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1F531" w14:textId="77777777" w:rsidR="00002732" w:rsidRDefault="00002732">
      <w:pPr>
        <w:spacing w:line="214" w:lineRule="exact"/>
        <w:rPr>
          <w:rFonts w:ascii="Times New Roman" w:eastAsia="Times New Roman" w:hAnsi="Times New Roman"/>
          <w:sz w:val="24"/>
        </w:rPr>
      </w:pPr>
      <w:bookmarkStart w:id="0" w:name="page1"/>
      <w:bookmarkEnd w:id="0"/>
    </w:p>
    <w:p w14:paraId="38A83E1B" w14:textId="77777777" w:rsidR="005B08FC" w:rsidRPr="005B08FC" w:rsidRDefault="00393571"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14:anchorId="256A220F" wp14:editId="73A967F9">
            <wp:simplePos x="0" y="0"/>
            <wp:positionH relativeFrom="margin">
              <wp:align>center</wp:align>
            </wp:positionH>
            <wp:positionV relativeFrom="paragraph">
              <wp:posOffset>157480</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5B77" w14:textId="77777777" w:rsidR="005B08FC" w:rsidRPr="005B08FC" w:rsidRDefault="005B08FC" w:rsidP="005B08FC">
      <w:pPr>
        <w:jc w:val="center"/>
        <w:rPr>
          <w:rFonts w:ascii="Arial" w:hAnsi="Arial"/>
          <w:b/>
        </w:rPr>
      </w:pPr>
    </w:p>
    <w:p w14:paraId="63B8ACE9" w14:textId="77777777" w:rsidR="005B08FC" w:rsidRDefault="005B08FC" w:rsidP="005B08FC">
      <w:pPr>
        <w:jc w:val="center"/>
        <w:rPr>
          <w:rFonts w:ascii="Arial" w:hAnsi="Arial"/>
          <w:b/>
        </w:rPr>
      </w:pPr>
    </w:p>
    <w:p w14:paraId="3ECE47D4" w14:textId="77777777" w:rsidR="00767240" w:rsidRPr="005B08FC" w:rsidRDefault="00767240" w:rsidP="005B08FC">
      <w:pPr>
        <w:jc w:val="center"/>
        <w:rPr>
          <w:rFonts w:ascii="Arial" w:hAnsi="Arial"/>
          <w:b/>
        </w:rPr>
      </w:pPr>
    </w:p>
    <w:p w14:paraId="0AA65A0C" w14:textId="77777777" w:rsidR="005B08FC" w:rsidRPr="005B08FC" w:rsidRDefault="005B08FC" w:rsidP="005B08FC">
      <w:pPr>
        <w:jc w:val="center"/>
        <w:rPr>
          <w:rFonts w:ascii="Arial" w:hAnsi="Arial"/>
          <w:b/>
        </w:rPr>
      </w:pPr>
    </w:p>
    <w:p w14:paraId="2AD94385" w14:textId="6592F6C5" w:rsidR="005B08FC" w:rsidRPr="00767240" w:rsidRDefault="00104A98" w:rsidP="005B08FC">
      <w:pPr>
        <w:jc w:val="center"/>
        <w:rPr>
          <w:rFonts w:ascii="Arial" w:hAnsi="Arial"/>
          <w:b/>
          <w:highlight w:val="yellow"/>
        </w:rPr>
      </w:pPr>
      <w:r w:rsidRPr="00767240">
        <w:rPr>
          <w:rFonts w:ascii="Arial" w:hAnsi="Arial"/>
          <w:b/>
          <w:highlight w:val="yellow"/>
        </w:rPr>
        <w:t>SELECCIÓN ABREVIADA DE MENOR CUANTÍA No. IDU-SAMC</w:t>
      </w:r>
      <w:r w:rsidR="005B08FC" w:rsidRPr="00767240">
        <w:rPr>
          <w:rFonts w:ascii="Arial" w:hAnsi="Arial"/>
          <w:b/>
          <w:highlight w:val="yellow"/>
        </w:rPr>
        <w:t>-XXX-XXXX-</w:t>
      </w:r>
      <w:r w:rsidR="005C1C58">
        <w:rPr>
          <w:rFonts w:ascii="Arial" w:hAnsi="Arial"/>
          <w:b/>
          <w:highlight w:val="yellow"/>
        </w:rPr>
        <w:t>2021</w:t>
      </w:r>
    </w:p>
    <w:p w14:paraId="6C0011E4" w14:textId="77777777" w:rsidR="005B08FC" w:rsidRPr="00767240" w:rsidRDefault="005B08FC" w:rsidP="005B08FC">
      <w:pPr>
        <w:jc w:val="center"/>
        <w:rPr>
          <w:rFonts w:ascii="Arial" w:hAnsi="Arial"/>
          <w:b/>
          <w:highlight w:val="yellow"/>
        </w:rPr>
      </w:pPr>
    </w:p>
    <w:p w14:paraId="59BB4A18" w14:textId="77777777" w:rsidR="0035564F" w:rsidRDefault="0035564F" w:rsidP="0035564F">
      <w:pPr>
        <w:jc w:val="center"/>
        <w:rPr>
          <w:rFonts w:ascii="Arial" w:hAnsi="Arial"/>
          <w:b/>
          <w:highlight w:val="yellow"/>
        </w:rPr>
      </w:pPr>
      <w:r w:rsidRPr="00767240">
        <w:rPr>
          <w:rFonts w:ascii="Arial" w:hAnsi="Arial"/>
          <w:b/>
          <w:highlight w:val="yellow"/>
        </w:rPr>
        <w:t xml:space="preserve">PLIEGO MODELO </w:t>
      </w:r>
    </w:p>
    <w:p w14:paraId="011654B6" w14:textId="77777777" w:rsidR="00767240" w:rsidRPr="00767240" w:rsidRDefault="00767240" w:rsidP="0035564F">
      <w:pPr>
        <w:jc w:val="center"/>
        <w:rPr>
          <w:rFonts w:ascii="Arial" w:hAnsi="Arial"/>
          <w:b/>
          <w:highlight w:val="yellow"/>
        </w:rPr>
      </w:pPr>
    </w:p>
    <w:p w14:paraId="50BC835D" w14:textId="77777777" w:rsidR="005B08FC" w:rsidRDefault="00104A98" w:rsidP="0035564F">
      <w:pPr>
        <w:jc w:val="center"/>
        <w:rPr>
          <w:rFonts w:ascii="Arial" w:hAnsi="Arial"/>
          <w:b/>
          <w:highlight w:val="yellow"/>
        </w:rPr>
      </w:pPr>
      <w:r w:rsidRPr="00767240">
        <w:rPr>
          <w:rFonts w:ascii="Arial" w:hAnsi="Arial"/>
          <w:b/>
          <w:highlight w:val="yellow"/>
        </w:rPr>
        <w:t>SELECCIÓN ABREVIADA DE MENOR CUANTÍA</w:t>
      </w:r>
      <w:r w:rsidR="0035564F" w:rsidRPr="00767240">
        <w:rPr>
          <w:rFonts w:ascii="Arial" w:hAnsi="Arial"/>
          <w:b/>
          <w:highlight w:val="yellow"/>
        </w:rPr>
        <w:t xml:space="preserve"> PARA LA ADQUISICIÓN DE BIENES O SERVICIOS</w:t>
      </w:r>
    </w:p>
    <w:p w14:paraId="6B0857EE" w14:textId="77777777" w:rsidR="00767240" w:rsidRDefault="00767240" w:rsidP="0035564F">
      <w:pPr>
        <w:jc w:val="center"/>
        <w:rPr>
          <w:rFonts w:ascii="Arial" w:hAnsi="Arial"/>
          <w:b/>
          <w:highlight w:val="yellow"/>
        </w:rPr>
      </w:pPr>
    </w:p>
    <w:p w14:paraId="3A224643" w14:textId="77777777" w:rsidR="00767240" w:rsidRPr="00767240" w:rsidRDefault="00767240" w:rsidP="0035564F">
      <w:pPr>
        <w:jc w:val="center"/>
        <w:rPr>
          <w:rFonts w:ascii="Arial" w:hAnsi="Arial"/>
          <w:b/>
          <w:highlight w:val="yellow"/>
        </w:rPr>
      </w:pPr>
    </w:p>
    <w:p w14:paraId="4FEE5B78" w14:textId="77777777" w:rsidR="005B08FC" w:rsidRPr="00767240" w:rsidRDefault="005B08FC" w:rsidP="005B08FC">
      <w:pPr>
        <w:jc w:val="center"/>
        <w:rPr>
          <w:rFonts w:ascii="Arial" w:hAnsi="Arial"/>
          <w:b/>
          <w:highlight w:val="yellow"/>
        </w:rPr>
      </w:pPr>
    </w:p>
    <w:p w14:paraId="0637F05A" w14:textId="77777777" w:rsidR="005B08FC" w:rsidRPr="00767240" w:rsidRDefault="005B08FC" w:rsidP="005B08FC">
      <w:pPr>
        <w:jc w:val="center"/>
        <w:rPr>
          <w:rFonts w:ascii="Arial" w:hAnsi="Arial"/>
          <w:b/>
          <w:highlight w:val="yellow"/>
        </w:rPr>
      </w:pPr>
      <w:r w:rsidRPr="00767240">
        <w:rPr>
          <w:rFonts w:ascii="Arial" w:hAnsi="Arial"/>
          <w:b/>
          <w:highlight w:val="yellow"/>
        </w:rPr>
        <w:t>XXXXXXXXXXXXXXXXXXXXXXXXXX(OBJETO)XXXXXXXXXXXXXXXXXXXXXXXXXXXX</w:t>
      </w:r>
    </w:p>
    <w:p w14:paraId="2B0C536F" w14:textId="77777777" w:rsidR="005B08FC" w:rsidRPr="00767240" w:rsidRDefault="005B08FC" w:rsidP="005B08FC">
      <w:pPr>
        <w:jc w:val="center"/>
        <w:rPr>
          <w:rFonts w:ascii="Arial" w:hAnsi="Arial"/>
          <w:b/>
          <w:highlight w:val="yellow"/>
        </w:rPr>
      </w:pPr>
    </w:p>
    <w:p w14:paraId="12E99FA5" w14:textId="77777777" w:rsidR="005B08FC" w:rsidRPr="00767240" w:rsidRDefault="005B08FC" w:rsidP="005B08FC">
      <w:pPr>
        <w:jc w:val="center"/>
        <w:rPr>
          <w:rFonts w:ascii="Arial" w:hAnsi="Arial"/>
          <w:b/>
          <w:highlight w:val="yellow"/>
        </w:rPr>
      </w:pPr>
    </w:p>
    <w:p w14:paraId="279E3A03" w14:textId="77777777" w:rsidR="005B08FC" w:rsidRPr="00767240" w:rsidRDefault="005B08FC" w:rsidP="005B08FC">
      <w:pPr>
        <w:jc w:val="center"/>
        <w:rPr>
          <w:rFonts w:ascii="Arial" w:hAnsi="Arial"/>
          <w:b/>
          <w:highlight w:val="yellow"/>
        </w:rPr>
      </w:pPr>
      <w:r w:rsidRPr="00767240">
        <w:rPr>
          <w:rFonts w:ascii="Arial" w:hAnsi="Arial"/>
          <w:b/>
          <w:highlight w:val="yellow"/>
          <w:shd w:val="clear" w:color="auto" w:fill="FFFF00"/>
        </w:rPr>
        <w:t>PROYECTO DE</w:t>
      </w:r>
      <w:r w:rsidRPr="00767240">
        <w:rPr>
          <w:rFonts w:ascii="Arial" w:hAnsi="Arial"/>
          <w:b/>
          <w:highlight w:val="yellow"/>
        </w:rPr>
        <w:t xml:space="preserve"> PLIEGO DE CONDICIONES.</w:t>
      </w:r>
    </w:p>
    <w:p w14:paraId="7C2439FC" w14:textId="77777777" w:rsidR="005B08FC" w:rsidRPr="00767240" w:rsidRDefault="005B08FC" w:rsidP="005B08FC">
      <w:pPr>
        <w:jc w:val="center"/>
        <w:rPr>
          <w:rFonts w:ascii="Arial" w:hAnsi="Arial"/>
          <w:b/>
          <w:highlight w:val="yellow"/>
        </w:rPr>
      </w:pPr>
    </w:p>
    <w:p w14:paraId="14D181E5" w14:textId="77777777" w:rsidR="005B08FC" w:rsidRPr="00767240" w:rsidRDefault="005B08FC" w:rsidP="005B08FC">
      <w:pPr>
        <w:jc w:val="center"/>
        <w:rPr>
          <w:rFonts w:ascii="Arial" w:hAnsi="Arial"/>
          <w:b/>
          <w:highlight w:val="yellow"/>
        </w:rPr>
      </w:pPr>
    </w:p>
    <w:p w14:paraId="4470DFB8" w14:textId="77777777" w:rsidR="005B08FC" w:rsidRPr="00767240" w:rsidRDefault="005B08FC" w:rsidP="005B08FC">
      <w:pPr>
        <w:suppressAutoHyphens/>
        <w:rPr>
          <w:rFonts w:ascii="Arial" w:hAnsi="Arial"/>
          <w:b/>
          <w:color w:val="000080"/>
          <w:highlight w:val="yellow"/>
        </w:rPr>
      </w:pPr>
    </w:p>
    <w:p w14:paraId="39437228" w14:textId="77777777" w:rsidR="005B08FC" w:rsidRPr="00767240" w:rsidRDefault="005B08FC" w:rsidP="005B08FC">
      <w:pPr>
        <w:suppressAutoHyphens/>
        <w:rPr>
          <w:rFonts w:ascii="Arial" w:hAnsi="Arial"/>
          <w:b/>
          <w:color w:val="000080"/>
          <w:highlight w:val="yellow"/>
        </w:rPr>
      </w:pPr>
    </w:p>
    <w:p w14:paraId="6B7F39FA" w14:textId="77777777" w:rsidR="005B08FC" w:rsidRPr="00767240" w:rsidRDefault="005B08FC" w:rsidP="005B08FC">
      <w:pPr>
        <w:suppressAutoHyphens/>
        <w:rPr>
          <w:rFonts w:ascii="Arial" w:hAnsi="Arial"/>
          <w:b/>
          <w:color w:val="000080"/>
          <w:highlight w:val="yellow"/>
        </w:rPr>
      </w:pPr>
    </w:p>
    <w:p w14:paraId="0AE016AC" w14:textId="77777777" w:rsidR="005B08FC" w:rsidRDefault="005B08FC" w:rsidP="0054295D">
      <w:pPr>
        <w:shd w:val="clear" w:color="auto" w:fill="D9D9D9"/>
        <w:jc w:val="both"/>
        <w:rPr>
          <w:rFonts w:ascii="Arial" w:hAnsi="Arial"/>
          <w:b/>
          <w:spacing w:val="-2"/>
          <w:highlight w:val="yellow"/>
        </w:rPr>
      </w:pPr>
      <w:r w:rsidRPr="00767240">
        <w:rPr>
          <w:rFonts w:ascii="Arial" w:hAnsi="Arial"/>
          <w:b/>
          <w:spacing w:val="-2"/>
          <w:highlight w:val="yellow"/>
        </w:rPr>
        <w:t xml:space="preserve">ESTE PROYECTO DE </w:t>
      </w:r>
      <w:r w:rsidRPr="00767240">
        <w:rPr>
          <w:rFonts w:ascii="Arial" w:hAnsi="Arial"/>
          <w:b/>
          <w:caps/>
          <w:spacing w:val="-2"/>
          <w:highlight w:val="yellow"/>
        </w:rPr>
        <w:t xml:space="preserve">PLIEGO DE CONDICIONES </w:t>
      </w:r>
      <w:r w:rsidRPr="00767240">
        <w:rPr>
          <w:rFonts w:ascii="Arial" w:hAnsi="Arial"/>
          <w:b/>
          <w:spacing w:val="-2"/>
          <w:highlight w:val="yellow"/>
        </w:rPr>
        <w:t xml:space="preserve">SE PUBLICA EN SECOP II DURANTE EL TÉRMINO DE </w:t>
      </w:r>
      <w:r w:rsidR="00104A98" w:rsidRPr="00767240">
        <w:rPr>
          <w:rFonts w:ascii="Arial" w:hAnsi="Arial"/>
          <w:b/>
          <w:spacing w:val="-2"/>
          <w:highlight w:val="yellow"/>
        </w:rPr>
        <w:t>5</w:t>
      </w:r>
      <w:r w:rsidRPr="00767240">
        <w:rPr>
          <w:rFonts w:ascii="Arial" w:hAnsi="Arial"/>
          <w:b/>
          <w:spacing w:val="-2"/>
          <w:highlight w:val="yellow"/>
        </w:rPr>
        <w:t xml:space="preserve">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hyperlink r:id="rId9" w:history="1">
        <w:r w:rsidR="00767240" w:rsidRPr="0092765C">
          <w:rPr>
            <w:rStyle w:val="Hipervnculo"/>
            <w:rFonts w:ascii="Arial" w:hAnsi="Arial"/>
            <w:b/>
            <w:highlight w:val="yellow"/>
          </w:rPr>
          <w:t>https://www.colombiacompra.gov.co/secop-ii</w:t>
        </w:r>
      </w:hyperlink>
      <w:r w:rsidRPr="00767240">
        <w:rPr>
          <w:rFonts w:ascii="Arial" w:hAnsi="Arial"/>
          <w:b/>
          <w:spacing w:val="-2"/>
          <w:highlight w:val="yellow"/>
        </w:rPr>
        <w:t xml:space="preserve">). </w:t>
      </w:r>
    </w:p>
    <w:p w14:paraId="51D278DC" w14:textId="77777777" w:rsidR="00767240" w:rsidRPr="00767240" w:rsidRDefault="00767240" w:rsidP="0054295D">
      <w:pPr>
        <w:shd w:val="clear" w:color="auto" w:fill="D9D9D9"/>
        <w:jc w:val="both"/>
        <w:rPr>
          <w:rFonts w:ascii="Arial" w:hAnsi="Arial"/>
          <w:b/>
          <w:spacing w:val="-2"/>
          <w:highlight w:val="yellow"/>
        </w:rPr>
      </w:pPr>
    </w:p>
    <w:p w14:paraId="1273687D" w14:textId="77777777" w:rsidR="005B08FC" w:rsidRPr="00767240" w:rsidRDefault="005B08FC" w:rsidP="0054295D">
      <w:pPr>
        <w:shd w:val="clear" w:color="auto" w:fill="D9D9D9"/>
        <w:jc w:val="both"/>
        <w:rPr>
          <w:rFonts w:ascii="Arial" w:hAnsi="Arial"/>
          <w:b/>
          <w:spacing w:val="-2"/>
          <w:highlight w:val="yellow"/>
        </w:rPr>
      </w:pPr>
    </w:p>
    <w:p w14:paraId="707C51B5" w14:textId="77777777" w:rsidR="005B08FC" w:rsidRPr="00767240" w:rsidRDefault="005B08FC" w:rsidP="0054295D">
      <w:pPr>
        <w:shd w:val="clear" w:color="auto" w:fill="D9D9D9"/>
        <w:suppressAutoHyphens/>
        <w:jc w:val="both"/>
        <w:rPr>
          <w:rFonts w:ascii="Arial" w:hAnsi="Arial"/>
          <w:b/>
          <w:spacing w:val="-2"/>
          <w:highlight w:val="yellow"/>
        </w:rPr>
      </w:pPr>
      <w:r w:rsidRPr="00767240">
        <w:rPr>
          <w:rFonts w:ascii="Arial" w:hAnsi="Arial"/>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767240">
        <w:rPr>
          <w:rFonts w:ascii="Arial" w:hAnsi="Arial"/>
          <w:b/>
          <w:highlight w:val="yellow"/>
        </w:rPr>
        <w:t>https://www.colombiacompra.gov.co/secop-ii</w:t>
      </w:r>
      <w:r w:rsidR="006362DF" w:rsidRPr="00767240">
        <w:rPr>
          <w:rFonts w:ascii="Arial" w:hAnsi="Arial"/>
          <w:b/>
          <w:spacing w:val="-2"/>
          <w:highlight w:val="yellow"/>
        </w:rPr>
        <w:t>.</w:t>
      </w:r>
    </w:p>
    <w:p w14:paraId="6C5785D6" w14:textId="77777777" w:rsidR="005B08FC" w:rsidRPr="00767240" w:rsidRDefault="005B08FC" w:rsidP="005B08FC">
      <w:pPr>
        <w:suppressAutoHyphens/>
        <w:rPr>
          <w:rFonts w:ascii="Arial" w:hAnsi="Arial"/>
          <w:b/>
          <w:color w:val="000080"/>
          <w:highlight w:val="yellow"/>
        </w:rPr>
      </w:pPr>
    </w:p>
    <w:p w14:paraId="74B650F5" w14:textId="77777777" w:rsidR="005B08FC" w:rsidRPr="00767240" w:rsidRDefault="005B08FC" w:rsidP="005B08FC">
      <w:pPr>
        <w:jc w:val="center"/>
        <w:rPr>
          <w:rFonts w:ascii="Arial" w:hAnsi="Arial"/>
          <w:b/>
          <w:highlight w:val="yellow"/>
        </w:rPr>
      </w:pPr>
    </w:p>
    <w:p w14:paraId="114CCEB4" w14:textId="77777777" w:rsidR="005B08FC" w:rsidRPr="00767240" w:rsidRDefault="005B08FC" w:rsidP="005B08FC">
      <w:pPr>
        <w:jc w:val="center"/>
        <w:rPr>
          <w:rFonts w:ascii="Arial" w:hAnsi="Arial"/>
          <w:b/>
          <w:highlight w:val="yellow"/>
        </w:rPr>
      </w:pPr>
    </w:p>
    <w:p w14:paraId="4AA28111" w14:textId="77777777" w:rsidR="005B08FC" w:rsidRPr="00767240" w:rsidRDefault="005B08FC" w:rsidP="005B08FC">
      <w:pPr>
        <w:jc w:val="center"/>
        <w:rPr>
          <w:rFonts w:ascii="Arial" w:hAnsi="Arial"/>
          <w:b/>
          <w:highlight w:val="yellow"/>
        </w:rPr>
      </w:pPr>
    </w:p>
    <w:p w14:paraId="573E536C" w14:textId="4A1DD480" w:rsidR="005B08FC" w:rsidRPr="005B08FC" w:rsidRDefault="005B08FC" w:rsidP="005B08FC">
      <w:pPr>
        <w:jc w:val="center"/>
        <w:rPr>
          <w:rFonts w:ascii="Arial" w:hAnsi="Arial"/>
          <w:b/>
        </w:rPr>
      </w:pPr>
      <w:r w:rsidRPr="00767240">
        <w:rPr>
          <w:rFonts w:ascii="Arial" w:hAnsi="Arial"/>
          <w:b/>
          <w:highlight w:val="yellow"/>
        </w:rPr>
        <w:t>BOGOTÁ, XXXXXX</w:t>
      </w:r>
      <w:r w:rsidR="00092878">
        <w:rPr>
          <w:rFonts w:ascii="Arial" w:hAnsi="Arial"/>
          <w:b/>
          <w:highlight w:val="yellow"/>
        </w:rPr>
        <w:t xml:space="preserve"> 2021</w:t>
      </w:r>
    </w:p>
    <w:p w14:paraId="0D1345CE" w14:textId="77777777" w:rsidR="005B08FC" w:rsidRPr="005B08FC" w:rsidRDefault="005B08FC">
      <w:pPr>
        <w:spacing w:line="0" w:lineRule="atLeast"/>
        <w:ind w:left="4260"/>
        <w:rPr>
          <w:rFonts w:ascii="Arial" w:eastAsia="Arial" w:hAnsi="Arial"/>
          <w:b/>
          <w:color w:val="3B3838"/>
        </w:rPr>
      </w:pPr>
    </w:p>
    <w:p w14:paraId="3769B512" w14:textId="77777777" w:rsidR="005B08FC" w:rsidRDefault="005B08FC">
      <w:pPr>
        <w:spacing w:line="0" w:lineRule="atLeast"/>
        <w:ind w:left="4260"/>
        <w:rPr>
          <w:rFonts w:ascii="Arial" w:eastAsia="Arial" w:hAnsi="Arial"/>
          <w:b/>
          <w:color w:val="3B3838"/>
        </w:rPr>
      </w:pPr>
    </w:p>
    <w:p w14:paraId="6D544715" w14:textId="77777777" w:rsidR="005B08FC" w:rsidRDefault="005B08FC">
      <w:pPr>
        <w:spacing w:line="0" w:lineRule="atLeast"/>
        <w:ind w:left="4260"/>
        <w:rPr>
          <w:rFonts w:ascii="Arial" w:eastAsia="Arial" w:hAnsi="Arial"/>
          <w:b/>
          <w:color w:val="3B3838"/>
        </w:rPr>
      </w:pPr>
    </w:p>
    <w:p w14:paraId="5537DEC6" w14:textId="77777777" w:rsidR="005B08FC" w:rsidRDefault="005B08FC">
      <w:pPr>
        <w:spacing w:line="0" w:lineRule="atLeast"/>
        <w:ind w:left="4260"/>
        <w:rPr>
          <w:rFonts w:ascii="Arial" w:eastAsia="Arial" w:hAnsi="Arial"/>
          <w:b/>
          <w:color w:val="3B3838"/>
        </w:rPr>
      </w:pPr>
    </w:p>
    <w:p w14:paraId="5B6A2C5E" w14:textId="77777777" w:rsidR="005B08FC" w:rsidRDefault="005B08FC">
      <w:pPr>
        <w:spacing w:line="0" w:lineRule="atLeast"/>
        <w:ind w:left="4260"/>
        <w:rPr>
          <w:rFonts w:ascii="Arial" w:eastAsia="Arial" w:hAnsi="Arial"/>
          <w:b/>
          <w:color w:val="3B3838"/>
        </w:rPr>
      </w:pPr>
    </w:p>
    <w:p w14:paraId="1334F535" w14:textId="77777777" w:rsidR="005B08FC" w:rsidRDefault="005B08FC">
      <w:pPr>
        <w:spacing w:line="0" w:lineRule="atLeast"/>
        <w:ind w:left="4260"/>
        <w:rPr>
          <w:rFonts w:ascii="Arial" w:eastAsia="Arial" w:hAnsi="Arial"/>
          <w:b/>
          <w:color w:val="3B3838"/>
        </w:rPr>
      </w:pPr>
    </w:p>
    <w:p w14:paraId="71AFAAAC" w14:textId="77777777" w:rsidR="008647DC" w:rsidRDefault="008647DC">
      <w:pPr>
        <w:spacing w:line="0" w:lineRule="atLeast"/>
        <w:ind w:left="4260"/>
        <w:rPr>
          <w:rFonts w:ascii="Arial" w:eastAsia="Arial" w:hAnsi="Arial"/>
          <w:b/>
          <w:color w:val="3B3838"/>
        </w:rPr>
      </w:pPr>
    </w:p>
    <w:p w14:paraId="7B338011" w14:textId="77777777" w:rsidR="008647DC" w:rsidRDefault="008647DC">
      <w:pPr>
        <w:spacing w:line="0" w:lineRule="atLeast"/>
        <w:ind w:left="4260"/>
        <w:rPr>
          <w:rFonts w:ascii="Arial" w:eastAsia="Arial" w:hAnsi="Arial"/>
          <w:b/>
          <w:color w:val="3B3838"/>
        </w:rPr>
      </w:pPr>
    </w:p>
    <w:p w14:paraId="01C5087C" w14:textId="1F4723BA" w:rsidR="00002732" w:rsidRDefault="008647DC" w:rsidP="005C1C58">
      <w:pPr>
        <w:pStyle w:val="Ttulo1"/>
        <w:numPr>
          <w:ilvl w:val="0"/>
          <w:numId w:val="0"/>
        </w:numPr>
        <w:tabs>
          <w:tab w:val="left" w:pos="2190"/>
          <w:tab w:val="center" w:pos="4680"/>
        </w:tabs>
        <w:jc w:val="left"/>
        <w:rPr>
          <w:b w:val="0"/>
          <w:color w:val="3B3838"/>
        </w:rPr>
      </w:pPr>
      <w:r>
        <w:rPr>
          <w:b w:val="0"/>
          <w:color w:val="3B3838"/>
        </w:rPr>
        <w:br w:type="page"/>
      </w:r>
      <w:r w:rsidR="005C1C58">
        <w:rPr>
          <w:b w:val="0"/>
          <w:color w:val="3B3838"/>
        </w:rPr>
        <w:lastRenderedPageBreak/>
        <w:tab/>
      </w:r>
      <w:r w:rsidR="005C1C58">
        <w:rPr>
          <w:b w:val="0"/>
          <w:color w:val="3B3838"/>
        </w:rPr>
        <w:tab/>
      </w:r>
      <w:bookmarkStart w:id="1" w:name="_Toc75507848"/>
      <w:r w:rsidR="00002732" w:rsidRPr="00DE22A0">
        <w:t>INTRODUCCIÓN</w:t>
      </w:r>
      <w:bookmarkEnd w:id="1"/>
    </w:p>
    <w:p w14:paraId="7EE33DB5" w14:textId="77777777" w:rsidR="00002732" w:rsidRDefault="00002732">
      <w:pPr>
        <w:spacing w:line="259" w:lineRule="exact"/>
        <w:rPr>
          <w:rFonts w:ascii="Times New Roman" w:eastAsia="Times New Roman" w:hAnsi="Times New Roman"/>
          <w:sz w:val="24"/>
        </w:rPr>
      </w:pPr>
    </w:p>
    <w:p w14:paraId="6EC33F97"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14:paraId="536B77EB" w14:textId="77777777" w:rsidR="00002732" w:rsidRDefault="00002732">
      <w:pPr>
        <w:spacing w:line="205" w:lineRule="exact"/>
        <w:rPr>
          <w:rFonts w:ascii="Times New Roman" w:eastAsia="Times New Roman" w:hAnsi="Times New Roman"/>
          <w:sz w:val="24"/>
        </w:rPr>
      </w:pPr>
    </w:p>
    <w:p w14:paraId="5CE45A25" w14:textId="77777777"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14:paraId="3F632D3C" w14:textId="77777777" w:rsidR="00002732" w:rsidRDefault="00002732">
      <w:pPr>
        <w:spacing w:line="177" w:lineRule="exact"/>
        <w:rPr>
          <w:rFonts w:ascii="Times New Roman" w:eastAsia="Times New Roman" w:hAnsi="Times New Roman"/>
          <w:sz w:val="24"/>
        </w:rPr>
      </w:pPr>
    </w:p>
    <w:p w14:paraId="5ACB30EF" w14:textId="77777777"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14:paraId="40212E5F" w14:textId="77777777" w:rsidR="00002732" w:rsidRDefault="00002732">
      <w:pPr>
        <w:spacing w:line="176" w:lineRule="exact"/>
        <w:rPr>
          <w:rFonts w:ascii="Times New Roman" w:eastAsia="Times New Roman" w:hAnsi="Times New Roman"/>
          <w:sz w:val="24"/>
        </w:rPr>
      </w:pPr>
    </w:p>
    <w:p w14:paraId="53FCBB6B"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14:paraId="21AEC799" w14:textId="77777777" w:rsidR="00002732" w:rsidRDefault="00002732">
      <w:pPr>
        <w:spacing w:line="177" w:lineRule="exact"/>
        <w:rPr>
          <w:rFonts w:ascii="Times New Roman" w:eastAsia="Times New Roman" w:hAnsi="Times New Roman"/>
          <w:sz w:val="24"/>
        </w:rPr>
      </w:pPr>
    </w:p>
    <w:p w14:paraId="492BF63F" w14:textId="77777777" w:rsidR="00767240" w:rsidRPr="00767240" w:rsidRDefault="00767240" w:rsidP="00767240">
      <w:pPr>
        <w:spacing w:line="276" w:lineRule="auto"/>
        <w:ind w:left="284" w:right="288"/>
        <w:jc w:val="both"/>
        <w:rPr>
          <w:rFonts w:ascii="Arial" w:eastAsia="Arial" w:hAnsi="Arial"/>
        </w:rPr>
      </w:pPr>
      <w:r w:rsidRPr="00767240">
        <w:rPr>
          <w:rFonts w:ascii="Arial" w:hAnsi="Arial"/>
        </w:rPr>
        <w:t>La</w:t>
      </w:r>
      <w:r w:rsidRPr="00767240">
        <w:rPr>
          <w:rFonts w:ascii="Arial" w:eastAsia="Arial" w:hAnsi="Arial"/>
        </w:rPr>
        <w:t xml:space="preserve"> </w:t>
      </w:r>
      <w:r w:rsidRPr="00767240">
        <w:rPr>
          <w:rFonts w:ascii="Arial" w:hAnsi="Arial"/>
        </w:rPr>
        <w:t>selección</w:t>
      </w:r>
      <w:r w:rsidRPr="00767240">
        <w:rPr>
          <w:rFonts w:ascii="Arial" w:eastAsia="Arial" w:hAnsi="Arial"/>
        </w:rPr>
        <w:t xml:space="preserve"> </w:t>
      </w:r>
      <w:r w:rsidRPr="00767240">
        <w:rPr>
          <w:rFonts w:ascii="Arial" w:hAnsi="Arial"/>
        </w:rPr>
        <w:t>del</w:t>
      </w:r>
      <w:r w:rsidRPr="00767240">
        <w:rPr>
          <w:rFonts w:ascii="Arial" w:eastAsia="Arial" w:hAnsi="Arial"/>
        </w:rPr>
        <w:t xml:space="preserve"> </w:t>
      </w:r>
      <w:r w:rsidRPr="00767240">
        <w:rPr>
          <w:rFonts w:ascii="Arial" w:hAnsi="Arial"/>
        </w:rPr>
        <w:t>Contratista</w:t>
      </w:r>
      <w:r w:rsidRPr="00767240">
        <w:rPr>
          <w:rFonts w:ascii="Arial" w:eastAsia="Arial" w:hAnsi="Arial"/>
        </w:rPr>
        <w:t xml:space="preserve"> </w:t>
      </w:r>
      <w:r w:rsidRPr="00767240">
        <w:rPr>
          <w:rFonts w:ascii="Arial" w:hAnsi="Arial"/>
        </w:rPr>
        <w:t>se</w:t>
      </w:r>
      <w:r w:rsidRPr="00767240">
        <w:rPr>
          <w:rFonts w:ascii="Arial" w:eastAsia="Arial" w:hAnsi="Arial"/>
        </w:rPr>
        <w:t xml:space="preserve"> </w:t>
      </w:r>
      <w:r w:rsidRPr="00767240">
        <w:rPr>
          <w:rFonts w:ascii="Arial" w:hAnsi="Arial"/>
        </w:rPr>
        <w:t>realizará</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través</w:t>
      </w:r>
      <w:r w:rsidRPr="00767240">
        <w:rPr>
          <w:rFonts w:ascii="Arial" w:eastAsia="Arial" w:hAnsi="Arial"/>
        </w:rPr>
        <w:t xml:space="preserve"> </w:t>
      </w:r>
      <w:r w:rsidRPr="00767240">
        <w:rPr>
          <w:rFonts w:ascii="Arial" w:hAnsi="Arial"/>
        </w:rPr>
        <w:t>del Proceso de Contratación de</w:t>
      </w:r>
      <w:r w:rsidRPr="00767240">
        <w:rPr>
          <w:rFonts w:ascii="Arial" w:eastAsia="Arial" w:hAnsi="Arial"/>
        </w:rPr>
        <w:t xml:space="preserve"> selección abreviada de menor cuantía</w:t>
      </w:r>
      <w:r w:rsidRPr="00767240">
        <w:rPr>
          <w:rFonts w:ascii="Arial" w:hAnsi="Arial"/>
        </w:rPr>
        <w:t xml:space="preserve"> No. </w:t>
      </w:r>
      <w:r w:rsidRPr="00767240">
        <w:rPr>
          <w:rFonts w:ascii="Arial" w:hAnsi="Arial"/>
          <w:highlight w:val="lightGray"/>
        </w:rPr>
        <w:t xml:space="preserve">[Incluir número de Proceso de Contratación, que debe ser igual al establecido en el SECOP] </w:t>
      </w:r>
    </w:p>
    <w:p w14:paraId="3692BB89" w14:textId="77777777" w:rsidR="00002732" w:rsidRDefault="00002732">
      <w:pPr>
        <w:spacing w:line="183" w:lineRule="exact"/>
        <w:rPr>
          <w:rFonts w:ascii="Times New Roman" w:eastAsia="Times New Roman" w:hAnsi="Times New Roman"/>
          <w:sz w:val="24"/>
        </w:rPr>
      </w:pPr>
    </w:p>
    <w:p w14:paraId="363138C8"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14:paraId="195C2B79" w14:textId="77777777" w:rsidR="00E84235" w:rsidRDefault="00E84235">
      <w:pPr>
        <w:spacing w:line="264" w:lineRule="auto"/>
        <w:ind w:left="260" w:right="260"/>
        <w:jc w:val="both"/>
        <w:rPr>
          <w:rFonts w:ascii="Arial" w:eastAsia="Arial" w:hAnsi="Arial"/>
          <w:color w:val="3B3838"/>
        </w:rPr>
      </w:pPr>
    </w:p>
    <w:p w14:paraId="7FFC7A20" w14:textId="77777777"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14:paraId="13E60E2C" w14:textId="77777777" w:rsidR="00002732" w:rsidRDefault="00002732">
      <w:pPr>
        <w:spacing w:line="200" w:lineRule="exact"/>
        <w:rPr>
          <w:rFonts w:ascii="Times New Roman" w:eastAsia="Times New Roman" w:hAnsi="Times New Roman"/>
          <w:sz w:val="24"/>
        </w:rPr>
      </w:pPr>
    </w:p>
    <w:p w14:paraId="7BBA5ADD" w14:textId="77777777" w:rsidR="00002732" w:rsidRDefault="00002732">
      <w:pPr>
        <w:spacing w:line="200" w:lineRule="exact"/>
        <w:rPr>
          <w:rFonts w:ascii="Times New Roman" w:eastAsia="Times New Roman" w:hAnsi="Times New Roman"/>
          <w:sz w:val="24"/>
        </w:rPr>
      </w:pPr>
    </w:p>
    <w:p w14:paraId="373CC8EC" w14:textId="77777777" w:rsidR="00002732" w:rsidRDefault="00002732">
      <w:pPr>
        <w:spacing w:line="200" w:lineRule="exact"/>
        <w:rPr>
          <w:rFonts w:ascii="Times New Roman" w:eastAsia="Times New Roman" w:hAnsi="Times New Roman"/>
          <w:sz w:val="24"/>
        </w:rPr>
      </w:pPr>
    </w:p>
    <w:p w14:paraId="31F4CA4C" w14:textId="77777777" w:rsidR="00002732" w:rsidRDefault="00002732">
      <w:pPr>
        <w:spacing w:line="200" w:lineRule="exact"/>
        <w:rPr>
          <w:rFonts w:ascii="Times New Roman" w:eastAsia="Times New Roman" w:hAnsi="Times New Roman"/>
          <w:sz w:val="24"/>
        </w:rPr>
      </w:pPr>
    </w:p>
    <w:p w14:paraId="170180CE" w14:textId="77777777" w:rsidR="00002732" w:rsidRDefault="00002732">
      <w:pPr>
        <w:spacing w:line="200" w:lineRule="exact"/>
        <w:rPr>
          <w:rFonts w:ascii="Times New Roman" w:eastAsia="Times New Roman" w:hAnsi="Times New Roman"/>
          <w:sz w:val="24"/>
        </w:rPr>
      </w:pPr>
    </w:p>
    <w:p w14:paraId="2FB72558" w14:textId="77777777" w:rsidR="00002732" w:rsidRDefault="00002732">
      <w:pPr>
        <w:spacing w:line="200" w:lineRule="exact"/>
        <w:rPr>
          <w:rFonts w:ascii="Times New Roman" w:eastAsia="Times New Roman" w:hAnsi="Times New Roman"/>
          <w:sz w:val="24"/>
        </w:rPr>
      </w:pPr>
    </w:p>
    <w:p w14:paraId="202077E3" w14:textId="77777777" w:rsidR="00002732" w:rsidRDefault="00002732">
      <w:pPr>
        <w:spacing w:line="200" w:lineRule="exact"/>
        <w:rPr>
          <w:rFonts w:ascii="Times New Roman" w:eastAsia="Times New Roman" w:hAnsi="Times New Roman"/>
          <w:sz w:val="24"/>
        </w:rPr>
      </w:pPr>
    </w:p>
    <w:p w14:paraId="18A40DEB" w14:textId="77777777" w:rsidR="00002732" w:rsidRDefault="00002732">
      <w:pPr>
        <w:spacing w:line="200" w:lineRule="exact"/>
        <w:rPr>
          <w:rFonts w:ascii="Times New Roman" w:eastAsia="Times New Roman" w:hAnsi="Times New Roman"/>
          <w:sz w:val="24"/>
        </w:rPr>
      </w:pPr>
    </w:p>
    <w:p w14:paraId="68B6AAAA" w14:textId="77777777" w:rsidR="00002732" w:rsidRDefault="00002732">
      <w:pPr>
        <w:spacing w:line="200" w:lineRule="exact"/>
        <w:rPr>
          <w:rFonts w:ascii="Times New Roman" w:eastAsia="Times New Roman" w:hAnsi="Times New Roman"/>
          <w:sz w:val="24"/>
        </w:rPr>
      </w:pPr>
    </w:p>
    <w:p w14:paraId="42BE21BC" w14:textId="77777777" w:rsidR="00002732" w:rsidRDefault="00002732">
      <w:pPr>
        <w:spacing w:line="200" w:lineRule="exact"/>
        <w:rPr>
          <w:rFonts w:ascii="Times New Roman" w:eastAsia="Times New Roman" w:hAnsi="Times New Roman"/>
          <w:sz w:val="24"/>
        </w:rPr>
      </w:pPr>
    </w:p>
    <w:p w14:paraId="13210B4E" w14:textId="77777777" w:rsidR="00002732" w:rsidRDefault="00002732">
      <w:pPr>
        <w:spacing w:line="200" w:lineRule="exact"/>
        <w:rPr>
          <w:rFonts w:ascii="Times New Roman" w:eastAsia="Times New Roman" w:hAnsi="Times New Roman"/>
          <w:sz w:val="24"/>
        </w:rPr>
      </w:pPr>
    </w:p>
    <w:p w14:paraId="75BB794A" w14:textId="77777777" w:rsidR="00002732" w:rsidRDefault="00002732">
      <w:pPr>
        <w:spacing w:line="200" w:lineRule="exact"/>
        <w:rPr>
          <w:rFonts w:ascii="Times New Roman" w:eastAsia="Times New Roman" w:hAnsi="Times New Roman"/>
          <w:sz w:val="24"/>
        </w:rPr>
      </w:pPr>
    </w:p>
    <w:p w14:paraId="3428F070" w14:textId="77777777" w:rsidR="00002732" w:rsidRDefault="00002732">
      <w:pPr>
        <w:spacing w:line="200" w:lineRule="exact"/>
        <w:rPr>
          <w:rFonts w:ascii="Times New Roman" w:eastAsia="Times New Roman" w:hAnsi="Times New Roman"/>
          <w:sz w:val="24"/>
        </w:rPr>
      </w:pPr>
    </w:p>
    <w:p w14:paraId="219CC98A" w14:textId="77777777" w:rsidR="00002732" w:rsidRDefault="00002732">
      <w:pPr>
        <w:spacing w:line="200" w:lineRule="exact"/>
        <w:rPr>
          <w:rFonts w:ascii="Times New Roman" w:eastAsia="Times New Roman" w:hAnsi="Times New Roman"/>
          <w:sz w:val="24"/>
        </w:rPr>
      </w:pPr>
    </w:p>
    <w:p w14:paraId="16EC663D" w14:textId="77777777" w:rsidR="00002732" w:rsidRDefault="00002732">
      <w:pPr>
        <w:spacing w:line="200" w:lineRule="exact"/>
        <w:rPr>
          <w:rFonts w:ascii="Times New Roman" w:eastAsia="Times New Roman" w:hAnsi="Times New Roman"/>
          <w:sz w:val="24"/>
        </w:rPr>
      </w:pPr>
    </w:p>
    <w:p w14:paraId="061AE0FF" w14:textId="77777777" w:rsidR="00002732" w:rsidRDefault="00002732">
      <w:pPr>
        <w:spacing w:line="200" w:lineRule="exact"/>
        <w:rPr>
          <w:rFonts w:ascii="Times New Roman" w:eastAsia="Times New Roman" w:hAnsi="Times New Roman"/>
          <w:sz w:val="24"/>
        </w:rPr>
      </w:pPr>
    </w:p>
    <w:p w14:paraId="503637E7" w14:textId="77777777" w:rsidR="00002732" w:rsidRDefault="00002732">
      <w:pPr>
        <w:spacing w:line="200" w:lineRule="exact"/>
        <w:rPr>
          <w:rFonts w:ascii="Times New Roman" w:eastAsia="Times New Roman" w:hAnsi="Times New Roman"/>
          <w:sz w:val="24"/>
        </w:rPr>
      </w:pPr>
    </w:p>
    <w:p w14:paraId="4B0B8BA2" w14:textId="77777777" w:rsidR="00002732" w:rsidRDefault="00002732">
      <w:pPr>
        <w:spacing w:line="200" w:lineRule="exact"/>
        <w:rPr>
          <w:rFonts w:ascii="Times New Roman" w:eastAsia="Times New Roman" w:hAnsi="Times New Roman"/>
          <w:sz w:val="24"/>
        </w:rPr>
      </w:pPr>
    </w:p>
    <w:p w14:paraId="14F8A337" w14:textId="77777777" w:rsidR="00002732" w:rsidRDefault="00002732">
      <w:pPr>
        <w:spacing w:line="200" w:lineRule="exact"/>
        <w:rPr>
          <w:rFonts w:ascii="Times New Roman" w:eastAsia="Times New Roman" w:hAnsi="Times New Roman"/>
          <w:sz w:val="24"/>
        </w:rPr>
      </w:pPr>
    </w:p>
    <w:p w14:paraId="219A34E6" w14:textId="77777777" w:rsidR="00002732" w:rsidRDefault="00002732">
      <w:pPr>
        <w:spacing w:line="200" w:lineRule="exact"/>
        <w:rPr>
          <w:rFonts w:ascii="Times New Roman" w:eastAsia="Times New Roman" w:hAnsi="Times New Roman"/>
          <w:sz w:val="24"/>
        </w:rPr>
      </w:pPr>
    </w:p>
    <w:p w14:paraId="33EC0CB5" w14:textId="77777777" w:rsidR="00002732" w:rsidRDefault="00002732">
      <w:pPr>
        <w:spacing w:line="200" w:lineRule="exact"/>
        <w:rPr>
          <w:rFonts w:ascii="Times New Roman" w:eastAsia="Times New Roman" w:hAnsi="Times New Roman"/>
          <w:sz w:val="24"/>
        </w:rPr>
      </w:pPr>
    </w:p>
    <w:p w14:paraId="01B05B97" w14:textId="77777777" w:rsidR="00002732" w:rsidRDefault="00002732">
      <w:pPr>
        <w:spacing w:line="200" w:lineRule="exact"/>
        <w:rPr>
          <w:rFonts w:ascii="Times New Roman" w:eastAsia="Times New Roman" w:hAnsi="Times New Roman"/>
          <w:sz w:val="24"/>
        </w:rPr>
      </w:pPr>
    </w:p>
    <w:p w14:paraId="65B66F8B" w14:textId="77777777" w:rsidR="00002732" w:rsidRDefault="00002732">
      <w:pPr>
        <w:spacing w:line="200" w:lineRule="exact"/>
        <w:rPr>
          <w:rFonts w:ascii="Times New Roman" w:eastAsia="Times New Roman" w:hAnsi="Times New Roman"/>
          <w:sz w:val="24"/>
        </w:rPr>
      </w:pPr>
    </w:p>
    <w:p w14:paraId="22E2107A" w14:textId="77777777" w:rsidR="00002732" w:rsidRDefault="00002732">
      <w:pPr>
        <w:spacing w:line="200" w:lineRule="exact"/>
        <w:rPr>
          <w:rFonts w:ascii="Times New Roman" w:eastAsia="Times New Roman" w:hAnsi="Times New Roman"/>
          <w:sz w:val="24"/>
        </w:rPr>
      </w:pPr>
    </w:p>
    <w:p w14:paraId="559ECECB" w14:textId="77777777" w:rsidR="00002732" w:rsidRDefault="00002732">
      <w:pPr>
        <w:spacing w:line="200" w:lineRule="exact"/>
        <w:rPr>
          <w:rFonts w:ascii="Times New Roman" w:eastAsia="Times New Roman" w:hAnsi="Times New Roman"/>
        </w:rPr>
      </w:pPr>
      <w:bookmarkStart w:id="2" w:name="page2"/>
      <w:bookmarkEnd w:id="2"/>
    </w:p>
    <w:p w14:paraId="48701D9C" w14:textId="77777777" w:rsidR="00002732" w:rsidRDefault="00002732">
      <w:pPr>
        <w:spacing w:line="200" w:lineRule="exact"/>
        <w:rPr>
          <w:rFonts w:ascii="Times New Roman" w:eastAsia="Times New Roman" w:hAnsi="Times New Roman"/>
        </w:rPr>
      </w:pPr>
    </w:p>
    <w:p w14:paraId="102CB7AD" w14:textId="77777777" w:rsidR="00002732" w:rsidRDefault="00002732">
      <w:pPr>
        <w:spacing w:line="200" w:lineRule="exact"/>
        <w:rPr>
          <w:rFonts w:ascii="Times New Roman" w:eastAsia="Times New Roman" w:hAnsi="Times New Roman"/>
        </w:rPr>
      </w:pPr>
    </w:p>
    <w:p w14:paraId="1E8F1EB3" w14:textId="77777777"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14:paraId="73996B00" w14:textId="77777777"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14:paraId="5FAAE51F" w14:textId="77777777" w:rsidR="00002732" w:rsidRDefault="00002732">
      <w:pPr>
        <w:spacing w:line="135" w:lineRule="exact"/>
        <w:rPr>
          <w:rFonts w:ascii="Times New Roman" w:eastAsia="Times New Roman" w:hAnsi="Times New Roman"/>
        </w:rPr>
      </w:pPr>
    </w:p>
    <w:p w14:paraId="3A24B57F" w14:textId="77777777" w:rsidR="008647DC" w:rsidRDefault="008647DC">
      <w:pPr>
        <w:spacing w:line="200" w:lineRule="exact"/>
        <w:rPr>
          <w:rFonts w:ascii="Times New Roman" w:eastAsia="Times New Roman" w:hAnsi="Times New Roman"/>
        </w:rPr>
      </w:pPr>
    </w:p>
    <w:p w14:paraId="53C49228" w14:textId="77777777" w:rsidR="003B3C30"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75507848" w:history="1">
        <w:r w:rsidR="003B3C30" w:rsidRPr="009B6131">
          <w:rPr>
            <w:rStyle w:val="Hipervnculo"/>
            <w:noProof/>
          </w:rPr>
          <w:t>INTRODUCCIÓN</w:t>
        </w:r>
        <w:r w:rsidR="003B3C30">
          <w:rPr>
            <w:noProof/>
            <w:webHidden/>
          </w:rPr>
          <w:tab/>
        </w:r>
        <w:r w:rsidR="003B3C30">
          <w:rPr>
            <w:noProof/>
            <w:webHidden/>
          </w:rPr>
          <w:fldChar w:fldCharType="begin"/>
        </w:r>
        <w:r w:rsidR="003B3C30">
          <w:rPr>
            <w:noProof/>
            <w:webHidden/>
          </w:rPr>
          <w:instrText xml:space="preserve"> PAGEREF _Toc75507848 \h </w:instrText>
        </w:r>
        <w:r w:rsidR="003B3C30">
          <w:rPr>
            <w:noProof/>
            <w:webHidden/>
          </w:rPr>
        </w:r>
        <w:r w:rsidR="003B3C30">
          <w:rPr>
            <w:noProof/>
            <w:webHidden/>
          </w:rPr>
          <w:fldChar w:fldCharType="separate"/>
        </w:r>
        <w:r w:rsidR="003B3C30">
          <w:rPr>
            <w:noProof/>
            <w:webHidden/>
          </w:rPr>
          <w:t>2</w:t>
        </w:r>
        <w:r w:rsidR="003B3C30">
          <w:rPr>
            <w:noProof/>
            <w:webHidden/>
          </w:rPr>
          <w:fldChar w:fldCharType="end"/>
        </w:r>
      </w:hyperlink>
    </w:p>
    <w:p w14:paraId="3727FAB9"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49" w:history="1">
        <w:r w:rsidR="003B3C30" w:rsidRPr="009B6131">
          <w:rPr>
            <w:rStyle w:val="Hipervnculo"/>
            <w:noProof/>
            <w14:scene3d>
              <w14:camera w14:prst="orthographicFront"/>
              <w14:lightRig w14:rig="threePt" w14:dir="t">
                <w14:rot w14:lat="0" w14:lon="0" w14:rev="0"/>
              </w14:lightRig>
            </w14:scene3d>
          </w:rPr>
          <w:t>1</w:t>
        </w:r>
        <w:r w:rsidR="003B3C30">
          <w:rPr>
            <w:rFonts w:asciiTheme="minorHAnsi" w:eastAsiaTheme="minorEastAsia" w:hAnsiTheme="minorHAnsi" w:cstheme="minorBidi"/>
            <w:b w:val="0"/>
            <w:noProof/>
            <w:sz w:val="22"/>
            <w:szCs w:val="22"/>
          </w:rPr>
          <w:tab/>
        </w:r>
        <w:r w:rsidR="003B3C30" w:rsidRPr="009B6131">
          <w:rPr>
            <w:rStyle w:val="Hipervnculo"/>
            <w:noProof/>
          </w:rPr>
          <w:t>CAPÍTULO I INFORMACIÓN GENERAL</w:t>
        </w:r>
        <w:r w:rsidR="003B3C30">
          <w:rPr>
            <w:noProof/>
            <w:webHidden/>
          </w:rPr>
          <w:tab/>
        </w:r>
        <w:r w:rsidR="003B3C30">
          <w:rPr>
            <w:noProof/>
            <w:webHidden/>
          </w:rPr>
          <w:fldChar w:fldCharType="begin"/>
        </w:r>
        <w:r w:rsidR="003B3C30">
          <w:rPr>
            <w:noProof/>
            <w:webHidden/>
          </w:rPr>
          <w:instrText xml:space="preserve"> PAGEREF _Toc75507849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13CA5E2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0" w:history="1">
        <w:r w:rsidR="003B3C30" w:rsidRPr="009B6131">
          <w:rPr>
            <w:rStyle w:val="Hipervnculo"/>
            <w:noProof/>
            <w14:scene3d>
              <w14:camera w14:prst="orthographicFront"/>
              <w14:lightRig w14:rig="threePt" w14:dir="t">
                <w14:rot w14:lat="0" w14:lon="0" w14:rev="0"/>
              </w14:lightRig>
            </w14:scene3d>
          </w:rPr>
          <w:t>1.1</w:t>
        </w:r>
        <w:r w:rsidR="003B3C30">
          <w:rPr>
            <w:rFonts w:asciiTheme="minorHAnsi" w:eastAsiaTheme="minorEastAsia" w:hAnsiTheme="minorHAnsi" w:cstheme="minorBidi"/>
            <w:noProof/>
            <w:sz w:val="22"/>
            <w:szCs w:val="22"/>
          </w:rPr>
          <w:tab/>
        </w:r>
        <w:r w:rsidR="003B3C30" w:rsidRPr="009B6131">
          <w:rPr>
            <w:rStyle w:val="Hipervnculo"/>
            <w:noProof/>
          </w:rPr>
          <w:t>OBJETO, PRESUPUESTO OFICIAL, PLAZO Y UBICACIÓN</w:t>
        </w:r>
        <w:r w:rsidR="003B3C30">
          <w:rPr>
            <w:noProof/>
            <w:webHidden/>
          </w:rPr>
          <w:tab/>
        </w:r>
        <w:r w:rsidR="003B3C30">
          <w:rPr>
            <w:noProof/>
            <w:webHidden/>
          </w:rPr>
          <w:fldChar w:fldCharType="begin"/>
        </w:r>
        <w:r w:rsidR="003B3C30">
          <w:rPr>
            <w:noProof/>
            <w:webHidden/>
          </w:rPr>
          <w:instrText xml:space="preserve"> PAGEREF _Toc75507850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558ADAEE"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1" w:history="1">
        <w:r w:rsidR="003B3C30" w:rsidRPr="009B6131">
          <w:rPr>
            <w:rStyle w:val="Hipervnculo"/>
            <w:noProof/>
            <w14:scene3d>
              <w14:camera w14:prst="orthographicFront"/>
              <w14:lightRig w14:rig="threePt" w14:dir="t">
                <w14:rot w14:lat="0" w14:lon="0" w14:rev="0"/>
              </w14:lightRig>
            </w14:scene3d>
          </w:rPr>
          <w:t>1.2</w:t>
        </w:r>
        <w:r w:rsidR="003B3C30">
          <w:rPr>
            <w:rFonts w:asciiTheme="minorHAnsi" w:eastAsiaTheme="minorEastAsia" w:hAnsiTheme="minorHAnsi" w:cstheme="minorBidi"/>
            <w:noProof/>
            <w:sz w:val="22"/>
            <w:szCs w:val="22"/>
          </w:rPr>
          <w:tab/>
        </w:r>
        <w:r w:rsidR="003B3C30" w:rsidRPr="009B6131">
          <w:rPr>
            <w:rStyle w:val="Hipervnculo"/>
            <w:noProof/>
          </w:rPr>
          <w:t>DOCUMENTOS DEL PROCESO</w:t>
        </w:r>
        <w:r w:rsidR="003B3C30">
          <w:rPr>
            <w:noProof/>
            <w:webHidden/>
          </w:rPr>
          <w:tab/>
        </w:r>
        <w:r w:rsidR="003B3C30">
          <w:rPr>
            <w:noProof/>
            <w:webHidden/>
          </w:rPr>
          <w:fldChar w:fldCharType="begin"/>
        </w:r>
        <w:r w:rsidR="003B3C30">
          <w:rPr>
            <w:noProof/>
            <w:webHidden/>
          </w:rPr>
          <w:instrText xml:space="preserve"> PAGEREF _Toc75507851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4AFDB15B"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2" w:history="1">
        <w:r w:rsidR="003B3C30" w:rsidRPr="009B6131">
          <w:rPr>
            <w:rStyle w:val="Hipervnculo"/>
            <w:noProof/>
            <w14:scene3d>
              <w14:camera w14:prst="orthographicFront"/>
              <w14:lightRig w14:rig="threePt" w14:dir="t">
                <w14:rot w14:lat="0" w14:lon="0" w14:rev="0"/>
              </w14:lightRig>
            </w14:scene3d>
          </w:rPr>
          <w:t>1.3</w:t>
        </w:r>
        <w:r w:rsidR="003B3C30">
          <w:rPr>
            <w:rFonts w:asciiTheme="minorHAnsi" w:eastAsiaTheme="minorEastAsia" w:hAnsiTheme="minorHAnsi" w:cstheme="minorBidi"/>
            <w:noProof/>
            <w:sz w:val="22"/>
            <w:szCs w:val="22"/>
          </w:rPr>
          <w:tab/>
        </w:r>
        <w:r w:rsidR="003B3C30" w:rsidRPr="009B6131">
          <w:rPr>
            <w:rStyle w:val="Hipervnculo"/>
            <w:noProof/>
          </w:rPr>
          <w:t>COMUNICACIONES Y OBSERVACIONES AL PROCESO</w:t>
        </w:r>
        <w:r w:rsidR="003B3C30">
          <w:rPr>
            <w:noProof/>
            <w:webHidden/>
          </w:rPr>
          <w:tab/>
        </w:r>
        <w:r w:rsidR="003B3C30">
          <w:rPr>
            <w:noProof/>
            <w:webHidden/>
          </w:rPr>
          <w:fldChar w:fldCharType="begin"/>
        </w:r>
        <w:r w:rsidR="003B3C30">
          <w:rPr>
            <w:noProof/>
            <w:webHidden/>
          </w:rPr>
          <w:instrText xml:space="preserve"> PAGEREF _Toc75507852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0189C22F"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3" w:history="1">
        <w:r w:rsidR="003B3C30" w:rsidRPr="009B6131">
          <w:rPr>
            <w:rStyle w:val="Hipervnculo"/>
            <w:noProof/>
            <w14:scene3d>
              <w14:camera w14:prst="orthographicFront"/>
              <w14:lightRig w14:rig="threePt" w14:dir="t">
                <w14:rot w14:lat="0" w14:lon="0" w14:rev="0"/>
              </w14:lightRig>
            </w14:scene3d>
          </w:rPr>
          <w:t>1.4</w:t>
        </w:r>
        <w:r w:rsidR="003B3C30">
          <w:rPr>
            <w:rFonts w:asciiTheme="minorHAnsi" w:eastAsiaTheme="minorEastAsia" w:hAnsiTheme="minorHAnsi" w:cstheme="minorBidi"/>
            <w:noProof/>
            <w:sz w:val="22"/>
            <w:szCs w:val="22"/>
          </w:rPr>
          <w:tab/>
        </w:r>
        <w:r w:rsidR="003B3C30" w:rsidRPr="009B6131">
          <w:rPr>
            <w:rStyle w:val="Hipervnculo"/>
            <w:noProof/>
          </w:rPr>
          <w:t>CLASIFICADOR DE BIENES Y SERVICIOS DE NACIONES UNIDAS (UNSPSC)</w:t>
        </w:r>
        <w:r w:rsidR="003B3C30">
          <w:rPr>
            <w:noProof/>
            <w:webHidden/>
          </w:rPr>
          <w:tab/>
        </w:r>
        <w:r w:rsidR="003B3C30">
          <w:rPr>
            <w:noProof/>
            <w:webHidden/>
          </w:rPr>
          <w:fldChar w:fldCharType="begin"/>
        </w:r>
        <w:r w:rsidR="003B3C30">
          <w:rPr>
            <w:noProof/>
            <w:webHidden/>
          </w:rPr>
          <w:instrText xml:space="preserve"> PAGEREF _Toc75507853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1CEB3B8D"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4" w:history="1">
        <w:r w:rsidR="003B3C30" w:rsidRPr="009B6131">
          <w:rPr>
            <w:rStyle w:val="Hipervnculo"/>
            <w:noProof/>
            <w14:scene3d>
              <w14:camera w14:prst="orthographicFront"/>
              <w14:lightRig w14:rig="threePt" w14:dir="t">
                <w14:rot w14:lat="0" w14:lon="0" w14:rev="0"/>
              </w14:lightRig>
            </w14:scene3d>
          </w:rPr>
          <w:t>1.5</w:t>
        </w:r>
        <w:r w:rsidR="003B3C30">
          <w:rPr>
            <w:rFonts w:asciiTheme="minorHAnsi" w:eastAsiaTheme="minorEastAsia" w:hAnsiTheme="minorHAnsi" w:cstheme="minorBidi"/>
            <w:noProof/>
            <w:sz w:val="22"/>
            <w:szCs w:val="22"/>
          </w:rPr>
          <w:tab/>
        </w:r>
        <w:r w:rsidR="003B3C30" w:rsidRPr="009B6131">
          <w:rPr>
            <w:rStyle w:val="Hipervnculo"/>
            <w:noProof/>
          </w:rPr>
          <w:t>RECURSOS QUE RESPALDAN LA PRESENTE CONTRATACIÓN</w:t>
        </w:r>
        <w:r w:rsidR="003B3C30">
          <w:rPr>
            <w:noProof/>
            <w:webHidden/>
          </w:rPr>
          <w:tab/>
        </w:r>
        <w:r w:rsidR="003B3C30">
          <w:rPr>
            <w:noProof/>
            <w:webHidden/>
          </w:rPr>
          <w:fldChar w:fldCharType="begin"/>
        </w:r>
        <w:r w:rsidR="003B3C30">
          <w:rPr>
            <w:noProof/>
            <w:webHidden/>
          </w:rPr>
          <w:instrText xml:space="preserve"> PAGEREF _Toc75507854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075845BA"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5" w:history="1">
        <w:r w:rsidR="003B3C30" w:rsidRPr="009B6131">
          <w:rPr>
            <w:rStyle w:val="Hipervnculo"/>
            <w:noProof/>
            <w14:scene3d>
              <w14:camera w14:prst="orthographicFront"/>
              <w14:lightRig w14:rig="threePt" w14:dir="t">
                <w14:rot w14:lat="0" w14:lon="0" w14:rev="0"/>
              </w14:lightRig>
            </w14:scene3d>
          </w:rPr>
          <w:t>1.6</w:t>
        </w:r>
        <w:r w:rsidR="003B3C30">
          <w:rPr>
            <w:rFonts w:asciiTheme="minorHAnsi" w:eastAsiaTheme="minorEastAsia" w:hAnsiTheme="minorHAnsi" w:cstheme="minorBidi"/>
            <w:noProof/>
            <w:sz w:val="22"/>
            <w:szCs w:val="22"/>
          </w:rPr>
          <w:tab/>
        </w:r>
        <w:r w:rsidR="003B3C30" w:rsidRPr="009B6131">
          <w:rPr>
            <w:rStyle w:val="Hipervnculo"/>
            <w:noProof/>
          </w:rPr>
          <w:t>REGLAS DE SUBSANABILIDAD, EXPLICACIONES Y ACLARACIONES</w:t>
        </w:r>
        <w:r w:rsidR="003B3C30">
          <w:rPr>
            <w:noProof/>
            <w:webHidden/>
          </w:rPr>
          <w:tab/>
        </w:r>
        <w:r w:rsidR="003B3C30">
          <w:rPr>
            <w:noProof/>
            <w:webHidden/>
          </w:rPr>
          <w:fldChar w:fldCharType="begin"/>
        </w:r>
        <w:r w:rsidR="003B3C30">
          <w:rPr>
            <w:noProof/>
            <w:webHidden/>
          </w:rPr>
          <w:instrText xml:space="preserve"> PAGEREF _Toc75507855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6077A3B5"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6" w:history="1">
        <w:r w:rsidR="003B3C30" w:rsidRPr="009B6131">
          <w:rPr>
            <w:rStyle w:val="Hipervnculo"/>
            <w:noProof/>
            <w14:scene3d>
              <w14:camera w14:prst="orthographicFront"/>
              <w14:lightRig w14:rig="threePt" w14:dir="t">
                <w14:rot w14:lat="0" w14:lon="0" w14:rev="0"/>
              </w14:lightRig>
            </w14:scene3d>
          </w:rPr>
          <w:t>1.7</w:t>
        </w:r>
        <w:r w:rsidR="003B3C30">
          <w:rPr>
            <w:rFonts w:asciiTheme="minorHAnsi" w:eastAsiaTheme="minorEastAsia" w:hAnsiTheme="minorHAnsi" w:cstheme="minorBidi"/>
            <w:noProof/>
            <w:sz w:val="22"/>
            <w:szCs w:val="22"/>
          </w:rPr>
          <w:tab/>
        </w:r>
        <w:r w:rsidR="003B3C30" w:rsidRPr="009B6131">
          <w:rPr>
            <w:rStyle w:val="Hipervnculo"/>
            <w:noProof/>
          </w:rPr>
          <w:t>CRONOGRAMA DEL PROCESO</w:t>
        </w:r>
        <w:r w:rsidR="003B3C30">
          <w:rPr>
            <w:noProof/>
            <w:webHidden/>
          </w:rPr>
          <w:tab/>
        </w:r>
        <w:r w:rsidR="003B3C30">
          <w:rPr>
            <w:noProof/>
            <w:webHidden/>
          </w:rPr>
          <w:fldChar w:fldCharType="begin"/>
        </w:r>
        <w:r w:rsidR="003B3C30">
          <w:rPr>
            <w:noProof/>
            <w:webHidden/>
          </w:rPr>
          <w:instrText xml:space="preserve"> PAGEREF _Toc75507856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68D0429C"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7" w:history="1">
        <w:r w:rsidR="003B3C30" w:rsidRPr="009B6131">
          <w:rPr>
            <w:rStyle w:val="Hipervnculo"/>
            <w:noProof/>
            <w14:scene3d>
              <w14:camera w14:prst="orthographicFront"/>
              <w14:lightRig w14:rig="threePt" w14:dir="t">
                <w14:rot w14:lat="0" w14:lon="0" w14:rev="0"/>
              </w14:lightRig>
            </w14:scene3d>
          </w:rPr>
          <w:t>1.8</w:t>
        </w:r>
        <w:r w:rsidR="003B3C30">
          <w:rPr>
            <w:rFonts w:asciiTheme="minorHAnsi" w:eastAsiaTheme="minorEastAsia" w:hAnsiTheme="minorHAnsi" w:cstheme="minorBidi"/>
            <w:noProof/>
            <w:sz w:val="22"/>
            <w:szCs w:val="22"/>
          </w:rPr>
          <w:tab/>
        </w:r>
        <w:r w:rsidR="003B3C30" w:rsidRPr="009B6131">
          <w:rPr>
            <w:rStyle w:val="Hipervnculo"/>
            <w:noProof/>
          </w:rPr>
          <w:t>IDIOMA</w:t>
        </w:r>
        <w:r w:rsidR="003B3C30">
          <w:rPr>
            <w:noProof/>
            <w:webHidden/>
          </w:rPr>
          <w:tab/>
        </w:r>
        <w:r w:rsidR="003B3C30">
          <w:rPr>
            <w:noProof/>
            <w:webHidden/>
          </w:rPr>
          <w:fldChar w:fldCharType="begin"/>
        </w:r>
        <w:r w:rsidR="003B3C30">
          <w:rPr>
            <w:noProof/>
            <w:webHidden/>
          </w:rPr>
          <w:instrText xml:space="preserve"> PAGEREF _Toc75507857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189859C1"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8" w:history="1">
        <w:r w:rsidR="003B3C30" w:rsidRPr="009B6131">
          <w:rPr>
            <w:rStyle w:val="Hipervnculo"/>
            <w:noProof/>
            <w14:scene3d>
              <w14:camera w14:prst="orthographicFront"/>
              <w14:lightRig w14:rig="threePt" w14:dir="t">
                <w14:rot w14:lat="0" w14:lon="0" w14:rev="0"/>
              </w14:lightRig>
            </w14:scene3d>
          </w:rPr>
          <w:t>1.9</w:t>
        </w:r>
        <w:r w:rsidR="003B3C30">
          <w:rPr>
            <w:rFonts w:asciiTheme="minorHAnsi" w:eastAsiaTheme="minorEastAsia" w:hAnsiTheme="minorHAnsi" w:cstheme="minorBidi"/>
            <w:noProof/>
            <w:sz w:val="22"/>
            <w:szCs w:val="22"/>
          </w:rPr>
          <w:tab/>
        </w:r>
        <w:r w:rsidR="003B3C30" w:rsidRPr="009B6131">
          <w:rPr>
            <w:rStyle w:val="Hipervnculo"/>
            <w:noProof/>
          </w:rPr>
          <w:t>DOCUMENTOS OTORGADOS EN EL EXTERIOR</w:t>
        </w:r>
        <w:r w:rsidR="003B3C30">
          <w:rPr>
            <w:noProof/>
            <w:webHidden/>
          </w:rPr>
          <w:tab/>
        </w:r>
        <w:r w:rsidR="003B3C30">
          <w:rPr>
            <w:noProof/>
            <w:webHidden/>
          </w:rPr>
          <w:fldChar w:fldCharType="begin"/>
        </w:r>
        <w:r w:rsidR="003B3C30">
          <w:rPr>
            <w:noProof/>
            <w:webHidden/>
          </w:rPr>
          <w:instrText xml:space="preserve"> PAGEREF _Toc75507858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27B7F6FD"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59" w:history="1">
        <w:r w:rsidR="003B3C30" w:rsidRPr="009B6131">
          <w:rPr>
            <w:rStyle w:val="Hipervnculo"/>
            <w:noProof/>
            <w14:scene3d>
              <w14:camera w14:prst="orthographicFront"/>
              <w14:lightRig w14:rig="threePt" w14:dir="t">
                <w14:rot w14:lat="0" w14:lon="0" w14:rev="0"/>
              </w14:lightRig>
            </w14:scene3d>
          </w:rPr>
          <w:t>1.10</w:t>
        </w:r>
        <w:r w:rsidR="003B3C30">
          <w:rPr>
            <w:rFonts w:asciiTheme="minorHAnsi" w:eastAsiaTheme="minorEastAsia" w:hAnsiTheme="minorHAnsi" w:cstheme="minorBidi"/>
            <w:noProof/>
            <w:sz w:val="22"/>
            <w:szCs w:val="22"/>
          </w:rPr>
          <w:tab/>
        </w:r>
        <w:r w:rsidR="003B3C30" w:rsidRPr="009B6131">
          <w:rPr>
            <w:rStyle w:val="Hipervnculo"/>
            <w:noProof/>
          </w:rPr>
          <w:t>GLOSARIO</w:t>
        </w:r>
        <w:r w:rsidR="003B3C30">
          <w:rPr>
            <w:noProof/>
            <w:webHidden/>
          </w:rPr>
          <w:tab/>
        </w:r>
        <w:r w:rsidR="003B3C30">
          <w:rPr>
            <w:noProof/>
            <w:webHidden/>
          </w:rPr>
          <w:fldChar w:fldCharType="begin"/>
        </w:r>
        <w:r w:rsidR="003B3C30">
          <w:rPr>
            <w:noProof/>
            <w:webHidden/>
          </w:rPr>
          <w:instrText xml:space="preserve"> PAGEREF _Toc75507859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578B1263"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0" w:history="1">
        <w:r w:rsidR="003B3C30" w:rsidRPr="009B6131">
          <w:rPr>
            <w:rStyle w:val="Hipervnculo"/>
            <w:noProof/>
            <w14:scene3d>
              <w14:camera w14:prst="orthographicFront"/>
              <w14:lightRig w14:rig="threePt" w14:dir="t">
                <w14:rot w14:lat="0" w14:lon="0" w14:rev="0"/>
              </w14:lightRig>
            </w14:scene3d>
          </w:rPr>
          <w:t>1.11</w:t>
        </w:r>
        <w:r w:rsidR="003B3C30">
          <w:rPr>
            <w:rFonts w:asciiTheme="minorHAnsi" w:eastAsiaTheme="minorEastAsia" w:hAnsiTheme="minorHAnsi" w:cstheme="minorBidi"/>
            <w:noProof/>
            <w:sz w:val="22"/>
            <w:szCs w:val="22"/>
          </w:rPr>
          <w:tab/>
        </w:r>
        <w:r w:rsidR="003B3C30" w:rsidRPr="009B6131">
          <w:rPr>
            <w:rStyle w:val="Hipervnculo"/>
            <w:noProof/>
          </w:rPr>
          <w:t>INFORMACIÓN INEXACTA</w:t>
        </w:r>
        <w:r w:rsidR="003B3C30">
          <w:rPr>
            <w:noProof/>
            <w:webHidden/>
          </w:rPr>
          <w:tab/>
        </w:r>
        <w:r w:rsidR="003B3C30">
          <w:rPr>
            <w:noProof/>
            <w:webHidden/>
          </w:rPr>
          <w:fldChar w:fldCharType="begin"/>
        </w:r>
        <w:r w:rsidR="003B3C30">
          <w:rPr>
            <w:noProof/>
            <w:webHidden/>
          </w:rPr>
          <w:instrText xml:space="preserve"> PAGEREF _Toc75507860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0D4D4EF0"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1" w:history="1">
        <w:r w:rsidR="003B3C30" w:rsidRPr="009B6131">
          <w:rPr>
            <w:rStyle w:val="Hipervnculo"/>
            <w:noProof/>
            <w14:scene3d>
              <w14:camera w14:prst="orthographicFront"/>
              <w14:lightRig w14:rig="threePt" w14:dir="t">
                <w14:rot w14:lat="0" w14:lon="0" w14:rev="0"/>
              </w14:lightRig>
            </w14:scene3d>
          </w:rPr>
          <w:t>1.12</w:t>
        </w:r>
        <w:r w:rsidR="003B3C30">
          <w:rPr>
            <w:rFonts w:asciiTheme="minorHAnsi" w:eastAsiaTheme="minorEastAsia" w:hAnsiTheme="minorHAnsi" w:cstheme="minorBidi"/>
            <w:noProof/>
            <w:sz w:val="22"/>
            <w:szCs w:val="22"/>
          </w:rPr>
          <w:tab/>
        </w:r>
        <w:r w:rsidR="003B3C30" w:rsidRPr="009B6131">
          <w:rPr>
            <w:rStyle w:val="Hipervnculo"/>
            <w:noProof/>
          </w:rPr>
          <w:t>INFORMACIÓN RESERVADA</w:t>
        </w:r>
        <w:r w:rsidR="003B3C30">
          <w:rPr>
            <w:noProof/>
            <w:webHidden/>
          </w:rPr>
          <w:tab/>
        </w:r>
        <w:r w:rsidR="003B3C30">
          <w:rPr>
            <w:noProof/>
            <w:webHidden/>
          </w:rPr>
          <w:fldChar w:fldCharType="begin"/>
        </w:r>
        <w:r w:rsidR="003B3C30">
          <w:rPr>
            <w:noProof/>
            <w:webHidden/>
          </w:rPr>
          <w:instrText xml:space="preserve"> PAGEREF _Toc75507861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69DA0109"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2" w:history="1">
        <w:r w:rsidR="003B3C30" w:rsidRPr="009B6131">
          <w:rPr>
            <w:rStyle w:val="Hipervnculo"/>
            <w:noProof/>
            <w14:scene3d>
              <w14:camera w14:prst="orthographicFront"/>
              <w14:lightRig w14:rig="threePt" w14:dir="t">
                <w14:rot w14:lat="0" w14:lon="0" w14:rev="0"/>
              </w14:lightRig>
            </w14:scene3d>
          </w:rPr>
          <w:t>1.13</w:t>
        </w:r>
        <w:r w:rsidR="003B3C30">
          <w:rPr>
            <w:rFonts w:asciiTheme="minorHAnsi" w:eastAsiaTheme="minorEastAsia" w:hAnsiTheme="minorHAnsi" w:cstheme="minorBidi"/>
            <w:noProof/>
            <w:sz w:val="22"/>
            <w:szCs w:val="22"/>
          </w:rPr>
          <w:tab/>
        </w:r>
        <w:r w:rsidR="003B3C30" w:rsidRPr="009B6131">
          <w:rPr>
            <w:rStyle w:val="Hipervnculo"/>
            <w:noProof/>
          </w:rPr>
          <w:t>MONEDA</w:t>
        </w:r>
        <w:r w:rsidR="003B3C30">
          <w:rPr>
            <w:noProof/>
            <w:webHidden/>
          </w:rPr>
          <w:tab/>
        </w:r>
        <w:r w:rsidR="003B3C30">
          <w:rPr>
            <w:noProof/>
            <w:webHidden/>
          </w:rPr>
          <w:fldChar w:fldCharType="begin"/>
        </w:r>
        <w:r w:rsidR="003B3C30">
          <w:rPr>
            <w:noProof/>
            <w:webHidden/>
          </w:rPr>
          <w:instrText xml:space="preserve"> PAGEREF _Toc75507862 \h </w:instrText>
        </w:r>
        <w:r w:rsidR="003B3C30">
          <w:rPr>
            <w:noProof/>
            <w:webHidden/>
          </w:rPr>
        </w:r>
        <w:r w:rsidR="003B3C30">
          <w:rPr>
            <w:noProof/>
            <w:webHidden/>
          </w:rPr>
          <w:fldChar w:fldCharType="separate"/>
        </w:r>
        <w:r w:rsidR="003B3C30">
          <w:rPr>
            <w:noProof/>
            <w:webHidden/>
          </w:rPr>
          <w:t>9</w:t>
        </w:r>
        <w:r w:rsidR="003B3C30">
          <w:rPr>
            <w:noProof/>
            <w:webHidden/>
          </w:rPr>
          <w:fldChar w:fldCharType="end"/>
        </w:r>
      </w:hyperlink>
    </w:p>
    <w:p w14:paraId="6B66AAC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3" w:history="1">
        <w:r w:rsidR="003B3C30" w:rsidRPr="009B6131">
          <w:rPr>
            <w:rStyle w:val="Hipervnculo"/>
            <w:noProof/>
            <w14:scene3d>
              <w14:camera w14:prst="orthographicFront"/>
              <w14:lightRig w14:rig="threePt" w14:dir="t">
                <w14:rot w14:lat="0" w14:lon="0" w14:rev="0"/>
              </w14:lightRig>
            </w14:scene3d>
          </w:rPr>
          <w:t>1.14</w:t>
        </w:r>
        <w:r w:rsidR="003B3C30">
          <w:rPr>
            <w:rFonts w:asciiTheme="minorHAnsi" w:eastAsiaTheme="minorEastAsia" w:hAnsiTheme="minorHAnsi" w:cstheme="minorBidi"/>
            <w:noProof/>
            <w:sz w:val="22"/>
            <w:szCs w:val="22"/>
          </w:rPr>
          <w:tab/>
        </w:r>
        <w:r w:rsidR="003B3C30" w:rsidRPr="009B6131">
          <w:rPr>
            <w:rStyle w:val="Hipervnculo"/>
            <w:noProof/>
          </w:rPr>
          <w:t>CONFLICTO DE INTERÉS DE ORIGEN CONSTITUCIONAL O LEGAL</w:t>
        </w:r>
        <w:r w:rsidR="003B3C30">
          <w:rPr>
            <w:noProof/>
            <w:webHidden/>
          </w:rPr>
          <w:tab/>
        </w:r>
        <w:r w:rsidR="003B3C30">
          <w:rPr>
            <w:noProof/>
            <w:webHidden/>
          </w:rPr>
          <w:fldChar w:fldCharType="begin"/>
        </w:r>
        <w:r w:rsidR="003B3C30">
          <w:rPr>
            <w:noProof/>
            <w:webHidden/>
          </w:rPr>
          <w:instrText xml:space="preserve"> PAGEREF _Toc75507863 \h </w:instrText>
        </w:r>
        <w:r w:rsidR="003B3C30">
          <w:rPr>
            <w:noProof/>
            <w:webHidden/>
          </w:rPr>
        </w:r>
        <w:r w:rsidR="003B3C30">
          <w:rPr>
            <w:noProof/>
            <w:webHidden/>
          </w:rPr>
          <w:fldChar w:fldCharType="separate"/>
        </w:r>
        <w:r w:rsidR="003B3C30">
          <w:rPr>
            <w:noProof/>
            <w:webHidden/>
          </w:rPr>
          <w:t>10</w:t>
        </w:r>
        <w:r w:rsidR="003B3C30">
          <w:rPr>
            <w:noProof/>
            <w:webHidden/>
          </w:rPr>
          <w:fldChar w:fldCharType="end"/>
        </w:r>
      </w:hyperlink>
    </w:p>
    <w:p w14:paraId="5CB2A5CD"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4" w:history="1">
        <w:r w:rsidR="003B3C30" w:rsidRPr="009B6131">
          <w:rPr>
            <w:rStyle w:val="Hipervnculo"/>
            <w:noProof/>
            <w14:scene3d>
              <w14:camera w14:prst="orthographicFront"/>
              <w14:lightRig w14:rig="threePt" w14:dir="t">
                <w14:rot w14:lat="0" w14:lon="0" w14:rev="0"/>
              </w14:lightRig>
            </w14:scene3d>
          </w:rPr>
          <w:t>1.15</w:t>
        </w:r>
        <w:r w:rsidR="003B3C30">
          <w:rPr>
            <w:rFonts w:asciiTheme="minorHAnsi" w:eastAsiaTheme="minorEastAsia" w:hAnsiTheme="minorHAnsi" w:cstheme="minorBidi"/>
            <w:noProof/>
            <w:sz w:val="22"/>
            <w:szCs w:val="22"/>
          </w:rPr>
          <w:tab/>
        </w:r>
        <w:r w:rsidR="003B3C30" w:rsidRPr="009B6131">
          <w:rPr>
            <w:rStyle w:val="Hipervnculo"/>
            <w:noProof/>
          </w:rPr>
          <w:t>CAUSALES DE RECHAZO</w:t>
        </w:r>
        <w:r w:rsidR="003B3C30">
          <w:rPr>
            <w:noProof/>
            <w:webHidden/>
          </w:rPr>
          <w:tab/>
        </w:r>
        <w:r w:rsidR="003B3C30">
          <w:rPr>
            <w:noProof/>
            <w:webHidden/>
          </w:rPr>
          <w:fldChar w:fldCharType="begin"/>
        </w:r>
        <w:r w:rsidR="003B3C30">
          <w:rPr>
            <w:noProof/>
            <w:webHidden/>
          </w:rPr>
          <w:instrText xml:space="preserve"> PAGEREF _Toc75507864 \h </w:instrText>
        </w:r>
        <w:r w:rsidR="003B3C30">
          <w:rPr>
            <w:noProof/>
            <w:webHidden/>
          </w:rPr>
        </w:r>
        <w:r w:rsidR="003B3C30">
          <w:rPr>
            <w:noProof/>
            <w:webHidden/>
          </w:rPr>
          <w:fldChar w:fldCharType="separate"/>
        </w:r>
        <w:r w:rsidR="003B3C30">
          <w:rPr>
            <w:noProof/>
            <w:webHidden/>
          </w:rPr>
          <w:t>10</w:t>
        </w:r>
        <w:r w:rsidR="003B3C30">
          <w:rPr>
            <w:noProof/>
            <w:webHidden/>
          </w:rPr>
          <w:fldChar w:fldCharType="end"/>
        </w:r>
      </w:hyperlink>
    </w:p>
    <w:p w14:paraId="4C8FA015"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5" w:history="1">
        <w:r w:rsidR="003B3C30" w:rsidRPr="009B6131">
          <w:rPr>
            <w:rStyle w:val="Hipervnculo"/>
            <w:noProof/>
            <w14:scene3d>
              <w14:camera w14:prst="orthographicFront"/>
              <w14:lightRig w14:rig="threePt" w14:dir="t">
                <w14:rot w14:lat="0" w14:lon="0" w14:rev="0"/>
              </w14:lightRig>
            </w14:scene3d>
          </w:rPr>
          <w:t>1.16</w:t>
        </w:r>
        <w:r w:rsidR="003B3C30">
          <w:rPr>
            <w:rFonts w:asciiTheme="minorHAnsi" w:eastAsiaTheme="minorEastAsia" w:hAnsiTheme="minorHAnsi" w:cstheme="minorBidi"/>
            <w:noProof/>
            <w:sz w:val="22"/>
            <w:szCs w:val="22"/>
          </w:rPr>
          <w:tab/>
        </w:r>
        <w:r w:rsidR="003B3C30" w:rsidRPr="009B6131">
          <w:rPr>
            <w:rStyle w:val="Hipervnculo"/>
            <w:noProof/>
          </w:rPr>
          <w:t>CAUSALES PARA DECLARAR DESIERTO EL PROCESO DE SELECCIÓN</w:t>
        </w:r>
        <w:r w:rsidR="003B3C30">
          <w:rPr>
            <w:noProof/>
            <w:webHidden/>
          </w:rPr>
          <w:tab/>
        </w:r>
        <w:r w:rsidR="003B3C30">
          <w:rPr>
            <w:noProof/>
            <w:webHidden/>
          </w:rPr>
          <w:fldChar w:fldCharType="begin"/>
        </w:r>
        <w:r w:rsidR="003B3C30">
          <w:rPr>
            <w:noProof/>
            <w:webHidden/>
          </w:rPr>
          <w:instrText xml:space="preserve"> PAGEREF _Toc75507865 \h </w:instrText>
        </w:r>
        <w:r w:rsidR="003B3C30">
          <w:rPr>
            <w:noProof/>
            <w:webHidden/>
          </w:rPr>
        </w:r>
        <w:r w:rsidR="003B3C30">
          <w:rPr>
            <w:noProof/>
            <w:webHidden/>
          </w:rPr>
          <w:fldChar w:fldCharType="separate"/>
        </w:r>
        <w:r w:rsidR="003B3C30">
          <w:rPr>
            <w:noProof/>
            <w:webHidden/>
          </w:rPr>
          <w:t>11</w:t>
        </w:r>
        <w:r w:rsidR="003B3C30">
          <w:rPr>
            <w:noProof/>
            <w:webHidden/>
          </w:rPr>
          <w:fldChar w:fldCharType="end"/>
        </w:r>
      </w:hyperlink>
    </w:p>
    <w:p w14:paraId="3CFD3413"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6" w:history="1">
        <w:r w:rsidR="003B3C30" w:rsidRPr="009B6131">
          <w:rPr>
            <w:rStyle w:val="Hipervnculo"/>
            <w:noProof/>
            <w14:scene3d>
              <w14:camera w14:prst="orthographicFront"/>
              <w14:lightRig w14:rig="threePt" w14:dir="t">
                <w14:rot w14:lat="0" w14:lon="0" w14:rev="0"/>
              </w14:lightRig>
            </w14:scene3d>
          </w:rPr>
          <w:t>1.17</w:t>
        </w:r>
        <w:r w:rsidR="003B3C30">
          <w:rPr>
            <w:rFonts w:asciiTheme="minorHAnsi" w:eastAsiaTheme="minorEastAsia" w:hAnsiTheme="minorHAnsi" w:cstheme="minorBidi"/>
            <w:noProof/>
            <w:sz w:val="22"/>
            <w:szCs w:val="22"/>
          </w:rPr>
          <w:tab/>
        </w:r>
        <w:r w:rsidR="003B3C30" w:rsidRPr="009B6131">
          <w:rPr>
            <w:rStyle w:val="Hipervnculo"/>
            <w:noProof/>
          </w:rPr>
          <w:t>NORMAS DE INTERPRETACIÓN DEL PLIEGO DE CONDICIONES</w:t>
        </w:r>
        <w:r w:rsidR="003B3C30">
          <w:rPr>
            <w:noProof/>
            <w:webHidden/>
          </w:rPr>
          <w:tab/>
        </w:r>
        <w:r w:rsidR="003B3C30">
          <w:rPr>
            <w:noProof/>
            <w:webHidden/>
          </w:rPr>
          <w:fldChar w:fldCharType="begin"/>
        </w:r>
        <w:r w:rsidR="003B3C30">
          <w:rPr>
            <w:noProof/>
            <w:webHidden/>
          </w:rPr>
          <w:instrText xml:space="preserve"> PAGEREF _Toc75507866 \h </w:instrText>
        </w:r>
        <w:r w:rsidR="003B3C30">
          <w:rPr>
            <w:noProof/>
            <w:webHidden/>
          </w:rPr>
        </w:r>
        <w:r w:rsidR="003B3C30">
          <w:rPr>
            <w:noProof/>
            <w:webHidden/>
          </w:rPr>
          <w:fldChar w:fldCharType="separate"/>
        </w:r>
        <w:r w:rsidR="003B3C30">
          <w:rPr>
            <w:noProof/>
            <w:webHidden/>
          </w:rPr>
          <w:t>11</w:t>
        </w:r>
        <w:r w:rsidR="003B3C30">
          <w:rPr>
            <w:noProof/>
            <w:webHidden/>
          </w:rPr>
          <w:fldChar w:fldCharType="end"/>
        </w:r>
      </w:hyperlink>
    </w:p>
    <w:p w14:paraId="58C38CB3"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7" w:history="1">
        <w:r w:rsidR="003B3C30" w:rsidRPr="009B6131">
          <w:rPr>
            <w:rStyle w:val="Hipervnculo"/>
            <w:noProof/>
            <w14:scene3d>
              <w14:camera w14:prst="orthographicFront"/>
              <w14:lightRig w14:rig="threePt" w14:dir="t">
                <w14:rot w14:lat="0" w14:lon="0" w14:rev="0"/>
              </w14:lightRig>
            </w14:scene3d>
          </w:rPr>
          <w:t>1.18</w:t>
        </w:r>
        <w:r w:rsidR="003B3C30">
          <w:rPr>
            <w:rFonts w:asciiTheme="minorHAnsi" w:eastAsiaTheme="minorEastAsia" w:hAnsiTheme="minorHAnsi" w:cstheme="minorBidi"/>
            <w:noProof/>
            <w:sz w:val="22"/>
            <w:szCs w:val="22"/>
          </w:rPr>
          <w:tab/>
        </w:r>
        <w:r w:rsidR="003B3C30" w:rsidRPr="009B6131">
          <w:rPr>
            <w:rStyle w:val="Hipervnculo"/>
            <w:noProof/>
          </w:rPr>
          <w:t>RETIRO DE LA PROPUESTA</w:t>
        </w:r>
        <w:r w:rsidR="003B3C30">
          <w:rPr>
            <w:noProof/>
            <w:webHidden/>
          </w:rPr>
          <w:tab/>
        </w:r>
        <w:r w:rsidR="003B3C30">
          <w:rPr>
            <w:noProof/>
            <w:webHidden/>
          </w:rPr>
          <w:fldChar w:fldCharType="begin"/>
        </w:r>
        <w:r w:rsidR="003B3C30">
          <w:rPr>
            <w:noProof/>
            <w:webHidden/>
          </w:rPr>
          <w:instrText xml:space="preserve"> PAGEREF _Toc75507867 \h </w:instrText>
        </w:r>
        <w:r w:rsidR="003B3C30">
          <w:rPr>
            <w:noProof/>
            <w:webHidden/>
          </w:rPr>
        </w:r>
        <w:r w:rsidR="003B3C30">
          <w:rPr>
            <w:noProof/>
            <w:webHidden/>
          </w:rPr>
          <w:fldChar w:fldCharType="separate"/>
        </w:r>
        <w:r w:rsidR="003B3C30">
          <w:rPr>
            <w:noProof/>
            <w:webHidden/>
          </w:rPr>
          <w:t>12</w:t>
        </w:r>
        <w:r w:rsidR="003B3C30">
          <w:rPr>
            <w:noProof/>
            <w:webHidden/>
          </w:rPr>
          <w:fldChar w:fldCharType="end"/>
        </w:r>
      </w:hyperlink>
    </w:p>
    <w:p w14:paraId="60F99A06"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68" w:history="1">
        <w:r w:rsidR="003B3C30" w:rsidRPr="009B6131">
          <w:rPr>
            <w:rStyle w:val="Hipervnculo"/>
            <w:noProof/>
            <w14:scene3d>
              <w14:camera w14:prst="orthographicFront"/>
              <w14:lightRig w14:rig="threePt" w14:dir="t">
                <w14:rot w14:lat="0" w14:lon="0" w14:rev="0"/>
              </w14:lightRig>
            </w14:scene3d>
          </w:rPr>
          <w:t>1.19</w:t>
        </w:r>
        <w:r w:rsidR="003B3C30">
          <w:rPr>
            <w:rFonts w:asciiTheme="minorHAnsi" w:eastAsiaTheme="minorEastAsia" w:hAnsiTheme="minorHAnsi" w:cstheme="minorBidi"/>
            <w:noProof/>
            <w:sz w:val="22"/>
            <w:szCs w:val="22"/>
          </w:rPr>
          <w:tab/>
        </w:r>
        <w:r w:rsidR="003B3C30" w:rsidRPr="009B6131">
          <w:rPr>
            <w:rStyle w:val="Hipervnculo"/>
            <w:noProof/>
          </w:rPr>
          <w:t>CONFIDENCIALIDAD DE LA INFORMACIÓN RELACIONADA CON DATOS SENSIBLES</w:t>
        </w:r>
        <w:r w:rsidR="003B3C30">
          <w:rPr>
            <w:noProof/>
            <w:webHidden/>
          </w:rPr>
          <w:tab/>
        </w:r>
        <w:r w:rsidR="003B3C30">
          <w:rPr>
            <w:noProof/>
            <w:webHidden/>
          </w:rPr>
          <w:fldChar w:fldCharType="begin"/>
        </w:r>
        <w:r w:rsidR="003B3C30">
          <w:rPr>
            <w:noProof/>
            <w:webHidden/>
          </w:rPr>
          <w:instrText xml:space="preserve"> PAGEREF _Toc75507868 \h </w:instrText>
        </w:r>
        <w:r w:rsidR="003B3C30">
          <w:rPr>
            <w:noProof/>
            <w:webHidden/>
          </w:rPr>
        </w:r>
        <w:r w:rsidR="003B3C30">
          <w:rPr>
            <w:noProof/>
            <w:webHidden/>
          </w:rPr>
          <w:fldChar w:fldCharType="separate"/>
        </w:r>
        <w:r w:rsidR="003B3C30">
          <w:rPr>
            <w:noProof/>
            <w:webHidden/>
          </w:rPr>
          <w:t>12</w:t>
        </w:r>
        <w:r w:rsidR="003B3C30">
          <w:rPr>
            <w:noProof/>
            <w:webHidden/>
          </w:rPr>
          <w:fldChar w:fldCharType="end"/>
        </w:r>
      </w:hyperlink>
    </w:p>
    <w:p w14:paraId="6296C0B4"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69" w:history="1">
        <w:r w:rsidR="003B3C30" w:rsidRPr="009B6131">
          <w:rPr>
            <w:rStyle w:val="Hipervnculo"/>
            <w:noProof/>
            <w14:scene3d>
              <w14:camera w14:prst="orthographicFront"/>
              <w14:lightRig w14:rig="threePt" w14:dir="t">
                <w14:rot w14:lat="0" w14:lon="0" w14:rev="0"/>
              </w14:lightRig>
            </w14:scene3d>
          </w:rPr>
          <w:t>2</w:t>
        </w:r>
        <w:r w:rsidR="003B3C30">
          <w:rPr>
            <w:rFonts w:asciiTheme="minorHAnsi" w:eastAsiaTheme="minorEastAsia" w:hAnsiTheme="minorHAnsi" w:cstheme="minorBidi"/>
            <w:b w:val="0"/>
            <w:noProof/>
            <w:sz w:val="22"/>
            <w:szCs w:val="22"/>
          </w:rPr>
          <w:tab/>
        </w:r>
        <w:r w:rsidR="003B3C30" w:rsidRPr="009B6131">
          <w:rPr>
            <w:rStyle w:val="Hipervnculo"/>
            <w:noProof/>
          </w:rPr>
          <w:t>CAPÍTULO II ELABORACIÓN Y PRESENTACIÓN DE LA OFERTA</w:t>
        </w:r>
        <w:r w:rsidR="003B3C30">
          <w:rPr>
            <w:noProof/>
            <w:webHidden/>
          </w:rPr>
          <w:tab/>
        </w:r>
        <w:r w:rsidR="003B3C30">
          <w:rPr>
            <w:noProof/>
            <w:webHidden/>
          </w:rPr>
          <w:fldChar w:fldCharType="begin"/>
        </w:r>
        <w:r w:rsidR="003B3C30">
          <w:rPr>
            <w:noProof/>
            <w:webHidden/>
          </w:rPr>
          <w:instrText xml:space="preserve"> PAGEREF _Toc75507869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4C6BA224"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0" w:history="1">
        <w:r w:rsidR="003B3C30" w:rsidRPr="009B6131">
          <w:rPr>
            <w:rStyle w:val="Hipervnculo"/>
            <w:noProof/>
            <w14:scene3d>
              <w14:camera w14:prst="orthographicFront"/>
              <w14:lightRig w14:rig="threePt" w14:dir="t">
                <w14:rot w14:lat="0" w14:lon="0" w14:rev="0"/>
              </w14:lightRig>
            </w14:scene3d>
          </w:rPr>
          <w:t>2.1</w:t>
        </w:r>
        <w:r w:rsidR="003B3C30">
          <w:rPr>
            <w:rFonts w:asciiTheme="minorHAnsi" w:eastAsiaTheme="minorEastAsia" w:hAnsiTheme="minorHAnsi" w:cstheme="minorBidi"/>
            <w:noProof/>
            <w:sz w:val="22"/>
            <w:szCs w:val="22"/>
          </w:rPr>
          <w:tab/>
        </w:r>
        <w:r w:rsidR="003B3C30" w:rsidRPr="009B6131">
          <w:rPr>
            <w:rStyle w:val="Hipervnculo"/>
            <w:noProof/>
          </w:rPr>
          <w:t>CARTA DE PRESENTACIÓN DE LA OFERTA</w:t>
        </w:r>
        <w:r w:rsidR="003B3C30">
          <w:rPr>
            <w:noProof/>
            <w:webHidden/>
          </w:rPr>
          <w:tab/>
        </w:r>
        <w:r w:rsidR="003B3C30">
          <w:rPr>
            <w:noProof/>
            <w:webHidden/>
          </w:rPr>
          <w:fldChar w:fldCharType="begin"/>
        </w:r>
        <w:r w:rsidR="003B3C30">
          <w:rPr>
            <w:noProof/>
            <w:webHidden/>
          </w:rPr>
          <w:instrText xml:space="preserve"> PAGEREF _Toc75507870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5838165E"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1" w:history="1">
        <w:r w:rsidR="003B3C30" w:rsidRPr="009B6131">
          <w:rPr>
            <w:rStyle w:val="Hipervnculo"/>
            <w:noProof/>
            <w14:scene3d>
              <w14:camera w14:prst="orthographicFront"/>
              <w14:lightRig w14:rig="threePt" w14:dir="t">
                <w14:rot w14:lat="0" w14:lon="0" w14:rev="0"/>
              </w14:lightRig>
            </w14:scene3d>
          </w:rPr>
          <w:t>2.2</w:t>
        </w:r>
        <w:r w:rsidR="003B3C30">
          <w:rPr>
            <w:rFonts w:asciiTheme="minorHAnsi" w:eastAsiaTheme="minorEastAsia" w:hAnsiTheme="minorHAnsi" w:cstheme="minorBidi"/>
            <w:noProof/>
            <w:sz w:val="22"/>
            <w:szCs w:val="22"/>
          </w:rPr>
          <w:tab/>
        </w:r>
        <w:r w:rsidR="003B3C30" w:rsidRPr="009B6131">
          <w:rPr>
            <w:rStyle w:val="Hipervnculo"/>
            <w:noProof/>
          </w:rPr>
          <w:t>APODERADO</w:t>
        </w:r>
        <w:r w:rsidR="003B3C30">
          <w:rPr>
            <w:noProof/>
            <w:webHidden/>
          </w:rPr>
          <w:tab/>
        </w:r>
        <w:r w:rsidR="003B3C30">
          <w:rPr>
            <w:noProof/>
            <w:webHidden/>
          </w:rPr>
          <w:fldChar w:fldCharType="begin"/>
        </w:r>
        <w:r w:rsidR="003B3C30">
          <w:rPr>
            <w:noProof/>
            <w:webHidden/>
          </w:rPr>
          <w:instrText xml:space="preserve"> PAGEREF _Toc75507871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7ABF0570"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2" w:history="1">
        <w:r w:rsidR="003B3C30" w:rsidRPr="009B6131">
          <w:rPr>
            <w:rStyle w:val="Hipervnculo"/>
            <w:noProof/>
            <w14:scene3d>
              <w14:camera w14:prst="orthographicFront"/>
              <w14:lightRig w14:rig="threePt" w14:dir="t">
                <w14:rot w14:lat="0" w14:lon="0" w14:rev="0"/>
              </w14:lightRig>
            </w14:scene3d>
          </w:rPr>
          <w:t>2.3</w:t>
        </w:r>
        <w:r w:rsidR="003B3C30">
          <w:rPr>
            <w:rFonts w:asciiTheme="minorHAnsi" w:eastAsiaTheme="minorEastAsia" w:hAnsiTheme="minorHAnsi" w:cstheme="minorBidi"/>
            <w:noProof/>
            <w:sz w:val="22"/>
            <w:szCs w:val="22"/>
          </w:rPr>
          <w:tab/>
        </w:r>
        <w:r w:rsidR="003B3C30" w:rsidRPr="009B6131">
          <w:rPr>
            <w:rStyle w:val="Hipervnculo"/>
            <w:noProof/>
          </w:rPr>
          <w:t>MANIFESTACIÓN DE INTERÉS</w:t>
        </w:r>
        <w:r w:rsidR="003B3C30">
          <w:rPr>
            <w:noProof/>
            <w:webHidden/>
          </w:rPr>
          <w:tab/>
        </w:r>
        <w:r w:rsidR="003B3C30">
          <w:rPr>
            <w:noProof/>
            <w:webHidden/>
          </w:rPr>
          <w:fldChar w:fldCharType="begin"/>
        </w:r>
        <w:r w:rsidR="003B3C30">
          <w:rPr>
            <w:noProof/>
            <w:webHidden/>
          </w:rPr>
          <w:instrText xml:space="preserve"> PAGEREF _Toc75507872 \h </w:instrText>
        </w:r>
        <w:r w:rsidR="003B3C30">
          <w:rPr>
            <w:noProof/>
            <w:webHidden/>
          </w:rPr>
        </w:r>
        <w:r w:rsidR="003B3C30">
          <w:rPr>
            <w:noProof/>
            <w:webHidden/>
          </w:rPr>
          <w:fldChar w:fldCharType="separate"/>
        </w:r>
        <w:r w:rsidR="003B3C30">
          <w:rPr>
            <w:noProof/>
            <w:webHidden/>
          </w:rPr>
          <w:t>15</w:t>
        </w:r>
        <w:r w:rsidR="003B3C30">
          <w:rPr>
            <w:noProof/>
            <w:webHidden/>
          </w:rPr>
          <w:fldChar w:fldCharType="end"/>
        </w:r>
      </w:hyperlink>
    </w:p>
    <w:p w14:paraId="0D408C1B"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3" w:history="1">
        <w:r w:rsidR="003B3C30" w:rsidRPr="009B6131">
          <w:rPr>
            <w:rStyle w:val="Hipervnculo"/>
            <w:noProof/>
            <w14:scene3d>
              <w14:camera w14:prst="orthographicFront"/>
              <w14:lightRig w14:rig="threePt" w14:dir="t">
                <w14:rot w14:lat="0" w14:lon="0" w14:rev="0"/>
              </w14:lightRig>
            </w14:scene3d>
          </w:rPr>
          <w:t>2.4</w:t>
        </w:r>
        <w:r w:rsidR="003B3C30">
          <w:rPr>
            <w:rFonts w:asciiTheme="minorHAnsi" w:eastAsiaTheme="minorEastAsia" w:hAnsiTheme="minorHAnsi" w:cstheme="minorBidi"/>
            <w:noProof/>
            <w:sz w:val="22"/>
            <w:szCs w:val="22"/>
          </w:rPr>
          <w:tab/>
        </w:r>
        <w:r w:rsidR="003B3C30" w:rsidRPr="009B6131">
          <w:rPr>
            <w:rStyle w:val="Hipervnculo"/>
            <w:noProof/>
          </w:rPr>
          <w:t>AUDIENCIA PÚBLICA DE SORTEO</w:t>
        </w:r>
        <w:r w:rsidR="003B3C30">
          <w:rPr>
            <w:noProof/>
            <w:webHidden/>
          </w:rPr>
          <w:tab/>
        </w:r>
        <w:r w:rsidR="003B3C30">
          <w:rPr>
            <w:noProof/>
            <w:webHidden/>
          </w:rPr>
          <w:fldChar w:fldCharType="begin"/>
        </w:r>
        <w:r w:rsidR="003B3C30">
          <w:rPr>
            <w:noProof/>
            <w:webHidden/>
          </w:rPr>
          <w:instrText xml:space="preserve"> PAGEREF _Toc75507873 \h </w:instrText>
        </w:r>
        <w:r w:rsidR="003B3C30">
          <w:rPr>
            <w:noProof/>
            <w:webHidden/>
          </w:rPr>
        </w:r>
        <w:r w:rsidR="003B3C30">
          <w:rPr>
            <w:noProof/>
            <w:webHidden/>
          </w:rPr>
          <w:fldChar w:fldCharType="separate"/>
        </w:r>
        <w:r w:rsidR="003B3C30">
          <w:rPr>
            <w:noProof/>
            <w:webHidden/>
          </w:rPr>
          <w:t>16</w:t>
        </w:r>
        <w:r w:rsidR="003B3C30">
          <w:rPr>
            <w:noProof/>
            <w:webHidden/>
          </w:rPr>
          <w:fldChar w:fldCharType="end"/>
        </w:r>
      </w:hyperlink>
    </w:p>
    <w:p w14:paraId="004BA960"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4" w:history="1">
        <w:r w:rsidR="003B3C30" w:rsidRPr="009B6131">
          <w:rPr>
            <w:rStyle w:val="Hipervnculo"/>
            <w:noProof/>
            <w14:scene3d>
              <w14:camera w14:prst="orthographicFront"/>
              <w14:lightRig w14:rig="threePt" w14:dir="t">
                <w14:rot w14:lat="0" w14:lon="0" w14:rev="0"/>
              </w14:lightRig>
            </w14:scene3d>
          </w:rPr>
          <w:t>2.5</w:t>
        </w:r>
        <w:r w:rsidR="003B3C30">
          <w:rPr>
            <w:rFonts w:asciiTheme="minorHAnsi" w:eastAsiaTheme="minorEastAsia" w:hAnsiTheme="minorHAnsi" w:cstheme="minorBidi"/>
            <w:noProof/>
            <w:sz w:val="22"/>
            <w:szCs w:val="22"/>
          </w:rPr>
          <w:tab/>
        </w:r>
        <w:r w:rsidR="003B3C30" w:rsidRPr="009B6131">
          <w:rPr>
            <w:rStyle w:val="Hipervnculo"/>
            <w:noProof/>
          </w:rPr>
          <w:t>LIMITACIÓN A MIPYME</w:t>
        </w:r>
        <w:r w:rsidR="003B3C30">
          <w:rPr>
            <w:noProof/>
            <w:webHidden/>
          </w:rPr>
          <w:tab/>
        </w:r>
        <w:r w:rsidR="003B3C30">
          <w:rPr>
            <w:noProof/>
            <w:webHidden/>
          </w:rPr>
          <w:fldChar w:fldCharType="begin"/>
        </w:r>
        <w:r w:rsidR="003B3C30">
          <w:rPr>
            <w:noProof/>
            <w:webHidden/>
          </w:rPr>
          <w:instrText xml:space="preserve"> PAGEREF _Toc75507874 \h </w:instrText>
        </w:r>
        <w:r w:rsidR="003B3C30">
          <w:rPr>
            <w:noProof/>
            <w:webHidden/>
          </w:rPr>
        </w:r>
        <w:r w:rsidR="003B3C30">
          <w:rPr>
            <w:noProof/>
            <w:webHidden/>
          </w:rPr>
          <w:fldChar w:fldCharType="separate"/>
        </w:r>
        <w:r w:rsidR="003B3C30">
          <w:rPr>
            <w:noProof/>
            <w:webHidden/>
          </w:rPr>
          <w:t>16</w:t>
        </w:r>
        <w:r w:rsidR="003B3C30">
          <w:rPr>
            <w:noProof/>
            <w:webHidden/>
          </w:rPr>
          <w:fldChar w:fldCharType="end"/>
        </w:r>
      </w:hyperlink>
    </w:p>
    <w:p w14:paraId="71AD78E0"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5" w:history="1">
        <w:r w:rsidR="003B3C30" w:rsidRPr="009B6131">
          <w:rPr>
            <w:rStyle w:val="Hipervnculo"/>
            <w:noProof/>
            <w14:scene3d>
              <w14:camera w14:prst="orthographicFront"/>
              <w14:lightRig w14:rig="threePt" w14:dir="t">
                <w14:rot w14:lat="0" w14:lon="0" w14:rev="0"/>
              </w14:lightRig>
            </w14:scene3d>
          </w:rPr>
          <w:t>2.6</w:t>
        </w:r>
        <w:r w:rsidR="003B3C30">
          <w:rPr>
            <w:rFonts w:asciiTheme="minorHAnsi" w:eastAsiaTheme="minorEastAsia" w:hAnsiTheme="minorHAnsi" w:cstheme="minorBidi"/>
            <w:noProof/>
            <w:sz w:val="22"/>
            <w:szCs w:val="22"/>
          </w:rPr>
          <w:tab/>
        </w:r>
        <w:r w:rsidR="003B3C30" w:rsidRPr="009B6131">
          <w:rPr>
            <w:rStyle w:val="Hipervnculo"/>
            <w:noProof/>
          </w:rPr>
          <w:t>ELABORACIÓN Y PRESENTACIÓN DE LA OFERTA</w:t>
        </w:r>
        <w:r w:rsidR="003B3C30">
          <w:rPr>
            <w:noProof/>
            <w:webHidden/>
          </w:rPr>
          <w:tab/>
        </w:r>
        <w:r w:rsidR="003B3C30">
          <w:rPr>
            <w:noProof/>
            <w:webHidden/>
          </w:rPr>
          <w:fldChar w:fldCharType="begin"/>
        </w:r>
        <w:r w:rsidR="003B3C30">
          <w:rPr>
            <w:noProof/>
            <w:webHidden/>
          </w:rPr>
          <w:instrText xml:space="preserve"> PAGEREF _Toc75507875 \h </w:instrText>
        </w:r>
        <w:r w:rsidR="003B3C30">
          <w:rPr>
            <w:noProof/>
            <w:webHidden/>
          </w:rPr>
        </w:r>
        <w:r w:rsidR="003B3C30">
          <w:rPr>
            <w:noProof/>
            <w:webHidden/>
          </w:rPr>
          <w:fldChar w:fldCharType="separate"/>
        </w:r>
        <w:r w:rsidR="003B3C30">
          <w:rPr>
            <w:noProof/>
            <w:webHidden/>
          </w:rPr>
          <w:t>18</w:t>
        </w:r>
        <w:r w:rsidR="003B3C30">
          <w:rPr>
            <w:noProof/>
            <w:webHidden/>
          </w:rPr>
          <w:fldChar w:fldCharType="end"/>
        </w:r>
      </w:hyperlink>
    </w:p>
    <w:p w14:paraId="270321A3"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6" w:history="1">
        <w:r w:rsidR="003B3C30" w:rsidRPr="009B6131">
          <w:rPr>
            <w:rStyle w:val="Hipervnculo"/>
            <w:noProof/>
            <w14:scene3d>
              <w14:camera w14:prst="orthographicFront"/>
              <w14:lightRig w14:rig="threePt" w14:dir="t">
                <w14:rot w14:lat="0" w14:lon="0" w14:rev="0"/>
              </w14:lightRig>
            </w14:scene3d>
          </w:rPr>
          <w:t>2.7</w:t>
        </w:r>
        <w:r w:rsidR="003B3C30">
          <w:rPr>
            <w:rFonts w:asciiTheme="minorHAnsi" w:eastAsiaTheme="minorEastAsia" w:hAnsiTheme="minorHAnsi" w:cstheme="minorBidi"/>
            <w:noProof/>
            <w:sz w:val="22"/>
            <w:szCs w:val="22"/>
          </w:rPr>
          <w:tab/>
        </w:r>
        <w:r w:rsidR="003B3C30" w:rsidRPr="009B6131">
          <w:rPr>
            <w:rStyle w:val="Hipervnculo"/>
            <w:noProof/>
          </w:rPr>
          <w:t>CIERRE DEL PROCESO Y APERTURA DE OFERTAS</w:t>
        </w:r>
        <w:r w:rsidR="003B3C30">
          <w:rPr>
            <w:noProof/>
            <w:webHidden/>
          </w:rPr>
          <w:tab/>
        </w:r>
        <w:r w:rsidR="003B3C30">
          <w:rPr>
            <w:noProof/>
            <w:webHidden/>
          </w:rPr>
          <w:fldChar w:fldCharType="begin"/>
        </w:r>
        <w:r w:rsidR="003B3C30">
          <w:rPr>
            <w:noProof/>
            <w:webHidden/>
          </w:rPr>
          <w:instrText xml:space="preserve"> PAGEREF _Toc75507876 \h </w:instrText>
        </w:r>
        <w:r w:rsidR="003B3C30">
          <w:rPr>
            <w:noProof/>
            <w:webHidden/>
          </w:rPr>
        </w:r>
        <w:r w:rsidR="003B3C30">
          <w:rPr>
            <w:noProof/>
            <w:webHidden/>
          </w:rPr>
          <w:fldChar w:fldCharType="separate"/>
        </w:r>
        <w:r w:rsidR="003B3C30">
          <w:rPr>
            <w:noProof/>
            <w:webHidden/>
          </w:rPr>
          <w:t>18</w:t>
        </w:r>
        <w:r w:rsidR="003B3C30">
          <w:rPr>
            <w:noProof/>
            <w:webHidden/>
          </w:rPr>
          <w:fldChar w:fldCharType="end"/>
        </w:r>
      </w:hyperlink>
    </w:p>
    <w:p w14:paraId="3E2E409C"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7" w:history="1">
        <w:r w:rsidR="003B3C30" w:rsidRPr="009B6131">
          <w:rPr>
            <w:rStyle w:val="Hipervnculo"/>
            <w:noProof/>
            <w14:scene3d>
              <w14:camera w14:prst="orthographicFront"/>
              <w14:lightRig w14:rig="threePt" w14:dir="t">
                <w14:rot w14:lat="0" w14:lon="0" w14:rev="0"/>
              </w14:lightRig>
            </w14:scene3d>
          </w:rPr>
          <w:t>2.8</w:t>
        </w:r>
        <w:r w:rsidR="003B3C30">
          <w:rPr>
            <w:rFonts w:asciiTheme="minorHAnsi" w:eastAsiaTheme="minorEastAsia" w:hAnsiTheme="minorHAnsi" w:cstheme="minorBidi"/>
            <w:noProof/>
            <w:sz w:val="22"/>
            <w:szCs w:val="22"/>
          </w:rPr>
          <w:tab/>
        </w:r>
        <w:r w:rsidR="003B3C30" w:rsidRPr="009B6131">
          <w:rPr>
            <w:rStyle w:val="Hipervnculo"/>
            <w:noProof/>
          </w:rPr>
          <w:t>INFORME DE EVALUACIÓN</w:t>
        </w:r>
        <w:r w:rsidR="003B3C30">
          <w:rPr>
            <w:noProof/>
            <w:webHidden/>
          </w:rPr>
          <w:tab/>
        </w:r>
        <w:r w:rsidR="003B3C30">
          <w:rPr>
            <w:noProof/>
            <w:webHidden/>
          </w:rPr>
          <w:fldChar w:fldCharType="begin"/>
        </w:r>
        <w:r w:rsidR="003B3C30">
          <w:rPr>
            <w:noProof/>
            <w:webHidden/>
          </w:rPr>
          <w:instrText xml:space="preserve"> PAGEREF _Toc75507877 \h </w:instrText>
        </w:r>
        <w:r w:rsidR="003B3C30">
          <w:rPr>
            <w:noProof/>
            <w:webHidden/>
          </w:rPr>
        </w:r>
        <w:r w:rsidR="003B3C30">
          <w:rPr>
            <w:noProof/>
            <w:webHidden/>
          </w:rPr>
          <w:fldChar w:fldCharType="separate"/>
        </w:r>
        <w:r w:rsidR="003B3C30">
          <w:rPr>
            <w:noProof/>
            <w:webHidden/>
          </w:rPr>
          <w:t>19</w:t>
        </w:r>
        <w:r w:rsidR="003B3C30">
          <w:rPr>
            <w:noProof/>
            <w:webHidden/>
          </w:rPr>
          <w:fldChar w:fldCharType="end"/>
        </w:r>
      </w:hyperlink>
    </w:p>
    <w:p w14:paraId="0F7164B6"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8" w:history="1">
        <w:r w:rsidR="003B3C30" w:rsidRPr="009B6131">
          <w:rPr>
            <w:rStyle w:val="Hipervnculo"/>
            <w:noProof/>
            <w14:scene3d>
              <w14:camera w14:prst="orthographicFront"/>
              <w14:lightRig w14:rig="threePt" w14:dir="t">
                <w14:rot w14:lat="0" w14:lon="0" w14:rev="0"/>
              </w14:lightRig>
            </w14:scene3d>
          </w:rPr>
          <w:t>2.9</w:t>
        </w:r>
        <w:r w:rsidR="003B3C30">
          <w:rPr>
            <w:rFonts w:asciiTheme="minorHAnsi" w:eastAsiaTheme="minorEastAsia" w:hAnsiTheme="minorHAnsi" w:cstheme="minorBidi"/>
            <w:noProof/>
            <w:sz w:val="22"/>
            <w:szCs w:val="22"/>
          </w:rPr>
          <w:tab/>
        </w:r>
        <w:r w:rsidR="003B3C30" w:rsidRPr="009B6131">
          <w:rPr>
            <w:rStyle w:val="Hipervnculo"/>
            <w:noProof/>
          </w:rPr>
          <w:t>ADJUDICACIÓN</w:t>
        </w:r>
        <w:r w:rsidR="003B3C30">
          <w:rPr>
            <w:noProof/>
            <w:webHidden/>
          </w:rPr>
          <w:tab/>
        </w:r>
        <w:r w:rsidR="003B3C30">
          <w:rPr>
            <w:noProof/>
            <w:webHidden/>
          </w:rPr>
          <w:fldChar w:fldCharType="begin"/>
        </w:r>
        <w:r w:rsidR="003B3C30">
          <w:rPr>
            <w:noProof/>
            <w:webHidden/>
          </w:rPr>
          <w:instrText xml:space="preserve"> PAGEREF _Toc75507878 \h </w:instrText>
        </w:r>
        <w:r w:rsidR="003B3C30">
          <w:rPr>
            <w:noProof/>
            <w:webHidden/>
          </w:rPr>
        </w:r>
        <w:r w:rsidR="003B3C30">
          <w:rPr>
            <w:noProof/>
            <w:webHidden/>
          </w:rPr>
          <w:fldChar w:fldCharType="separate"/>
        </w:r>
        <w:r w:rsidR="003B3C30">
          <w:rPr>
            <w:noProof/>
            <w:webHidden/>
          </w:rPr>
          <w:t>19</w:t>
        </w:r>
        <w:r w:rsidR="003B3C30">
          <w:rPr>
            <w:noProof/>
            <w:webHidden/>
          </w:rPr>
          <w:fldChar w:fldCharType="end"/>
        </w:r>
      </w:hyperlink>
    </w:p>
    <w:p w14:paraId="0C314AE6"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79" w:history="1">
        <w:r w:rsidR="003B3C30" w:rsidRPr="009B6131">
          <w:rPr>
            <w:rStyle w:val="Hipervnculo"/>
            <w:noProof/>
            <w14:scene3d>
              <w14:camera w14:prst="orthographicFront"/>
              <w14:lightRig w14:rig="threePt" w14:dir="t">
                <w14:rot w14:lat="0" w14:lon="0" w14:rev="0"/>
              </w14:lightRig>
            </w14:scene3d>
          </w:rPr>
          <w:t>2.10</w:t>
        </w:r>
        <w:r w:rsidR="003B3C30">
          <w:rPr>
            <w:rFonts w:asciiTheme="minorHAnsi" w:eastAsiaTheme="minorEastAsia" w:hAnsiTheme="minorHAnsi" w:cstheme="minorBidi"/>
            <w:noProof/>
            <w:sz w:val="22"/>
            <w:szCs w:val="22"/>
          </w:rPr>
          <w:tab/>
        </w:r>
        <w:r w:rsidR="003B3C30" w:rsidRPr="009B6131">
          <w:rPr>
            <w:rStyle w:val="Hipervnculo"/>
            <w:noProof/>
          </w:rPr>
          <w:t>PROPUESTAS PARCIALES</w:t>
        </w:r>
        <w:r w:rsidR="003B3C30">
          <w:rPr>
            <w:noProof/>
            <w:webHidden/>
          </w:rPr>
          <w:tab/>
        </w:r>
        <w:r w:rsidR="003B3C30">
          <w:rPr>
            <w:noProof/>
            <w:webHidden/>
          </w:rPr>
          <w:fldChar w:fldCharType="begin"/>
        </w:r>
        <w:r w:rsidR="003B3C30">
          <w:rPr>
            <w:noProof/>
            <w:webHidden/>
          </w:rPr>
          <w:instrText xml:space="preserve"> PAGEREF _Toc75507879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5A13168C"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0" w:history="1">
        <w:r w:rsidR="003B3C30" w:rsidRPr="009B6131">
          <w:rPr>
            <w:rStyle w:val="Hipervnculo"/>
            <w:noProof/>
            <w14:scene3d>
              <w14:camera w14:prst="orthographicFront"/>
              <w14:lightRig w14:rig="threePt" w14:dir="t">
                <w14:rot w14:lat="0" w14:lon="0" w14:rev="0"/>
              </w14:lightRig>
            </w14:scene3d>
          </w:rPr>
          <w:t>2.11</w:t>
        </w:r>
        <w:r w:rsidR="003B3C30">
          <w:rPr>
            <w:rFonts w:asciiTheme="minorHAnsi" w:eastAsiaTheme="minorEastAsia" w:hAnsiTheme="minorHAnsi" w:cstheme="minorBidi"/>
            <w:noProof/>
            <w:sz w:val="22"/>
            <w:szCs w:val="22"/>
          </w:rPr>
          <w:tab/>
        </w:r>
        <w:r w:rsidR="003B3C30" w:rsidRPr="009B6131">
          <w:rPr>
            <w:rStyle w:val="Hipervnculo"/>
            <w:noProof/>
          </w:rPr>
          <w:t>PROPUESTAS ALTERNATIVAS</w:t>
        </w:r>
        <w:r w:rsidR="003B3C30">
          <w:rPr>
            <w:noProof/>
            <w:webHidden/>
          </w:rPr>
          <w:tab/>
        </w:r>
        <w:r w:rsidR="003B3C30">
          <w:rPr>
            <w:noProof/>
            <w:webHidden/>
          </w:rPr>
          <w:fldChar w:fldCharType="begin"/>
        </w:r>
        <w:r w:rsidR="003B3C30">
          <w:rPr>
            <w:noProof/>
            <w:webHidden/>
          </w:rPr>
          <w:instrText xml:space="preserve"> PAGEREF _Toc75507880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2954CD28"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81" w:history="1">
        <w:r w:rsidR="003B3C30" w:rsidRPr="009B6131">
          <w:rPr>
            <w:rStyle w:val="Hipervnculo"/>
            <w:noProof/>
            <w14:scene3d>
              <w14:camera w14:prst="orthographicFront"/>
              <w14:lightRig w14:rig="threePt" w14:dir="t">
                <w14:rot w14:lat="0" w14:lon="0" w14:rev="0"/>
              </w14:lightRig>
            </w14:scene3d>
          </w:rPr>
          <w:t>3</w:t>
        </w:r>
        <w:r w:rsidR="003B3C30">
          <w:rPr>
            <w:rFonts w:asciiTheme="minorHAnsi" w:eastAsiaTheme="minorEastAsia" w:hAnsiTheme="minorHAnsi" w:cstheme="minorBidi"/>
            <w:b w:val="0"/>
            <w:noProof/>
            <w:sz w:val="22"/>
            <w:szCs w:val="22"/>
          </w:rPr>
          <w:tab/>
        </w:r>
        <w:r w:rsidR="003B3C30" w:rsidRPr="009B6131">
          <w:rPr>
            <w:rStyle w:val="Hipervnculo"/>
            <w:noProof/>
          </w:rPr>
          <w:t>CAPÍTULO III REQUISITOS HABILITANTES Y SU VERIFICACIÓN</w:t>
        </w:r>
        <w:r w:rsidR="003B3C30">
          <w:rPr>
            <w:noProof/>
            <w:webHidden/>
          </w:rPr>
          <w:tab/>
        </w:r>
        <w:r w:rsidR="003B3C30">
          <w:rPr>
            <w:noProof/>
            <w:webHidden/>
          </w:rPr>
          <w:fldChar w:fldCharType="begin"/>
        </w:r>
        <w:r w:rsidR="003B3C30">
          <w:rPr>
            <w:noProof/>
            <w:webHidden/>
          </w:rPr>
          <w:instrText xml:space="preserve"> PAGEREF _Toc75507881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354F3845"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2" w:history="1">
        <w:r w:rsidR="003B3C30" w:rsidRPr="009B6131">
          <w:rPr>
            <w:rStyle w:val="Hipervnculo"/>
            <w:noProof/>
            <w14:scene3d>
              <w14:camera w14:prst="orthographicFront"/>
              <w14:lightRig w14:rig="threePt" w14:dir="t">
                <w14:rot w14:lat="0" w14:lon="0" w14:rev="0"/>
              </w14:lightRig>
            </w14:scene3d>
          </w:rPr>
          <w:t>3.1</w:t>
        </w:r>
        <w:r w:rsidR="003B3C30">
          <w:rPr>
            <w:rFonts w:asciiTheme="minorHAnsi" w:eastAsiaTheme="minorEastAsia" w:hAnsiTheme="minorHAnsi" w:cstheme="minorBidi"/>
            <w:noProof/>
            <w:sz w:val="22"/>
            <w:szCs w:val="22"/>
          </w:rPr>
          <w:tab/>
        </w:r>
        <w:r w:rsidR="003B3C30" w:rsidRPr="009B6131">
          <w:rPr>
            <w:rStyle w:val="Hipervnculo"/>
            <w:noProof/>
          </w:rPr>
          <w:t>GENERALIDADES</w:t>
        </w:r>
        <w:r w:rsidR="003B3C30">
          <w:rPr>
            <w:noProof/>
            <w:webHidden/>
          </w:rPr>
          <w:tab/>
        </w:r>
        <w:r w:rsidR="003B3C30">
          <w:rPr>
            <w:noProof/>
            <w:webHidden/>
          </w:rPr>
          <w:fldChar w:fldCharType="begin"/>
        </w:r>
        <w:r w:rsidR="003B3C30">
          <w:rPr>
            <w:noProof/>
            <w:webHidden/>
          </w:rPr>
          <w:instrText xml:space="preserve"> PAGEREF _Toc75507882 \h </w:instrText>
        </w:r>
        <w:r w:rsidR="003B3C30">
          <w:rPr>
            <w:noProof/>
            <w:webHidden/>
          </w:rPr>
        </w:r>
        <w:r w:rsidR="003B3C30">
          <w:rPr>
            <w:noProof/>
            <w:webHidden/>
          </w:rPr>
          <w:fldChar w:fldCharType="separate"/>
        </w:r>
        <w:r w:rsidR="003B3C30">
          <w:rPr>
            <w:noProof/>
            <w:webHidden/>
          </w:rPr>
          <w:t>21</w:t>
        </w:r>
        <w:r w:rsidR="003B3C30">
          <w:rPr>
            <w:noProof/>
            <w:webHidden/>
          </w:rPr>
          <w:fldChar w:fldCharType="end"/>
        </w:r>
      </w:hyperlink>
    </w:p>
    <w:p w14:paraId="3B2E8682"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3" w:history="1">
        <w:r w:rsidR="003B3C30" w:rsidRPr="009B6131">
          <w:rPr>
            <w:rStyle w:val="Hipervnculo"/>
            <w:noProof/>
            <w14:scene3d>
              <w14:camera w14:prst="orthographicFront"/>
              <w14:lightRig w14:rig="threePt" w14:dir="t">
                <w14:rot w14:lat="0" w14:lon="0" w14:rev="0"/>
              </w14:lightRig>
            </w14:scene3d>
          </w:rPr>
          <w:t>3.2</w:t>
        </w:r>
        <w:r w:rsidR="003B3C30">
          <w:rPr>
            <w:rFonts w:asciiTheme="minorHAnsi" w:eastAsiaTheme="minorEastAsia" w:hAnsiTheme="minorHAnsi" w:cstheme="minorBidi"/>
            <w:noProof/>
            <w:sz w:val="22"/>
            <w:szCs w:val="22"/>
          </w:rPr>
          <w:tab/>
        </w:r>
        <w:r w:rsidR="003B3C30" w:rsidRPr="009B6131">
          <w:rPr>
            <w:rStyle w:val="Hipervnculo"/>
            <w:noProof/>
          </w:rPr>
          <w:t>CAPACIDAD JURÍDICA</w:t>
        </w:r>
        <w:r w:rsidR="003B3C30">
          <w:rPr>
            <w:noProof/>
            <w:webHidden/>
          </w:rPr>
          <w:tab/>
        </w:r>
        <w:r w:rsidR="003B3C30">
          <w:rPr>
            <w:noProof/>
            <w:webHidden/>
          </w:rPr>
          <w:fldChar w:fldCharType="begin"/>
        </w:r>
        <w:r w:rsidR="003B3C30">
          <w:rPr>
            <w:noProof/>
            <w:webHidden/>
          </w:rPr>
          <w:instrText xml:space="preserve"> PAGEREF _Toc75507883 \h </w:instrText>
        </w:r>
        <w:r w:rsidR="003B3C30">
          <w:rPr>
            <w:noProof/>
            <w:webHidden/>
          </w:rPr>
        </w:r>
        <w:r w:rsidR="003B3C30">
          <w:rPr>
            <w:noProof/>
            <w:webHidden/>
          </w:rPr>
          <w:fldChar w:fldCharType="separate"/>
        </w:r>
        <w:r w:rsidR="003B3C30">
          <w:rPr>
            <w:noProof/>
            <w:webHidden/>
          </w:rPr>
          <w:t>21</w:t>
        </w:r>
        <w:r w:rsidR="003B3C30">
          <w:rPr>
            <w:noProof/>
            <w:webHidden/>
          </w:rPr>
          <w:fldChar w:fldCharType="end"/>
        </w:r>
      </w:hyperlink>
    </w:p>
    <w:p w14:paraId="02EB021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4" w:history="1">
        <w:r w:rsidR="003B3C30" w:rsidRPr="009B6131">
          <w:rPr>
            <w:rStyle w:val="Hipervnculo"/>
            <w:noProof/>
            <w14:scene3d>
              <w14:camera w14:prst="orthographicFront"/>
              <w14:lightRig w14:rig="threePt" w14:dir="t">
                <w14:rot w14:lat="0" w14:lon="0" w14:rev="0"/>
              </w14:lightRig>
            </w14:scene3d>
          </w:rPr>
          <w:t>3.3</w:t>
        </w:r>
        <w:r w:rsidR="003B3C30">
          <w:rPr>
            <w:rFonts w:asciiTheme="minorHAnsi" w:eastAsiaTheme="minorEastAsia" w:hAnsiTheme="minorHAnsi" w:cstheme="minorBidi"/>
            <w:noProof/>
            <w:sz w:val="22"/>
            <w:szCs w:val="22"/>
          </w:rPr>
          <w:tab/>
        </w:r>
        <w:r w:rsidR="003B3C30" w:rsidRPr="009B6131">
          <w:rPr>
            <w:rStyle w:val="Hipervnculo"/>
            <w:noProof/>
          </w:rPr>
          <w:t>EXISTENCIA Y REPRESENTACIÓN LEGAL</w:t>
        </w:r>
        <w:r w:rsidR="003B3C30">
          <w:rPr>
            <w:noProof/>
            <w:webHidden/>
          </w:rPr>
          <w:tab/>
        </w:r>
        <w:r w:rsidR="003B3C30">
          <w:rPr>
            <w:noProof/>
            <w:webHidden/>
          </w:rPr>
          <w:fldChar w:fldCharType="begin"/>
        </w:r>
        <w:r w:rsidR="003B3C30">
          <w:rPr>
            <w:noProof/>
            <w:webHidden/>
          </w:rPr>
          <w:instrText xml:space="preserve"> PAGEREF _Toc75507884 \h </w:instrText>
        </w:r>
        <w:r w:rsidR="003B3C30">
          <w:rPr>
            <w:noProof/>
            <w:webHidden/>
          </w:rPr>
        </w:r>
        <w:r w:rsidR="003B3C30">
          <w:rPr>
            <w:noProof/>
            <w:webHidden/>
          </w:rPr>
          <w:fldChar w:fldCharType="separate"/>
        </w:r>
        <w:r w:rsidR="003B3C30">
          <w:rPr>
            <w:noProof/>
            <w:webHidden/>
          </w:rPr>
          <w:t>22</w:t>
        </w:r>
        <w:r w:rsidR="003B3C30">
          <w:rPr>
            <w:noProof/>
            <w:webHidden/>
          </w:rPr>
          <w:fldChar w:fldCharType="end"/>
        </w:r>
      </w:hyperlink>
    </w:p>
    <w:p w14:paraId="0CBC168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5" w:history="1">
        <w:r w:rsidR="003B3C30" w:rsidRPr="009B6131">
          <w:rPr>
            <w:rStyle w:val="Hipervnculo"/>
            <w:noProof/>
            <w14:scene3d>
              <w14:camera w14:prst="orthographicFront"/>
              <w14:lightRig w14:rig="threePt" w14:dir="t">
                <w14:rot w14:lat="0" w14:lon="0" w14:rev="0"/>
              </w14:lightRig>
            </w14:scene3d>
          </w:rPr>
          <w:t>3.4</w:t>
        </w:r>
        <w:r w:rsidR="003B3C30">
          <w:rPr>
            <w:rFonts w:asciiTheme="minorHAnsi" w:eastAsiaTheme="minorEastAsia" w:hAnsiTheme="minorHAnsi" w:cstheme="minorBidi"/>
            <w:noProof/>
            <w:sz w:val="22"/>
            <w:szCs w:val="22"/>
          </w:rPr>
          <w:tab/>
        </w:r>
        <w:r w:rsidR="003B3C30" w:rsidRPr="009B6131">
          <w:rPr>
            <w:rStyle w:val="Hipervnculo"/>
            <w:noProof/>
          </w:rPr>
          <w:t>CERTIFICACIÓN DE PAGOS DE SEGURIDAD SOCIAL Y APORTES LEGALES</w:t>
        </w:r>
        <w:r w:rsidR="003B3C30">
          <w:rPr>
            <w:noProof/>
            <w:webHidden/>
          </w:rPr>
          <w:tab/>
        </w:r>
        <w:r w:rsidR="003B3C30">
          <w:rPr>
            <w:noProof/>
            <w:webHidden/>
          </w:rPr>
          <w:fldChar w:fldCharType="begin"/>
        </w:r>
        <w:r w:rsidR="003B3C30">
          <w:rPr>
            <w:noProof/>
            <w:webHidden/>
          </w:rPr>
          <w:instrText xml:space="preserve"> PAGEREF _Toc75507885 \h </w:instrText>
        </w:r>
        <w:r w:rsidR="003B3C30">
          <w:rPr>
            <w:noProof/>
            <w:webHidden/>
          </w:rPr>
        </w:r>
        <w:r w:rsidR="003B3C30">
          <w:rPr>
            <w:noProof/>
            <w:webHidden/>
          </w:rPr>
          <w:fldChar w:fldCharType="separate"/>
        </w:r>
        <w:r w:rsidR="003B3C30">
          <w:rPr>
            <w:noProof/>
            <w:webHidden/>
          </w:rPr>
          <w:t>25</w:t>
        </w:r>
        <w:r w:rsidR="003B3C30">
          <w:rPr>
            <w:noProof/>
            <w:webHidden/>
          </w:rPr>
          <w:fldChar w:fldCharType="end"/>
        </w:r>
      </w:hyperlink>
    </w:p>
    <w:p w14:paraId="26B921A6"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6" w:history="1">
        <w:r w:rsidR="003B3C30" w:rsidRPr="009B6131">
          <w:rPr>
            <w:rStyle w:val="Hipervnculo"/>
            <w:noProof/>
            <w14:scene3d>
              <w14:camera w14:prst="orthographicFront"/>
              <w14:lightRig w14:rig="threePt" w14:dir="t">
                <w14:rot w14:lat="0" w14:lon="0" w14:rev="0"/>
              </w14:lightRig>
            </w14:scene3d>
          </w:rPr>
          <w:t>3.5</w:t>
        </w:r>
        <w:r w:rsidR="003B3C30">
          <w:rPr>
            <w:rFonts w:asciiTheme="minorHAnsi" w:eastAsiaTheme="minorEastAsia" w:hAnsiTheme="minorHAnsi" w:cstheme="minorBidi"/>
            <w:noProof/>
            <w:sz w:val="22"/>
            <w:szCs w:val="22"/>
          </w:rPr>
          <w:tab/>
        </w:r>
        <w:r w:rsidR="003B3C30" w:rsidRPr="009B6131">
          <w:rPr>
            <w:rStyle w:val="Hipervnculo"/>
            <w:noProof/>
          </w:rPr>
          <w:t>EXPERIENCIA</w:t>
        </w:r>
        <w:r w:rsidR="003B3C30">
          <w:rPr>
            <w:noProof/>
            <w:webHidden/>
          </w:rPr>
          <w:tab/>
        </w:r>
        <w:r w:rsidR="003B3C30">
          <w:rPr>
            <w:noProof/>
            <w:webHidden/>
          </w:rPr>
          <w:fldChar w:fldCharType="begin"/>
        </w:r>
        <w:r w:rsidR="003B3C30">
          <w:rPr>
            <w:noProof/>
            <w:webHidden/>
          </w:rPr>
          <w:instrText xml:space="preserve"> PAGEREF _Toc75507886 \h </w:instrText>
        </w:r>
        <w:r w:rsidR="003B3C30">
          <w:rPr>
            <w:noProof/>
            <w:webHidden/>
          </w:rPr>
        </w:r>
        <w:r w:rsidR="003B3C30">
          <w:rPr>
            <w:noProof/>
            <w:webHidden/>
          </w:rPr>
          <w:fldChar w:fldCharType="separate"/>
        </w:r>
        <w:r w:rsidR="003B3C30">
          <w:rPr>
            <w:noProof/>
            <w:webHidden/>
          </w:rPr>
          <w:t>27</w:t>
        </w:r>
        <w:r w:rsidR="003B3C30">
          <w:rPr>
            <w:noProof/>
            <w:webHidden/>
          </w:rPr>
          <w:fldChar w:fldCharType="end"/>
        </w:r>
      </w:hyperlink>
    </w:p>
    <w:p w14:paraId="274C974B"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7" w:history="1">
        <w:r w:rsidR="003B3C30" w:rsidRPr="009B6131">
          <w:rPr>
            <w:rStyle w:val="Hipervnculo"/>
            <w:noProof/>
            <w14:scene3d>
              <w14:camera w14:prst="orthographicFront"/>
              <w14:lightRig w14:rig="threePt" w14:dir="t">
                <w14:rot w14:lat="0" w14:lon="0" w14:rev="0"/>
              </w14:lightRig>
            </w14:scene3d>
          </w:rPr>
          <w:t>3.6</w:t>
        </w:r>
        <w:r w:rsidR="003B3C30">
          <w:rPr>
            <w:rFonts w:asciiTheme="minorHAnsi" w:eastAsiaTheme="minorEastAsia" w:hAnsiTheme="minorHAnsi" w:cstheme="minorBidi"/>
            <w:noProof/>
            <w:sz w:val="22"/>
            <w:szCs w:val="22"/>
          </w:rPr>
          <w:tab/>
        </w:r>
        <w:r w:rsidR="003B3C30" w:rsidRPr="009B6131">
          <w:rPr>
            <w:rStyle w:val="Hipervnculo"/>
            <w:noProof/>
          </w:rPr>
          <w:t>CAPACIDAD FINANCIERA</w:t>
        </w:r>
        <w:r w:rsidR="003B3C30">
          <w:rPr>
            <w:noProof/>
            <w:webHidden/>
          </w:rPr>
          <w:tab/>
        </w:r>
        <w:r w:rsidR="003B3C30">
          <w:rPr>
            <w:noProof/>
            <w:webHidden/>
          </w:rPr>
          <w:fldChar w:fldCharType="begin"/>
        </w:r>
        <w:r w:rsidR="003B3C30">
          <w:rPr>
            <w:noProof/>
            <w:webHidden/>
          </w:rPr>
          <w:instrText xml:space="preserve"> PAGEREF _Toc75507887 \h </w:instrText>
        </w:r>
        <w:r w:rsidR="003B3C30">
          <w:rPr>
            <w:noProof/>
            <w:webHidden/>
          </w:rPr>
        </w:r>
        <w:r w:rsidR="003B3C30">
          <w:rPr>
            <w:noProof/>
            <w:webHidden/>
          </w:rPr>
          <w:fldChar w:fldCharType="separate"/>
        </w:r>
        <w:r w:rsidR="003B3C30">
          <w:rPr>
            <w:noProof/>
            <w:webHidden/>
          </w:rPr>
          <w:t>33</w:t>
        </w:r>
        <w:r w:rsidR="003B3C30">
          <w:rPr>
            <w:noProof/>
            <w:webHidden/>
          </w:rPr>
          <w:fldChar w:fldCharType="end"/>
        </w:r>
      </w:hyperlink>
    </w:p>
    <w:p w14:paraId="4054D31A"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8" w:history="1">
        <w:r w:rsidR="003B3C30" w:rsidRPr="009B6131">
          <w:rPr>
            <w:rStyle w:val="Hipervnculo"/>
            <w:noProof/>
            <w14:scene3d>
              <w14:camera w14:prst="orthographicFront"/>
              <w14:lightRig w14:rig="threePt" w14:dir="t">
                <w14:rot w14:lat="0" w14:lon="0" w14:rev="0"/>
              </w14:lightRig>
            </w14:scene3d>
          </w:rPr>
          <w:t>3.7</w:t>
        </w:r>
        <w:r w:rsidR="003B3C30">
          <w:rPr>
            <w:rFonts w:asciiTheme="minorHAnsi" w:eastAsiaTheme="minorEastAsia" w:hAnsiTheme="minorHAnsi" w:cstheme="minorBidi"/>
            <w:noProof/>
            <w:sz w:val="22"/>
            <w:szCs w:val="22"/>
          </w:rPr>
          <w:tab/>
        </w:r>
        <w:r w:rsidR="003B3C30" w:rsidRPr="009B6131">
          <w:rPr>
            <w:rStyle w:val="Hipervnculo"/>
            <w:noProof/>
          </w:rPr>
          <w:t>CAPITAL DE TRABAJO</w:t>
        </w:r>
        <w:r w:rsidR="003B3C30">
          <w:rPr>
            <w:noProof/>
            <w:webHidden/>
          </w:rPr>
          <w:tab/>
        </w:r>
        <w:r w:rsidR="003B3C30">
          <w:rPr>
            <w:noProof/>
            <w:webHidden/>
          </w:rPr>
          <w:fldChar w:fldCharType="begin"/>
        </w:r>
        <w:r w:rsidR="003B3C30">
          <w:rPr>
            <w:noProof/>
            <w:webHidden/>
          </w:rPr>
          <w:instrText xml:space="preserve"> PAGEREF _Toc75507888 \h </w:instrText>
        </w:r>
        <w:r w:rsidR="003B3C30">
          <w:rPr>
            <w:noProof/>
            <w:webHidden/>
          </w:rPr>
        </w:r>
        <w:r w:rsidR="003B3C30">
          <w:rPr>
            <w:noProof/>
            <w:webHidden/>
          </w:rPr>
          <w:fldChar w:fldCharType="separate"/>
        </w:r>
        <w:r w:rsidR="003B3C30">
          <w:rPr>
            <w:noProof/>
            <w:webHidden/>
          </w:rPr>
          <w:t>34</w:t>
        </w:r>
        <w:r w:rsidR="003B3C30">
          <w:rPr>
            <w:noProof/>
            <w:webHidden/>
          </w:rPr>
          <w:fldChar w:fldCharType="end"/>
        </w:r>
      </w:hyperlink>
    </w:p>
    <w:p w14:paraId="11336D25"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89" w:history="1">
        <w:r w:rsidR="003B3C30" w:rsidRPr="009B6131">
          <w:rPr>
            <w:rStyle w:val="Hipervnculo"/>
            <w:noProof/>
            <w14:scene3d>
              <w14:camera w14:prst="orthographicFront"/>
              <w14:lightRig w14:rig="threePt" w14:dir="t">
                <w14:rot w14:lat="0" w14:lon="0" w14:rev="0"/>
              </w14:lightRig>
            </w14:scene3d>
          </w:rPr>
          <w:t>3.8</w:t>
        </w:r>
        <w:r w:rsidR="003B3C30">
          <w:rPr>
            <w:rFonts w:asciiTheme="minorHAnsi" w:eastAsiaTheme="minorEastAsia" w:hAnsiTheme="minorHAnsi" w:cstheme="minorBidi"/>
            <w:noProof/>
            <w:sz w:val="22"/>
            <w:szCs w:val="22"/>
          </w:rPr>
          <w:tab/>
        </w:r>
        <w:r w:rsidR="003B3C30" w:rsidRPr="009B6131">
          <w:rPr>
            <w:rStyle w:val="Hipervnculo"/>
            <w:noProof/>
          </w:rPr>
          <w:t>CAPACIDAD ORGANIZACIONAL</w:t>
        </w:r>
        <w:r w:rsidR="003B3C30">
          <w:rPr>
            <w:noProof/>
            <w:webHidden/>
          </w:rPr>
          <w:tab/>
        </w:r>
        <w:r w:rsidR="003B3C30">
          <w:rPr>
            <w:noProof/>
            <w:webHidden/>
          </w:rPr>
          <w:fldChar w:fldCharType="begin"/>
        </w:r>
        <w:r w:rsidR="003B3C30">
          <w:rPr>
            <w:noProof/>
            <w:webHidden/>
          </w:rPr>
          <w:instrText xml:space="preserve"> PAGEREF _Toc75507889 \h </w:instrText>
        </w:r>
        <w:r w:rsidR="003B3C30">
          <w:rPr>
            <w:noProof/>
            <w:webHidden/>
          </w:rPr>
        </w:r>
        <w:r w:rsidR="003B3C30">
          <w:rPr>
            <w:noProof/>
            <w:webHidden/>
          </w:rPr>
          <w:fldChar w:fldCharType="separate"/>
        </w:r>
        <w:r w:rsidR="003B3C30">
          <w:rPr>
            <w:noProof/>
            <w:webHidden/>
          </w:rPr>
          <w:t>34</w:t>
        </w:r>
        <w:r w:rsidR="003B3C30">
          <w:rPr>
            <w:noProof/>
            <w:webHidden/>
          </w:rPr>
          <w:fldChar w:fldCharType="end"/>
        </w:r>
      </w:hyperlink>
    </w:p>
    <w:p w14:paraId="7CEED464"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0" w:history="1">
        <w:r w:rsidR="003B3C30" w:rsidRPr="009B6131">
          <w:rPr>
            <w:rStyle w:val="Hipervnculo"/>
            <w:noProof/>
            <w14:scene3d>
              <w14:camera w14:prst="orthographicFront"/>
              <w14:lightRig w14:rig="threePt" w14:dir="t">
                <w14:rot w14:lat="0" w14:lon="0" w14:rev="0"/>
              </w14:lightRig>
            </w14:scene3d>
          </w:rPr>
          <w:t>3.9</w:t>
        </w:r>
        <w:r w:rsidR="003B3C30">
          <w:rPr>
            <w:rFonts w:asciiTheme="minorHAnsi" w:eastAsiaTheme="minorEastAsia" w:hAnsiTheme="minorHAnsi" w:cstheme="minorBidi"/>
            <w:noProof/>
            <w:sz w:val="22"/>
            <w:szCs w:val="22"/>
          </w:rPr>
          <w:tab/>
        </w:r>
        <w:r w:rsidR="003B3C30" w:rsidRPr="009B6131">
          <w:rPr>
            <w:rStyle w:val="Hipervnculo"/>
            <w:noProof/>
          </w:rPr>
          <w:t>ACREDITACIÓN DE LA CAPACIDAD FINANCIERA Y ORGANIZACIONAL</w:t>
        </w:r>
        <w:r w:rsidR="003B3C30">
          <w:rPr>
            <w:noProof/>
            <w:webHidden/>
          </w:rPr>
          <w:tab/>
        </w:r>
        <w:r w:rsidR="003B3C30">
          <w:rPr>
            <w:noProof/>
            <w:webHidden/>
          </w:rPr>
          <w:fldChar w:fldCharType="begin"/>
        </w:r>
        <w:r w:rsidR="003B3C30">
          <w:rPr>
            <w:noProof/>
            <w:webHidden/>
          </w:rPr>
          <w:instrText xml:space="preserve"> PAGEREF _Toc75507890 \h </w:instrText>
        </w:r>
        <w:r w:rsidR="003B3C30">
          <w:rPr>
            <w:noProof/>
            <w:webHidden/>
          </w:rPr>
        </w:r>
        <w:r w:rsidR="003B3C30">
          <w:rPr>
            <w:noProof/>
            <w:webHidden/>
          </w:rPr>
          <w:fldChar w:fldCharType="separate"/>
        </w:r>
        <w:r w:rsidR="003B3C30">
          <w:rPr>
            <w:noProof/>
            <w:webHidden/>
          </w:rPr>
          <w:t>35</w:t>
        </w:r>
        <w:r w:rsidR="003B3C30">
          <w:rPr>
            <w:noProof/>
            <w:webHidden/>
          </w:rPr>
          <w:fldChar w:fldCharType="end"/>
        </w:r>
      </w:hyperlink>
    </w:p>
    <w:p w14:paraId="71570A1E"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91" w:history="1">
        <w:r w:rsidR="003B3C30" w:rsidRPr="009B6131">
          <w:rPr>
            <w:rStyle w:val="Hipervnculo"/>
            <w:noProof/>
            <w14:scene3d>
              <w14:camera w14:prst="orthographicFront"/>
              <w14:lightRig w14:rig="threePt" w14:dir="t">
                <w14:rot w14:lat="0" w14:lon="0" w14:rev="0"/>
              </w14:lightRig>
            </w14:scene3d>
          </w:rPr>
          <w:t>4</w:t>
        </w:r>
        <w:r w:rsidR="003B3C30">
          <w:rPr>
            <w:rFonts w:asciiTheme="minorHAnsi" w:eastAsiaTheme="minorEastAsia" w:hAnsiTheme="minorHAnsi" w:cstheme="minorBidi"/>
            <w:b w:val="0"/>
            <w:noProof/>
            <w:sz w:val="22"/>
            <w:szCs w:val="22"/>
          </w:rPr>
          <w:tab/>
        </w:r>
        <w:r w:rsidR="003B3C30" w:rsidRPr="009B6131">
          <w:rPr>
            <w:rStyle w:val="Hipervnculo"/>
            <w:noProof/>
          </w:rPr>
          <w:t>CAPÍTULO IV CRITERIOS DE EVALUACIÓN, ASIGNACIÓN DE PUNTAJE Y CRITERIOS DE DESEMPATE</w:t>
        </w:r>
        <w:r w:rsidR="003B3C30">
          <w:rPr>
            <w:noProof/>
            <w:webHidden/>
          </w:rPr>
          <w:tab/>
        </w:r>
        <w:r w:rsidR="003B3C30">
          <w:rPr>
            <w:noProof/>
            <w:webHidden/>
          </w:rPr>
          <w:fldChar w:fldCharType="begin"/>
        </w:r>
        <w:r w:rsidR="003B3C30">
          <w:rPr>
            <w:noProof/>
            <w:webHidden/>
          </w:rPr>
          <w:instrText xml:space="preserve"> PAGEREF _Toc75507891 \h </w:instrText>
        </w:r>
        <w:r w:rsidR="003B3C30">
          <w:rPr>
            <w:noProof/>
            <w:webHidden/>
          </w:rPr>
        </w:r>
        <w:r w:rsidR="003B3C30">
          <w:rPr>
            <w:noProof/>
            <w:webHidden/>
          </w:rPr>
          <w:fldChar w:fldCharType="separate"/>
        </w:r>
        <w:r w:rsidR="003B3C30">
          <w:rPr>
            <w:noProof/>
            <w:webHidden/>
          </w:rPr>
          <w:t>37</w:t>
        </w:r>
        <w:r w:rsidR="003B3C30">
          <w:rPr>
            <w:noProof/>
            <w:webHidden/>
          </w:rPr>
          <w:fldChar w:fldCharType="end"/>
        </w:r>
      </w:hyperlink>
    </w:p>
    <w:p w14:paraId="332C229A"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2" w:history="1">
        <w:r w:rsidR="003B3C30" w:rsidRPr="009B6131">
          <w:rPr>
            <w:rStyle w:val="Hipervnculo"/>
            <w:noProof/>
            <w14:scene3d>
              <w14:camera w14:prst="orthographicFront"/>
              <w14:lightRig w14:rig="threePt" w14:dir="t">
                <w14:rot w14:lat="0" w14:lon="0" w14:rev="0"/>
              </w14:lightRig>
            </w14:scene3d>
          </w:rPr>
          <w:t>4.1</w:t>
        </w:r>
        <w:r w:rsidR="003B3C30">
          <w:rPr>
            <w:rFonts w:asciiTheme="minorHAnsi" w:eastAsiaTheme="minorEastAsia" w:hAnsiTheme="minorHAnsi" w:cstheme="minorBidi"/>
            <w:noProof/>
            <w:sz w:val="22"/>
            <w:szCs w:val="22"/>
          </w:rPr>
          <w:tab/>
        </w:r>
        <w:r w:rsidR="003B3C30" w:rsidRPr="009B6131">
          <w:rPr>
            <w:rStyle w:val="Hipervnculo"/>
            <w:noProof/>
          </w:rPr>
          <w:t>OFERTA ECONÓMICA</w:t>
        </w:r>
        <w:r w:rsidR="003B3C30">
          <w:rPr>
            <w:noProof/>
            <w:webHidden/>
          </w:rPr>
          <w:tab/>
        </w:r>
        <w:r w:rsidR="003B3C30">
          <w:rPr>
            <w:noProof/>
            <w:webHidden/>
          </w:rPr>
          <w:fldChar w:fldCharType="begin"/>
        </w:r>
        <w:r w:rsidR="003B3C30">
          <w:rPr>
            <w:noProof/>
            <w:webHidden/>
          </w:rPr>
          <w:instrText xml:space="preserve"> PAGEREF _Toc75507892 \h </w:instrText>
        </w:r>
        <w:r w:rsidR="003B3C30">
          <w:rPr>
            <w:noProof/>
            <w:webHidden/>
          </w:rPr>
        </w:r>
        <w:r w:rsidR="003B3C30">
          <w:rPr>
            <w:noProof/>
            <w:webHidden/>
          </w:rPr>
          <w:fldChar w:fldCharType="separate"/>
        </w:r>
        <w:r w:rsidR="003B3C30">
          <w:rPr>
            <w:noProof/>
            <w:webHidden/>
          </w:rPr>
          <w:t>37</w:t>
        </w:r>
        <w:r w:rsidR="003B3C30">
          <w:rPr>
            <w:noProof/>
            <w:webHidden/>
          </w:rPr>
          <w:fldChar w:fldCharType="end"/>
        </w:r>
      </w:hyperlink>
    </w:p>
    <w:p w14:paraId="3F38319B"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3" w:history="1">
        <w:r w:rsidR="003B3C30" w:rsidRPr="009B6131">
          <w:rPr>
            <w:rStyle w:val="Hipervnculo"/>
            <w:noProof/>
            <w14:scene3d>
              <w14:camera w14:prst="orthographicFront"/>
              <w14:lightRig w14:rig="threePt" w14:dir="t">
                <w14:rot w14:lat="0" w14:lon="0" w14:rev="0"/>
              </w14:lightRig>
            </w14:scene3d>
          </w:rPr>
          <w:t>4.2</w:t>
        </w:r>
        <w:r w:rsidR="003B3C30">
          <w:rPr>
            <w:rFonts w:asciiTheme="minorHAnsi" w:eastAsiaTheme="minorEastAsia" w:hAnsiTheme="minorHAnsi" w:cstheme="minorBidi"/>
            <w:noProof/>
            <w:sz w:val="22"/>
            <w:szCs w:val="22"/>
          </w:rPr>
          <w:tab/>
        </w:r>
        <w:r w:rsidR="003B3C30" w:rsidRPr="009B6131">
          <w:rPr>
            <w:rStyle w:val="Hipervnculo"/>
            <w:noProof/>
          </w:rPr>
          <w:t>FACTOR DE CALIDAD</w:t>
        </w:r>
        <w:r w:rsidR="003B3C30">
          <w:rPr>
            <w:noProof/>
            <w:webHidden/>
          </w:rPr>
          <w:tab/>
        </w:r>
        <w:r w:rsidR="003B3C30">
          <w:rPr>
            <w:noProof/>
            <w:webHidden/>
          </w:rPr>
          <w:fldChar w:fldCharType="begin"/>
        </w:r>
        <w:r w:rsidR="003B3C30">
          <w:rPr>
            <w:noProof/>
            <w:webHidden/>
          </w:rPr>
          <w:instrText xml:space="preserve"> PAGEREF _Toc75507893 \h </w:instrText>
        </w:r>
        <w:r w:rsidR="003B3C30">
          <w:rPr>
            <w:noProof/>
            <w:webHidden/>
          </w:rPr>
        </w:r>
        <w:r w:rsidR="003B3C30">
          <w:rPr>
            <w:noProof/>
            <w:webHidden/>
          </w:rPr>
          <w:fldChar w:fldCharType="separate"/>
        </w:r>
        <w:r w:rsidR="003B3C30">
          <w:rPr>
            <w:noProof/>
            <w:webHidden/>
          </w:rPr>
          <w:t>41</w:t>
        </w:r>
        <w:r w:rsidR="003B3C30">
          <w:rPr>
            <w:noProof/>
            <w:webHidden/>
          </w:rPr>
          <w:fldChar w:fldCharType="end"/>
        </w:r>
      </w:hyperlink>
    </w:p>
    <w:p w14:paraId="69D3E1F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4" w:history="1">
        <w:r w:rsidR="003B3C30" w:rsidRPr="009B6131">
          <w:rPr>
            <w:rStyle w:val="Hipervnculo"/>
            <w:noProof/>
            <w14:scene3d>
              <w14:camera w14:prst="orthographicFront"/>
              <w14:lightRig w14:rig="threePt" w14:dir="t">
                <w14:rot w14:lat="0" w14:lon="0" w14:rev="0"/>
              </w14:lightRig>
            </w14:scene3d>
          </w:rPr>
          <w:t>4.3</w:t>
        </w:r>
        <w:r w:rsidR="003B3C30">
          <w:rPr>
            <w:rFonts w:asciiTheme="minorHAnsi" w:eastAsiaTheme="minorEastAsia" w:hAnsiTheme="minorHAnsi" w:cstheme="minorBidi"/>
            <w:noProof/>
            <w:sz w:val="22"/>
            <w:szCs w:val="22"/>
          </w:rPr>
          <w:tab/>
        </w:r>
        <w:r w:rsidR="003B3C30" w:rsidRPr="009B6131">
          <w:rPr>
            <w:rStyle w:val="Hipervnculo"/>
            <w:noProof/>
          </w:rPr>
          <w:t>HORAS DE CAPACITACIÓN EN EL OBJETO A CUMPLIR</w:t>
        </w:r>
        <w:r w:rsidR="003B3C30">
          <w:rPr>
            <w:noProof/>
            <w:webHidden/>
          </w:rPr>
          <w:tab/>
        </w:r>
        <w:r w:rsidR="003B3C30">
          <w:rPr>
            <w:noProof/>
            <w:webHidden/>
          </w:rPr>
          <w:fldChar w:fldCharType="begin"/>
        </w:r>
        <w:r w:rsidR="003B3C30">
          <w:rPr>
            <w:noProof/>
            <w:webHidden/>
          </w:rPr>
          <w:instrText xml:space="preserve"> PAGEREF _Toc75507894 \h </w:instrText>
        </w:r>
        <w:r w:rsidR="003B3C30">
          <w:rPr>
            <w:noProof/>
            <w:webHidden/>
          </w:rPr>
        </w:r>
        <w:r w:rsidR="003B3C30">
          <w:rPr>
            <w:noProof/>
            <w:webHidden/>
          </w:rPr>
          <w:fldChar w:fldCharType="separate"/>
        </w:r>
        <w:r w:rsidR="003B3C30">
          <w:rPr>
            <w:noProof/>
            <w:webHidden/>
          </w:rPr>
          <w:t>41</w:t>
        </w:r>
        <w:r w:rsidR="003B3C30">
          <w:rPr>
            <w:noProof/>
            <w:webHidden/>
          </w:rPr>
          <w:fldChar w:fldCharType="end"/>
        </w:r>
      </w:hyperlink>
    </w:p>
    <w:p w14:paraId="0090DF0F"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5" w:history="1">
        <w:r w:rsidR="003B3C30" w:rsidRPr="009B6131">
          <w:rPr>
            <w:rStyle w:val="Hipervnculo"/>
            <w:noProof/>
            <w14:scene3d>
              <w14:camera w14:prst="orthographicFront"/>
              <w14:lightRig w14:rig="threePt" w14:dir="t">
                <w14:rot w14:lat="0" w14:lon="0" w14:rev="0"/>
              </w14:lightRig>
            </w14:scene3d>
          </w:rPr>
          <w:t>4.4</w:t>
        </w:r>
        <w:r w:rsidR="003B3C30">
          <w:rPr>
            <w:rFonts w:asciiTheme="minorHAnsi" w:eastAsiaTheme="minorEastAsia" w:hAnsiTheme="minorHAnsi" w:cstheme="minorBidi"/>
            <w:noProof/>
            <w:sz w:val="22"/>
            <w:szCs w:val="22"/>
          </w:rPr>
          <w:tab/>
        </w:r>
        <w:r w:rsidR="003B3C30" w:rsidRPr="009B6131">
          <w:rPr>
            <w:rStyle w:val="Hipervnculo"/>
            <w:noProof/>
          </w:rPr>
          <w:t xml:space="preserve">APOYO A LA INDUSTRIA NACIONAL </w:t>
        </w:r>
        <w:r w:rsidR="003B3C30" w:rsidRPr="009B6131">
          <w:rPr>
            <w:rStyle w:val="Hipervnculo"/>
            <w:noProof/>
            <w:shd w:val="clear" w:color="auto" w:fill="BFBFBF"/>
          </w:rPr>
          <w:t>(SERVICIOS)</w:t>
        </w:r>
        <w:r w:rsidR="003B3C30">
          <w:rPr>
            <w:noProof/>
            <w:webHidden/>
          </w:rPr>
          <w:tab/>
        </w:r>
        <w:r w:rsidR="003B3C30">
          <w:rPr>
            <w:noProof/>
            <w:webHidden/>
          </w:rPr>
          <w:fldChar w:fldCharType="begin"/>
        </w:r>
        <w:r w:rsidR="003B3C30">
          <w:rPr>
            <w:noProof/>
            <w:webHidden/>
          </w:rPr>
          <w:instrText xml:space="preserve"> PAGEREF _Toc75507895 \h </w:instrText>
        </w:r>
        <w:r w:rsidR="003B3C30">
          <w:rPr>
            <w:noProof/>
            <w:webHidden/>
          </w:rPr>
        </w:r>
        <w:r w:rsidR="003B3C30">
          <w:rPr>
            <w:noProof/>
            <w:webHidden/>
          </w:rPr>
          <w:fldChar w:fldCharType="separate"/>
        </w:r>
        <w:r w:rsidR="003B3C30">
          <w:rPr>
            <w:noProof/>
            <w:webHidden/>
          </w:rPr>
          <w:t>42</w:t>
        </w:r>
        <w:r w:rsidR="003B3C30">
          <w:rPr>
            <w:noProof/>
            <w:webHidden/>
          </w:rPr>
          <w:fldChar w:fldCharType="end"/>
        </w:r>
      </w:hyperlink>
    </w:p>
    <w:p w14:paraId="50C9EE82"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6" w:history="1">
        <w:r w:rsidR="003B3C30" w:rsidRPr="009B6131">
          <w:rPr>
            <w:rStyle w:val="Hipervnculo"/>
            <w:noProof/>
            <w14:scene3d>
              <w14:camera w14:prst="orthographicFront"/>
              <w14:lightRig w14:rig="threePt" w14:dir="t">
                <w14:rot w14:lat="0" w14:lon="0" w14:rev="0"/>
              </w14:lightRig>
            </w14:scene3d>
          </w:rPr>
          <w:t>4.5</w:t>
        </w:r>
        <w:r w:rsidR="003B3C30">
          <w:rPr>
            <w:rFonts w:asciiTheme="minorHAnsi" w:eastAsiaTheme="minorEastAsia" w:hAnsiTheme="minorHAnsi" w:cstheme="minorBidi"/>
            <w:noProof/>
            <w:sz w:val="22"/>
            <w:szCs w:val="22"/>
          </w:rPr>
          <w:tab/>
        </w:r>
        <w:r w:rsidR="003B3C30" w:rsidRPr="009B6131">
          <w:rPr>
            <w:rStyle w:val="Hipervnculo"/>
            <w:noProof/>
          </w:rPr>
          <w:t xml:space="preserve">APOYO A LA INDUSTRIA NACIONAL </w:t>
        </w:r>
        <w:r w:rsidR="003B3C30" w:rsidRPr="009B6131">
          <w:rPr>
            <w:rStyle w:val="Hipervnculo"/>
            <w:noProof/>
            <w:shd w:val="clear" w:color="auto" w:fill="BFBFBF"/>
          </w:rPr>
          <w:t>(BIENES)</w:t>
        </w:r>
        <w:r w:rsidR="003B3C30">
          <w:rPr>
            <w:noProof/>
            <w:webHidden/>
          </w:rPr>
          <w:tab/>
        </w:r>
        <w:r w:rsidR="003B3C30">
          <w:rPr>
            <w:noProof/>
            <w:webHidden/>
          </w:rPr>
          <w:fldChar w:fldCharType="begin"/>
        </w:r>
        <w:r w:rsidR="003B3C30">
          <w:rPr>
            <w:noProof/>
            <w:webHidden/>
          </w:rPr>
          <w:instrText xml:space="preserve"> PAGEREF _Toc75507896 \h </w:instrText>
        </w:r>
        <w:r w:rsidR="003B3C30">
          <w:rPr>
            <w:noProof/>
            <w:webHidden/>
          </w:rPr>
        </w:r>
        <w:r w:rsidR="003B3C30">
          <w:rPr>
            <w:noProof/>
            <w:webHidden/>
          </w:rPr>
          <w:fldChar w:fldCharType="separate"/>
        </w:r>
        <w:r w:rsidR="003B3C30">
          <w:rPr>
            <w:noProof/>
            <w:webHidden/>
          </w:rPr>
          <w:t>44</w:t>
        </w:r>
        <w:r w:rsidR="003B3C30">
          <w:rPr>
            <w:noProof/>
            <w:webHidden/>
          </w:rPr>
          <w:fldChar w:fldCharType="end"/>
        </w:r>
      </w:hyperlink>
    </w:p>
    <w:p w14:paraId="6DCFC392"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897" w:history="1">
        <w:r w:rsidR="003B3C30" w:rsidRPr="009B6131">
          <w:rPr>
            <w:rStyle w:val="Hipervnculo"/>
            <w:noProof/>
            <w14:scene3d>
              <w14:camera w14:prst="orthographicFront"/>
              <w14:lightRig w14:rig="threePt" w14:dir="t">
                <w14:rot w14:lat="0" w14:lon="0" w14:rev="0"/>
              </w14:lightRig>
            </w14:scene3d>
          </w:rPr>
          <w:t>4.6</w:t>
        </w:r>
        <w:r w:rsidR="003B3C30">
          <w:rPr>
            <w:rFonts w:asciiTheme="minorHAnsi" w:eastAsiaTheme="minorEastAsia" w:hAnsiTheme="minorHAnsi" w:cstheme="minorBidi"/>
            <w:noProof/>
            <w:sz w:val="22"/>
            <w:szCs w:val="22"/>
          </w:rPr>
          <w:tab/>
        </w:r>
        <w:r w:rsidR="003B3C30" w:rsidRPr="009B6131">
          <w:rPr>
            <w:rStyle w:val="Hipervnculo"/>
            <w:noProof/>
          </w:rPr>
          <w:t>CRITERIOS DE DESEMPATE</w:t>
        </w:r>
        <w:r w:rsidR="003B3C30">
          <w:rPr>
            <w:noProof/>
            <w:webHidden/>
          </w:rPr>
          <w:tab/>
        </w:r>
        <w:r w:rsidR="003B3C30">
          <w:rPr>
            <w:noProof/>
            <w:webHidden/>
          </w:rPr>
          <w:fldChar w:fldCharType="begin"/>
        </w:r>
        <w:r w:rsidR="003B3C30">
          <w:rPr>
            <w:noProof/>
            <w:webHidden/>
          </w:rPr>
          <w:instrText xml:space="preserve"> PAGEREF _Toc75507897 \h </w:instrText>
        </w:r>
        <w:r w:rsidR="003B3C30">
          <w:rPr>
            <w:noProof/>
            <w:webHidden/>
          </w:rPr>
        </w:r>
        <w:r w:rsidR="003B3C30">
          <w:rPr>
            <w:noProof/>
            <w:webHidden/>
          </w:rPr>
          <w:fldChar w:fldCharType="separate"/>
        </w:r>
        <w:r w:rsidR="003B3C30">
          <w:rPr>
            <w:noProof/>
            <w:webHidden/>
          </w:rPr>
          <w:t>45</w:t>
        </w:r>
        <w:r w:rsidR="003B3C30">
          <w:rPr>
            <w:noProof/>
            <w:webHidden/>
          </w:rPr>
          <w:fldChar w:fldCharType="end"/>
        </w:r>
      </w:hyperlink>
    </w:p>
    <w:p w14:paraId="568EB53E"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98" w:history="1">
        <w:r w:rsidR="003B3C30" w:rsidRPr="009B6131">
          <w:rPr>
            <w:rStyle w:val="Hipervnculo"/>
            <w:noProof/>
            <w14:scene3d>
              <w14:camera w14:prst="orthographicFront"/>
              <w14:lightRig w14:rig="threePt" w14:dir="t">
                <w14:rot w14:lat="0" w14:lon="0" w14:rev="0"/>
              </w14:lightRig>
            </w14:scene3d>
          </w:rPr>
          <w:t>5</w:t>
        </w:r>
        <w:r w:rsidR="003B3C30">
          <w:rPr>
            <w:rFonts w:asciiTheme="minorHAnsi" w:eastAsiaTheme="minorEastAsia" w:hAnsiTheme="minorHAnsi" w:cstheme="minorBidi"/>
            <w:b w:val="0"/>
            <w:noProof/>
            <w:sz w:val="22"/>
            <w:szCs w:val="22"/>
          </w:rPr>
          <w:tab/>
        </w:r>
        <w:r w:rsidR="003B3C30" w:rsidRPr="009B6131">
          <w:rPr>
            <w:rStyle w:val="Hipervnculo"/>
            <w:noProof/>
          </w:rPr>
          <w:t>CAPÍTULO V RIESGOS ASOCIADOS AL CONTRATO, FORMA DE MITIGARLOS Y ASIGNACIÓN DE RIESGOS</w:t>
        </w:r>
        <w:r w:rsidR="003B3C30">
          <w:rPr>
            <w:noProof/>
            <w:webHidden/>
          </w:rPr>
          <w:tab/>
        </w:r>
        <w:r w:rsidR="003B3C30">
          <w:rPr>
            <w:noProof/>
            <w:webHidden/>
          </w:rPr>
          <w:fldChar w:fldCharType="begin"/>
        </w:r>
        <w:r w:rsidR="003B3C30">
          <w:rPr>
            <w:noProof/>
            <w:webHidden/>
          </w:rPr>
          <w:instrText xml:space="preserve"> PAGEREF _Toc75507898 \h </w:instrText>
        </w:r>
        <w:r w:rsidR="003B3C30">
          <w:rPr>
            <w:noProof/>
            <w:webHidden/>
          </w:rPr>
        </w:r>
        <w:r w:rsidR="003B3C30">
          <w:rPr>
            <w:noProof/>
            <w:webHidden/>
          </w:rPr>
          <w:fldChar w:fldCharType="separate"/>
        </w:r>
        <w:r w:rsidR="003B3C30">
          <w:rPr>
            <w:noProof/>
            <w:webHidden/>
          </w:rPr>
          <w:t>51</w:t>
        </w:r>
        <w:r w:rsidR="003B3C30">
          <w:rPr>
            <w:noProof/>
            <w:webHidden/>
          </w:rPr>
          <w:fldChar w:fldCharType="end"/>
        </w:r>
      </w:hyperlink>
    </w:p>
    <w:p w14:paraId="3BCBF972"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899" w:history="1">
        <w:r w:rsidR="003B3C30" w:rsidRPr="009B6131">
          <w:rPr>
            <w:rStyle w:val="Hipervnculo"/>
            <w:noProof/>
            <w14:scene3d>
              <w14:camera w14:prst="orthographicFront"/>
              <w14:lightRig w14:rig="threePt" w14:dir="t">
                <w14:rot w14:lat="0" w14:lon="0" w14:rev="0"/>
              </w14:lightRig>
            </w14:scene3d>
          </w:rPr>
          <w:t>6</w:t>
        </w:r>
        <w:r w:rsidR="003B3C30">
          <w:rPr>
            <w:rFonts w:asciiTheme="minorHAnsi" w:eastAsiaTheme="minorEastAsia" w:hAnsiTheme="minorHAnsi" w:cstheme="minorBidi"/>
            <w:b w:val="0"/>
            <w:noProof/>
            <w:sz w:val="22"/>
            <w:szCs w:val="22"/>
          </w:rPr>
          <w:tab/>
        </w:r>
        <w:r w:rsidR="003B3C30" w:rsidRPr="009B6131">
          <w:rPr>
            <w:rStyle w:val="Hipervnculo"/>
            <w:noProof/>
          </w:rPr>
          <w:t>CAPÍTULO VI ACUERDOS COMERCIALES</w:t>
        </w:r>
        <w:r w:rsidR="003B3C30">
          <w:rPr>
            <w:noProof/>
            <w:webHidden/>
          </w:rPr>
          <w:tab/>
        </w:r>
        <w:r w:rsidR="003B3C30">
          <w:rPr>
            <w:noProof/>
            <w:webHidden/>
          </w:rPr>
          <w:fldChar w:fldCharType="begin"/>
        </w:r>
        <w:r w:rsidR="003B3C30">
          <w:rPr>
            <w:noProof/>
            <w:webHidden/>
          </w:rPr>
          <w:instrText xml:space="preserve"> PAGEREF _Toc75507899 \h </w:instrText>
        </w:r>
        <w:r w:rsidR="003B3C30">
          <w:rPr>
            <w:noProof/>
            <w:webHidden/>
          </w:rPr>
        </w:r>
        <w:r w:rsidR="003B3C30">
          <w:rPr>
            <w:noProof/>
            <w:webHidden/>
          </w:rPr>
          <w:fldChar w:fldCharType="separate"/>
        </w:r>
        <w:r w:rsidR="003B3C30">
          <w:rPr>
            <w:noProof/>
            <w:webHidden/>
          </w:rPr>
          <w:t>51</w:t>
        </w:r>
        <w:r w:rsidR="003B3C30">
          <w:rPr>
            <w:noProof/>
            <w:webHidden/>
          </w:rPr>
          <w:fldChar w:fldCharType="end"/>
        </w:r>
      </w:hyperlink>
    </w:p>
    <w:p w14:paraId="1B2D4FCD"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900" w:history="1">
        <w:r w:rsidR="003B3C30" w:rsidRPr="009B6131">
          <w:rPr>
            <w:rStyle w:val="Hipervnculo"/>
            <w:noProof/>
            <w14:scene3d>
              <w14:camera w14:prst="orthographicFront"/>
              <w14:lightRig w14:rig="threePt" w14:dir="t">
                <w14:rot w14:lat="0" w14:lon="0" w14:rev="0"/>
              </w14:lightRig>
            </w14:scene3d>
          </w:rPr>
          <w:t>7</w:t>
        </w:r>
        <w:r w:rsidR="003B3C30">
          <w:rPr>
            <w:rFonts w:asciiTheme="minorHAnsi" w:eastAsiaTheme="minorEastAsia" w:hAnsiTheme="minorHAnsi" w:cstheme="minorBidi"/>
            <w:b w:val="0"/>
            <w:noProof/>
            <w:sz w:val="22"/>
            <w:szCs w:val="22"/>
          </w:rPr>
          <w:tab/>
        </w:r>
        <w:r w:rsidR="003B3C30" w:rsidRPr="009B6131">
          <w:rPr>
            <w:rStyle w:val="Hipervnculo"/>
            <w:noProof/>
          </w:rPr>
          <w:t>CAPÍTULO VII GARANTÍAS</w:t>
        </w:r>
        <w:r w:rsidR="003B3C30">
          <w:rPr>
            <w:noProof/>
            <w:webHidden/>
          </w:rPr>
          <w:tab/>
        </w:r>
        <w:r w:rsidR="003B3C30">
          <w:rPr>
            <w:noProof/>
            <w:webHidden/>
          </w:rPr>
          <w:fldChar w:fldCharType="begin"/>
        </w:r>
        <w:r w:rsidR="003B3C30">
          <w:rPr>
            <w:noProof/>
            <w:webHidden/>
          </w:rPr>
          <w:instrText xml:space="preserve"> PAGEREF _Toc75507900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345B269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1" w:history="1">
        <w:r w:rsidR="003B3C30" w:rsidRPr="009B6131">
          <w:rPr>
            <w:rStyle w:val="Hipervnculo"/>
            <w:noProof/>
            <w14:scene3d>
              <w14:camera w14:prst="orthographicFront"/>
              <w14:lightRig w14:rig="threePt" w14:dir="t">
                <w14:rot w14:lat="0" w14:lon="0" w14:rev="0"/>
              </w14:lightRig>
            </w14:scene3d>
          </w:rPr>
          <w:t>7.1</w:t>
        </w:r>
        <w:r w:rsidR="003B3C30">
          <w:rPr>
            <w:rFonts w:asciiTheme="minorHAnsi" w:eastAsiaTheme="minorEastAsia" w:hAnsiTheme="minorHAnsi" w:cstheme="minorBidi"/>
            <w:noProof/>
            <w:sz w:val="22"/>
            <w:szCs w:val="22"/>
          </w:rPr>
          <w:tab/>
        </w:r>
        <w:r w:rsidR="003B3C30" w:rsidRPr="009B6131">
          <w:rPr>
            <w:rStyle w:val="Hipervnculo"/>
            <w:noProof/>
          </w:rPr>
          <w:t>GARANTÍA DE SERIEDAD DE LA OFERTA</w:t>
        </w:r>
        <w:r w:rsidR="003B3C30">
          <w:rPr>
            <w:noProof/>
            <w:webHidden/>
          </w:rPr>
          <w:tab/>
        </w:r>
        <w:r w:rsidR="003B3C30">
          <w:rPr>
            <w:noProof/>
            <w:webHidden/>
          </w:rPr>
          <w:fldChar w:fldCharType="begin"/>
        </w:r>
        <w:r w:rsidR="003B3C30">
          <w:rPr>
            <w:noProof/>
            <w:webHidden/>
          </w:rPr>
          <w:instrText xml:space="preserve"> PAGEREF _Toc75507901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27E454C2"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2" w:history="1">
        <w:r w:rsidR="003B3C30" w:rsidRPr="009B6131">
          <w:rPr>
            <w:rStyle w:val="Hipervnculo"/>
            <w:noProof/>
            <w14:scene3d>
              <w14:camera w14:prst="orthographicFront"/>
              <w14:lightRig w14:rig="threePt" w14:dir="t">
                <w14:rot w14:lat="0" w14:lon="0" w14:rev="0"/>
              </w14:lightRig>
            </w14:scene3d>
          </w:rPr>
          <w:t>7.2</w:t>
        </w:r>
        <w:r w:rsidR="003B3C30">
          <w:rPr>
            <w:rFonts w:asciiTheme="minorHAnsi" w:eastAsiaTheme="minorEastAsia" w:hAnsiTheme="minorHAnsi" w:cstheme="minorBidi"/>
            <w:noProof/>
            <w:sz w:val="22"/>
            <w:szCs w:val="22"/>
          </w:rPr>
          <w:tab/>
        </w:r>
        <w:r w:rsidR="003B3C30" w:rsidRPr="009B6131">
          <w:rPr>
            <w:rStyle w:val="Hipervnculo"/>
            <w:noProof/>
          </w:rPr>
          <w:t>GARANTÍAS DEL CONTRATO</w:t>
        </w:r>
        <w:r w:rsidR="003B3C30">
          <w:rPr>
            <w:noProof/>
            <w:webHidden/>
          </w:rPr>
          <w:tab/>
        </w:r>
        <w:r w:rsidR="003B3C30">
          <w:rPr>
            <w:noProof/>
            <w:webHidden/>
          </w:rPr>
          <w:fldChar w:fldCharType="begin"/>
        </w:r>
        <w:r w:rsidR="003B3C30">
          <w:rPr>
            <w:noProof/>
            <w:webHidden/>
          </w:rPr>
          <w:instrText xml:space="preserve"> PAGEREF _Toc75507902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7D947183"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903" w:history="1">
        <w:r w:rsidR="003B3C30" w:rsidRPr="009B6131">
          <w:rPr>
            <w:rStyle w:val="Hipervnculo"/>
            <w:noProof/>
            <w14:scene3d>
              <w14:camera w14:prst="orthographicFront"/>
              <w14:lightRig w14:rig="threePt" w14:dir="t">
                <w14:rot w14:lat="0" w14:lon="0" w14:rev="0"/>
              </w14:lightRig>
            </w14:scene3d>
          </w:rPr>
          <w:t>8</w:t>
        </w:r>
        <w:r w:rsidR="003B3C30">
          <w:rPr>
            <w:rFonts w:asciiTheme="minorHAnsi" w:eastAsiaTheme="minorEastAsia" w:hAnsiTheme="minorHAnsi" w:cstheme="minorBidi"/>
            <w:b w:val="0"/>
            <w:noProof/>
            <w:sz w:val="22"/>
            <w:szCs w:val="22"/>
          </w:rPr>
          <w:tab/>
        </w:r>
        <w:r w:rsidR="003B3C30" w:rsidRPr="009B6131">
          <w:rPr>
            <w:rStyle w:val="Hipervnculo"/>
            <w:noProof/>
          </w:rPr>
          <w:t>CAPÍTULO VIII MINUTA Y CONDICIONES DEL CONTRATO</w:t>
        </w:r>
        <w:r w:rsidR="003B3C30">
          <w:rPr>
            <w:noProof/>
            <w:webHidden/>
          </w:rPr>
          <w:tab/>
        </w:r>
        <w:r w:rsidR="003B3C30">
          <w:rPr>
            <w:noProof/>
            <w:webHidden/>
          </w:rPr>
          <w:fldChar w:fldCharType="begin"/>
        </w:r>
        <w:r w:rsidR="003B3C30">
          <w:rPr>
            <w:noProof/>
            <w:webHidden/>
          </w:rPr>
          <w:instrText xml:space="preserve"> PAGEREF _Toc75507903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42D3A307" w14:textId="77777777" w:rsidR="003B3C30" w:rsidRDefault="00242795">
      <w:pPr>
        <w:pStyle w:val="TDC1"/>
        <w:tabs>
          <w:tab w:val="left" w:pos="442"/>
          <w:tab w:val="right" w:leader="dot" w:pos="9350"/>
        </w:tabs>
        <w:rPr>
          <w:rFonts w:asciiTheme="minorHAnsi" w:eastAsiaTheme="minorEastAsia" w:hAnsiTheme="minorHAnsi" w:cstheme="minorBidi"/>
          <w:b w:val="0"/>
          <w:noProof/>
          <w:sz w:val="22"/>
          <w:szCs w:val="22"/>
        </w:rPr>
      </w:pPr>
      <w:hyperlink w:anchor="_Toc75507904" w:history="1">
        <w:r w:rsidR="003B3C30" w:rsidRPr="009B6131">
          <w:rPr>
            <w:rStyle w:val="Hipervnculo"/>
            <w:noProof/>
            <w14:scene3d>
              <w14:camera w14:prst="orthographicFront"/>
              <w14:lightRig w14:rig="threePt" w14:dir="t">
                <w14:rot w14:lat="0" w14:lon="0" w14:rev="0"/>
              </w14:lightRig>
            </w14:scene3d>
          </w:rPr>
          <w:t>9</w:t>
        </w:r>
        <w:r w:rsidR="003B3C30">
          <w:rPr>
            <w:rFonts w:asciiTheme="minorHAnsi" w:eastAsiaTheme="minorEastAsia" w:hAnsiTheme="minorHAnsi" w:cstheme="minorBidi"/>
            <w:b w:val="0"/>
            <w:noProof/>
            <w:sz w:val="22"/>
            <w:szCs w:val="22"/>
          </w:rPr>
          <w:tab/>
        </w:r>
        <w:r w:rsidR="003B3C30" w:rsidRPr="009B6131">
          <w:rPr>
            <w:rStyle w:val="Hipervnculo"/>
            <w:noProof/>
          </w:rPr>
          <w:t>CAPITULO IX LISTA DE ANEXOS, FORMATOS, MATRICES Y FORMULARIOS</w:t>
        </w:r>
        <w:r w:rsidR="003B3C30">
          <w:rPr>
            <w:noProof/>
            <w:webHidden/>
          </w:rPr>
          <w:tab/>
        </w:r>
        <w:r w:rsidR="003B3C30">
          <w:rPr>
            <w:noProof/>
            <w:webHidden/>
          </w:rPr>
          <w:fldChar w:fldCharType="begin"/>
        </w:r>
        <w:r w:rsidR="003B3C30">
          <w:rPr>
            <w:noProof/>
            <w:webHidden/>
          </w:rPr>
          <w:instrText xml:space="preserve"> PAGEREF _Toc75507904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4C2227DF"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5" w:history="1">
        <w:r w:rsidR="003B3C30" w:rsidRPr="009B6131">
          <w:rPr>
            <w:rStyle w:val="Hipervnculo"/>
            <w:noProof/>
            <w14:scene3d>
              <w14:camera w14:prst="orthographicFront"/>
              <w14:lightRig w14:rig="threePt" w14:dir="t">
                <w14:rot w14:lat="0" w14:lon="0" w14:rev="0"/>
              </w14:lightRig>
            </w14:scene3d>
          </w:rPr>
          <w:t>9.1</w:t>
        </w:r>
        <w:r w:rsidR="003B3C30">
          <w:rPr>
            <w:rFonts w:asciiTheme="minorHAnsi" w:eastAsiaTheme="minorEastAsia" w:hAnsiTheme="minorHAnsi" w:cstheme="minorBidi"/>
            <w:noProof/>
            <w:sz w:val="22"/>
            <w:szCs w:val="22"/>
          </w:rPr>
          <w:tab/>
        </w:r>
        <w:r w:rsidR="003B3C30" w:rsidRPr="009B6131">
          <w:rPr>
            <w:rStyle w:val="Hipervnculo"/>
            <w:noProof/>
          </w:rPr>
          <w:t>ANEXOS</w:t>
        </w:r>
        <w:r w:rsidR="003B3C30">
          <w:rPr>
            <w:noProof/>
            <w:webHidden/>
          </w:rPr>
          <w:tab/>
        </w:r>
        <w:r w:rsidR="003B3C30">
          <w:rPr>
            <w:noProof/>
            <w:webHidden/>
          </w:rPr>
          <w:fldChar w:fldCharType="begin"/>
        </w:r>
        <w:r w:rsidR="003B3C30">
          <w:rPr>
            <w:noProof/>
            <w:webHidden/>
          </w:rPr>
          <w:instrText xml:space="preserve"> PAGEREF _Toc75507905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5560782B"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6" w:history="1">
        <w:r w:rsidR="003B3C30" w:rsidRPr="009B6131">
          <w:rPr>
            <w:rStyle w:val="Hipervnculo"/>
            <w:noProof/>
            <w14:scene3d>
              <w14:camera w14:prst="orthographicFront"/>
              <w14:lightRig w14:rig="threePt" w14:dir="t">
                <w14:rot w14:lat="0" w14:lon="0" w14:rev="0"/>
              </w14:lightRig>
            </w14:scene3d>
          </w:rPr>
          <w:t>9.2</w:t>
        </w:r>
        <w:r w:rsidR="003B3C30">
          <w:rPr>
            <w:rFonts w:asciiTheme="minorHAnsi" w:eastAsiaTheme="minorEastAsia" w:hAnsiTheme="minorHAnsi" w:cstheme="minorBidi"/>
            <w:noProof/>
            <w:sz w:val="22"/>
            <w:szCs w:val="22"/>
          </w:rPr>
          <w:tab/>
        </w:r>
        <w:r w:rsidR="003B3C30" w:rsidRPr="009B6131">
          <w:rPr>
            <w:rStyle w:val="Hipervnculo"/>
            <w:noProof/>
          </w:rPr>
          <w:t>FORMATOS</w:t>
        </w:r>
        <w:r w:rsidR="003B3C30">
          <w:rPr>
            <w:noProof/>
            <w:webHidden/>
          </w:rPr>
          <w:tab/>
        </w:r>
        <w:r w:rsidR="003B3C30">
          <w:rPr>
            <w:noProof/>
            <w:webHidden/>
          </w:rPr>
          <w:fldChar w:fldCharType="begin"/>
        </w:r>
        <w:r w:rsidR="003B3C30">
          <w:rPr>
            <w:noProof/>
            <w:webHidden/>
          </w:rPr>
          <w:instrText xml:space="preserve"> PAGEREF _Toc75507906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70EEE182"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7" w:history="1">
        <w:r w:rsidR="003B3C30" w:rsidRPr="009B6131">
          <w:rPr>
            <w:rStyle w:val="Hipervnculo"/>
            <w:noProof/>
            <w14:scene3d>
              <w14:camera w14:prst="orthographicFront"/>
              <w14:lightRig w14:rig="threePt" w14:dir="t">
                <w14:rot w14:lat="0" w14:lon="0" w14:rev="0"/>
              </w14:lightRig>
            </w14:scene3d>
          </w:rPr>
          <w:t>9.3</w:t>
        </w:r>
        <w:r w:rsidR="003B3C30">
          <w:rPr>
            <w:rFonts w:asciiTheme="minorHAnsi" w:eastAsiaTheme="minorEastAsia" w:hAnsiTheme="minorHAnsi" w:cstheme="minorBidi"/>
            <w:noProof/>
            <w:sz w:val="22"/>
            <w:szCs w:val="22"/>
          </w:rPr>
          <w:tab/>
        </w:r>
        <w:r w:rsidR="003B3C30" w:rsidRPr="009B6131">
          <w:rPr>
            <w:rStyle w:val="Hipervnculo"/>
            <w:noProof/>
          </w:rPr>
          <w:t>MATRICES</w:t>
        </w:r>
        <w:r w:rsidR="003B3C30">
          <w:rPr>
            <w:noProof/>
            <w:webHidden/>
          </w:rPr>
          <w:tab/>
        </w:r>
        <w:r w:rsidR="003B3C30">
          <w:rPr>
            <w:noProof/>
            <w:webHidden/>
          </w:rPr>
          <w:fldChar w:fldCharType="begin"/>
        </w:r>
        <w:r w:rsidR="003B3C30">
          <w:rPr>
            <w:noProof/>
            <w:webHidden/>
          </w:rPr>
          <w:instrText xml:space="preserve"> PAGEREF _Toc75507907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174E3AE8" w14:textId="77777777" w:rsidR="003B3C30" w:rsidRDefault="00242795">
      <w:pPr>
        <w:pStyle w:val="TDC2"/>
        <w:tabs>
          <w:tab w:val="left" w:pos="880"/>
          <w:tab w:val="right" w:leader="dot" w:pos="9350"/>
        </w:tabs>
        <w:rPr>
          <w:rFonts w:asciiTheme="minorHAnsi" w:eastAsiaTheme="minorEastAsia" w:hAnsiTheme="minorHAnsi" w:cstheme="minorBidi"/>
          <w:noProof/>
          <w:sz w:val="22"/>
          <w:szCs w:val="22"/>
        </w:rPr>
      </w:pPr>
      <w:hyperlink w:anchor="_Toc75507908" w:history="1">
        <w:r w:rsidR="003B3C30" w:rsidRPr="009B6131">
          <w:rPr>
            <w:rStyle w:val="Hipervnculo"/>
            <w:noProof/>
            <w14:scene3d>
              <w14:camera w14:prst="orthographicFront"/>
              <w14:lightRig w14:rig="threePt" w14:dir="t">
                <w14:rot w14:lat="0" w14:lon="0" w14:rev="0"/>
              </w14:lightRig>
            </w14:scene3d>
          </w:rPr>
          <w:t>9.4</w:t>
        </w:r>
        <w:r w:rsidR="003B3C30">
          <w:rPr>
            <w:rFonts w:asciiTheme="minorHAnsi" w:eastAsiaTheme="minorEastAsia" w:hAnsiTheme="minorHAnsi" w:cstheme="minorBidi"/>
            <w:noProof/>
            <w:sz w:val="22"/>
            <w:szCs w:val="22"/>
          </w:rPr>
          <w:tab/>
        </w:r>
        <w:r w:rsidR="003B3C30" w:rsidRPr="009B6131">
          <w:rPr>
            <w:rStyle w:val="Hipervnculo"/>
            <w:noProof/>
          </w:rPr>
          <w:t>FORMULARIOS</w:t>
        </w:r>
        <w:r w:rsidR="003B3C30">
          <w:rPr>
            <w:noProof/>
            <w:webHidden/>
          </w:rPr>
          <w:tab/>
        </w:r>
        <w:r w:rsidR="003B3C30">
          <w:rPr>
            <w:noProof/>
            <w:webHidden/>
          </w:rPr>
          <w:fldChar w:fldCharType="begin"/>
        </w:r>
        <w:r w:rsidR="003B3C30">
          <w:rPr>
            <w:noProof/>
            <w:webHidden/>
          </w:rPr>
          <w:instrText xml:space="preserve"> PAGEREF _Toc75507908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66D7EF21" w14:textId="77777777"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14:paraId="04FDABF2" w14:textId="77777777" w:rsidR="00002732" w:rsidRDefault="00002732">
      <w:pPr>
        <w:spacing w:line="200" w:lineRule="exact"/>
        <w:rPr>
          <w:rFonts w:ascii="Times New Roman" w:eastAsia="Times New Roman" w:hAnsi="Times New Roman"/>
        </w:rPr>
      </w:pPr>
    </w:p>
    <w:p w14:paraId="12BA060F" w14:textId="77777777" w:rsidR="00002732" w:rsidRDefault="00002732">
      <w:pPr>
        <w:spacing w:line="200" w:lineRule="exact"/>
        <w:rPr>
          <w:rFonts w:ascii="Times New Roman" w:eastAsia="Times New Roman" w:hAnsi="Times New Roman"/>
        </w:rPr>
      </w:pPr>
    </w:p>
    <w:p w14:paraId="05872832" w14:textId="77777777" w:rsidR="005518BE" w:rsidRDefault="005518BE">
      <w:pPr>
        <w:spacing w:line="200" w:lineRule="exact"/>
        <w:rPr>
          <w:rFonts w:ascii="Times New Roman" w:eastAsia="Times New Roman" w:hAnsi="Times New Roman"/>
        </w:rPr>
      </w:pPr>
    </w:p>
    <w:p w14:paraId="2D1DC93A" w14:textId="77777777" w:rsidR="005518BE" w:rsidRDefault="005518BE">
      <w:pPr>
        <w:spacing w:line="200" w:lineRule="exact"/>
        <w:rPr>
          <w:rFonts w:ascii="Times New Roman" w:eastAsia="Times New Roman" w:hAnsi="Times New Roman"/>
        </w:rPr>
      </w:pPr>
    </w:p>
    <w:p w14:paraId="6ABD7F59" w14:textId="77777777" w:rsidR="00002732" w:rsidRDefault="00002732">
      <w:pPr>
        <w:spacing w:line="200" w:lineRule="exact"/>
        <w:rPr>
          <w:rFonts w:ascii="Times New Roman" w:eastAsia="Times New Roman" w:hAnsi="Times New Roman"/>
        </w:rPr>
      </w:pPr>
    </w:p>
    <w:p w14:paraId="02CB6BE7" w14:textId="77777777" w:rsidR="008647DC" w:rsidRDefault="008647DC">
      <w:pPr>
        <w:spacing w:line="200" w:lineRule="exact"/>
        <w:rPr>
          <w:rFonts w:ascii="Times New Roman" w:eastAsia="Times New Roman" w:hAnsi="Times New Roman"/>
        </w:rPr>
      </w:pPr>
    </w:p>
    <w:p w14:paraId="50F725FA" w14:textId="77777777" w:rsidR="00002732" w:rsidRDefault="00002732">
      <w:pPr>
        <w:spacing w:line="200" w:lineRule="exact"/>
        <w:rPr>
          <w:rFonts w:ascii="Times New Roman" w:eastAsia="Times New Roman" w:hAnsi="Times New Roman"/>
        </w:rPr>
      </w:pPr>
    </w:p>
    <w:p w14:paraId="3478D658" w14:textId="77777777" w:rsidR="00002732" w:rsidRDefault="00002732">
      <w:pPr>
        <w:spacing w:line="200" w:lineRule="exact"/>
        <w:rPr>
          <w:rFonts w:ascii="Times New Roman" w:eastAsia="Times New Roman" w:hAnsi="Times New Roman"/>
        </w:rPr>
      </w:pPr>
    </w:p>
    <w:p w14:paraId="1AC3B561" w14:textId="77777777" w:rsidR="00002732" w:rsidRDefault="00002732">
      <w:pPr>
        <w:spacing w:line="200" w:lineRule="exact"/>
        <w:rPr>
          <w:rFonts w:ascii="Times New Roman" w:eastAsia="Times New Roman" w:hAnsi="Times New Roman"/>
        </w:rPr>
      </w:pPr>
    </w:p>
    <w:p w14:paraId="611201AF" w14:textId="77777777" w:rsidR="00002732" w:rsidRDefault="00002732">
      <w:pPr>
        <w:spacing w:line="200" w:lineRule="exact"/>
        <w:rPr>
          <w:rFonts w:ascii="Times New Roman" w:eastAsia="Times New Roman" w:hAnsi="Times New Roman"/>
        </w:rPr>
      </w:pPr>
    </w:p>
    <w:p w14:paraId="0AD7804D" w14:textId="77777777" w:rsidR="00002732" w:rsidRDefault="00002732">
      <w:pPr>
        <w:spacing w:line="200" w:lineRule="exact"/>
        <w:rPr>
          <w:rFonts w:ascii="Times New Roman" w:eastAsia="Times New Roman" w:hAnsi="Times New Roman"/>
        </w:rPr>
      </w:pPr>
    </w:p>
    <w:p w14:paraId="0861C8C4" w14:textId="77777777" w:rsidR="00002732" w:rsidRDefault="00002732">
      <w:pPr>
        <w:spacing w:line="200" w:lineRule="exact"/>
        <w:rPr>
          <w:rFonts w:ascii="Times New Roman" w:eastAsia="Times New Roman" w:hAnsi="Times New Roman"/>
        </w:rPr>
      </w:pPr>
    </w:p>
    <w:p w14:paraId="2A5FC2EC" w14:textId="77777777" w:rsidR="00002732" w:rsidRDefault="00002732">
      <w:pPr>
        <w:spacing w:line="200" w:lineRule="exact"/>
        <w:rPr>
          <w:rFonts w:ascii="Times New Roman" w:eastAsia="Times New Roman" w:hAnsi="Times New Roman"/>
        </w:rPr>
      </w:pPr>
    </w:p>
    <w:p w14:paraId="36C5A8A8" w14:textId="77777777" w:rsidR="00002732" w:rsidRDefault="00002732">
      <w:pPr>
        <w:spacing w:line="200" w:lineRule="exact"/>
        <w:rPr>
          <w:rFonts w:ascii="Times New Roman" w:eastAsia="Times New Roman" w:hAnsi="Times New Roman"/>
        </w:rPr>
      </w:pPr>
    </w:p>
    <w:p w14:paraId="57E41576" w14:textId="77777777" w:rsidR="00002732" w:rsidRDefault="00002732">
      <w:pPr>
        <w:spacing w:line="200" w:lineRule="exact"/>
        <w:rPr>
          <w:rFonts w:ascii="Times New Roman" w:eastAsia="Times New Roman" w:hAnsi="Times New Roman"/>
        </w:rPr>
      </w:pPr>
    </w:p>
    <w:p w14:paraId="6418474D" w14:textId="77777777" w:rsidR="00002732" w:rsidRDefault="00002732">
      <w:pPr>
        <w:spacing w:line="200" w:lineRule="exact"/>
        <w:rPr>
          <w:rFonts w:ascii="Times New Roman" w:eastAsia="Times New Roman" w:hAnsi="Times New Roman"/>
        </w:rPr>
      </w:pPr>
    </w:p>
    <w:p w14:paraId="12744358" w14:textId="77777777" w:rsidR="00002732" w:rsidRDefault="00002732">
      <w:pPr>
        <w:spacing w:line="200" w:lineRule="exact"/>
        <w:rPr>
          <w:rFonts w:ascii="Times New Roman" w:eastAsia="Times New Roman" w:hAnsi="Times New Roman"/>
        </w:rPr>
      </w:pPr>
    </w:p>
    <w:p w14:paraId="11484FCD" w14:textId="77777777" w:rsidR="00002732" w:rsidRDefault="00002732">
      <w:pPr>
        <w:spacing w:line="200" w:lineRule="exact"/>
        <w:rPr>
          <w:rFonts w:ascii="Times New Roman" w:eastAsia="Times New Roman" w:hAnsi="Times New Roman"/>
        </w:rPr>
      </w:pPr>
    </w:p>
    <w:p w14:paraId="1E2A343B" w14:textId="77777777" w:rsidR="00002732" w:rsidRDefault="00002732">
      <w:pPr>
        <w:spacing w:line="200" w:lineRule="exact"/>
        <w:rPr>
          <w:rFonts w:ascii="Times New Roman" w:eastAsia="Times New Roman" w:hAnsi="Times New Roman"/>
        </w:rPr>
      </w:pPr>
    </w:p>
    <w:p w14:paraId="54227D38" w14:textId="77777777" w:rsidR="00002732" w:rsidRDefault="00002732">
      <w:pPr>
        <w:spacing w:line="200" w:lineRule="exact"/>
        <w:rPr>
          <w:rFonts w:ascii="Times New Roman" w:eastAsia="Times New Roman" w:hAnsi="Times New Roman"/>
        </w:rPr>
      </w:pPr>
    </w:p>
    <w:p w14:paraId="4A2AB99D" w14:textId="77777777" w:rsidR="00002732" w:rsidRDefault="00002732">
      <w:pPr>
        <w:spacing w:line="200" w:lineRule="exact"/>
        <w:rPr>
          <w:rFonts w:ascii="Times New Roman" w:eastAsia="Times New Roman" w:hAnsi="Times New Roman"/>
        </w:rPr>
      </w:pPr>
    </w:p>
    <w:p w14:paraId="641FA7EE" w14:textId="77777777" w:rsidR="00002732" w:rsidRDefault="00002732">
      <w:pPr>
        <w:spacing w:line="200" w:lineRule="exact"/>
        <w:rPr>
          <w:rFonts w:ascii="Times New Roman" w:eastAsia="Times New Roman" w:hAnsi="Times New Roman"/>
        </w:rPr>
      </w:pPr>
    </w:p>
    <w:p w14:paraId="2D7A44E1" w14:textId="77777777" w:rsidR="00002732" w:rsidRDefault="00002732">
      <w:pPr>
        <w:spacing w:line="200" w:lineRule="exact"/>
        <w:rPr>
          <w:rFonts w:ascii="Times New Roman" w:eastAsia="Times New Roman" w:hAnsi="Times New Roman"/>
        </w:rPr>
      </w:pPr>
    </w:p>
    <w:p w14:paraId="46B14966" w14:textId="77777777" w:rsidR="00002732" w:rsidRDefault="00002732">
      <w:pPr>
        <w:spacing w:line="200" w:lineRule="exact"/>
        <w:rPr>
          <w:rFonts w:ascii="Times New Roman" w:eastAsia="Times New Roman" w:hAnsi="Times New Roman"/>
        </w:rPr>
      </w:pPr>
    </w:p>
    <w:p w14:paraId="1A59A9D8" w14:textId="77777777" w:rsidR="00002732" w:rsidRDefault="00002732">
      <w:pPr>
        <w:spacing w:line="200" w:lineRule="exact"/>
        <w:rPr>
          <w:rFonts w:ascii="Times New Roman" w:eastAsia="Times New Roman" w:hAnsi="Times New Roman"/>
        </w:rPr>
      </w:pPr>
    </w:p>
    <w:p w14:paraId="7CD58A7F" w14:textId="77777777" w:rsidR="00002732" w:rsidRDefault="00002732">
      <w:pPr>
        <w:spacing w:line="200" w:lineRule="exact"/>
        <w:rPr>
          <w:rFonts w:ascii="Times New Roman" w:eastAsia="Times New Roman" w:hAnsi="Times New Roman"/>
        </w:rPr>
      </w:pPr>
    </w:p>
    <w:p w14:paraId="272F31D5" w14:textId="77777777" w:rsidR="00002732" w:rsidRDefault="00002732">
      <w:pPr>
        <w:spacing w:line="200" w:lineRule="exact"/>
        <w:rPr>
          <w:rFonts w:ascii="Times New Roman" w:eastAsia="Times New Roman" w:hAnsi="Times New Roman"/>
        </w:rPr>
      </w:pPr>
    </w:p>
    <w:p w14:paraId="5897906B" w14:textId="77777777" w:rsidR="00002732" w:rsidRDefault="00002732">
      <w:pPr>
        <w:spacing w:line="200" w:lineRule="exact"/>
        <w:rPr>
          <w:rFonts w:ascii="Times New Roman" w:eastAsia="Times New Roman" w:hAnsi="Times New Roman"/>
        </w:rPr>
      </w:pPr>
    </w:p>
    <w:p w14:paraId="498C431F" w14:textId="77777777" w:rsidR="00002732" w:rsidRDefault="00002732">
      <w:pPr>
        <w:spacing w:line="200" w:lineRule="exact"/>
        <w:rPr>
          <w:rFonts w:ascii="Times New Roman" w:eastAsia="Times New Roman" w:hAnsi="Times New Roman"/>
        </w:rPr>
      </w:pPr>
    </w:p>
    <w:p w14:paraId="24F7C578" w14:textId="77777777" w:rsidR="00002732" w:rsidRDefault="00002732">
      <w:pPr>
        <w:spacing w:line="200" w:lineRule="exact"/>
        <w:rPr>
          <w:rFonts w:ascii="Times New Roman" w:eastAsia="Times New Roman" w:hAnsi="Times New Roman"/>
        </w:rPr>
      </w:pPr>
    </w:p>
    <w:p w14:paraId="505F51D4" w14:textId="77777777" w:rsidR="00002732" w:rsidRDefault="00002732">
      <w:pPr>
        <w:spacing w:line="200" w:lineRule="exact"/>
        <w:rPr>
          <w:rFonts w:ascii="Times New Roman" w:eastAsia="Times New Roman" w:hAnsi="Times New Roman"/>
        </w:rPr>
      </w:pPr>
    </w:p>
    <w:p w14:paraId="73D3058F" w14:textId="77777777" w:rsidR="00002732" w:rsidRDefault="00002732">
      <w:pPr>
        <w:spacing w:line="200" w:lineRule="exact"/>
        <w:rPr>
          <w:rFonts w:ascii="Times New Roman" w:eastAsia="Times New Roman" w:hAnsi="Times New Roman"/>
        </w:rPr>
      </w:pPr>
    </w:p>
    <w:p w14:paraId="01892D19" w14:textId="77777777" w:rsidR="00002732" w:rsidRDefault="00002732">
      <w:pPr>
        <w:spacing w:line="373" w:lineRule="exact"/>
        <w:rPr>
          <w:rFonts w:ascii="Times New Roman" w:eastAsia="Times New Roman" w:hAnsi="Times New Roman"/>
        </w:rPr>
      </w:pPr>
    </w:p>
    <w:p w14:paraId="0693CC29" w14:textId="77777777" w:rsidR="00002732" w:rsidRDefault="00002732">
      <w:pPr>
        <w:spacing w:line="0" w:lineRule="atLeast"/>
        <w:ind w:right="260"/>
        <w:jc w:val="right"/>
        <w:rPr>
          <w:rFonts w:ascii="Arial" w:eastAsia="Arial" w:hAnsi="Arial"/>
          <w:color w:val="3B3838"/>
        </w:rPr>
        <w:sectPr w:rsidR="00002732">
          <w:headerReference w:type="default" r:id="rId10"/>
          <w:footerReference w:type="default" r:id="rId11"/>
          <w:pgSz w:w="12240" w:h="15840"/>
          <w:pgMar w:top="1440" w:right="1440" w:bottom="783" w:left="1440" w:header="0" w:footer="0" w:gutter="0"/>
          <w:cols w:space="0" w:equalWidth="0">
            <w:col w:w="9360"/>
          </w:cols>
          <w:docGrid w:linePitch="360"/>
        </w:sectPr>
      </w:pPr>
    </w:p>
    <w:p w14:paraId="6F0BFD96" w14:textId="77777777" w:rsidR="00002732" w:rsidRDefault="00002732">
      <w:pPr>
        <w:spacing w:line="200" w:lineRule="exact"/>
        <w:rPr>
          <w:rFonts w:ascii="Times New Roman" w:eastAsia="Times New Roman" w:hAnsi="Times New Roman"/>
        </w:rPr>
      </w:pPr>
      <w:bookmarkStart w:id="3" w:name="page3"/>
      <w:bookmarkEnd w:id="3"/>
    </w:p>
    <w:p w14:paraId="3A0C4DC6" w14:textId="77777777" w:rsidR="00002732" w:rsidRDefault="00002732">
      <w:pPr>
        <w:spacing w:line="280" w:lineRule="exact"/>
        <w:rPr>
          <w:rFonts w:ascii="Times New Roman" w:eastAsia="Times New Roman" w:hAnsi="Times New Roman"/>
        </w:rPr>
      </w:pPr>
    </w:p>
    <w:p w14:paraId="05107D46" w14:textId="77777777" w:rsidR="00002732" w:rsidRPr="005518BE" w:rsidRDefault="00002732" w:rsidP="001B639C">
      <w:pPr>
        <w:pStyle w:val="Ttulo1"/>
      </w:pPr>
      <w:bookmarkStart w:id="4" w:name="_Toc4135868"/>
      <w:bookmarkStart w:id="5" w:name="_Toc4135890"/>
      <w:bookmarkStart w:id="6" w:name="_Toc75507849"/>
      <w:r w:rsidRPr="005518BE">
        <w:t>CAPÍTULO I INFORMACIÓN GENERAL</w:t>
      </w:r>
      <w:bookmarkEnd w:id="4"/>
      <w:bookmarkEnd w:id="5"/>
      <w:bookmarkEnd w:id="6"/>
    </w:p>
    <w:p w14:paraId="64A29FD3" w14:textId="77777777" w:rsidR="00002732" w:rsidRDefault="00002732">
      <w:pPr>
        <w:spacing w:line="154" w:lineRule="exact"/>
        <w:rPr>
          <w:rFonts w:ascii="Times New Roman" w:eastAsia="Times New Roman" w:hAnsi="Times New Roman"/>
        </w:rPr>
      </w:pPr>
    </w:p>
    <w:p w14:paraId="4DDA40BC" w14:textId="77777777" w:rsidR="00002732" w:rsidRPr="008647DC" w:rsidRDefault="00002732" w:rsidP="006636C3">
      <w:pPr>
        <w:pStyle w:val="Ttulo2"/>
      </w:pPr>
      <w:bookmarkStart w:id="7" w:name="_Toc4135869"/>
      <w:bookmarkStart w:id="8" w:name="_Toc4135891"/>
      <w:bookmarkStart w:id="9" w:name="_Toc75507850"/>
      <w:r w:rsidRPr="008647DC">
        <w:t>OBJETO, PRESUPUESTO OFICIAL, PLAZO Y UBICACIÓN</w:t>
      </w:r>
      <w:bookmarkEnd w:id="7"/>
      <w:bookmarkEnd w:id="8"/>
      <w:bookmarkEnd w:id="9"/>
    </w:p>
    <w:p w14:paraId="48F25964" w14:textId="77777777" w:rsidR="00002732" w:rsidRDefault="00002732">
      <w:pPr>
        <w:spacing w:line="243" w:lineRule="exact"/>
        <w:rPr>
          <w:rFonts w:ascii="Times New Roman" w:eastAsia="Times New Roman" w:hAnsi="Times New Roman"/>
        </w:rPr>
      </w:pPr>
    </w:p>
    <w:p w14:paraId="145C3D27"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14:paraId="31A2C342" w14:textId="77777777"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14:paraId="0E86378C" w14:textId="77777777">
        <w:trPr>
          <w:trHeight w:val="49"/>
        </w:trPr>
        <w:tc>
          <w:tcPr>
            <w:tcW w:w="260" w:type="dxa"/>
            <w:tcBorders>
              <w:top w:val="single" w:sz="8" w:space="0" w:color="auto"/>
              <w:left w:val="single" w:sz="8" w:space="0" w:color="auto"/>
            </w:tcBorders>
            <w:shd w:val="clear" w:color="auto" w:fill="404040"/>
            <w:vAlign w:val="bottom"/>
          </w:tcPr>
          <w:p w14:paraId="4C297665" w14:textId="77777777"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14:paraId="6DAFDC1A" w14:textId="77777777"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14:paraId="0E9BC25E" w14:textId="77777777"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14:paraId="087C3970" w14:textId="77777777"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14:paraId="20B43463" w14:textId="77777777"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14:paraId="3C4A845F" w14:textId="77777777"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14:paraId="11C4F227"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14:paraId="4B8A7A24"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1A7C84DB"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36018DDE" w14:textId="77777777"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14:paraId="74AC3BFC" w14:textId="77777777"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14:paraId="7F573A93" w14:textId="77777777">
        <w:trPr>
          <w:trHeight w:val="252"/>
        </w:trPr>
        <w:tc>
          <w:tcPr>
            <w:tcW w:w="260" w:type="dxa"/>
            <w:tcBorders>
              <w:left w:val="single" w:sz="8" w:space="0" w:color="auto"/>
            </w:tcBorders>
            <w:shd w:val="clear" w:color="auto" w:fill="404040"/>
            <w:vAlign w:val="bottom"/>
          </w:tcPr>
          <w:p w14:paraId="4E0DB938" w14:textId="77777777"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14:paraId="7F877E7E" w14:textId="77777777"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14:paraId="0C0CB039" w14:textId="77777777"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14:paraId="5DD12557" w14:textId="77777777"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14:paraId="3B926202" w14:textId="77777777"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14:paraId="79C6B3AD" w14:textId="77777777"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14:paraId="56E7E297" w14:textId="77777777"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14:paraId="18ECA6AE"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49C3234C"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5E2DFC64" w14:textId="77777777"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14:paraId="253863BE" w14:textId="77777777" w:rsidR="00002732" w:rsidRDefault="00002732">
            <w:pPr>
              <w:spacing w:line="0" w:lineRule="atLeast"/>
              <w:rPr>
                <w:rFonts w:ascii="Times New Roman" w:eastAsia="Times New Roman" w:hAnsi="Times New Roman"/>
                <w:sz w:val="21"/>
              </w:rPr>
            </w:pPr>
          </w:p>
        </w:tc>
      </w:tr>
      <w:tr w:rsidR="00002732" w14:paraId="11F642D3" w14:textId="77777777">
        <w:trPr>
          <w:trHeight w:val="106"/>
        </w:trPr>
        <w:tc>
          <w:tcPr>
            <w:tcW w:w="260" w:type="dxa"/>
            <w:tcBorders>
              <w:left w:val="single" w:sz="8" w:space="0" w:color="auto"/>
            </w:tcBorders>
            <w:shd w:val="clear" w:color="auto" w:fill="404040"/>
            <w:vAlign w:val="bottom"/>
          </w:tcPr>
          <w:p w14:paraId="506F0F57" w14:textId="77777777"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14:paraId="4FAC52D9" w14:textId="77777777"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14:paraId="20F32B4C" w14:textId="77777777"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14:paraId="2BD0BBA2"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01BAF219"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BE65E0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4FB32909" w14:textId="77777777"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14:paraId="273A290B"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D455E9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94BA225"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1598620D" w14:textId="77777777" w:rsidR="00002732" w:rsidRDefault="00002732">
            <w:pPr>
              <w:spacing w:line="0" w:lineRule="atLeast"/>
              <w:rPr>
                <w:rFonts w:ascii="Times New Roman" w:eastAsia="Times New Roman" w:hAnsi="Times New Roman"/>
                <w:sz w:val="9"/>
              </w:rPr>
            </w:pPr>
          </w:p>
        </w:tc>
      </w:tr>
      <w:tr w:rsidR="00002732" w14:paraId="5DDE2377" w14:textId="77777777">
        <w:trPr>
          <w:trHeight w:val="106"/>
        </w:trPr>
        <w:tc>
          <w:tcPr>
            <w:tcW w:w="260" w:type="dxa"/>
            <w:tcBorders>
              <w:left w:val="single" w:sz="8" w:space="0" w:color="auto"/>
            </w:tcBorders>
            <w:shd w:val="clear" w:color="auto" w:fill="404040"/>
            <w:vAlign w:val="bottom"/>
          </w:tcPr>
          <w:p w14:paraId="2F6E51AD" w14:textId="77777777"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14:paraId="36401617"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539C4BB1"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E10AF40" w14:textId="77777777"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14:paraId="511FFDF2" w14:textId="77777777"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14:paraId="535E02A2"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5897D2E6"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5382976C"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53F7EA37"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8E133F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229391D4" w14:textId="77777777"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14:paraId="124E389A" w14:textId="77777777"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14:paraId="1C5B572A" w14:textId="77777777">
        <w:trPr>
          <w:trHeight w:val="106"/>
        </w:trPr>
        <w:tc>
          <w:tcPr>
            <w:tcW w:w="260" w:type="dxa"/>
            <w:tcBorders>
              <w:left w:val="single" w:sz="8" w:space="0" w:color="auto"/>
            </w:tcBorders>
            <w:shd w:val="clear" w:color="auto" w:fill="404040"/>
            <w:vAlign w:val="bottom"/>
          </w:tcPr>
          <w:p w14:paraId="2E037CED"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56DC4AC4"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5C2D23A8"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4ABDD7CC"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700C78EF" w14:textId="77777777"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14:paraId="29886223"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0298F2F"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0567004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5B83581F" w14:textId="77777777"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14:paraId="58D8886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5F5F43F"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47A7CF08"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0BBE3DF3" w14:textId="77777777" w:rsidR="00002732" w:rsidRDefault="00002732">
            <w:pPr>
              <w:spacing w:line="0" w:lineRule="atLeast"/>
              <w:rPr>
                <w:rFonts w:ascii="Times New Roman" w:eastAsia="Times New Roman" w:hAnsi="Times New Roman"/>
                <w:sz w:val="9"/>
              </w:rPr>
            </w:pPr>
          </w:p>
        </w:tc>
      </w:tr>
      <w:tr w:rsidR="00002732" w14:paraId="13D4F66A" w14:textId="77777777">
        <w:trPr>
          <w:trHeight w:val="106"/>
        </w:trPr>
        <w:tc>
          <w:tcPr>
            <w:tcW w:w="260" w:type="dxa"/>
            <w:tcBorders>
              <w:left w:val="single" w:sz="8" w:space="0" w:color="auto"/>
            </w:tcBorders>
            <w:shd w:val="clear" w:color="auto" w:fill="404040"/>
            <w:vAlign w:val="bottom"/>
          </w:tcPr>
          <w:p w14:paraId="772BAF76"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61F72D76"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629801C6"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C88F712"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D7B6E31" w14:textId="77777777"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14:paraId="733F22FE"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582E5844" w14:textId="77777777"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14:paraId="04FD1B6C" w14:textId="77777777"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14:paraId="7D11B53A"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B627EB6"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CA3E3B4"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36637D8E"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21D49285"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305BB4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3DEF61A6"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2381EDB4" w14:textId="77777777"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14:paraId="4A88E868" w14:textId="77777777"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14:paraId="0148CBB5" w14:textId="77777777"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14:paraId="60BB7DC6" w14:textId="77777777" w:rsidR="00002732" w:rsidRDefault="00002732">
            <w:pPr>
              <w:spacing w:line="0" w:lineRule="atLeast"/>
              <w:rPr>
                <w:rFonts w:ascii="Times New Roman" w:eastAsia="Times New Roman" w:hAnsi="Times New Roman"/>
                <w:sz w:val="9"/>
              </w:rPr>
            </w:pPr>
          </w:p>
        </w:tc>
      </w:tr>
      <w:tr w:rsidR="00002732" w14:paraId="1258D32A" w14:textId="77777777">
        <w:trPr>
          <w:trHeight w:val="114"/>
        </w:trPr>
        <w:tc>
          <w:tcPr>
            <w:tcW w:w="260" w:type="dxa"/>
            <w:tcBorders>
              <w:left w:val="single" w:sz="8" w:space="0" w:color="auto"/>
              <w:bottom w:val="single" w:sz="8" w:space="0" w:color="auto"/>
            </w:tcBorders>
            <w:shd w:val="clear" w:color="auto" w:fill="404040"/>
            <w:vAlign w:val="bottom"/>
          </w:tcPr>
          <w:p w14:paraId="6BFE0B82" w14:textId="77777777"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14:paraId="0C0C739D" w14:textId="77777777"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14:paraId="54BC0B67"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4D0E3F31" w14:textId="77777777"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14:paraId="369B0D4C" w14:textId="77777777"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14:paraId="7559F5EC"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73C4C5B" w14:textId="77777777"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14:paraId="7F4A0F01" w14:textId="77777777"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14:paraId="572E924C"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30AF4E0B" w14:textId="77777777"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14:paraId="5051CD11"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6D34F38B"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23700AB1" w14:textId="77777777"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14:paraId="1C56F10F" w14:textId="77777777"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14:paraId="4E6A8E3C"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8DF8011"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140F812"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479B9F6" w14:textId="77777777"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14:paraId="1CDFC9AB" w14:textId="77777777"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14:paraId="50485A8B" w14:textId="77777777"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14:paraId="02C673E5" w14:textId="77777777" w:rsidR="00002732" w:rsidRDefault="00002732">
            <w:pPr>
              <w:spacing w:line="0" w:lineRule="atLeast"/>
              <w:rPr>
                <w:rFonts w:ascii="Times New Roman" w:eastAsia="Times New Roman" w:hAnsi="Times New Roman"/>
                <w:sz w:val="9"/>
              </w:rPr>
            </w:pPr>
          </w:p>
        </w:tc>
      </w:tr>
      <w:tr w:rsidR="00002732" w14:paraId="0411B42D" w14:textId="77777777">
        <w:trPr>
          <w:trHeight w:val="556"/>
        </w:trPr>
        <w:tc>
          <w:tcPr>
            <w:tcW w:w="260" w:type="dxa"/>
            <w:tcBorders>
              <w:left w:val="single" w:sz="8" w:space="0" w:color="auto"/>
            </w:tcBorders>
            <w:shd w:val="clear" w:color="auto" w:fill="auto"/>
            <w:vAlign w:val="bottom"/>
          </w:tcPr>
          <w:p w14:paraId="74A9A3DC" w14:textId="77777777"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14:paraId="2B002935" w14:textId="77777777"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14:paraId="40399A84"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7CE97FA2" w14:textId="77777777"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14:paraId="24D26735" w14:textId="77777777"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14:paraId="36CE31BF"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1F574FE5" w14:textId="77777777"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14:paraId="73A0C00E" w14:textId="77777777"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78F4DE4E"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6501550A" w14:textId="77777777"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14:paraId="7F284076"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463DFB48"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52DDE248" w14:textId="77777777"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14:paraId="253EB7EE" w14:textId="77777777"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222DBC8"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3E567BF2"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16DDC929"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557ADFFE" w14:textId="77777777"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14:paraId="65EFF2A8" w14:textId="77777777"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14:paraId="413CF9A3" w14:textId="77777777"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41BD8D" w14:textId="77777777" w:rsidR="00002732" w:rsidRDefault="00002732">
            <w:pPr>
              <w:spacing w:line="0" w:lineRule="atLeast"/>
              <w:rPr>
                <w:rFonts w:ascii="Times New Roman" w:eastAsia="Times New Roman" w:hAnsi="Times New Roman"/>
                <w:sz w:val="24"/>
              </w:rPr>
            </w:pPr>
          </w:p>
        </w:tc>
      </w:tr>
      <w:tr w:rsidR="00002732" w14:paraId="7E1DE6B1" w14:textId="77777777">
        <w:trPr>
          <w:trHeight w:val="106"/>
        </w:trPr>
        <w:tc>
          <w:tcPr>
            <w:tcW w:w="260" w:type="dxa"/>
            <w:tcBorders>
              <w:left w:val="single" w:sz="8" w:space="0" w:color="auto"/>
            </w:tcBorders>
            <w:shd w:val="clear" w:color="auto" w:fill="auto"/>
            <w:vAlign w:val="bottom"/>
          </w:tcPr>
          <w:p w14:paraId="3639CFAE"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62E11BED"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70F94B81"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26D29019" w14:textId="77777777"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14:paraId="76EEC8D9" w14:textId="77777777"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14:paraId="419C2EC2"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14:paraId="1FBAA11E"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55C3D12A" w14:textId="77777777"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14:paraId="543C2D38"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14:paraId="239FABF1"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14:paraId="3F93F3EC"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A01877E" w14:textId="77777777"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14:paraId="17B7AFB0" w14:textId="77777777"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14:paraId="7CDBAE4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14:paraId="12B9D49B" w14:textId="77777777" w:rsidR="00002732" w:rsidRDefault="00002732">
            <w:pPr>
              <w:spacing w:line="0" w:lineRule="atLeast"/>
              <w:rPr>
                <w:rFonts w:ascii="Times New Roman" w:eastAsia="Times New Roman" w:hAnsi="Times New Roman"/>
                <w:sz w:val="9"/>
              </w:rPr>
            </w:pPr>
          </w:p>
        </w:tc>
      </w:tr>
      <w:tr w:rsidR="00002732" w14:paraId="5013EEFF" w14:textId="77777777">
        <w:trPr>
          <w:trHeight w:val="79"/>
        </w:trPr>
        <w:tc>
          <w:tcPr>
            <w:tcW w:w="260" w:type="dxa"/>
            <w:tcBorders>
              <w:left w:val="single" w:sz="8" w:space="0" w:color="auto"/>
            </w:tcBorders>
            <w:shd w:val="clear" w:color="auto" w:fill="auto"/>
            <w:vAlign w:val="bottom"/>
          </w:tcPr>
          <w:p w14:paraId="5C2810D5" w14:textId="77777777"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14:paraId="081A9107"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14:paraId="7E3A5E41"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203EE3F8" w14:textId="77777777"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14:paraId="27BC5A6A" w14:textId="77777777"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14:paraId="7FE56C9F" w14:textId="77777777"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14:paraId="1F8500FB"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4C836258" w14:textId="77777777"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14:paraId="6760968B" w14:textId="77777777"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14:paraId="7F7C44C2" w14:textId="77777777"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14:paraId="5D66C6C1"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4AE3B2C1" w14:textId="77777777"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14:paraId="1C4D6B62" w14:textId="77777777"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14:paraId="611D5D33" w14:textId="77777777"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14:paraId="3E8D5C1F" w14:textId="77777777" w:rsidR="00002732" w:rsidRDefault="00002732">
            <w:pPr>
              <w:spacing w:line="0" w:lineRule="atLeast"/>
              <w:rPr>
                <w:rFonts w:ascii="Times New Roman" w:eastAsia="Times New Roman" w:hAnsi="Times New Roman"/>
                <w:sz w:val="6"/>
              </w:rPr>
            </w:pPr>
          </w:p>
        </w:tc>
      </w:tr>
      <w:tr w:rsidR="00002732" w14:paraId="1C9C76B6" w14:textId="77777777">
        <w:trPr>
          <w:trHeight w:val="27"/>
        </w:trPr>
        <w:tc>
          <w:tcPr>
            <w:tcW w:w="260" w:type="dxa"/>
            <w:tcBorders>
              <w:left w:val="single" w:sz="8" w:space="0" w:color="auto"/>
            </w:tcBorders>
            <w:shd w:val="clear" w:color="auto" w:fill="auto"/>
            <w:vAlign w:val="bottom"/>
          </w:tcPr>
          <w:p w14:paraId="27C48F65" w14:textId="77777777"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14:paraId="3ABDD89A" w14:textId="77777777"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14:paraId="202B6DA7"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1A741D" w14:textId="77777777"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14:paraId="3AE54B36" w14:textId="77777777"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14:paraId="098325D2"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074E9C8B" w14:textId="77777777"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14:paraId="6DD83D43" w14:textId="77777777"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14:paraId="1BB31918"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40D67AF8" w14:textId="77777777" w:rsidR="00002732" w:rsidRDefault="00002732">
            <w:pPr>
              <w:spacing w:line="0" w:lineRule="atLeast"/>
              <w:rPr>
                <w:rFonts w:ascii="Times New Roman" w:eastAsia="Times New Roman" w:hAnsi="Times New Roman"/>
                <w:sz w:val="2"/>
              </w:rPr>
            </w:pPr>
          </w:p>
        </w:tc>
        <w:tc>
          <w:tcPr>
            <w:tcW w:w="20" w:type="dxa"/>
            <w:shd w:val="clear" w:color="auto" w:fill="auto"/>
            <w:vAlign w:val="bottom"/>
          </w:tcPr>
          <w:p w14:paraId="7F386058"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30D51185"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790DF766" w14:textId="77777777"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14:paraId="27D90D53"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4CE0FA00"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6DE3AB76"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5235C96C"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747D224D" w14:textId="77777777"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14:paraId="7F99DDA7" w14:textId="77777777"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14:paraId="4CD94F45" w14:textId="77777777"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14:paraId="47C2F0CB" w14:textId="77777777" w:rsidR="00002732" w:rsidRDefault="00002732">
            <w:pPr>
              <w:spacing w:line="0" w:lineRule="atLeast"/>
              <w:rPr>
                <w:rFonts w:ascii="Times New Roman" w:eastAsia="Times New Roman" w:hAnsi="Times New Roman"/>
                <w:sz w:val="2"/>
              </w:rPr>
            </w:pPr>
          </w:p>
        </w:tc>
      </w:tr>
      <w:tr w:rsidR="00002732" w14:paraId="751C8E10" w14:textId="77777777">
        <w:trPr>
          <w:trHeight w:val="79"/>
        </w:trPr>
        <w:tc>
          <w:tcPr>
            <w:tcW w:w="260" w:type="dxa"/>
            <w:tcBorders>
              <w:left w:val="single" w:sz="8" w:space="0" w:color="auto"/>
            </w:tcBorders>
            <w:shd w:val="clear" w:color="auto" w:fill="auto"/>
            <w:vAlign w:val="bottom"/>
          </w:tcPr>
          <w:p w14:paraId="3982EB3A" w14:textId="77777777"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14:paraId="6E86D201" w14:textId="77777777"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14:paraId="45336A92"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608C46C4" w14:textId="77777777"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14:paraId="0083C458" w14:textId="77777777"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14:paraId="5A10101A" w14:textId="77777777"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14:paraId="35468EC3"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14:paraId="6EDFA18F" w14:textId="77777777"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14:paraId="1445D92C"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56A927F4" w14:textId="77777777" w:rsidR="00002732" w:rsidRDefault="00002732">
            <w:pPr>
              <w:spacing w:line="0" w:lineRule="atLeast"/>
              <w:rPr>
                <w:rFonts w:ascii="Times New Roman" w:eastAsia="Times New Roman" w:hAnsi="Times New Roman"/>
                <w:sz w:val="6"/>
              </w:rPr>
            </w:pPr>
          </w:p>
        </w:tc>
        <w:tc>
          <w:tcPr>
            <w:tcW w:w="20" w:type="dxa"/>
            <w:shd w:val="clear" w:color="auto" w:fill="auto"/>
            <w:vAlign w:val="bottom"/>
          </w:tcPr>
          <w:p w14:paraId="326E939C" w14:textId="77777777"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14:paraId="57218496" w14:textId="77777777"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14:paraId="3BE8622F"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14:paraId="5D0B69EF" w14:textId="77777777"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19EBCCE5"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06202338"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19F3CD66" w14:textId="77777777"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14:paraId="391B826B" w14:textId="77777777"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14:paraId="6F671DD5"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14:paraId="61F061D9" w14:textId="77777777"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DE6AA35" w14:textId="77777777" w:rsidR="00002732" w:rsidRDefault="00002732">
            <w:pPr>
              <w:spacing w:line="0" w:lineRule="atLeast"/>
              <w:rPr>
                <w:rFonts w:ascii="Times New Roman" w:eastAsia="Times New Roman" w:hAnsi="Times New Roman"/>
                <w:sz w:val="6"/>
              </w:rPr>
            </w:pPr>
          </w:p>
        </w:tc>
      </w:tr>
      <w:tr w:rsidR="00002732" w14:paraId="2A018F6E" w14:textId="77777777">
        <w:trPr>
          <w:trHeight w:val="106"/>
        </w:trPr>
        <w:tc>
          <w:tcPr>
            <w:tcW w:w="260" w:type="dxa"/>
            <w:tcBorders>
              <w:left w:val="single" w:sz="8" w:space="0" w:color="auto"/>
            </w:tcBorders>
            <w:shd w:val="clear" w:color="auto" w:fill="auto"/>
            <w:vAlign w:val="bottom"/>
          </w:tcPr>
          <w:p w14:paraId="638301B5"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33E56D5F"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03A1AF94"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6CD980FA" w14:textId="77777777"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14:paraId="6F35EA35" w14:textId="77777777"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14:paraId="0266E8F8" w14:textId="77777777"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14:paraId="4104335B" w14:textId="77777777"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14:paraId="59330BEB"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165D0965" w14:textId="77777777" w:rsidR="00002732" w:rsidRDefault="00002732">
            <w:pPr>
              <w:spacing w:line="0" w:lineRule="atLeast"/>
              <w:rPr>
                <w:rFonts w:ascii="Times New Roman" w:eastAsia="Times New Roman" w:hAnsi="Times New Roman"/>
                <w:sz w:val="9"/>
              </w:rPr>
            </w:pPr>
          </w:p>
        </w:tc>
        <w:tc>
          <w:tcPr>
            <w:tcW w:w="20" w:type="dxa"/>
            <w:shd w:val="clear" w:color="auto" w:fill="auto"/>
            <w:vAlign w:val="bottom"/>
          </w:tcPr>
          <w:p w14:paraId="0A3E2510" w14:textId="77777777"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14:paraId="0D20813A" w14:textId="77777777"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14:paraId="330A3A34" w14:textId="77777777"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14:paraId="2A67B635"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67C5D682"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BC32F77" w14:textId="77777777"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14:paraId="7A00B3D4" w14:textId="77777777"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14:paraId="07FFD6C9" w14:textId="77777777"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14:paraId="7CDF9FC7" w14:textId="77777777" w:rsidR="00002732" w:rsidRDefault="00002732">
            <w:pPr>
              <w:spacing w:line="0" w:lineRule="atLeast"/>
              <w:rPr>
                <w:rFonts w:ascii="Times New Roman" w:eastAsia="Times New Roman" w:hAnsi="Times New Roman"/>
                <w:sz w:val="9"/>
              </w:rPr>
            </w:pPr>
          </w:p>
        </w:tc>
      </w:tr>
      <w:tr w:rsidR="00002732" w14:paraId="0A7C9AC2" w14:textId="77777777">
        <w:trPr>
          <w:trHeight w:val="599"/>
        </w:trPr>
        <w:tc>
          <w:tcPr>
            <w:tcW w:w="260" w:type="dxa"/>
            <w:tcBorders>
              <w:left w:val="single" w:sz="8" w:space="0" w:color="auto"/>
              <w:bottom w:val="single" w:sz="8" w:space="0" w:color="auto"/>
            </w:tcBorders>
            <w:shd w:val="clear" w:color="auto" w:fill="auto"/>
            <w:vAlign w:val="bottom"/>
          </w:tcPr>
          <w:p w14:paraId="18E82570" w14:textId="77777777"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1CF0EF30" w14:textId="77777777"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14:paraId="6214D270"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D9EFE6" w14:textId="77777777"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AD522E5" w14:textId="77777777"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0DA88AF4"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15E76B84" w14:textId="77777777"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6A145542" w14:textId="77777777"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2917A88F"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AA38CA" w14:textId="77777777"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C5151C3"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76BA580A"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65D06C4B" w14:textId="77777777"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07D77269" w14:textId="77777777"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6F4CCE9A"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09EED71"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07FFDD"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79EF85D7" w14:textId="77777777"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E9106" w14:textId="77777777"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F3E8032" w14:textId="77777777"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BC90975" w14:textId="77777777" w:rsidR="00002732" w:rsidRDefault="00002732">
            <w:pPr>
              <w:spacing w:line="0" w:lineRule="atLeast"/>
              <w:rPr>
                <w:rFonts w:ascii="Times New Roman" w:eastAsia="Times New Roman" w:hAnsi="Times New Roman"/>
                <w:sz w:val="24"/>
              </w:rPr>
            </w:pPr>
          </w:p>
        </w:tc>
      </w:tr>
    </w:tbl>
    <w:p w14:paraId="6949C25D" w14:textId="77777777" w:rsidR="00002732" w:rsidRDefault="00002732" w:rsidP="00767240">
      <w:pPr>
        <w:spacing w:line="200" w:lineRule="exact"/>
        <w:ind w:left="284" w:right="288"/>
        <w:rPr>
          <w:rFonts w:ascii="Times New Roman" w:eastAsia="Times New Roman" w:hAnsi="Times New Roman"/>
        </w:rPr>
      </w:pPr>
    </w:p>
    <w:p w14:paraId="4DB26B56" w14:textId="77777777" w:rsidR="00767240" w:rsidRPr="00767240" w:rsidRDefault="00767240" w:rsidP="00767240">
      <w:pPr>
        <w:spacing w:line="276" w:lineRule="auto"/>
        <w:ind w:left="284" w:right="288"/>
        <w:jc w:val="both"/>
        <w:rPr>
          <w:rFonts w:ascii="Arial" w:hAnsi="Arial"/>
          <w:highlight w:val="lightGray"/>
        </w:rPr>
      </w:pPr>
      <w:r w:rsidRPr="00767240">
        <w:rPr>
          <w:rFonts w:ascii="Arial" w:hAnsi="Arial"/>
          <w:highlight w:val="lightGray"/>
        </w:rPr>
        <w:t>[La información establecida en esta tabla deberá ser igual a la información que la Entidad publique en el SECOP]</w:t>
      </w:r>
    </w:p>
    <w:p w14:paraId="50CC9E41" w14:textId="77777777" w:rsidR="00002732" w:rsidRDefault="00002732">
      <w:pPr>
        <w:spacing w:line="232" w:lineRule="exact"/>
        <w:rPr>
          <w:rFonts w:ascii="Times New Roman" w:eastAsia="Times New Roman" w:hAnsi="Times New Roman"/>
        </w:rPr>
      </w:pPr>
    </w:p>
    <w:p w14:paraId="54DFFF8D" w14:textId="77777777" w:rsidR="008E77BC" w:rsidRPr="008E77BC" w:rsidRDefault="00B134EB"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14:paraId="305B9931" w14:textId="77777777" w:rsidR="008E77BC" w:rsidRPr="008E77BC" w:rsidRDefault="008E77BC" w:rsidP="008E77BC">
      <w:pPr>
        <w:ind w:left="284" w:right="288"/>
        <w:jc w:val="both"/>
        <w:rPr>
          <w:rFonts w:ascii="Arial" w:hAnsi="Arial"/>
        </w:rPr>
      </w:pPr>
    </w:p>
    <w:p w14:paraId="4510C5E4" w14:textId="77777777" w:rsidR="000F15C0" w:rsidRDefault="000F15C0" w:rsidP="000F15C0">
      <w:pPr>
        <w:suppressAutoHyphens/>
        <w:ind w:left="284" w:right="288"/>
        <w:jc w:val="both"/>
        <w:rPr>
          <w:rFonts w:ascii="Arial" w:hAnsi="Arial"/>
          <w:color w:val="008000"/>
          <w:spacing w:val="-2"/>
        </w:rPr>
      </w:pPr>
      <w:r>
        <w:rPr>
          <w:rFonts w:ascii="Arial" w:hAnsi="Arial"/>
          <w:spacing w:val="-2"/>
        </w:rPr>
        <w:t xml:space="preserve">El contrato </w:t>
      </w:r>
      <w:r>
        <w:rPr>
          <w:rFonts w:ascii="Arial" w:hAnsi="Arial"/>
          <w:b/>
          <w:spacing w:val="-2"/>
        </w:rPr>
        <w:t>se terminará cuando se venza el plazo establecido o cuando se agote el valor total del mismo, el cual será igual al valor total del presupuesto oficial</w:t>
      </w:r>
      <w:r w:rsidR="00BA486C">
        <w:rPr>
          <w:rFonts w:ascii="Arial" w:hAnsi="Arial"/>
          <w:spacing w:val="-2"/>
        </w:rPr>
        <w:t xml:space="preserve"> establecido</w:t>
      </w:r>
      <w:r w:rsidRPr="00296B99">
        <w:rPr>
          <w:rFonts w:ascii="Arial" w:hAnsi="Arial"/>
          <w:color w:val="000000"/>
          <w:spacing w:val="-2"/>
        </w:rPr>
        <w:t xml:space="preserve">, lo que ocurra primero. El contrato podrá también terminarse aunque no se haya agotado su valor total, cuando las necesidades del IDU queden completamente satisfechas. No obstante, para los efectos contractuales de constitución de garantías, etc. se estima en </w:t>
      </w:r>
      <w:r w:rsidRPr="00296B99">
        <w:rPr>
          <w:rFonts w:ascii="Arial" w:hAnsi="Arial"/>
          <w:b/>
          <w:color w:val="000000"/>
          <w:spacing w:val="-2"/>
          <w:highlight w:val="yellow"/>
        </w:rPr>
        <w:t>XXXX (X) XXXXX</w:t>
      </w:r>
      <w:r w:rsidRPr="00296B99">
        <w:rPr>
          <w:rFonts w:ascii="Arial" w:hAnsi="Arial"/>
          <w:color w:val="000000"/>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14:paraId="2F84948B" w14:textId="77777777" w:rsidR="008E77BC" w:rsidRDefault="008E77BC">
      <w:pPr>
        <w:spacing w:line="232" w:lineRule="exact"/>
        <w:rPr>
          <w:rFonts w:ascii="Times New Roman" w:eastAsia="Times New Roman" w:hAnsi="Times New Roman"/>
        </w:rPr>
      </w:pPr>
    </w:p>
    <w:p w14:paraId="0C4374BC" w14:textId="77777777"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14:paraId="12E21AC7" w14:textId="77777777" w:rsidR="00002732" w:rsidRDefault="00002732">
      <w:pPr>
        <w:spacing w:line="173" w:lineRule="exact"/>
        <w:rPr>
          <w:rFonts w:ascii="Times New Roman" w:eastAsia="Times New Roman" w:hAnsi="Times New Roman"/>
        </w:rPr>
      </w:pPr>
    </w:p>
    <w:p w14:paraId="072A0CE7" w14:textId="77777777" w:rsidR="00002732" w:rsidRDefault="00002732" w:rsidP="006636C3">
      <w:pPr>
        <w:pStyle w:val="Ttulo2"/>
      </w:pPr>
      <w:bookmarkStart w:id="15" w:name="_Toc75507851"/>
      <w:r>
        <w:t>DOCUMENTOS DEL PROCESO</w:t>
      </w:r>
      <w:bookmarkEnd w:id="15"/>
    </w:p>
    <w:p w14:paraId="733DADC4" w14:textId="77777777" w:rsidR="00002732" w:rsidRDefault="00002732">
      <w:pPr>
        <w:spacing w:line="246" w:lineRule="exact"/>
        <w:rPr>
          <w:rFonts w:ascii="Times New Roman" w:eastAsia="Times New Roman" w:hAnsi="Times New Roman"/>
        </w:rPr>
      </w:pPr>
    </w:p>
    <w:p w14:paraId="20402CB8" w14:textId="77777777"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14:paraId="590053B4" w14:textId="77777777" w:rsidR="00002732" w:rsidRDefault="00002732">
      <w:pPr>
        <w:spacing w:line="149" w:lineRule="exact"/>
        <w:rPr>
          <w:rFonts w:ascii="Times New Roman" w:eastAsia="Times New Roman" w:hAnsi="Times New Roman"/>
        </w:rPr>
      </w:pPr>
    </w:p>
    <w:p w14:paraId="7C97F774" w14:textId="77777777" w:rsidR="00002732" w:rsidRPr="00F349A6" w:rsidRDefault="00002732" w:rsidP="006636C3">
      <w:pPr>
        <w:pStyle w:val="Ttulo2"/>
      </w:pPr>
      <w:bookmarkStart w:id="16" w:name="_Toc75507852"/>
      <w:r w:rsidRPr="00F349A6">
        <w:t>COMUNICACIONES Y OBSERVACIONES AL PROCESO</w:t>
      </w:r>
      <w:bookmarkEnd w:id="16"/>
    </w:p>
    <w:p w14:paraId="6CFD1FE3" w14:textId="77777777" w:rsidR="00002732" w:rsidRDefault="00002732">
      <w:pPr>
        <w:spacing w:line="177" w:lineRule="exact"/>
        <w:rPr>
          <w:rFonts w:ascii="Times New Roman" w:eastAsia="Times New Roman" w:hAnsi="Times New Roman"/>
        </w:rPr>
      </w:pPr>
    </w:p>
    <w:p w14:paraId="45BD4652" w14:textId="77777777"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14:paraId="093F7F33" w14:textId="77777777" w:rsidR="00002732" w:rsidRDefault="00002732">
      <w:pPr>
        <w:spacing w:line="259" w:lineRule="exact"/>
        <w:rPr>
          <w:rFonts w:ascii="Times New Roman" w:eastAsia="Times New Roman" w:hAnsi="Times New Roman"/>
        </w:rPr>
      </w:pPr>
      <w:bookmarkStart w:id="17" w:name="page4"/>
      <w:bookmarkEnd w:id="17"/>
    </w:p>
    <w:p w14:paraId="63FF7EF9" w14:textId="77777777" w:rsidR="00767240" w:rsidRDefault="00767240" w:rsidP="00767240">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 xml:space="preserve">publicadas a través de la plataforma SECOP II, </w:t>
      </w:r>
      <w:r w:rsidRPr="0013778B">
        <w:rPr>
          <w:rFonts w:ascii="Arial" w:hAnsi="Arial"/>
          <w:lang w:eastAsia="es-ES"/>
        </w:rPr>
        <w:t xml:space="preserve">de acuerdo con el </w:t>
      </w:r>
      <w:r w:rsidRPr="0013778B">
        <w:rPr>
          <w:rFonts w:ascii="Arial" w:hAnsi="Arial"/>
        </w:rPr>
        <w:t>Manual de Uso y Condiciones de la plataforma del SECOP II.</w:t>
      </w:r>
    </w:p>
    <w:p w14:paraId="5BB7002E" w14:textId="77777777" w:rsidR="00002732" w:rsidRDefault="00002732">
      <w:pPr>
        <w:spacing w:line="183" w:lineRule="exact"/>
        <w:rPr>
          <w:rFonts w:ascii="Times New Roman" w:eastAsia="Times New Roman" w:hAnsi="Times New Roman"/>
        </w:rPr>
      </w:pPr>
    </w:p>
    <w:p w14:paraId="4FA58CD9" w14:textId="15E3ECC6" w:rsidR="005C1C58" w:rsidRPr="005C1C58" w:rsidRDefault="005C1C58" w:rsidP="005C1C58">
      <w:pPr>
        <w:spacing w:line="276" w:lineRule="auto"/>
        <w:ind w:left="284" w:right="288"/>
        <w:jc w:val="both"/>
        <w:rPr>
          <w:rFonts w:ascii="Arial" w:hAnsi="Arial"/>
        </w:rPr>
      </w:pPr>
      <w:r w:rsidRPr="005C1C58">
        <w:rPr>
          <w:rFonts w:ascii="Arial" w:hAnsi="Arial"/>
          <w:color w:val="000000" w:themeColor="text1"/>
          <w:lang w:val="es-ES" w:eastAsia="es-ES"/>
        </w:rPr>
        <w:t>Cuando el proponente</w:t>
      </w:r>
      <w:r w:rsidRPr="005C1C58">
        <w:rPr>
          <w:rFonts w:ascii="Arial" w:hAnsi="Arial"/>
          <w:color w:val="000000" w:themeColor="text1"/>
          <w:lang w:val="es-ES"/>
        </w:rPr>
        <w:t xml:space="preserve"> registre el certificado de indisponibilidad de la plataforma, la </w:t>
      </w:r>
      <w:r w:rsidRPr="005C1C58">
        <w:rPr>
          <w:rFonts w:ascii="Arial" w:hAnsi="Arial"/>
          <w:color w:val="000000" w:themeColor="text1"/>
          <w:lang w:val="es-ES" w:eastAsia="es-ES"/>
        </w:rPr>
        <w:t>entidad</w:t>
      </w:r>
      <w:r w:rsidRPr="005C1C58">
        <w:rPr>
          <w:rFonts w:ascii="Arial" w:hAnsi="Arial"/>
          <w:color w:val="000000" w:themeColor="text1"/>
          <w:lang w:val="es-ES"/>
        </w:rPr>
        <w:t xml:space="preserve"> pone a disposición el siguiente correo: licitaciones@idu.gov.co</w:t>
      </w:r>
    </w:p>
    <w:p w14:paraId="7EE3055D" w14:textId="77777777" w:rsidR="00002732" w:rsidRDefault="00002732">
      <w:pPr>
        <w:spacing w:line="183" w:lineRule="exact"/>
        <w:rPr>
          <w:rFonts w:ascii="Times New Roman" w:eastAsia="Times New Roman" w:hAnsi="Times New Roman"/>
        </w:rPr>
      </w:pPr>
    </w:p>
    <w:p w14:paraId="680F6AF8" w14:textId="77777777" w:rsidR="00002732" w:rsidRDefault="00002732" w:rsidP="006636C3">
      <w:pPr>
        <w:pStyle w:val="Ttulo2"/>
      </w:pPr>
      <w:bookmarkStart w:id="18" w:name="_Toc75507853"/>
      <w:r>
        <w:t>CLASIFICADOR DE BIENES Y SERVICIOS DE NACIONES UNIDAS (UNSPSC)</w:t>
      </w:r>
      <w:bookmarkEnd w:id="18"/>
    </w:p>
    <w:p w14:paraId="3287A388" w14:textId="77777777" w:rsidR="00002732" w:rsidRDefault="00002732">
      <w:pPr>
        <w:spacing w:line="246" w:lineRule="exact"/>
        <w:rPr>
          <w:rFonts w:ascii="Times New Roman" w:eastAsia="Times New Roman" w:hAnsi="Times New Roman"/>
        </w:rPr>
      </w:pPr>
    </w:p>
    <w:p w14:paraId="1899606A" w14:textId="77777777"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14:paraId="4F148B56" w14:textId="77777777"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14:paraId="117A222A" w14:textId="77777777">
        <w:trPr>
          <w:trHeight w:val="306"/>
        </w:trPr>
        <w:tc>
          <w:tcPr>
            <w:tcW w:w="100" w:type="dxa"/>
            <w:tcBorders>
              <w:top w:val="single" w:sz="8" w:space="0" w:color="auto"/>
              <w:left w:val="single" w:sz="8" w:space="0" w:color="auto"/>
            </w:tcBorders>
            <w:shd w:val="clear" w:color="auto" w:fill="404040"/>
            <w:vAlign w:val="bottom"/>
          </w:tcPr>
          <w:p w14:paraId="6232515C" w14:textId="77777777"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14:paraId="3F681E9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14:paraId="1869B350" w14:textId="77777777"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14:paraId="2A10C999" w14:textId="77777777"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14:paraId="6112BBA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14:paraId="26B539E1" w14:textId="77777777" w:rsidR="00002732" w:rsidRDefault="00002732">
            <w:pPr>
              <w:spacing w:line="0" w:lineRule="atLeast"/>
              <w:rPr>
                <w:rFonts w:ascii="Times New Roman" w:eastAsia="Times New Roman" w:hAnsi="Times New Roman"/>
                <w:sz w:val="24"/>
              </w:rPr>
            </w:pPr>
          </w:p>
        </w:tc>
      </w:tr>
      <w:tr w:rsidR="00002732" w14:paraId="02FD5AFF" w14:textId="77777777">
        <w:trPr>
          <w:trHeight w:val="122"/>
        </w:trPr>
        <w:tc>
          <w:tcPr>
            <w:tcW w:w="100" w:type="dxa"/>
            <w:tcBorders>
              <w:left w:val="single" w:sz="8" w:space="0" w:color="auto"/>
              <w:bottom w:val="single" w:sz="8" w:space="0" w:color="auto"/>
            </w:tcBorders>
            <w:shd w:val="clear" w:color="auto" w:fill="404040"/>
            <w:vAlign w:val="bottom"/>
          </w:tcPr>
          <w:p w14:paraId="157D6C4B" w14:textId="77777777"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14:paraId="07B03438" w14:textId="77777777"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14:paraId="0DCFF9F3" w14:textId="77777777"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14:paraId="7EB49C31" w14:textId="77777777"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14:paraId="71D8F77D" w14:textId="77777777"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14:paraId="2B9B61A2" w14:textId="77777777" w:rsidR="00002732" w:rsidRDefault="00002732">
            <w:pPr>
              <w:spacing w:line="0" w:lineRule="atLeast"/>
              <w:rPr>
                <w:rFonts w:ascii="Times New Roman" w:eastAsia="Times New Roman" w:hAnsi="Times New Roman"/>
                <w:sz w:val="10"/>
              </w:rPr>
            </w:pPr>
          </w:p>
        </w:tc>
      </w:tr>
      <w:tr w:rsidR="00002732" w14:paraId="5ED070F9" w14:textId="77777777">
        <w:trPr>
          <w:trHeight w:val="30"/>
        </w:trPr>
        <w:tc>
          <w:tcPr>
            <w:tcW w:w="100" w:type="dxa"/>
            <w:tcBorders>
              <w:left w:val="single" w:sz="8" w:space="0" w:color="auto"/>
            </w:tcBorders>
            <w:shd w:val="clear" w:color="auto" w:fill="auto"/>
            <w:vAlign w:val="bottom"/>
          </w:tcPr>
          <w:p w14:paraId="4C98A5A1"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1716E5CA"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47A27C2"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54323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621741AB"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13F2739" w14:textId="77777777" w:rsidR="00002732" w:rsidRDefault="00002732">
            <w:pPr>
              <w:spacing w:line="0" w:lineRule="atLeast"/>
              <w:rPr>
                <w:rFonts w:ascii="Times New Roman" w:eastAsia="Times New Roman" w:hAnsi="Times New Roman"/>
                <w:sz w:val="2"/>
              </w:rPr>
            </w:pPr>
          </w:p>
        </w:tc>
      </w:tr>
      <w:tr w:rsidR="00002732" w14:paraId="14FD66C9" w14:textId="77777777">
        <w:trPr>
          <w:trHeight w:val="185"/>
        </w:trPr>
        <w:tc>
          <w:tcPr>
            <w:tcW w:w="100" w:type="dxa"/>
            <w:tcBorders>
              <w:left w:val="single" w:sz="8" w:space="0" w:color="auto"/>
            </w:tcBorders>
            <w:shd w:val="clear" w:color="auto" w:fill="auto"/>
            <w:vAlign w:val="bottom"/>
          </w:tcPr>
          <w:p w14:paraId="7D8AF44B"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56CADA6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F2996A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39867551"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764F71AD"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0C8DE1A" w14:textId="77777777" w:rsidR="00002732" w:rsidRDefault="00002732">
            <w:pPr>
              <w:spacing w:line="0" w:lineRule="atLeast"/>
              <w:rPr>
                <w:rFonts w:ascii="Times New Roman" w:eastAsia="Times New Roman" w:hAnsi="Times New Roman"/>
                <w:sz w:val="16"/>
              </w:rPr>
            </w:pPr>
          </w:p>
        </w:tc>
      </w:tr>
      <w:tr w:rsidR="00002732" w14:paraId="6AEF9B2D" w14:textId="77777777">
        <w:trPr>
          <w:trHeight w:val="62"/>
        </w:trPr>
        <w:tc>
          <w:tcPr>
            <w:tcW w:w="100" w:type="dxa"/>
            <w:tcBorders>
              <w:left w:val="single" w:sz="8" w:space="0" w:color="auto"/>
              <w:bottom w:val="single" w:sz="8" w:space="0" w:color="auto"/>
            </w:tcBorders>
            <w:shd w:val="clear" w:color="auto" w:fill="auto"/>
            <w:vAlign w:val="bottom"/>
          </w:tcPr>
          <w:p w14:paraId="585CF09B"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00873E02"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F628214"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612531AD" w14:textId="77777777" w:rsidR="00002732" w:rsidRDefault="00002732">
            <w:pPr>
              <w:spacing w:line="0" w:lineRule="atLeast"/>
              <w:rPr>
                <w:rFonts w:ascii="Times New Roman" w:eastAsia="Times New Roman" w:hAnsi="Times New Roman"/>
                <w:sz w:val="5"/>
              </w:rPr>
            </w:pPr>
          </w:p>
        </w:tc>
      </w:tr>
      <w:tr w:rsidR="00002732" w14:paraId="7916ACF7" w14:textId="77777777">
        <w:trPr>
          <w:trHeight w:val="30"/>
        </w:trPr>
        <w:tc>
          <w:tcPr>
            <w:tcW w:w="100" w:type="dxa"/>
            <w:tcBorders>
              <w:left w:val="single" w:sz="8" w:space="0" w:color="auto"/>
            </w:tcBorders>
            <w:shd w:val="clear" w:color="auto" w:fill="auto"/>
            <w:vAlign w:val="bottom"/>
          </w:tcPr>
          <w:p w14:paraId="05210BAE"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5FC9CF47"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5C21B20E"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13B8A612"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2DC7B1FE"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6104329D" w14:textId="77777777" w:rsidR="00002732" w:rsidRDefault="00002732">
            <w:pPr>
              <w:spacing w:line="0" w:lineRule="atLeast"/>
              <w:rPr>
                <w:rFonts w:ascii="Times New Roman" w:eastAsia="Times New Roman" w:hAnsi="Times New Roman"/>
                <w:sz w:val="2"/>
              </w:rPr>
            </w:pPr>
          </w:p>
        </w:tc>
      </w:tr>
      <w:tr w:rsidR="00002732" w14:paraId="45882411" w14:textId="77777777">
        <w:trPr>
          <w:trHeight w:val="185"/>
        </w:trPr>
        <w:tc>
          <w:tcPr>
            <w:tcW w:w="100" w:type="dxa"/>
            <w:tcBorders>
              <w:left w:val="single" w:sz="8" w:space="0" w:color="auto"/>
            </w:tcBorders>
            <w:shd w:val="clear" w:color="auto" w:fill="auto"/>
            <w:vAlign w:val="bottom"/>
          </w:tcPr>
          <w:p w14:paraId="75F66A33"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09552B14"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23625E2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0FC3E23B"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8CAAAE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420B45F8" w14:textId="77777777" w:rsidR="00002732" w:rsidRDefault="00002732">
            <w:pPr>
              <w:spacing w:line="0" w:lineRule="atLeast"/>
              <w:rPr>
                <w:rFonts w:ascii="Times New Roman" w:eastAsia="Times New Roman" w:hAnsi="Times New Roman"/>
                <w:sz w:val="16"/>
              </w:rPr>
            </w:pPr>
          </w:p>
        </w:tc>
      </w:tr>
      <w:tr w:rsidR="00002732" w14:paraId="35D9A55E" w14:textId="77777777">
        <w:trPr>
          <w:trHeight w:val="62"/>
        </w:trPr>
        <w:tc>
          <w:tcPr>
            <w:tcW w:w="100" w:type="dxa"/>
            <w:tcBorders>
              <w:left w:val="single" w:sz="8" w:space="0" w:color="auto"/>
              <w:bottom w:val="single" w:sz="8" w:space="0" w:color="auto"/>
            </w:tcBorders>
            <w:shd w:val="clear" w:color="auto" w:fill="auto"/>
            <w:vAlign w:val="bottom"/>
          </w:tcPr>
          <w:p w14:paraId="12DC8C60"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3201FD71"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1164A53B"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5D237F5B" w14:textId="77777777" w:rsidR="00002732" w:rsidRDefault="00002732">
            <w:pPr>
              <w:spacing w:line="0" w:lineRule="atLeast"/>
              <w:rPr>
                <w:rFonts w:ascii="Times New Roman" w:eastAsia="Times New Roman" w:hAnsi="Times New Roman"/>
                <w:sz w:val="5"/>
              </w:rPr>
            </w:pPr>
          </w:p>
        </w:tc>
      </w:tr>
      <w:tr w:rsidR="00002732" w14:paraId="0769172F" w14:textId="77777777">
        <w:trPr>
          <w:trHeight w:val="30"/>
        </w:trPr>
        <w:tc>
          <w:tcPr>
            <w:tcW w:w="100" w:type="dxa"/>
            <w:tcBorders>
              <w:left w:val="single" w:sz="8" w:space="0" w:color="auto"/>
            </w:tcBorders>
            <w:shd w:val="clear" w:color="auto" w:fill="auto"/>
            <w:vAlign w:val="bottom"/>
          </w:tcPr>
          <w:p w14:paraId="79A9E2C8"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056E187B"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BADEA0B"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09F88D2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1F4BCD0A"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A05B121" w14:textId="77777777" w:rsidR="00002732" w:rsidRDefault="00002732">
            <w:pPr>
              <w:spacing w:line="0" w:lineRule="atLeast"/>
              <w:rPr>
                <w:rFonts w:ascii="Times New Roman" w:eastAsia="Times New Roman" w:hAnsi="Times New Roman"/>
                <w:sz w:val="2"/>
              </w:rPr>
            </w:pPr>
          </w:p>
        </w:tc>
      </w:tr>
      <w:tr w:rsidR="00002732" w14:paraId="557866E5" w14:textId="77777777">
        <w:trPr>
          <w:trHeight w:val="187"/>
        </w:trPr>
        <w:tc>
          <w:tcPr>
            <w:tcW w:w="100" w:type="dxa"/>
            <w:tcBorders>
              <w:left w:val="single" w:sz="8" w:space="0" w:color="auto"/>
            </w:tcBorders>
            <w:shd w:val="clear" w:color="auto" w:fill="auto"/>
            <w:vAlign w:val="bottom"/>
          </w:tcPr>
          <w:p w14:paraId="65AB1188"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6ECC75BB"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4CD7348"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48CC5DCF"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337A111"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82B0554" w14:textId="77777777" w:rsidR="00002732" w:rsidRDefault="00002732">
            <w:pPr>
              <w:spacing w:line="0" w:lineRule="atLeast"/>
              <w:rPr>
                <w:rFonts w:ascii="Times New Roman" w:eastAsia="Times New Roman" w:hAnsi="Times New Roman"/>
                <w:sz w:val="16"/>
              </w:rPr>
            </w:pPr>
          </w:p>
        </w:tc>
      </w:tr>
      <w:tr w:rsidR="00002732" w14:paraId="1F260959" w14:textId="77777777">
        <w:trPr>
          <w:trHeight w:val="71"/>
        </w:trPr>
        <w:tc>
          <w:tcPr>
            <w:tcW w:w="100" w:type="dxa"/>
            <w:tcBorders>
              <w:left w:val="single" w:sz="8" w:space="0" w:color="auto"/>
              <w:bottom w:val="single" w:sz="8" w:space="0" w:color="auto"/>
            </w:tcBorders>
            <w:shd w:val="clear" w:color="auto" w:fill="auto"/>
            <w:vAlign w:val="bottom"/>
          </w:tcPr>
          <w:p w14:paraId="071030F1" w14:textId="77777777"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14:paraId="1332478C" w14:textId="77777777"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14:paraId="0AEF8FF8" w14:textId="77777777"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2372C2DC" w14:textId="77777777"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14:paraId="04AA3A62" w14:textId="77777777"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14:paraId="118E6785" w14:textId="77777777" w:rsidR="00002732" w:rsidRDefault="00002732">
            <w:pPr>
              <w:spacing w:line="0" w:lineRule="atLeast"/>
              <w:rPr>
                <w:rFonts w:ascii="Times New Roman" w:eastAsia="Times New Roman" w:hAnsi="Times New Roman"/>
                <w:sz w:val="6"/>
              </w:rPr>
            </w:pPr>
          </w:p>
        </w:tc>
      </w:tr>
    </w:tbl>
    <w:p w14:paraId="11415F5F" w14:textId="77777777" w:rsidR="00002732" w:rsidRDefault="00002732">
      <w:pPr>
        <w:spacing w:line="20" w:lineRule="exact"/>
        <w:rPr>
          <w:rFonts w:ascii="Times New Roman" w:eastAsia="Times New Roman" w:hAnsi="Times New Roman"/>
        </w:rPr>
      </w:pPr>
    </w:p>
    <w:p w14:paraId="13F4704B" w14:textId="77777777" w:rsidR="00002732" w:rsidRDefault="00002732">
      <w:pPr>
        <w:spacing w:line="200" w:lineRule="exact"/>
        <w:rPr>
          <w:rFonts w:ascii="Times New Roman" w:eastAsia="Times New Roman" w:hAnsi="Times New Roman"/>
        </w:rPr>
      </w:pPr>
    </w:p>
    <w:p w14:paraId="2384AA3D" w14:textId="77777777" w:rsidR="00002732" w:rsidRDefault="00002732">
      <w:pPr>
        <w:spacing w:line="212" w:lineRule="exact"/>
        <w:rPr>
          <w:rFonts w:ascii="Times New Roman" w:eastAsia="Times New Roman" w:hAnsi="Times New Roman"/>
        </w:rPr>
      </w:pPr>
    </w:p>
    <w:p w14:paraId="3383BA75" w14:textId="77777777" w:rsidR="00002732" w:rsidRPr="00F349A6" w:rsidRDefault="00002732" w:rsidP="006636C3">
      <w:pPr>
        <w:pStyle w:val="Ttulo2"/>
      </w:pPr>
      <w:bookmarkStart w:id="19" w:name="_Toc75507854"/>
      <w:r w:rsidRPr="00F349A6">
        <w:t>RECURSOS QUE RESPALDAN LA PRESENTE CONTRATACIÓN</w:t>
      </w:r>
      <w:bookmarkEnd w:id="19"/>
    </w:p>
    <w:p w14:paraId="5F94DB3E" w14:textId="77777777" w:rsidR="00002732" w:rsidRDefault="00002732">
      <w:pPr>
        <w:spacing w:line="244" w:lineRule="exact"/>
        <w:rPr>
          <w:rFonts w:ascii="Times New Roman" w:eastAsia="Times New Roman" w:hAnsi="Times New Roman"/>
        </w:rPr>
      </w:pPr>
    </w:p>
    <w:p w14:paraId="6CABB0F6" w14:textId="77777777"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14:paraId="11B0CC99" w14:textId="77777777" w:rsidR="00EE7DE8" w:rsidRDefault="00EE7DE8" w:rsidP="00EE7DE8">
      <w:pPr>
        <w:shd w:val="clear" w:color="auto" w:fill="FFFFFF"/>
        <w:ind w:left="284" w:right="45"/>
        <w:jc w:val="both"/>
        <w:rPr>
          <w:rFonts w:ascii="Arial" w:eastAsia="Arial" w:hAnsi="Arial"/>
          <w:color w:val="3B3838"/>
        </w:rPr>
      </w:pPr>
    </w:p>
    <w:p w14:paraId="46A5CD8B" w14:textId="77777777"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14:paraId="61CB1DAB" w14:textId="77777777" w:rsidR="00EE7DE8" w:rsidRDefault="00EE7DE8">
      <w:pPr>
        <w:spacing w:line="267" w:lineRule="auto"/>
        <w:ind w:left="260" w:right="260"/>
        <w:jc w:val="both"/>
        <w:rPr>
          <w:rFonts w:ascii="Arial" w:eastAsia="Arial" w:hAnsi="Arial"/>
          <w:color w:val="3B3838"/>
        </w:rPr>
      </w:pPr>
    </w:p>
    <w:p w14:paraId="483E1099"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14:paraId="100F9181"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14:anchorId="4506A315" wp14:editId="2AAB3E90">
                <wp:simplePos x="0" y="0"/>
                <wp:positionH relativeFrom="column">
                  <wp:posOffset>5760085</wp:posOffset>
                </wp:positionH>
                <wp:positionV relativeFrom="paragraph">
                  <wp:posOffset>104140</wp:posOffset>
                </wp:positionV>
                <wp:extent cx="18415" cy="12700"/>
                <wp:effectExtent l="0" t="0" r="3175" b="12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CD00"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14:paraId="404DC620"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14:anchorId="068BDD4D" wp14:editId="3EB59549">
                <wp:simplePos x="0" y="0"/>
                <wp:positionH relativeFrom="column">
                  <wp:posOffset>5760085</wp:posOffset>
                </wp:positionH>
                <wp:positionV relativeFrom="paragraph">
                  <wp:posOffset>-8890</wp:posOffset>
                </wp:positionV>
                <wp:extent cx="18415" cy="12065"/>
                <wp:effectExtent l="0" t="0"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6A31"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14:anchorId="572CE1D7" wp14:editId="6FE0EA84">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798"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14:paraId="02B67F50" w14:textId="77777777"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14:paraId="2B87BDE4" w14:textId="77777777" w:rsidTr="002C1C26">
        <w:trPr>
          <w:trHeight w:val="17"/>
          <w:jc w:val="center"/>
        </w:trPr>
        <w:tc>
          <w:tcPr>
            <w:tcW w:w="0" w:type="auto"/>
            <w:tcBorders>
              <w:top w:val="double" w:sz="4" w:space="0" w:color="auto"/>
              <w:bottom w:val="single" w:sz="6" w:space="0" w:color="auto"/>
            </w:tcBorders>
            <w:shd w:val="clear" w:color="auto" w:fill="404040"/>
            <w:vAlign w:val="center"/>
          </w:tcPr>
          <w:p w14:paraId="2E3ED0B1" w14:textId="77777777"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3AD8EBB9"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2ED7E562"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14:paraId="15ADAEEE" w14:textId="77777777" w:rsidTr="002C1C26">
        <w:trPr>
          <w:trHeight w:val="264"/>
          <w:jc w:val="center"/>
        </w:trPr>
        <w:tc>
          <w:tcPr>
            <w:tcW w:w="0" w:type="auto"/>
            <w:vMerge w:val="restart"/>
            <w:tcBorders>
              <w:top w:val="single" w:sz="6" w:space="0" w:color="auto"/>
            </w:tcBorders>
            <w:vAlign w:val="center"/>
          </w:tcPr>
          <w:p w14:paraId="118C8CC7"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14:paraId="58016391"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14:paraId="48559122" w14:textId="77777777"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14:paraId="34B0A831" w14:textId="77777777" w:rsidTr="002C1C26">
        <w:trPr>
          <w:trHeight w:val="281"/>
          <w:jc w:val="center"/>
        </w:trPr>
        <w:tc>
          <w:tcPr>
            <w:tcW w:w="0" w:type="auto"/>
            <w:vMerge/>
            <w:vAlign w:val="center"/>
          </w:tcPr>
          <w:p w14:paraId="431C9150" w14:textId="77777777" w:rsidR="002C1C26" w:rsidRPr="00C4321D" w:rsidRDefault="002C1C26" w:rsidP="001A7231">
            <w:pPr>
              <w:spacing w:line="276" w:lineRule="auto"/>
              <w:jc w:val="center"/>
              <w:rPr>
                <w:rFonts w:eastAsia="Times New Roman"/>
                <w:b/>
                <w:bCs/>
              </w:rPr>
            </w:pPr>
          </w:p>
        </w:tc>
        <w:tc>
          <w:tcPr>
            <w:tcW w:w="0" w:type="auto"/>
            <w:vMerge/>
            <w:vAlign w:val="center"/>
          </w:tcPr>
          <w:p w14:paraId="39FF9463" w14:textId="77777777" w:rsidR="002C1C26" w:rsidRPr="00C4321D" w:rsidRDefault="002C1C26" w:rsidP="001A7231">
            <w:pPr>
              <w:spacing w:line="276" w:lineRule="auto"/>
              <w:jc w:val="center"/>
              <w:rPr>
                <w:rFonts w:eastAsia="Times New Roman"/>
                <w:b/>
                <w:bCs/>
              </w:rPr>
            </w:pPr>
          </w:p>
        </w:tc>
        <w:tc>
          <w:tcPr>
            <w:tcW w:w="0" w:type="auto"/>
            <w:vMerge/>
            <w:vAlign w:val="center"/>
          </w:tcPr>
          <w:p w14:paraId="1CEC6A24" w14:textId="77777777" w:rsidR="002C1C26" w:rsidRPr="00C4321D" w:rsidRDefault="002C1C26" w:rsidP="001A7231">
            <w:pPr>
              <w:spacing w:line="276" w:lineRule="auto"/>
              <w:jc w:val="center"/>
              <w:rPr>
                <w:rFonts w:eastAsia="Times New Roman"/>
                <w:b/>
                <w:bCs/>
              </w:rPr>
            </w:pPr>
          </w:p>
        </w:tc>
      </w:tr>
    </w:tbl>
    <w:p w14:paraId="783133B8" w14:textId="77777777" w:rsidR="002C1C26" w:rsidRDefault="002C1C26" w:rsidP="0048525E">
      <w:pPr>
        <w:spacing w:line="241" w:lineRule="exact"/>
        <w:rPr>
          <w:rFonts w:ascii="Times New Roman" w:eastAsia="Times New Roman" w:hAnsi="Times New Roman"/>
        </w:rPr>
      </w:pPr>
    </w:p>
    <w:p w14:paraId="39AA355A" w14:textId="77777777" w:rsidR="0048525E" w:rsidRDefault="0048525E">
      <w:pPr>
        <w:spacing w:line="241" w:lineRule="exact"/>
        <w:rPr>
          <w:rFonts w:ascii="Times New Roman" w:eastAsia="Times New Roman" w:hAnsi="Times New Roman"/>
        </w:rPr>
      </w:pPr>
    </w:p>
    <w:p w14:paraId="51CD9BA8"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14:paraId="57D94D54" w14:textId="77777777" w:rsidR="00002732" w:rsidRDefault="00002732">
      <w:pPr>
        <w:spacing w:line="195" w:lineRule="exact"/>
        <w:rPr>
          <w:rFonts w:ascii="Times New Roman" w:eastAsia="Times New Roman" w:hAnsi="Times New Roman"/>
        </w:rPr>
      </w:pPr>
    </w:p>
    <w:p w14:paraId="46786C6D" w14:textId="77777777"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14:paraId="14E4746E" w14:textId="77777777" w:rsidR="00002732" w:rsidRDefault="00002732">
      <w:pPr>
        <w:spacing w:line="205" w:lineRule="exact"/>
        <w:rPr>
          <w:rFonts w:ascii="Times New Roman" w:eastAsia="Times New Roman" w:hAnsi="Times New Roman"/>
        </w:rPr>
      </w:pPr>
    </w:p>
    <w:p w14:paraId="1B5369D8" w14:textId="77777777" w:rsidR="00002732" w:rsidRDefault="00002732" w:rsidP="006636C3">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7550785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767240" w:rsidRPr="0033677B">
        <w:t>, EXPLICACIONES Y ACLARACIONES</w:t>
      </w:r>
      <w:bookmarkEnd w:id="59"/>
    </w:p>
    <w:p w14:paraId="6A103AB0" w14:textId="77777777" w:rsidR="00002732" w:rsidRDefault="00002732">
      <w:pPr>
        <w:spacing w:line="246" w:lineRule="exact"/>
        <w:rPr>
          <w:rFonts w:ascii="Times New Roman" w:eastAsia="Times New Roman" w:hAnsi="Times New Roman"/>
        </w:rPr>
      </w:pPr>
    </w:p>
    <w:p w14:paraId="0BA86D20"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6F096A" w14:textId="77777777" w:rsidR="00002732" w:rsidRDefault="00002732">
      <w:pPr>
        <w:spacing w:line="258" w:lineRule="exact"/>
        <w:rPr>
          <w:rFonts w:ascii="Times New Roman" w:eastAsia="Times New Roman" w:hAnsi="Times New Roman"/>
        </w:rPr>
      </w:pPr>
    </w:p>
    <w:p w14:paraId="59C90877" w14:textId="77777777" w:rsidR="00767240" w:rsidRPr="00767240" w:rsidRDefault="00767240" w:rsidP="00767240">
      <w:pPr>
        <w:tabs>
          <w:tab w:val="left" w:pos="-142"/>
          <w:tab w:val="left" w:pos="9072"/>
        </w:tabs>
        <w:autoSpaceDE w:val="0"/>
        <w:autoSpaceDN w:val="0"/>
        <w:adjustRightInd w:val="0"/>
        <w:spacing w:before="120" w:after="240" w:line="276" w:lineRule="auto"/>
        <w:ind w:left="284" w:right="288"/>
        <w:jc w:val="both"/>
        <w:rPr>
          <w:rFonts w:ascii="Arial" w:hAnsi="Arial"/>
        </w:rPr>
      </w:pPr>
      <w:r w:rsidRPr="00767240">
        <w:rPr>
          <w:rFonts w:ascii="Arial" w:hAnsi="Arial"/>
        </w:rPr>
        <w:t>En caso de ser necesario, la</w:t>
      </w:r>
      <w:r w:rsidRPr="00767240">
        <w:rPr>
          <w:rFonts w:ascii="Arial" w:eastAsia="Arial" w:hAnsi="Arial"/>
        </w:rPr>
        <w:t xml:space="preserve"> </w:t>
      </w:r>
      <w:r w:rsidRPr="00767240">
        <w:rPr>
          <w:rFonts w:ascii="Arial" w:hAnsi="Arial"/>
        </w:rPr>
        <w:t>Entidad</w:t>
      </w:r>
      <w:r w:rsidRPr="00767240">
        <w:rPr>
          <w:rFonts w:ascii="Arial" w:eastAsia="Arial" w:hAnsi="Arial"/>
        </w:rPr>
        <w:t xml:space="preserve"> </w:t>
      </w:r>
      <w:r w:rsidRPr="00767240">
        <w:rPr>
          <w:rFonts w:ascii="Arial" w:hAnsi="Arial"/>
        </w:rPr>
        <w:t>deberá</w:t>
      </w:r>
      <w:r w:rsidRPr="00767240">
        <w:rPr>
          <w:rFonts w:ascii="Arial" w:eastAsia="Arial" w:hAnsi="Arial"/>
        </w:rPr>
        <w:t xml:space="preserve"> </w:t>
      </w:r>
      <w:r w:rsidRPr="00767240">
        <w:rPr>
          <w:rFonts w:ascii="Arial" w:hAnsi="Arial"/>
        </w:rPr>
        <w:t>solicitar</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los</w:t>
      </w:r>
      <w:r w:rsidRPr="00767240">
        <w:rPr>
          <w:rFonts w:ascii="Arial" w:eastAsia="Arial" w:hAnsi="Arial"/>
        </w:rPr>
        <w:t xml:space="preserve"> </w:t>
      </w:r>
      <w:r w:rsidRPr="00767240">
        <w:rPr>
          <w:rFonts w:ascii="Arial" w:hAnsi="Arial"/>
        </w:rPr>
        <w:t>Proponentes durante el proceso de evaluación, y a más tardar en el informe de evaluación,</w:t>
      </w:r>
      <w:r w:rsidRPr="00767240">
        <w:rPr>
          <w:rFonts w:ascii="Arial" w:eastAsia="Arial" w:hAnsi="Arial"/>
        </w:rPr>
        <w:t xml:space="preserve"> </w:t>
      </w:r>
      <w:r w:rsidRPr="00767240">
        <w:rPr>
          <w:rFonts w:ascii="Arial" w:hAnsi="Arial"/>
        </w:rPr>
        <w:t>las</w:t>
      </w:r>
      <w:r w:rsidRPr="00767240">
        <w:rPr>
          <w:rFonts w:ascii="Arial" w:eastAsia="Arial" w:hAnsi="Arial"/>
        </w:rPr>
        <w:t xml:space="preserve"> </w:t>
      </w:r>
      <w:r w:rsidRPr="00767240">
        <w:rPr>
          <w:rFonts w:ascii="Arial" w:hAnsi="Arial"/>
        </w:rPr>
        <w:t>aclaraciones,</w:t>
      </w:r>
      <w:r w:rsidRPr="00767240">
        <w:rPr>
          <w:rFonts w:ascii="Arial" w:eastAsia="Arial" w:hAnsi="Arial"/>
        </w:rPr>
        <w:t xml:space="preserve"> </w:t>
      </w:r>
      <w:r w:rsidRPr="00767240">
        <w:rPr>
          <w:rFonts w:ascii="Arial" w:hAnsi="Arial"/>
        </w:rPr>
        <w:t>precisiones</w:t>
      </w:r>
      <w:r w:rsidRPr="00767240">
        <w:rPr>
          <w:rFonts w:ascii="Arial" w:eastAsia="Arial" w:hAnsi="Arial"/>
        </w:rPr>
        <w:t xml:space="preserve"> </w:t>
      </w:r>
      <w:r w:rsidRPr="00767240">
        <w:rPr>
          <w:rFonts w:ascii="Arial" w:hAnsi="Arial"/>
        </w:rPr>
        <w:t>o</w:t>
      </w:r>
      <w:r w:rsidRPr="00767240">
        <w:rPr>
          <w:rFonts w:ascii="Arial" w:eastAsia="Arial" w:hAnsi="Arial"/>
        </w:rPr>
        <w:t xml:space="preserve"> </w:t>
      </w:r>
      <w:r w:rsidRPr="00767240">
        <w:rPr>
          <w:rFonts w:ascii="Arial" w:hAnsi="Arial"/>
        </w:rPr>
        <w:t>solicitud de documentos</w:t>
      </w:r>
      <w:r w:rsidRPr="00767240">
        <w:rPr>
          <w:rFonts w:ascii="Arial" w:eastAsia="Arial" w:hAnsi="Arial"/>
        </w:rPr>
        <w:t xml:space="preserve"> </w:t>
      </w:r>
      <w:r w:rsidRPr="00767240">
        <w:rPr>
          <w:rFonts w:ascii="Arial" w:hAnsi="Arial"/>
        </w:rPr>
        <w:t>que</w:t>
      </w:r>
      <w:r w:rsidRPr="00767240">
        <w:rPr>
          <w:rFonts w:ascii="Arial" w:eastAsia="Arial" w:hAnsi="Arial"/>
        </w:rPr>
        <w:t xml:space="preserve"> </w:t>
      </w:r>
      <w:r w:rsidRPr="00767240">
        <w:rPr>
          <w:rFonts w:ascii="Arial" w:hAnsi="Arial"/>
        </w:rPr>
        <w:t>puedan</w:t>
      </w:r>
      <w:r w:rsidRPr="00767240">
        <w:rPr>
          <w:rFonts w:ascii="Arial" w:eastAsia="Arial" w:hAnsi="Arial"/>
        </w:rPr>
        <w:t xml:space="preserve"> </w:t>
      </w:r>
      <w:r w:rsidRPr="00767240">
        <w:rPr>
          <w:rFonts w:ascii="Arial" w:hAnsi="Arial"/>
        </w:rPr>
        <w:t>ser</w:t>
      </w:r>
      <w:r w:rsidRPr="00767240">
        <w:rPr>
          <w:rFonts w:ascii="Arial" w:eastAsia="Arial" w:hAnsi="Arial"/>
        </w:rPr>
        <w:t xml:space="preserve"> </w:t>
      </w:r>
      <w:r w:rsidRPr="00767240">
        <w:rPr>
          <w:rFonts w:ascii="Arial" w:hAnsi="Arial"/>
        </w:rPr>
        <w:t xml:space="preserve">subsanables. No obstante, los Proponentes no podrán completar, </w:t>
      </w:r>
      <w:r w:rsidRPr="00767240">
        <w:rPr>
          <w:rFonts w:ascii="Arial" w:hAnsi="Arial"/>
        </w:rPr>
        <w:lastRenderedPageBreak/>
        <w:t>adicionar, modificar o mejorar sus propuestas en los aspectos que otorgan puntaje, los cuales podrán ser objeto de aclaraciones y explicaciones. Los Proponentes deberán allegar las aclaraciones o documentos requeridos en el momento en el que fueron solicitados, durante la etapa de evaluación, y a más tardar hasta el término de traslado del informe de evaluación, es decir, dentro de los tres (3) días hábiles siguientes contados a partir del día hábil siguiente a la expedición del informe de evaluación.</w:t>
      </w:r>
    </w:p>
    <w:p w14:paraId="105698B9"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652D9C5D" w14:textId="77777777" w:rsidR="00002732" w:rsidRDefault="00002732">
      <w:pPr>
        <w:spacing w:line="255" w:lineRule="exact"/>
        <w:rPr>
          <w:rFonts w:ascii="Times New Roman" w:eastAsia="Times New Roman" w:hAnsi="Times New Roman"/>
        </w:rPr>
      </w:pPr>
    </w:p>
    <w:p w14:paraId="6A298375" w14:textId="77777777" w:rsidR="005C1C58" w:rsidRPr="00B602EC" w:rsidRDefault="005C1C58" w:rsidP="005C1C58">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14:paraId="21D48D9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6657023E" w14:textId="77777777" w:rsidR="005C1C58" w:rsidRDefault="005C1C58">
      <w:pPr>
        <w:spacing w:line="270" w:lineRule="auto"/>
        <w:ind w:left="260" w:right="260"/>
        <w:jc w:val="both"/>
        <w:rPr>
          <w:rFonts w:ascii="Arial" w:eastAsia="Arial" w:hAnsi="Arial"/>
          <w:color w:val="3B3838"/>
        </w:rPr>
      </w:pPr>
    </w:p>
    <w:p w14:paraId="7AE0648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14:paraId="0D7CC8B0" w14:textId="77777777" w:rsidR="00002732" w:rsidRDefault="00002732">
      <w:pPr>
        <w:spacing w:line="248" w:lineRule="exact"/>
        <w:rPr>
          <w:rFonts w:ascii="Times New Roman" w:eastAsia="Times New Roman" w:hAnsi="Times New Roman"/>
        </w:rPr>
      </w:pPr>
    </w:p>
    <w:p w14:paraId="072BCC5A" w14:textId="77777777" w:rsidR="00002732" w:rsidRDefault="00002732" w:rsidP="006636C3">
      <w:pPr>
        <w:pStyle w:val="Ttulo2"/>
      </w:pPr>
      <w:bookmarkStart w:id="60" w:name="_Toc75507856"/>
      <w:r>
        <w:t>CRONOGRAMA DEL PROCESO</w:t>
      </w:r>
      <w:bookmarkEnd w:id="60"/>
    </w:p>
    <w:p w14:paraId="364B45F4" w14:textId="77777777" w:rsidR="00002732" w:rsidRDefault="00002732">
      <w:pPr>
        <w:spacing w:line="244" w:lineRule="exact"/>
        <w:rPr>
          <w:rFonts w:ascii="Times New Roman" w:eastAsia="Times New Roman" w:hAnsi="Times New Roman"/>
        </w:rPr>
      </w:pPr>
    </w:p>
    <w:p w14:paraId="00C77065"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14:paraId="7E2F827E" w14:textId="77777777" w:rsidR="00002732" w:rsidRDefault="00002732">
      <w:pPr>
        <w:spacing w:line="183" w:lineRule="exact"/>
        <w:rPr>
          <w:rFonts w:ascii="Times New Roman" w:eastAsia="Times New Roman" w:hAnsi="Times New Roman"/>
        </w:rPr>
      </w:pPr>
    </w:p>
    <w:p w14:paraId="7FAE17A1" w14:textId="77777777" w:rsidR="00002732" w:rsidRDefault="00002732" w:rsidP="006636C3">
      <w:pPr>
        <w:pStyle w:val="Ttulo2"/>
      </w:pPr>
      <w:bookmarkStart w:id="61" w:name="_Toc75507857"/>
      <w:r>
        <w:t>IDIOMA</w:t>
      </w:r>
      <w:bookmarkEnd w:id="61"/>
    </w:p>
    <w:p w14:paraId="54CD6A9B" w14:textId="77777777" w:rsidR="00002732" w:rsidRDefault="00002732">
      <w:pPr>
        <w:spacing w:line="246" w:lineRule="exact"/>
        <w:rPr>
          <w:rFonts w:ascii="Times New Roman" w:eastAsia="Times New Roman" w:hAnsi="Times New Roman"/>
        </w:rPr>
      </w:pPr>
    </w:p>
    <w:p w14:paraId="677FA488" w14:textId="458D827B"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w:t>
      </w:r>
      <w:r w:rsidR="005C1C58">
        <w:rPr>
          <w:rFonts w:ascii="Arial" w:eastAsia="Arial" w:hAnsi="Arial"/>
          <w:color w:val="3B3838"/>
        </w:rPr>
        <w:t>español</w:t>
      </w:r>
      <w:r>
        <w:rPr>
          <w:rFonts w:ascii="Arial" w:eastAsia="Arial" w:hAnsi="Arial"/>
          <w:color w:val="3B3838"/>
        </w:rPr>
        <w:t>.</w:t>
      </w:r>
    </w:p>
    <w:p w14:paraId="26D7E8A6" w14:textId="77777777" w:rsidR="00002732" w:rsidRPr="005C1C58" w:rsidRDefault="00002732" w:rsidP="005C1C58">
      <w:pPr>
        <w:spacing w:line="300" w:lineRule="exact"/>
        <w:ind w:left="284" w:right="288"/>
        <w:rPr>
          <w:rFonts w:ascii="Arial" w:eastAsia="Times New Roman" w:hAnsi="Arial"/>
        </w:rPr>
      </w:pPr>
    </w:p>
    <w:p w14:paraId="3070D0D6" w14:textId="77777777" w:rsidR="005C1C58" w:rsidRPr="005C1C58" w:rsidRDefault="005C1C58" w:rsidP="005C1C58">
      <w:pPr>
        <w:spacing w:line="276" w:lineRule="auto"/>
        <w:ind w:left="284" w:right="288"/>
        <w:jc w:val="both"/>
        <w:rPr>
          <w:rFonts w:ascii="Arial" w:hAnsi="Arial"/>
          <w:lang w:eastAsia="es-ES"/>
        </w:rPr>
      </w:pPr>
      <w:r w:rsidRPr="005C1C58">
        <w:rPr>
          <w:rFonts w:ascii="Arial" w:hAnsi="Arial"/>
          <w:lang w:eastAsia="es-ES"/>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p>
    <w:p w14:paraId="2DCD1A25" w14:textId="77777777" w:rsidR="005C1C58" w:rsidRDefault="005C1C58">
      <w:pPr>
        <w:spacing w:line="300" w:lineRule="exact"/>
        <w:rPr>
          <w:rFonts w:ascii="Times New Roman" w:eastAsia="Times New Roman" w:hAnsi="Times New Roman"/>
        </w:rPr>
      </w:pPr>
    </w:p>
    <w:p w14:paraId="5548B491" w14:textId="77777777" w:rsidR="00002732" w:rsidRDefault="00002732" w:rsidP="006636C3">
      <w:pPr>
        <w:pStyle w:val="Ttulo2"/>
      </w:pPr>
      <w:bookmarkStart w:id="62" w:name="_Toc75507858"/>
      <w:r>
        <w:t>DOCUMENTOS OTORGADOS EN EL EXTERIOR</w:t>
      </w:r>
      <w:bookmarkEnd w:id="62"/>
    </w:p>
    <w:p w14:paraId="61440C38" w14:textId="77777777" w:rsidR="00002732" w:rsidRDefault="00002732">
      <w:pPr>
        <w:spacing w:line="246" w:lineRule="exact"/>
        <w:rPr>
          <w:rFonts w:ascii="Times New Roman" w:eastAsia="Times New Roman" w:hAnsi="Times New Roman"/>
        </w:rPr>
      </w:pPr>
    </w:p>
    <w:p w14:paraId="2B7EE9C3" w14:textId="77777777" w:rsidR="00D6021D" w:rsidRDefault="00D6021D" w:rsidP="00D6021D">
      <w:pPr>
        <w:spacing w:line="264" w:lineRule="auto"/>
        <w:ind w:left="260" w:right="260"/>
        <w:jc w:val="both"/>
        <w:rPr>
          <w:rFonts w:ascii="Arial" w:eastAsia="Arial" w:hAnsi="Arial"/>
          <w:color w:val="3B3838"/>
        </w:rPr>
      </w:pPr>
      <w:bookmarkStart w:id="63" w:name="page6"/>
      <w:bookmarkEnd w:id="63"/>
    </w:p>
    <w:p w14:paraId="3EDA9B82" w14:textId="77777777" w:rsidR="00D6021D" w:rsidRPr="009A6C05" w:rsidRDefault="00D6021D" w:rsidP="00D6021D">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14:paraId="638C9082" w14:textId="77777777" w:rsidR="00D6021D" w:rsidRDefault="00D6021D" w:rsidP="00D6021D">
      <w:pPr>
        <w:spacing w:line="264" w:lineRule="auto"/>
        <w:ind w:left="260" w:right="260"/>
        <w:jc w:val="both"/>
        <w:rPr>
          <w:rFonts w:ascii="Arial" w:eastAsia="Arial" w:hAnsi="Arial"/>
          <w:color w:val="3B3838"/>
        </w:rPr>
      </w:pPr>
    </w:p>
    <w:p w14:paraId="2290B39B" w14:textId="5A67CE3D" w:rsidR="00D6021D" w:rsidRDefault="00D6021D" w:rsidP="00D6021D">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Entidades deberán aplicar los parámetros establecidos </w:t>
      </w:r>
      <w:r w:rsidRPr="00D602BC">
        <w:rPr>
          <w:rFonts w:ascii="Arial" w:eastAsia="Arial" w:hAnsi="Arial"/>
          <w:color w:val="3B3838"/>
        </w:rPr>
        <w:t>en las normas que regulen la materia</w:t>
      </w:r>
      <w:r>
        <w:rPr>
          <w:rFonts w:ascii="Arial" w:eastAsia="Arial" w:hAnsi="Arial"/>
          <w:color w:val="3B3838"/>
        </w:rPr>
        <w:t>.</w:t>
      </w:r>
    </w:p>
    <w:p w14:paraId="2446F5C3" w14:textId="77777777" w:rsidR="00002732" w:rsidRDefault="00002732">
      <w:pPr>
        <w:spacing w:line="286" w:lineRule="exact"/>
        <w:rPr>
          <w:rFonts w:ascii="Times New Roman" w:eastAsia="Times New Roman" w:hAnsi="Times New Roman"/>
        </w:rPr>
      </w:pPr>
    </w:p>
    <w:p w14:paraId="514EF302" w14:textId="77777777" w:rsidR="00002732" w:rsidRDefault="003B458D" w:rsidP="006636C3">
      <w:pPr>
        <w:pStyle w:val="Ttulo2"/>
      </w:pPr>
      <w:r>
        <w:t xml:space="preserve"> </w:t>
      </w:r>
      <w:bookmarkStart w:id="64" w:name="_Toc75507859"/>
      <w:r w:rsidR="00002732">
        <w:t>GLOSARIO</w:t>
      </w:r>
      <w:bookmarkEnd w:id="64"/>
    </w:p>
    <w:p w14:paraId="5CCD8444" w14:textId="77777777" w:rsidR="00002732" w:rsidRDefault="00002732">
      <w:pPr>
        <w:spacing w:line="325" w:lineRule="exact"/>
        <w:rPr>
          <w:rFonts w:ascii="Times New Roman" w:eastAsia="Times New Roman" w:hAnsi="Times New Roman"/>
        </w:rPr>
      </w:pPr>
    </w:p>
    <w:p w14:paraId="53581E2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14:paraId="7689F597" w14:textId="77777777" w:rsidR="00002732" w:rsidRDefault="00002732">
      <w:pPr>
        <w:spacing w:line="288" w:lineRule="exact"/>
        <w:rPr>
          <w:rFonts w:ascii="Times New Roman" w:eastAsia="Times New Roman" w:hAnsi="Times New Roman"/>
        </w:rPr>
      </w:pPr>
    </w:p>
    <w:p w14:paraId="259F94DF" w14:textId="77777777" w:rsidR="00002732" w:rsidRPr="00541C69" w:rsidRDefault="00002732" w:rsidP="006636C3">
      <w:pPr>
        <w:pStyle w:val="Ttulo2"/>
      </w:pPr>
      <w:bookmarkStart w:id="65" w:name="_Toc75507860"/>
      <w:r w:rsidRPr="00541C69">
        <w:t>INFORMACIÓN INEXACTA</w:t>
      </w:r>
      <w:bookmarkEnd w:id="65"/>
    </w:p>
    <w:p w14:paraId="761F01F4" w14:textId="77777777" w:rsidR="00002732" w:rsidRDefault="00002732">
      <w:pPr>
        <w:spacing w:line="246" w:lineRule="exact"/>
        <w:rPr>
          <w:rFonts w:ascii="Times New Roman" w:eastAsia="Times New Roman" w:hAnsi="Times New Roman"/>
        </w:rPr>
      </w:pPr>
    </w:p>
    <w:p w14:paraId="1E9AF0C4"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14:paraId="3913643F" w14:textId="77777777" w:rsidR="0007380B" w:rsidRPr="0007380B" w:rsidRDefault="0007380B" w:rsidP="0007380B">
      <w:pPr>
        <w:spacing w:line="272" w:lineRule="auto"/>
        <w:ind w:left="260" w:right="260"/>
        <w:jc w:val="both"/>
        <w:rPr>
          <w:rFonts w:ascii="Arial" w:eastAsia="Arial" w:hAnsi="Arial"/>
          <w:color w:val="3B3838"/>
        </w:rPr>
      </w:pPr>
    </w:p>
    <w:p w14:paraId="37F9A4F2"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14:paraId="7F39AC81" w14:textId="77777777" w:rsidR="0007380B" w:rsidRPr="0007380B" w:rsidRDefault="0007380B" w:rsidP="0007380B">
      <w:pPr>
        <w:spacing w:line="272" w:lineRule="auto"/>
        <w:ind w:left="260" w:right="260"/>
        <w:jc w:val="both"/>
        <w:rPr>
          <w:rFonts w:ascii="Arial" w:eastAsia="Arial" w:hAnsi="Arial"/>
          <w:color w:val="3B3838"/>
        </w:rPr>
      </w:pPr>
    </w:p>
    <w:p w14:paraId="629BD3D6" w14:textId="77777777"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0F1AA611" w14:textId="77777777" w:rsidR="0007380B" w:rsidRDefault="0007380B" w:rsidP="0007380B">
      <w:pPr>
        <w:spacing w:line="272" w:lineRule="auto"/>
        <w:ind w:left="260" w:right="260"/>
        <w:jc w:val="both"/>
        <w:rPr>
          <w:rFonts w:ascii="Arial" w:eastAsia="Arial" w:hAnsi="Arial"/>
          <w:color w:val="3B3838"/>
        </w:rPr>
      </w:pPr>
    </w:p>
    <w:p w14:paraId="5A973B00" w14:textId="41D67C1C" w:rsidR="005C1C58" w:rsidRPr="005C1C58" w:rsidRDefault="005C1C58" w:rsidP="005C1C58">
      <w:pPr>
        <w:ind w:left="284" w:right="146"/>
        <w:jc w:val="both"/>
        <w:rPr>
          <w:rFonts w:ascii="Arial" w:hAnsi="Arial"/>
          <w:color w:val="000000" w:themeColor="text1"/>
        </w:rPr>
      </w:pPr>
      <w:r w:rsidRPr="005C1C58">
        <w:rPr>
          <w:rFonts w:ascii="Arial" w:hAnsi="Arial"/>
        </w:rPr>
        <w:t xml:space="preserve">No se configura este supuesto cuando a pesar de que las personas jurídicas están exentas de los aportes a seguridad social, en el “Formato 6- Pago de Seguridad Social” </w:t>
      </w:r>
      <w:r w:rsidRPr="005C1C58">
        <w:rPr>
          <w:rFonts w:ascii="Arial" w:eastAsia="Arial" w:hAnsi="Arial"/>
          <w:lang w:eastAsia="es-ES"/>
        </w:rPr>
        <w:t>acreditan</w:t>
      </w:r>
      <w:r w:rsidRPr="005C1C58">
        <w:rPr>
          <w:rFonts w:ascii="Arial" w:hAnsi="Arial"/>
        </w:rPr>
        <w:t xml:space="preserve"> el pago.</w:t>
      </w:r>
    </w:p>
    <w:p w14:paraId="15983070" w14:textId="77777777" w:rsidR="00D6021D" w:rsidRDefault="00D6021D" w:rsidP="0007380B">
      <w:pPr>
        <w:spacing w:line="272" w:lineRule="auto"/>
        <w:ind w:left="260" w:right="260"/>
        <w:jc w:val="both"/>
        <w:rPr>
          <w:rFonts w:ascii="Arial" w:eastAsia="Arial" w:hAnsi="Arial"/>
          <w:color w:val="3B3838"/>
        </w:rPr>
      </w:pPr>
    </w:p>
    <w:p w14:paraId="0A86F53C" w14:textId="77777777" w:rsidR="00002732" w:rsidRPr="00541C69" w:rsidRDefault="00222CF7" w:rsidP="006636C3">
      <w:pPr>
        <w:pStyle w:val="Ttulo2"/>
      </w:pPr>
      <w:r w:rsidRPr="00541C69">
        <w:t xml:space="preserve"> </w:t>
      </w:r>
      <w:bookmarkStart w:id="66" w:name="_Toc75507861"/>
      <w:r w:rsidR="00002732" w:rsidRPr="00541C69">
        <w:t>INFORMACIÓN RESERVADA</w:t>
      </w:r>
      <w:bookmarkEnd w:id="66"/>
    </w:p>
    <w:p w14:paraId="767AA947" w14:textId="77777777" w:rsidR="00002732" w:rsidRDefault="00002732">
      <w:pPr>
        <w:spacing w:line="246" w:lineRule="exact"/>
        <w:rPr>
          <w:rFonts w:ascii="Times New Roman" w:eastAsia="Times New Roman" w:hAnsi="Times New Roman"/>
        </w:rPr>
      </w:pPr>
    </w:p>
    <w:p w14:paraId="4E786605" w14:textId="37048094" w:rsidR="005C1C58" w:rsidRDefault="005C1C58" w:rsidP="005C1C58">
      <w:pPr>
        <w:pStyle w:val="InviasNormal"/>
        <w:spacing w:line="276" w:lineRule="auto"/>
        <w:ind w:left="284"/>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r w:rsidRPr="00AB18E2">
        <w:rPr>
          <w:rFonts w:ascii="Arial" w:eastAsia="Arial" w:hAnsi="Arial"/>
          <w:color w:val="auto"/>
          <w:sz w:val="20"/>
          <w:lang w:val="es-CO"/>
        </w:rPr>
        <w:t xml:space="preserve"> circunstancia con claridad y precisión</w:t>
      </w:r>
      <w:r w:rsidRPr="007A09E6">
        <w:rPr>
          <w:rFonts w:ascii="Arial" w:eastAsia="Arial" w:hAnsi="Arial" w:cs="Arial"/>
          <w:color w:val="auto"/>
          <w:sz w:val="20"/>
          <w:szCs w:val="20"/>
          <w:lang w:val="es-CO"/>
        </w:rPr>
        <w:t xml:space="preserve"> en el Formato 1 – Carta de Presentación de la Oferta</w:t>
      </w:r>
      <w:r w:rsidRPr="00AB18E2">
        <w:rPr>
          <w:rFonts w:ascii="Arial" w:eastAsia="Arial" w:hAnsi="Arial"/>
          <w:color w:val="auto"/>
          <w:sz w:val="20"/>
          <w:lang w:val="es-CO"/>
        </w:rPr>
        <w:t xml:space="preserve">, identificando el documento o información que </w:t>
      </w:r>
      <w:r w:rsidRPr="00BF3BA7">
        <w:rPr>
          <w:rFonts w:ascii="Arial" w:eastAsia="Arial" w:hAnsi="Arial" w:cs="Arial"/>
          <w:color w:val="auto"/>
          <w:sz w:val="20"/>
          <w:szCs w:val="20"/>
          <w:lang w:val="es-CO"/>
        </w:rPr>
        <w:t>considera goza de reserva, citando expresamente</w:t>
      </w:r>
      <w:r w:rsidRPr="00AB18E2">
        <w:rPr>
          <w:rFonts w:ascii="Arial" w:eastAsia="Arial" w:hAnsi="Arial"/>
          <w:color w:val="auto"/>
          <w:sz w:val="20"/>
          <w:lang w:val="es-CO"/>
        </w:rPr>
        <w:t xml:space="preserve"> la disposición legal que lo ampara. Sin perjuicio de lo anterior y para </w:t>
      </w:r>
      <w:r>
        <w:rPr>
          <w:rFonts w:ascii="Arial" w:eastAsia="Arial" w:hAnsi="Arial" w:cs="Arial"/>
          <w:color w:val="auto"/>
          <w:sz w:val="20"/>
          <w:szCs w:val="20"/>
          <w:lang w:val="es-CO"/>
        </w:rPr>
        <w:t xml:space="preserve">evaluar </w:t>
      </w:r>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p>
    <w:p w14:paraId="2100911B" w14:textId="77777777" w:rsidR="00002732" w:rsidRDefault="00002732">
      <w:pPr>
        <w:spacing w:line="253" w:lineRule="exact"/>
        <w:rPr>
          <w:rFonts w:ascii="Times New Roman" w:eastAsia="Times New Roman" w:hAnsi="Times New Roman"/>
        </w:rPr>
      </w:pPr>
    </w:p>
    <w:p w14:paraId="2DCB8E61" w14:textId="05C51C24" w:rsidR="00D6021D" w:rsidRPr="0033677B" w:rsidRDefault="00D6021D" w:rsidP="00D6021D">
      <w:pPr>
        <w:pStyle w:val="InviasNormal"/>
        <w:spacing w:line="276" w:lineRule="auto"/>
        <w:ind w:left="284"/>
        <w:rPr>
          <w:rFonts w:ascii="Arial" w:eastAsia="Arial" w:hAnsi="Arial" w:cs="Arial"/>
          <w:sz w:val="20"/>
          <w:szCs w:val="20"/>
          <w:lang w:val="es-CO"/>
        </w:rPr>
      </w:pPr>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521E358" w14:textId="77777777" w:rsidR="00002732" w:rsidRDefault="00002732">
      <w:pPr>
        <w:spacing w:line="257" w:lineRule="exact"/>
        <w:rPr>
          <w:rFonts w:ascii="Times New Roman" w:eastAsia="Times New Roman" w:hAnsi="Times New Roman"/>
        </w:rPr>
      </w:pPr>
    </w:p>
    <w:p w14:paraId="308CED49" w14:textId="77777777" w:rsidR="00002732" w:rsidRDefault="00002732">
      <w:pPr>
        <w:spacing w:line="248" w:lineRule="exact"/>
        <w:rPr>
          <w:rFonts w:ascii="Times New Roman" w:eastAsia="Times New Roman" w:hAnsi="Times New Roman"/>
        </w:rPr>
      </w:pPr>
    </w:p>
    <w:p w14:paraId="2977DE31" w14:textId="77777777" w:rsidR="00002732" w:rsidRDefault="00002732" w:rsidP="006636C3">
      <w:pPr>
        <w:pStyle w:val="Ttulo2"/>
      </w:pPr>
      <w:bookmarkStart w:id="67" w:name="_Toc75507862"/>
      <w:r>
        <w:lastRenderedPageBreak/>
        <w:t>MONEDA</w:t>
      </w:r>
      <w:bookmarkEnd w:id="67"/>
    </w:p>
    <w:p w14:paraId="7693BB04" w14:textId="77777777" w:rsidR="00002732" w:rsidRDefault="00002732">
      <w:pPr>
        <w:spacing w:line="234" w:lineRule="exact"/>
        <w:rPr>
          <w:rFonts w:ascii="Times New Roman" w:eastAsia="Times New Roman" w:hAnsi="Times New Roman"/>
        </w:rPr>
      </w:pPr>
    </w:p>
    <w:p w14:paraId="1C7A71A8"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14:paraId="2066EE69" w14:textId="77777777" w:rsidR="00002732" w:rsidRDefault="00002732">
      <w:pPr>
        <w:spacing w:line="284" w:lineRule="exact"/>
        <w:rPr>
          <w:rFonts w:ascii="Times New Roman" w:eastAsia="Times New Roman" w:hAnsi="Times New Roman"/>
        </w:rPr>
      </w:pPr>
    </w:p>
    <w:p w14:paraId="4C9A5DFC" w14:textId="5C2BF222" w:rsidR="005C1C58" w:rsidRPr="00AB18E2" w:rsidRDefault="005C1C58" w:rsidP="005C1C58">
      <w:pPr>
        <w:pStyle w:val="InviasNormal"/>
        <w:spacing w:line="276" w:lineRule="auto"/>
        <w:ind w:left="284"/>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173BD9">
        <w:rPr>
          <w:rFonts w:ascii="Arial" w:eastAsia="Arial" w:hAnsi="Arial" w:cs="Arial"/>
          <w:sz w:val="20"/>
          <w:szCs w:val="20"/>
        </w:rPr>
        <w:t>deberá</w:t>
      </w:r>
      <w:r w:rsidRPr="00173BD9">
        <w:rPr>
          <w:rFonts w:ascii="Arial" w:eastAsia="Arial" w:hAnsi="Arial" w:cs="Arial"/>
          <w:sz w:val="20"/>
          <w:szCs w:val="20"/>
          <w:lang w:val="es-CO"/>
        </w:rPr>
        <w:t>n</w:t>
      </w:r>
      <w:r w:rsidRPr="00173BD9">
        <w:rPr>
          <w:rFonts w:ascii="Arial" w:eastAsia="Arial" w:hAnsi="Arial" w:cs="Arial"/>
          <w:sz w:val="20"/>
          <w:szCs w:val="20"/>
        </w:rPr>
        <w:t xml:space="preserve"> ser presentad</w:t>
      </w:r>
      <w:r w:rsidRPr="00173BD9">
        <w:rPr>
          <w:rFonts w:ascii="Arial" w:eastAsia="Arial" w:hAnsi="Arial" w:cs="Arial"/>
          <w:sz w:val="20"/>
          <w:szCs w:val="20"/>
          <w:lang w:val="es-CO"/>
        </w:rPr>
        <w:t>os</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sidRPr="00173BD9">
        <w:rPr>
          <w:rFonts w:ascii="Arial" w:eastAsia="Arial" w:hAnsi="Arial" w:cs="Arial"/>
          <w:sz w:val="20"/>
          <w:szCs w:val="20"/>
        </w:rPr>
        <w:t>est</w:t>
      </w:r>
      <w:r w:rsidRPr="00173BD9">
        <w:rPr>
          <w:rFonts w:ascii="Arial" w:eastAsia="Arial" w:hAnsi="Arial" w:cs="Arial"/>
          <w:sz w:val="20"/>
          <w:szCs w:val="20"/>
          <w:lang w:val="es-CO"/>
        </w:rPr>
        <w:t>é</w:t>
      </w:r>
      <w:r w:rsidRPr="00173BD9">
        <w:rPr>
          <w:rFonts w:ascii="Arial" w:eastAsia="Arial" w:hAnsi="Arial" w:cs="Arial"/>
          <w:sz w:val="20"/>
          <w:szCs w:val="20"/>
        </w:rPr>
        <w:t xml:space="preserve"> expresado</w:t>
      </w:r>
      <w:r w:rsidRPr="00AB18E2">
        <w:rPr>
          <w:rFonts w:ascii="Arial" w:eastAsia="Arial" w:hAnsi="Arial"/>
          <w:color w:val="auto"/>
          <w:sz w:val="20"/>
        </w:rPr>
        <w:t xml:space="preserve"> en </w:t>
      </w:r>
      <w:r w:rsidRPr="00173BD9">
        <w:rPr>
          <w:rFonts w:ascii="Arial" w:eastAsia="Arial" w:hAnsi="Arial" w:cs="Arial"/>
          <w:sz w:val="20"/>
          <w:szCs w:val="20"/>
        </w:rPr>
        <w:t xml:space="preserve">monedas extranjeras </w:t>
      </w:r>
      <w:r w:rsidRPr="00173BD9">
        <w:rPr>
          <w:rFonts w:ascii="Arial" w:eastAsia="Arial" w:hAnsi="Arial" w:cs="Arial"/>
          <w:sz w:val="20"/>
          <w:szCs w:val="20"/>
          <w:lang w:val="es-CO"/>
        </w:rPr>
        <w:t>este</w:t>
      </w:r>
      <w:r w:rsidRPr="00173BD9">
        <w:rPr>
          <w:rFonts w:ascii="Arial" w:eastAsia="Arial" w:hAnsi="Arial" w:cs="Arial"/>
          <w:sz w:val="20"/>
          <w:szCs w:val="20"/>
        </w:rPr>
        <w:t xml:space="preserve"> deberá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olombianos</w:t>
      </w:r>
      <w:r w:rsidRPr="00173BD9">
        <w:rPr>
          <w:rFonts w:ascii="Arial" w:eastAsia="Arial" w:hAnsi="Arial" w:cs="Arial"/>
          <w:sz w:val="20"/>
          <w:szCs w:val="20"/>
        </w:rPr>
        <w:t>,</w:t>
      </w:r>
      <w:r w:rsidRPr="00AB18E2">
        <w:rPr>
          <w:rFonts w:ascii="Arial" w:eastAsia="Arial" w:hAnsi="Arial"/>
          <w:color w:val="auto"/>
          <w:sz w:val="20"/>
        </w:rPr>
        <w:t xml:space="preserve">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2D48F8A2" w14:textId="77777777" w:rsidR="00002732" w:rsidRDefault="00002732">
      <w:pPr>
        <w:spacing w:line="255" w:lineRule="exact"/>
        <w:rPr>
          <w:rFonts w:ascii="Times New Roman" w:eastAsia="Times New Roman" w:hAnsi="Times New Roman"/>
        </w:rPr>
      </w:pPr>
    </w:p>
    <w:p w14:paraId="63773192"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68" w:name="page7"/>
      <w:bookmarkEnd w:id="68"/>
      <w:r w:rsidR="00DC4CCD" w:rsidRPr="00D6021D">
        <w:rPr>
          <w:rFonts w:ascii="Arial" w:eastAsia="Arial" w:hAnsi="Arial"/>
          <w:color w:val="3B3838"/>
        </w:rPr>
        <w:t xml:space="preserve"> </w:t>
      </w:r>
      <w:r w:rsidRPr="00D6021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6021D">
          <w:rPr>
            <w:rFonts w:ascii="Arial" w:eastAsia="Arial" w:hAnsi="Arial"/>
            <w:color w:val="3B3838"/>
          </w:rPr>
          <w:t>Formato 3 –</w:t>
        </w:r>
      </w:hyperlink>
      <w:r w:rsidRPr="00D6021D">
        <w:rPr>
          <w:rFonts w:ascii="Arial" w:eastAsia="Arial" w:hAnsi="Arial"/>
          <w:color w:val="3B3838"/>
        </w:rPr>
        <w:t xml:space="preserve"> </w:t>
      </w:r>
      <w:hyperlink w:anchor="page49" w:history="1">
        <w:r w:rsidRPr="00D6021D">
          <w:rPr>
            <w:rFonts w:ascii="Arial" w:eastAsia="Arial" w:hAnsi="Arial"/>
            <w:color w:val="3B3838"/>
          </w:rPr>
          <w:t xml:space="preserve">Experiencia; </w:t>
        </w:r>
      </w:hyperlink>
      <w:r w:rsidRPr="00D6021D">
        <w:rPr>
          <w:rFonts w:ascii="Arial" w:eastAsia="Arial" w:hAnsi="Arial"/>
          <w:color w:val="3B3838"/>
        </w:rPr>
        <w:t>la TRM utilizada deberá ser la certificada por la Superintendencia Financiera de Colombia.</w:t>
      </w:r>
    </w:p>
    <w:p w14:paraId="6EB59C42" w14:textId="77777777" w:rsidR="00002732" w:rsidRPr="00D6021D" w:rsidRDefault="00002732">
      <w:pPr>
        <w:spacing w:line="16" w:lineRule="exact"/>
        <w:rPr>
          <w:rFonts w:ascii="Times New Roman" w:eastAsia="Times New Roman" w:hAnsi="Times New Roman"/>
        </w:rPr>
      </w:pPr>
    </w:p>
    <w:p w14:paraId="4838713C" w14:textId="77777777" w:rsidR="00D6021D" w:rsidRPr="00D6021D" w:rsidRDefault="00D6021D" w:rsidP="00D6021D">
      <w:pPr>
        <w:numPr>
          <w:ilvl w:val="0"/>
          <w:numId w:val="1"/>
        </w:numPr>
        <w:tabs>
          <w:tab w:val="left" w:pos="980"/>
        </w:tabs>
        <w:spacing w:line="272" w:lineRule="auto"/>
        <w:ind w:left="980" w:right="260" w:hanging="271"/>
        <w:jc w:val="both"/>
        <w:rPr>
          <w:rFonts w:ascii="Arial" w:eastAsia="Arial,Calibri" w:hAnsi="Arial"/>
          <w:color w:val="3B3838" w:themeColor="background2" w:themeShade="40"/>
        </w:rPr>
      </w:pPr>
      <w:r w:rsidRPr="00D6021D">
        <w:rPr>
          <w:rFonts w:ascii="Arial" w:eastAsia="Arial" w:hAnsi="Arial"/>
          <w:color w:val="3B3838" w:themeColor="background2" w:themeShade="40"/>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w:t>
      </w:r>
      <w:r w:rsidRPr="00D6021D">
        <w:rPr>
          <w:rFonts w:ascii="Arial" w:eastAsia="Arial" w:hAnsi="Arial"/>
          <w:color w:val="3B3838" w:themeColor="background2" w:themeShade="40"/>
          <w:highlight w:val="lightGray"/>
        </w:rPr>
        <w:t xml:space="preserve">[Para el cálculo se recomienda acudir al siguiente link: </w:t>
      </w:r>
      <w:hyperlink r:id="rId12" w:history="1">
        <w:r w:rsidRPr="00D6021D">
          <w:rPr>
            <w:rStyle w:val="Hipervnculo"/>
            <w:rFonts w:ascii="Arial" w:hAnsi="Arial"/>
            <w:highlight w:val="lightGray"/>
            <w:lang w:val="es-ES"/>
          </w:rPr>
          <w:t>https://www.oanda.com/lang/es/currency/converter/</w:t>
        </w:r>
      </w:hyperlink>
      <w:r w:rsidRPr="00D6021D">
        <w:rPr>
          <w:rStyle w:val="Hipervnculo"/>
          <w:rFonts w:ascii="Arial" w:hAnsi="Arial"/>
          <w:highlight w:val="lightGray"/>
          <w:lang w:val="es-ES"/>
        </w:rPr>
        <w:t>]</w:t>
      </w:r>
      <w:r w:rsidRPr="00D6021D">
        <w:rPr>
          <w:rFonts w:ascii="Arial" w:eastAsia="Arial,Calibri" w:hAnsi="Arial"/>
        </w:rPr>
        <w:t xml:space="preserve"> </w:t>
      </w:r>
      <w:r w:rsidRPr="00D6021D">
        <w:rPr>
          <w:rFonts w:ascii="Arial" w:eastAsia="Arial" w:hAnsi="Arial"/>
          <w:color w:val="3B3838" w:themeColor="background2" w:themeShade="40"/>
        </w:rPr>
        <w:t>Hecho esto, se procederá en la forma señalada en el numeral anterior.</w:t>
      </w:r>
      <w:r w:rsidRPr="00D6021D">
        <w:rPr>
          <w:rFonts w:ascii="Arial" w:eastAsia="Arial,Calibri" w:hAnsi="Arial"/>
          <w:color w:val="3B3838" w:themeColor="background2" w:themeShade="40"/>
        </w:rPr>
        <w:t xml:space="preserve"> </w:t>
      </w:r>
    </w:p>
    <w:p w14:paraId="385CDBF2" w14:textId="77777777" w:rsidR="00002732" w:rsidRPr="00D6021D" w:rsidRDefault="00002732">
      <w:pPr>
        <w:spacing w:line="18" w:lineRule="exact"/>
        <w:rPr>
          <w:rFonts w:ascii="Arial" w:eastAsia="Arial" w:hAnsi="Arial"/>
          <w:color w:val="3B3838"/>
        </w:rPr>
      </w:pPr>
    </w:p>
    <w:p w14:paraId="5D6EA1E3"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6021D">
        <w:rPr>
          <w:rFonts w:ascii="Arial" w:eastAsia="Arial" w:hAnsi="Arial"/>
          <w:color w:val="3B3838"/>
        </w:rPr>
        <w:t xml:space="preserve"> </w:t>
      </w:r>
      <w:r w:rsidR="009F21B7" w:rsidRPr="00D6021D">
        <w:rPr>
          <w:rFonts w:ascii="Arial" w:eastAsia="Arial" w:hAnsi="Arial"/>
          <w:color w:val="3B3838"/>
        </w:rPr>
        <w:t>Colombia de la fecha de expedición de los estados financieros.</w:t>
      </w:r>
    </w:p>
    <w:p w14:paraId="78456C89" w14:textId="77777777" w:rsidR="00002732" w:rsidRPr="00D6021D" w:rsidRDefault="00002732">
      <w:pPr>
        <w:spacing w:line="6" w:lineRule="exact"/>
        <w:rPr>
          <w:rFonts w:ascii="Times New Roman" w:eastAsia="Times New Roman" w:hAnsi="Times New Roman"/>
        </w:rPr>
      </w:pPr>
    </w:p>
    <w:p w14:paraId="1A61B344" w14:textId="77777777" w:rsidR="00002732" w:rsidRPr="00D6021D" w:rsidRDefault="00002732">
      <w:pPr>
        <w:spacing w:line="44" w:lineRule="exact"/>
        <w:rPr>
          <w:rFonts w:ascii="Times New Roman" w:eastAsia="Times New Roman" w:hAnsi="Times New Roman"/>
        </w:rPr>
      </w:pPr>
    </w:p>
    <w:p w14:paraId="308D83F9" w14:textId="22DD60C0" w:rsidR="005C1C58" w:rsidRPr="00AB18E2" w:rsidRDefault="005C1C58" w:rsidP="005C1C58">
      <w:pPr>
        <w:numPr>
          <w:ilvl w:val="0"/>
          <w:numId w:val="1"/>
        </w:numPr>
        <w:tabs>
          <w:tab w:val="left" w:pos="980"/>
        </w:tabs>
        <w:spacing w:line="272" w:lineRule="auto"/>
        <w:ind w:left="980" w:right="260" w:hanging="271"/>
        <w:jc w:val="both"/>
        <w:rPr>
          <w:rFonts w:ascii="Arial" w:hAnsi="Arial"/>
        </w:rPr>
      </w:pPr>
      <w:r w:rsidRPr="00AB18E2">
        <w:rPr>
          <w:rFonts w:ascii="Arial" w:hAnsi="Arial"/>
        </w:rPr>
        <w:t xml:space="preserve">Si los valores de los estados financieros están expresados originalmente en una moneda diferente a </w:t>
      </w:r>
      <w:r>
        <w:rPr>
          <w:rFonts w:ascii="Arial" w:eastAsia="Arial" w:hAnsi="Arial"/>
        </w:rPr>
        <w:t>Dólares de los Estados Unidos de América</w:t>
      </w:r>
      <w:r w:rsidRPr="00BF3BA7">
        <w:rPr>
          <w:rFonts w:ascii="Arial" w:eastAsia="Arial,Calibri" w:hAnsi="Arial"/>
        </w:rPr>
        <w:t>,</w:t>
      </w:r>
      <w:r w:rsidRPr="00AB18E2">
        <w:rPr>
          <w:rFonts w:ascii="Arial" w:hAnsi="Arial"/>
        </w:rPr>
        <w:t xml:space="preserve"> estos </w:t>
      </w:r>
      <w:r w:rsidRPr="00BF3BA7">
        <w:rPr>
          <w:rFonts w:ascii="Arial" w:eastAsia="Arial" w:hAnsi="Arial"/>
        </w:rPr>
        <w:t>deben</w:t>
      </w:r>
      <w:r w:rsidRPr="00AB18E2">
        <w:rPr>
          <w:rFonts w:ascii="Arial" w:hAnsi="Arial"/>
        </w:rPr>
        <w:t xml:space="preserve"> convertirse inicialmente a Dólares de los Estados Unidos de América utilizando para ello el valor correspondiente a la fecha de expedición de los estados financieros. Para verificar la tasa de cambio entre la moneda y </w:t>
      </w:r>
      <w:r>
        <w:rPr>
          <w:rFonts w:ascii="Arial" w:eastAsia="Arial" w:hAnsi="Arial"/>
        </w:rPr>
        <w:t xml:space="preserve">los Dólares de los Estados Unidos de América, </w:t>
      </w:r>
      <w:r w:rsidRPr="00BF3BA7">
        <w:rPr>
          <w:rFonts w:ascii="Arial" w:eastAsia="Arial" w:hAnsi="Arial"/>
        </w:rPr>
        <w:t xml:space="preserve"> el </w:t>
      </w:r>
      <w:r>
        <w:rPr>
          <w:rFonts w:ascii="Arial" w:eastAsia="Arial" w:hAnsi="Arial"/>
        </w:rPr>
        <w:t>p</w:t>
      </w:r>
      <w:r w:rsidRPr="00BF3BA7">
        <w:rPr>
          <w:rFonts w:ascii="Arial" w:eastAsia="Arial" w:hAnsi="Arial"/>
        </w:rPr>
        <w:t xml:space="preserve">roponente </w:t>
      </w:r>
      <w:r>
        <w:rPr>
          <w:rFonts w:ascii="Arial" w:eastAsia="Arial" w:hAnsi="Arial"/>
        </w:rPr>
        <w:t>podr</w:t>
      </w:r>
      <w:r w:rsidRPr="00BF3BA7">
        <w:rPr>
          <w:rFonts w:ascii="Arial" w:eastAsia="Arial" w:hAnsi="Arial"/>
        </w:rPr>
        <w:t>á</w:t>
      </w:r>
      <w:r w:rsidRPr="00AB18E2">
        <w:rPr>
          <w:rFonts w:ascii="Arial" w:hAnsi="Arial"/>
        </w:rPr>
        <w:t xml:space="preserve"> utilizar la página web </w:t>
      </w:r>
      <w:hyperlink r:id="rId13" w:history="1">
        <w:r w:rsidRPr="00AB18E2">
          <w:rPr>
            <w:rStyle w:val="Hipervnculo"/>
            <w:rFonts w:ascii="Arial" w:hAnsi="Arial"/>
            <w:lang w:val="es-ES"/>
          </w:rPr>
          <w:t>https://www.oanda.com/lang/es/currency/converter/</w:t>
        </w:r>
      </w:hyperlink>
      <w:r w:rsidRPr="00AB18E2">
        <w:rPr>
          <w:rFonts w:ascii="Arial" w:hAnsi="Arial"/>
          <w:sz w:val="18"/>
        </w:rPr>
        <w:t xml:space="preserve"> </w:t>
      </w:r>
      <w:r w:rsidRPr="00AB18E2">
        <w:rPr>
          <w:rFonts w:ascii="Arial" w:hAnsi="Arial"/>
        </w:rPr>
        <w:t>Hecho esto se procederá en la forma señalada en el numeral III.</w:t>
      </w:r>
    </w:p>
    <w:p w14:paraId="3126F5F8" w14:textId="4CA9FE4C" w:rsidR="00002732" w:rsidRPr="00D6021D" w:rsidRDefault="00002732" w:rsidP="00D6021D">
      <w:pPr>
        <w:numPr>
          <w:ilvl w:val="0"/>
          <w:numId w:val="1"/>
        </w:numPr>
        <w:tabs>
          <w:tab w:val="left" w:pos="960"/>
        </w:tabs>
        <w:spacing w:line="272" w:lineRule="auto"/>
        <w:ind w:left="980" w:right="260" w:hanging="271"/>
        <w:jc w:val="both"/>
        <w:rPr>
          <w:rFonts w:ascii="Arial" w:eastAsia="Arial" w:hAnsi="Arial"/>
          <w:color w:val="3B3838"/>
        </w:rPr>
      </w:pPr>
    </w:p>
    <w:p w14:paraId="3EB702C3" w14:textId="77777777" w:rsidR="00002732" w:rsidRDefault="00002732">
      <w:pPr>
        <w:spacing w:line="204" w:lineRule="exact"/>
        <w:rPr>
          <w:rFonts w:ascii="Times New Roman" w:eastAsia="Times New Roman" w:hAnsi="Times New Roman"/>
        </w:rPr>
      </w:pPr>
    </w:p>
    <w:p w14:paraId="0DF1BA40"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14:paraId="0D82E0B3" w14:textId="77777777" w:rsidR="00002732" w:rsidRDefault="00002732">
      <w:pPr>
        <w:spacing w:line="287" w:lineRule="exact"/>
        <w:rPr>
          <w:rFonts w:ascii="Times New Roman" w:eastAsia="Times New Roman" w:hAnsi="Times New Roman"/>
        </w:rPr>
      </w:pPr>
    </w:p>
    <w:p w14:paraId="70F2F663" w14:textId="77777777" w:rsidR="00002732" w:rsidRDefault="00002732">
      <w:pPr>
        <w:spacing w:line="265" w:lineRule="auto"/>
        <w:ind w:left="260" w:right="260"/>
        <w:rPr>
          <w:rFonts w:ascii="Arial" w:eastAsia="Arial" w:hAnsi="Arial"/>
          <w:color w:val="3B3838"/>
        </w:rPr>
      </w:pPr>
      <w:r>
        <w:rPr>
          <w:rFonts w:ascii="Arial" w:eastAsia="Arial" w:hAnsi="Arial"/>
          <w:color w:val="3B3838"/>
        </w:rPr>
        <w:t>Cuando los Documentos del Proceso señalen que un valor debe expresarse en Salarios Mínimos Mensuales Legales Vigentes (SMMLV) deberá seguirse el siguiente procedimiento:</w:t>
      </w:r>
    </w:p>
    <w:p w14:paraId="33E3191E" w14:textId="77777777" w:rsidR="00002732" w:rsidRDefault="00002732">
      <w:pPr>
        <w:spacing w:line="261" w:lineRule="exact"/>
        <w:rPr>
          <w:rFonts w:ascii="Times New Roman" w:eastAsia="Times New Roman" w:hAnsi="Times New Roman"/>
        </w:rPr>
      </w:pPr>
    </w:p>
    <w:p w14:paraId="2A477622" w14:textId="77777777" w:rsidR="00002732" w:rsidRDefault="00002732" w:rsidP="00C7404B">
      <w:pPr>
        <w:numPr>
          <w:ilvl w:val="0"/>
          <w:numId w:val="2"/>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4"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14:paraId="128BAEDA" w14:textId="77777777" w:rsidR="00002732" w:rsidRDefault="00002732">
      <w:pPr>
        <w:spacing w:line="254" w:lineRule="exact"/>
        <w:rPr>
          <w:rFonts w:ascii="Times New Roman" w:eastAsia="Times New Roman" w:hAnsi="Times New Roman"/>
        </w:rPr>
      </w:pPr>
    </w:p>
    <w:p w14:paraId="37781F01" w14:textId="77777777" w:rsidR="00D6021D" w:rsidRPr="004A6598" w:rsidRDefault="00D6021D" w:rsidP="00C7404B">
      <w:pPr>
        <w:numPr>
          <w:ilvl w:val="0"/>
          <w:numId w:val="2"/>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14:paraId="164A2A54" w14:textId="77777777" w:rsidR="00002732" w:rsidRDefault="00002732">
      <w:pPr>
        <w:spacing w:line="246" w:lineRule="exact"/>
        <w:rPr>
          <w:rFonts w:ascii="Times New Roman" w:eastAsia="Times New Roman" w:hAnsi="Times New Roman"/>
        </w:rPr>
      </w:pPr>
    </w:p>
    <w:p w14:paraId="36469E80"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En caso de que el proponente aporte certificaciones en las que no se indique el día, sino solamente el mes y el año se procederá así: </w:t>
      </w:r>
    </w:p>
    <w:p w14:paraId="4E3B6100" w14:textId="77777777" w:rsidR="00C645FE" w:rsidRPr="00D602BC" w:rsidRDefault="00C645FE" w:rsidP="00C645FE">
      <w:pPr>
        <w:spacing w:line="246" w:lineRule="exact"/>
        <w:ind w:left="284"/>
        <w:rPr>
          <w:rFonts w:ascii="Arial" w:eastAsia="Arial" w:hAnsi="Arial"/>
          <w:color w:val="3B3838"/>
        </w:rPr>
      </w:pPr>
    </w:p>
    <w:p w14:paraId="5705284C"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14:paraId="7BE7C9A4" w14:textId="77777777" w:rsidR="00C645FE" w:rsidRPr="00D602BC" w:rsidRDefault="00C645FE" w:rsidP="00C645FE">
      <w:pPr>
        <w:spacing w:line="246" w:lineRule="exact"/>
        <w:ind w:left="284"/>
        <w:rPr>
          <w:rFonts w:ascii="Arial" w:eastAsia="Arial" w:hAnsi="Arial"/>
          <w:color w:val="3B3838"/>
        </w:rPr>
      </w:pPr>
    </w:p>
    <w:p w14:paraId="062F9736" w14:textId="77777777"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14:paraId="30B84FDB" w14:textId="77777777" w:rsidR="00B45CAD" w:rsidRDefault="00B45CAD">
      <w:pPr>
        <w:spacing w:line="168" w:lineRule="exact"/>
        <w:rPr>
          <w:rFonts w:ascii="Times New Roman" w:eastAsia="Times New Roman" w:hAnsi="Times New Roman"/>
        </w:rPr>
      </w:pPr>
    </w:p>
    <w:p w14:paraId="683A50C7" w14:textId="0A033D94" w:rsidR="00092878" w:rsidRPr="0033677B" w:rsidRDefault="00092878" w:rsidP="00092878">
      <w:pPr>
        <w:pStyle w:val="Ttulo2"/>
        <w:ind w:left="851" w:hanging="567"/>
      </w:pPr>
      <w:bookmarkStart w:id="69" w:name="_Toc42700839"/>
      <w:bookmarkStart w:id="70" w:name="_Toc75507863"/>
      <w:bookmarkStart w:id="71" w:name="_Hlk517180122"/>
      <w:r w:rsidRPr="0033677B">
        <w:t xml:space="preserve">CONFLICTO DE </w:t>
      </w:r>
      <w:bookmarkEnd w:id="69"/>
      <w:r w:rsidRPr="00AB18E2">
        <w:rPr>
          <w:color w:val="000000" w:themeColor="text1"/>
        </w:rPr>
        <w:t xml:space="preserve">INTERÉS DE ORIGEN </w:t>
      </w:r>
      <w:r>
        <w:rPr>
          <w:color w:val="000000" w:themeColor="text1"/>
        </w:rPr>
        <w:t xml:space="preserve">CONSTITUCIONAL O </w:t>
      </w:r>
      <w:r w:rsidRPr="00AB18E2">
        <w:rPr>
          <w:color w:val="000000" w:themeColor="text1"/>
        </w:rPr>
        <w:t>LEGAL</w:t>
      </w:r>
      <w:bookmarkEnd w:id="70"/>
    </w:p>
    <w:p w14:paraId="03807EDD" w14:textId="77777777" w:rsidR="00B45CAD" w:rsidRPr="00B45CAD" w:rsidRDefault="00B45CAD" w:rsidP="00B45CAD"/>
    <w:bookmarkEnd w:id="71"/>
    <w:p w14:paraId="0FAE70CD" w14:textId="77777777" w:rsidR="00092878" w:rsidRPr="00092878" w:rsidRDefault="00092878" w:rsidP="00092878">
      <w:pPr>
        <w:spacing w:line="276" w:lineRule="auto"/>
        <w:ind w:left="284"/>
        <w:jc w:val="both"/>
        <w:rPr>
          <w:rFonts w:ascii="Arial" w:eastAsia="Arial" w:hAnsi="Arial"/>
        </w:rPr>
      </w:pPr>
      <w:r w:rsidRPr="00092878">
        <w:rPr>
          <w:rFonts w:ascii="Arial" w:hAnsi="Arial"/>
        </w:rPr>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w:t>
      </w:r>
      <w:r w:rsidRPr="00092878">
        <w:rPr>
          <w:rFonts w:ascii="Arial" w:eastAsia="Arial" w:hAnsi="Arial"/>
        </w:rPr>
        <w:t xml:space="preserve">o circunstancias </w:t>
      </w:r>
      <w:r w:rsidRPr="00092878">
        <w:rPr>
          <w:rFonts w:ascii="Arial" w:hAnsi="Arial"/>
        </w:rPr>
        <w:t xml:space="preserve">previstas en la </w:t>
      </w:r>
      <w:r w:rsidRPr="00092878">
        <w:rPr>
          <w:rFonts w:ascii="Arial" w:eastAsia="Arial" w:hAnsi="Arial"/>
        </w:rPr>
        <w:t xml:space="preserve">Constitución o la </w:t>
      </w:r>
      <w:r w:rsidRPr="00092878">
        <w:rPr>
          <w:rFonts w:ascii="Arial" w:hAnsi="Arial"/>
        </w:rPr>
        <w:t>ley.</w:t>
      </w:r>
    </w:p>
    <w:p w14:paraId="66D7C459" w14:textId="77777777" w:rsidR="00B45CAD" w:rsidRDefault="00B45CAD">
      <w:pPr>
        <w:spacing w:line="168" w:lineRule="exact"/>
        <w:rPr>
          <w:rFonts w:ascii="Times New Roman" w:eastAsia="Times New Roman" w:hAnsi="Times New Roman"/>
        </w:rPr>
      </w:pPr>
    </w:p>
    <w:p w14:paraId="7E946511" w14:textId="77777777" w:rsidR="00002732" w:rsidRDefault="00002732" w:rsidP="006636C3">
      <w:pPr>
        <w:pStyle w:val="Ttulo2"/>
      </w:pPr>
      <w:bookmarkStart w:id="72" w:name="_Toc75507864"/>
      <w:r>
        <w:t>CAUSALES DE RECHAZO</w:t>
      </w:r>
      <w:bookmarkEnd w:id="72"/>
    </w:p>
    <w:p w14:paraId="1DF63C1B" w14:textId="77777777" w:rsidR="00002732" w:rsidRDefault="00002732">
      <w:pPr>
        <w:spacing w:line="246" w:lineRule="exact"/>
        <w:rPr>
          <w:rFonts w:ascii="Times New Roman" w:eastAsia="Times New Roman" w:hAnsi="Times New Roman"/>
        </w:rPr>
      </w:pPr>
    </w:p>
    <w:p w14:paraId="0A6CA643"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14:paraId="053312A3" w14:textId="77777777" w:rsidR="00002732" w:rsidRDefault="00002732">
      <w:pPr>
        <w:spacing w:line="183" w:lineRule="exact"/>
        <w:rPr>
          <w:rFonts w:ascii="Times New Roman" w:eastAsia="Times New Roman" w:hAnsi="Times New Roman"/>
        </w:rPr>
      </w:pPr>
    </w:p>
    <w:p w14:paraId="135EB6D5" w14:textId="77777777" w:rsidR="00D144F5" w:rsidRDefault="00D144F5" w:rsidP="00D144F5">
      <w:pPr>
        <w:spacing w:line="183" w:lineRule="exact"/>
        <w:jc w:val="both"/>
        <w:rPr>
          <w:rFonts w:ascii="Times New Roman" w:eastAsia="Times New Roman" w:hAnsi="Times New Roman"/>
        </w:rPr>
      </w:pPr>
    </w:p>
    <w:p w14:paraId="3398C506" w14:textId="02D9BA62" w:rsidR="00002732" w:rsidRDefault="00002732" w:rsidP="00C7404B">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w:t>
      </w:r>
      <w:r w:rsidR="00092878" w:rsidRPr="00092878">
        <w:rPr>
          <w:rFonts w:ascii="Arial" w:hAnsi="Arial"/>
          <w:color w:val="000000" w:themeColor="text1"/>
        </w:rPr>
        <w:t xml:space="preserve"> </w:t>
      </w:r>
      <w:r w:rsidR="00092878" w:rsidRPr="00522FFD">
        <w:rPr>
          <w:rFonts w:ascii="Arial" w:hAnsi="Arial"/>
          <w:color w:val="000000" w:themeColor="text1"/>
        </w:rPr>
        <w:t>legislación para contratar.</w:t>
      </w:r>
    </w:p>
    <w:p w14:paraId="06CB4123" w14:textId="77777777" w:rsidR="0008756A" w:rsidRPr="0090638F" w:rsidRDefault="0008756A" w:rsidP="0008756A">
      <w:pPr>
        <w:pStyle w:val="Prrafodelista"/>
        <w:ind w:left="993" w:right="288"/>
        <w:jc w:val="both"/>
        <w:rPr>
          <w:rFonts w:ascii="Arial" w:eastAsia="Arial" w:hAnsi="Arial"/>
          <w:color w:val="3B3838" w:themeColor="background2" w:themeShade="40"/>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5"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14:paraId="3E8E99E8" w14:textId="77777777" w:rsidR="00002732" w:rsidRDefault="00002732" w:rsidP="00D144F5">
      <w:pPr>
        <w:spacing w:line="15" w:lineRule="exact"/>
        <w:jc w:val="both"/>
        <w:rPr>
          <w:rFonts w:ascii="Arial" w:eastAsia="Arial" w:hAnsi="Arial"/>
          <w:color w:val="3B3838"/>
        </w:rPr>
      </w:pPr>
    </w:p>
    <w:p w14:paraId="5C8E9C24" w14:textId="3B9D38BF" w:rsidR="00092878" w:rsidRPr="00522FFD" w:rsidRDefault="00092878" w:rsidP="00092878">
      <w:pPr>
        <w:numPr>
          <w:ilvl w:val="0"/>
          <w:numId w:val="3"/>
        </w:numPr>
        <w:tabs>
          <w:tab w:val="left" w:pos="980"/>
        </w:tabs>
        <w:spacing w:line="270" w:lineRule="auto"/>
        <w:ind w:left="980" w:right="260" w:hanging="358"/>
        <w:jc w:val="both"/>
        <w:rPr>
          <w:rFonts w:ascii="Arial" w:hAnsi="Arial"/>
          <w:color w:val="000000" w:themeColor="text1"/>
        </w:rPr>
      </w:pPr>
      <w:r w:rsidRPr="00522FFD">
        <w:rPr>
          <w:rFonts w:ascii="Arial" w:hAnsi="Arial"/>
          <w:color w:val="000000" w:themeColor="text1"/>
        </w:rPr>
        <w:t xml:space="preserve">Cuando una misma persona natural o jurídica, o integrante de un </w:t>
      </w:r>
      <w:r w:rsidRPr="003473BD">
        <w:rPr>
          <w:rFonts w:ascii="Arial" w:hAnsi="Arial"/>
          <w:color w:val="000000" w:themeColor="text1"/>
        </w:rPr>
        <w:t>proponente plural</w:t>
      </w:r>
      <w:r w:rsidRPr="00522FFD">
        <w:rPr>
          <w:rFonts w:ascii="Arial" w:hAnsi="Arial"/>
          <w:color w:val="000000" w:themeColor="text1"/>
        </w:rPr>
        <w:t xml:space="preserve"> presente o </w:t>
      </w:r>
      <w:r w:rsidRPr="003473BD">
        <w:rPr>
          <w:rFonts w:ascii="Arial" w:hAnsi="Arial"/>
          <w:color w:val="000000" w:themeColor="text1"/>
        </w:rPr>
        <w:t>haga</w:t>
      </w:r>
      <w:r w:rsidRPr="00522FFD">
        <w:rPr>
          <w:rFonts w:ascii="Arial" w:hAnsi="Arial"/>
          <w:color w:val="000000" w:themeColor="text1"/>
        </w:rPr>
        <w:t xml:space="preserve"> parte </w:t>
      </w:r>
      <w:r w:rsidRPr="003473BD">
        <w:rPr>
          <w:rFonts w:ascii="Arial" w:hAnsi="Arial"/>
          <w:color w:val="000000" w:themeColor="text1"/>
        </w:rPr>
        <w:t>en más de una propuesta para el presente proceso de contratación</w:t>
      </w:r>
      <w:r w:rsidRPr="00522FFD">
        <w:rPr>
          <w:rFonts w:ascii="Arial" w:hAnsi="Arial"/>
          <w:color w:val="000000" w:themeColor="text1"/>
        </w:rPr>
        <w:t>.</w:t>
      </w:r>
    </w:p>
    <w:p w14:paraId="175E4DB7" w14:textId="77777777" w:rsidR="00002732" w:rsidRDefault="00002732" w:rsidP="00D144F5">
      <w:pPr>
        <w:spacing w:line="16" w:lineRule="exact"/>
        <w:jc w:val="both"/>
        <w:rPr>
          <w:rFonts w:ascii="Arial" w:eastAsia="Arial" w:hAnsi="Arial"/>
          <w:color w:val="3B3838"/>
        </w:rPr>
      </w:pPr>
    </w:p>
    <w:p w14:paraId="17D81C8E" w14:textId="77777777" w:rsidR="00002732" w:rsidRDefault="00002732" w:rsidP="00C7404B">
      <w:pPr>
        <w:numPr>
          <w:ilvl w:val="0"/>
          <w:numId w:val="3"/>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14:paraId="58CC3A78" w14:textId="77777777" w:rsidR="00002732" w:rsidRDefault="00002732" w:rsidP="00D144F5">
      <w:pPr>
        <w:spacing w:line="22" w:lineRule="exact"/>
        <w:jc w:val="both"/>
        <w:rPr>
          <w:rFonts w:ascii="Arial" w:eastAsia="Arial" w:hAnsi="Arial"/>
          <w:color w:val="3B3838"/>
        </w:rPr>
      </w:pPr>
    </w:p>
    <w:p w14:paraId="2DEBE0FE" w14:textId="77777777" w:rsidR="00002732"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14:paraId="4D232A1E" w14:textId="77777777" w:rsidR="00002732" w:rsidRDefault="00002732" w:rsidP="00D144F5">
      <w:pPr>
        <w:spacing w:line="24" w:lineRule="exact"/>
        <w:jc w:val="both"/>
        <w:rPr>
          <w:rFonts w:ascii="Arial" w:eastAsia="Arial" w:hAnsi="Arial"/>
          <w:color w:val="3B3838"/>
        </w:rPr>
      </w:pPr>
    </w:p>
    <w:p w14:paraId="212CA74C" w14:textId="491AD3D8" w:rsidR="00092878" w:rsidRPr="00522FFD" w:rsidRDefault="00092878" w:rsidP="00092878">
      <w:pPr>
        <w:numPr>
          <w:ilvl w:val="0"/>
          <w:numId w:val="3"/>
        </w:numPr>
        <w:tabs>
          <w:tab w:val="left" w:pos="980"/>
        </w:tabs>
        <w:spacing w:line="264"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sidRPr="003473BD">
        <w:rPr>
          <w:rFonts w:ascii="Arial" w:eastAsia="Arial" w:hAnsi="Arial"/>
          <w:color w:val="000000" w:themeColor="text1"/>
        </w:rPr>
        <w:t>proponente</w:t>
      </w:r>
      <w:r w:rsidRPr="00522FFD">
        <w:rPr>
          <w:rFonts w:ascii="Arial" w:hAnsi="Arial"/>
          <w:color w:val="000000" w:themeColor="text1"/>
        </w:rPr>
        <w:t xml:space="preserve"> no aclare, subsane o aporte documentos necesarios para </w:t>
      </w:r>
      <w:r w:rsidRPr="003473BD">
        <w:rPr>
          <w:rFonts w:ascii="Arial" w:eastAsia="Arial" w:hAnsi="Arial"/>
          <w:color w:val="000000" w:themeColor="text1"/>
        </w:rPr>
        <w:t xml:space="preserve">cumplir </w:t>
      </w:r>
      <w:r w:rsidRPr="00522FFD">
        <w:rPr>
          <w:rFonts w:ascii="Arial" w:hAnsi="Arial"/>
          <w:color w:val="000000" w:themeColor="text1"/>
        </w:rPr>
        <w:t xml:space="preserve">un requisito habilitante </w:t>
      </w:r>
      <w:r w:rsidRPr="003473BD">
        <w:rPr>
          <w:rFonts w:ascii="Arial" w:eastAsia="Arial" w:hAnsi="Arial"/>
          <w:color w:val="000000" w:themeColor="text1"/>
        </w:rPr>
        <w:t xml:space="preserve">o aportándolos no lo haga de forma correcta, </w:t>
      </w:r>
      <w:r w:rsidRPr="00522FFD">
        <w:rPr>
          <w:rFonts w:ascii="Arial" w:hAnsi="Arial"/>
          <w:color w:val="000000" w:themeColor="text1"/>
        </w:rPr>
        <w:t>en los términos establecidos en la sección 1.6.</w:t>
      </w:r>
    </w:p>
    <w:p w14:paraId="5913A36E" w14:textId="06706704" w:rsidR="00941739" w:rsidRPr="00D602BC" w:rsidRDefault="00941739" w:rsidP="00092878">
      <w:pPr>
        <w:tabs>
          <w:tab w:val="left" w:pos="980"/>
        </w:tabs>
        <w:spacing w:line="264" w:lineRule="auto"/>
        <w:ind w:left="980" w:right="260"/>
        <w:jc w:val="both"/>
        <w:rPr>
          <w:rFonts w:ascii="Arial" w:eastAsia="Arial" w:hAnsi="Arial"/>
          <w:color w:val="3B3838"/>
        </w:rPr>
      </w:pPr>
    </w:p>
    <w:p w14:paraId="61718754" w14:textId="77777777" w:rsidR="00002732" w:rsidRPr="00D602BC" w:rsidRDefault="00002732" w:rsidP="00D144F5">
      <w:pPr>
        <w:spacing w:line="22" w:lineRule="exact"/>
        <w:jc w:val="both"/>
        <w:rPr>
          <w:rFonts w:ascii="Arial" w:eastAsia="Arial" w:hAnsi="Arial"/>
          <w:color w:val="3B3838"/>
        </w:rPr>
      </w:pPr>
    </w:p>
    <w:p w14:paraId="5B618F95" w14:textId="08A7D5B4" w:rsidR="0008756A" w:rsidRPr="0090638F"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bookmarkStart w:id="73" w:name="_Hlk516133201"/>
      <w:r w:rsidRPr="0090638F">
        <w:rPr>
          <w:rFonts w:ascii="Arial" w:eastAsia="Arial" w:hAnsi="Arial"/>
          <w:color w:val="3B3838" w:themeColor="background2" w:themeShade="40"/>
        </w:rPr>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bookmarkEnd w:id="73"/>
    <w:p w14:paraId="48CE40D0" w14:textId="589B9F11" w:rsidR="0008756A" w:rsidRPr="0008756A"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8756A">
        <w:rPr>
          <w:rFonts w:ascii="Arial" w:eastAsia="Arial" w:hAnsi="Arial"/>
          <w:color w:val="3B3838" w:themeColor="background2" w:themeShade="40"/>
        </w:rPr>
        <w:t xml:space="preserve">Que el Proponente no acredite la presentación de la información para </w:t>
      </w:r>
      <w:r w:rsidRPr="0008756A">
        <w:rPr>
          <w:rFonts w:ascii="Arial" w:eastAsia="Arial" w:hAnsi="Arial"/>
          <w:i/>
          <w:color w:val="3B3838" w:themeColor="background2" w:themeShade="40"/>
        </w:rPr>
        <w:t>renovar</w:t>
      </w:r>
      <w:r w:rsidRPr="0008756A">
        <w:rPr>
          <w:rFonts w:ascii="Arial" w:eastAsia="Arial" w:hAnsi="Arial"/>
          <w:color w:val="3B3838" w:themeColor="background2" w:themeShade="40"/>
        </w:rPr>
        <w:t xml:space="preserve"> el Registro Único de Proponentes (RUP) a más tardar el quinto día hábil del mes de abril de cada año</w:t>
      </w:r>
      <w:r w:rsidR="00F31709" w:rsidRPr="00A70513">
        <w:rPr>
          <w:rFonts w:ascii="Arial" w:eastAsia="Arial" w:hAnsi="Arial"/>
          <w:color w:val="3B3838"/>
          <w:highlight w:val="lightGray"/>
        </w:rPr>
        <w:t>, con la excepción contenida en el decreto 434 del 19 de marzo de 2020</w:t>
      </w:r>
      <w:r w:rsidRPr="0008756A">
        <w:rPr>
          <w:rFonts w:ascii="Arial" w:eastAsia="Arial" w:hAnsi="Arial"/>
          <w:color w:val="3B3838" w:themeColor="background2" w:themeShade="40"/>
        </w:rPr>
        <w:t>.</w:t>
      </w:r>
    </w:p>
    <w:p w14:paraId="2B9944CE" w14:textId="77777777" w:rsidR="006F4C59" w:rsidRPr="00D602BC" w:rsidRDefault="006F4C59"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 xml:space="preserve">Que el Proponente aporte información inexacta </w:t>
      </w:r>
      <w:r w:rsidR="006C5062" w:rsidRPr="00585E72">
        <w:rPr>
          <w:rFonts w:ascii="Arial" w:eastAsiaTheme="minorEastAsia" w:hAnsi="Arial"/>
          <w:color w:val="3B3838" w:themeColor="background2" w:themeShade="40"/>
        </w:rPr>
        <w:t xml:space="preserve">sobre la cual pueda existir una posible falsedad </w:t>
      </w:r>
      <w:r w:rsidRPr="00D602BC">
        <w:rPr>
          <w:rFonts w:ascii="Arial" w:eastAsia="Arial" w:hAnsi="Arial"/>
          <w:color w:val="3B3838"/>
        </w:rPr>
        <w:t>en los términos de la sección 1.11.</w:t>
      </w:r>
    </w:p>
    <w:p w14:paraId="31F15320" w14:textId="1CE1C3D7" w:rsidR="00830927" w:rsidRPr="00092878" w:rsidRDefault="00092878" w:rsidP="000355C9">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92878">
        <w:rPr>
          <w:rFonts w:ascii="Arial" w:hAnsi="Arial"/>
        </w:rPr>
        <w:t xml:space="preserve">Que el </w:t>
      </w:r>
      <w:r w:rsidRPr="00092878">
        <w:rPr>
          <w:rFonts w:ascii="Arial" w:eastAsiaTheme="minorEastAsia" w:hAnsi="Arial"/>
        </w:rPr>
        <w:t>proponente</w:t>
      </w:r>
      <w:r w:rsidRPr="00092878">
        <w:rPr>
          <w:rFonts w:ascii="Arial" w:hAnsi="Arial"/>
        </w:rPr>
        <w:t xml:space="preserve"> se encuentre inmerso en un conflicto de interés previsto en una norma de rango constitucional o legal</w:t>
      </w:r>
      <w:r w:rsidRPr="00092878">
        <w:rPr>
          <w:rFonts w:ascii="Arial" w:eastAsiaTheme="minorEastAsia" w:hAnsi="Arial"/>
        </w:rPr>
        <w:t xml:space="preserve"> o en la causal prevista en el numeral 1.14 del pliego de condiciones</w:t>
      </w:r>
      <w:r w:rsidRPr="00092878">
        <w:rPr>
          <w:rFonts w:ascii="Arial" w:hAnsi="Arial"/>
          <w:color w:val="000000" w:themeColor="text1"/>
        </w:rPr>
        <w:t>.</w:t>
      </w:r>
    </w:p>
    <w:p w14:paraId="120EC69F" w14:textId="77777777" w:rsidR="00002732" w:rsidRPr="00D602BC" w:rsidRDefault="00002732" w:rsidP="00D144F5">
      <w:pPr>
        <w:spacing w:line="22" w:lineRule="exact"/>
        <w:jc w:val="both"/>
        <w:rPr>
          <w:rFonts w:ascii="Arial" w:eastAsia="Arial" w:hAnsi="Arial"/>
          <w:color w:val="3B3838"/>
        </w:rPr>
      </w:pPr>
    </w:p>
    <w:p w14:paraId="5BE68CFD" w14:textId="77777777" w:rsidR="00002732" w:rsidRPr="00D602BC" w:rsidRDefault="00002732" w:rsidP="00D144F5">
      <w:pPr>
        <w:spacing w:line="11" w:lineRule="exact"/>
        <w:jc w:val="both"/>
        <w:rPr>
          <w:rFonts w:ascii="Arial" w:eastAsia="Arial" w:hAnsi="Arial"/>
          <w:color w:val="3B3838"/>
        </w:rPr>
      </w:pPr>
    </w:p>
    <w:p w14:paraId="36BBADD6" w14:textId="34F13C4F" w:rsidR="00EA25CD" w:rsidRPr="0090638F" w:rsidRDefault="00EA25CD" w:rsidP="00C7404B">
      <w:pPr>
        <w:numPr>
          <w:ilvl w:val="0"/>
          <w:numId w:val="3"/>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14:paraId="5908C21B" w14:textId="77777777" w:rsidR="00002732" w:rsidRPr="00D602BC" w:rsidRDefault="00002732" w:rsidP="00D144F5">
      <w:pPr>
        <w:spacing w:line="46" w:lineRule="exact"/>
        <w:jc w:val="both"/>
        <w:rPr>
          <w:rFonts w:ascii="Arial" w:eastAsia="Arial" w:hAnsi="Arial"/>
          <w:color w:val="3B3838"/>
        </w:rPr>
      </w:pPr>
    </w:p>
    <w:p w14:paraId="400B7E12" w14:textId="1996CE28" w:rsidR="00002732"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p>
    <w:p w14:paraId="13F04079" w14:textId="77777777" w:rsidR="00002732" w:rsidRDefault="00002732" w:rsidP="00D144F5">
      <w:pPr>
        <w:spacing w:line="22" w:lineRule="exact"/>
        <w:jc w:val="both"/>
        <w:rPr>
          <w:rFonts w:ascii="Arial" w:eastAsia="Arial" w:hAnsi="Arial"/>
          <w:color w:val="3B3838"/>
        </w:rPr>
      </w:pPr>
    </w:p>
    <w:p w14:paraId="51F8FC2A" w14:textId="77777777" w:rsidR="003E308C" w:rsidRDefault="003E308C" w:rsidP="00C7404B">
      <w:pPr>
        <w:numPr>
          <w:ilvl w:val="0"/>
          <w:numId w:val="3"/>
        </w:numPr>
        <w:tabs>
          <w:tab w:val="left" w:pos="980"/>
        </w:tabs>
        <w:spacing w:line="267" w:lineRule="auto"/>
        <w:ind w:left="980" w:right="260" w:hanging="358"/>
        <w:jc w:val="both"/>
        <w:rPr>
          <w:rFonts w:ascii="Arial" w:eastAsia="Arial" w:hAnsi="Arial"/>
          <w:color w:val="3B3838"/>
        </w:rPr>
      </w:pPr>
      <w:bookmarkStart w:id="74" w:name="page9"/>
      <w:bookmarkEnd w:id="74"/>
      <w:r>
        <w:rPr>
          <w:rFonts w:ascii="Arial" w:eastAsia="Arial" w:hAnsi="Arial"/>
          <w:color w:val="3B3838"/>
        </w:rPr>
        <w:lastRenderedPageBreak/>
        <w:t>Que el valor total de la oferta exceda el Presupuesto Oficial Estimado para el Proceso de Contratación.</w:t>
      </w:r>
    </w:p>
    <w:p w14:paraId="57EEBF09" w14:textId="77777777" w:rsidR="003E308C"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 xml:space="preserve">la oferta con tachaduras o enmendaduras que no estén convalidadas en la forma indicada en la sección </w:t>
      </w:r>
      <w:r w:rsidR="00F5076D">
        <w:rPr>
          <w:rFonts w:ascii="Arial" w:eastAsia="Arial" w:hAnsi="Arial"/>
          <w:color w:val="3B3838"/>
        </w:rPr>
        <w:fldChar w:fldCharType="begin"/>
      </w:r>
      <w:r w:rsidR="00F5076D">
        <w:rPr>
          <w:rFonts w:ascii="Arial" w:eastAsia="Arial" w:hAnsi="Arial"/>
          <w:color w:val="3B3838"/>
        </w:rPr>
        <w:instrText xml:space="preserve"> REF _Ref14168454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2.4</w:t>
      </w:r>
      <w:r w:rsidR="00F5076D">
        <w:rPr>
          <w:rFonts w:ascii="Arial" w:eastAsia="Arial" w:hAnsi="Arial"/>
          <w:color w:val="3B3838"/>
        </w:rPr>
        <w:fldChar w:fldCharType="end"/>
      </w:r>
      <w:r w:rsidRPr="005A03C2">
        <w:rPr>
          <w:rFonts w:ascii="Arial" w:eastAsia="Arial" w:hAnsi="Arial"/>
          <w:color w:val="3B3838"/>
        </w:rPr>
        <w:t>del Pliego de Condiciones</w:t>
      </w:r>
      <w:r>
        <w:rPr>
          <w:rFonts w:ascii="Arial" w:eastAsia="Arial" w:hAnsi="Arial"/>
          <w:color w:val="3B3838"/>
        </w:rPr>
        <w:t>.</w:t>
      </w:r>
    </w:p>
    <w:p w14:paraId="57E85466" w14:textId="58B5AFE5" w:rsidR="00092878" w:rsidRPr="00522FFD" w:rsidRDefault="00092878" w:rsidP="00092878">
      <w:pPr>
        <w:numPr>
          <w:ilvl w:val="0"/>
          <w:numId w:val="3"/>
        </w:numPr>
        <w:tabs>
          <w:tab w:val="left" w:pos="980"/>
        </w:tabs>
        <w:spacing w:line="267"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Pr>
          <w:rFonts w:ascii="Arial" w:eastAsia="Arial" w:hAnsi="Arial"/>
          <w:color w:val="000000" w:themeColor="text1"/>
        </w:rPr>
        <w:t>p</w:t>
      </w:r>
      <w:r w:rsidRPr="00A34655">
        <w:rPr>
          <w:rFonts w:ascii="Arial" w:eastAsia="Arial" w:hAnsi="Arial"/>
          <w:color w:val="000000" w:themeColor="text1"/>
        </w:rPr>
        <w:t>roponente</w:t>
      </w:r>
      <w:r w:rsidRPr="00522FFD">
        <w:rPr>
          <w:rFonts w:ascii="Arial" w:hAnsi="Arial"/>
          <w:color w:val="000000" w:themeColor="text1"/>
        </w:rPr>
        <w:t xml:space="preserve"> adicione, suprima, cambie o modifique los ítems, la descripción, las </w:t>
      </w:r>
      <w:r>
        <w:rPr>
          <w:rFonts w:ascii="Arial" w:eastAsia="Arial" w:hAnsi="Arial"/>
          <w:color w:val="000000" w:themeColor="text1"/>
        </w:rPr>
        <w:t xml:space="preserve">especificaciones, el detalle, las </w:t>
      </w:r>
      <w:r w:rsidRPr="00522FFD">
        <w:rPr>
          <w:rFonts w:ascii="Arial" w:hAnsi="Arial"/>
          <w:color w:val="000000" w:themeColor="text1"/>
        </w:rPr>
        <w:t xml:space="preserve">unidades o cantidades señaladas </w:t>
      </w:r>
      <w:r w:rsidRPr="00522FFD">
        <w:rPr>
          <w:rFonts w:ascii="Arial" w:hAnsi="Arial"/>
        </w:rPr>
        <w:t xml:space="preserve">en el </w:t>
      </w:r>
      <w:r w:rsidRPr="00BF3BA7">
        <w:rPr>
          <w:rFonts w:ascii="Arial" w:eastAsia="Arial" w:hAnsi="Arial"/>
        </w:rPr>
        <w:t>Formulario 1 – Formulario de Presupuesto Oficial</w:t>
      </w:r>
      <w:r>
        <w:rPr>
          <w:rFonts w:ascii="Arial" w:eastAsia="Arial" w:hAnsi="Arial"/>
        </w:rPr>
        <w:t>, de acuerdo con lo exigido por la entidad.</w:t>
      </w:r>
    </w:p>
    <w:p w14:paraId="5A3F7676" w14:textId="77777777" w:rsidR="000E2562" w:rsidRDefault="000E2562" w:rsidP="000E2562">
      <w:pPr>
        <w:pStyle w:val="Prrafodelista"/>
        <w:tabs>
          <w:tab w:val="left" w:pos="980"/>
        </w:tabs>
        <w:spacing w:line="267" w:lineRule="auto"/>
        <w:ind w:right="260"/>
        <w:jc w:val="both"/>
        <w:rPr>
          <w:rFonts w:ascii="Arial" w:eastAsia="Arial" w:hAnsi="Arial"/>
          <w:color w:val="3B3838"/>
        </w:rPr>
      </w:pPr>
      <w:r w:rsidRPr="000E2562">
        <w:rPr>
          <w:rFonts w:ascii="Arial" w:eastAsia="Arial" w:hAnsi="Arial"/>
          <w:color w:val="3B3838"/>
          <w:shd w:val="clear" w:color="auto" w:fill="BFBFBF"/>
        </w:rPr>
        <w:t>[Las causales de rechazo por propuesta económica, deberán ajustarse de acuerdo a la particularidad de cada proceso de selección]</w:t>
      </w:r>
    </w:p>
    <w:p w14:paraId="4FB07B63" w14:textId="77777777" w:rsidR="005A03C2" w:rsidRPr="00CF089E" w:rsidRDefault="00931BAF"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14:paraId="407A5BBB" w14:textId="77777777" w:rsidR="007A5885" w:rsidRPr="00CF089E"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14:paraId="66521D19"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14:paraId="77332D4F" w14:textId="77777777" w:rsidR="00AF2D5A" w:rsidRPr="0090638F"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14:paraId="015E18C1" w14:textId="77777777" w:rsidR="00AF2D5A"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No presentar oferta económica.</w:t>
      </w:r>
    </w:p>
    <w:p w14:paraId="25D1ECF0" w14:textId="66B7DCD0" w:rsidR="00092878" w:rsidRDefault="00092878"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BF3BA7">
        <w:rPr>
          <w:rFonts w:ascii="Arial" w:eastAsia="Arial" w:hAnsi="Arial"/>
        </w:rPr>
        <w:t>Presentar más</w:t>
      </w:r>
      <w:r>
        <w:rPr>
          <w:rFonts w:ascii="Arial" w:eastAsia="Arial" w:hAnsi="Arial"/>
        </w:rPr>
        <w:t xml:space="preserve"> de </w:t>
      </w:r>
      <w:r w:rsidRPr="00BF3BA7">
        <w:rPr>
          <w:rFonts w:ascii="Arial" w:eastAsia="Arial" w:hAnsi="Arial"/>
        </w:rPr>
        <w:t>una oferta económica</w:t>
      </w:r>
      <w:r>
        <w:rPr>
          <w:rFonts w:ascii="Arial" w:eastAsia="Arial" w:hAnsi="Arial"/>
        </w:rPr>
        <w:t xml:space="preserve"> con valores distintos</w:t>
      </w:r>
      <w:r w:rsidRPr="00BF3BA7">
        <w:rPr>
          <w:rFonts w:ascii="Arial" w:eastAsia="Arial" w:hAnsi="Arial"/>
        </w:rPr>
        <w:t>.</w:t>
      </w:r>
    </w:p>
    <w:p w14:paraId="11E84AB4" w14:textId="77777777" w:rsidR="002A3EA6" w:rsidRPr="002A3EA6" w:rsidRDefault="002A3EA6" w:rsidP="00C7404B">
      <w:pPr>
        <w:numPr>
          <w:ilvl w:val="0"/>
          <w:numId w:val="3"/>
        </w:numPr>
        <w:tabs>
          <w:tab w:val="left" w:pos="980"/>
        </w:tabs>
        <w:spacing w:line="267" w:lineRule="auto"/>
        <w:ind w:left="980" w:right="260" w:hanging="358"/>
        <w:jc w:val="both"/>
        <w:rPr>
          <w:rFonts w:ascii="Arial" w:eastAsia="Arial" w:hAnsi="Arial"/>
          <w:color w:val="3B3838"/>
        </w:rPr>
      </w:pPr>
      <w:r w:rsidRPr="00FF3A8B">
        <w:rPr>
          <w:rFonts w:ascii="Arial" w:eastAsiaTheme="minorEastAsia" w:hAnsi="Arial"/>
          <w:color w:val="3B3838" w:themeColor="background2" w:themeShade="40"/>
        </w:rPr>
        <w:t>Que el Proponente no haya presentado la manifestación de interés para participar en el Proceso de selección, y aun así haya presentado propuesta.</w:t>
      </w:r>
    </w:p>
    <w:p w14:paraId="1786A3C6" w14:textId="6431E124" w:rsidR="002A3EA6" w:rsidRPr="0090638F" w:rsidRDefault="002A3EA6"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Cuando se determine que el valor total de la oferta es artificialmente bajo, de acuerdo con lo establecido en la sección </w:t>
      </w:r>
      <w:r w:rsidRPr="0090638F">
        <w:rPr>
          <w:rFonts w:ascii="Arial" w:eastAsia="Arial" w:hAnsi="Arial"/>
          <w:color w:val="3B3838" w:themeColor="background2" w:themeShade="40"/>
        </w:rPr>
        <w:fldChar w:fldCharType="begin"/>
      </w:r>
      <w:r w:rsidRPr="0090638F">
        <w:rPr>
          <w:rFonts w:ascii="Arial" w:eastAsia="Arial" w:hAnsi="Arial"/>
          <w:color w:val="3B3838" w:themeColor="background2" w:themeShade="40"/>
        </w:rPr>
        <w:instrText xml:space="preserve"> REF _Ref531076130 \n \h  \* MERGEFORMAT </w:instrText>
      </w:r>
      <w:r w:rsidRPr="0090638F">
        <w:rPr>
          <w:rFonts w:ascii="Arial" w:eastAsia="Arial" w:hAnsi="Arial"/>
          <w:color w:val="3B3838" w:themeColor="background2" w:themeShade="40"/>
        </w:rPr>
      </w:r>
      <w:r w:rsidRPr="0090638F">
        <w:rPr>
          <w:rFonts w:ascii="Arial" w:eastAsia="Arial" w:hAnsi="Arial"/>
          <w:color w:val="3B3838" w:themeColor="background2" w:themeShade="40"/>
        </w:rPr>
        <w:fldChar w:fldCharType="separate"/>
      </w:r>
      <w:r w:rsidRPr="0090638F">
        <w:rPr>
          <w:rFonts w:ascii="Arial" w:eastAsia="Arial" w:hAnsi="Arial"/>
          <w:color w:val="3B3838" w:themeColor="background2" w:themeShade="40"/>
        </w:rPr>
        <w:t>4.1.3</w:t>
      </w:r>
      <w:r w:rsidRPr="0090638F">
        <w:rPr>
          <w:rFonts w:ascii="Arial" w:eastAsia="Arial" w:hAnsi="Arial"/>
          <w:color w:val="3B3838" w:themeColor="background2" w:themeShade="40"/>
        </w:rPr>
        <w:fldChar w:fldCharType="end"/>
      </w:r>
      <w:r w:rsidRPr="0090638F">
        <w:rPr>
          <w:rFonts w:ascii="Arial" w:eastAsia="Arial" w:hAnsi="Arial"/>
          <w:color w:val="3B3838" w:themeColor="background2" w:themeShade="40"/>
        </w:rPr>
        <w:t>.</w:t>
      </w:r>
    </w:p>
    <w:p w14:paraId="2345B3BE"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14:paraId="440D42D2"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integrantes diferentes</w:t>
      </w:r>
      <w:r w:rsidRPr="00FF3A8B">
        <w:rPr>
          <w:rFonts w:ascii="Arial" w:eastAsiaTheme="minorEastAsia" w:hAnsi="Arial"/>
          <w:color w:val="3B3838" w:themeColor="background2" w:themeShade="40"/>
        </w:rPr>
        <w:t xml:space="preserve"> a los que manifestaron interés,</w:t>
      </w:r>
      <w:r w:rsidRPr="006876CA">
        <w:rPr>
          <w:rFonts w:ascii="Arial" w:eastAsiaTheme="minorEastAsia" w:hAnsi="Arial"/>
          <w:color w:val="3B3838" w:themeColor="background2" w:themeShade="40"/>
        </w:rPr>
        <w:t xml:space="preserve"> aunque se mantenga la misma cantidad de miembros.</w:t>
      </w:r>
    </w:p>
    <w:p w14:paraId="4BC95CB9"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manifiesta interés, pero al presentar la oferta s</w:t>
      </w:r>
      <w:r w:rsidRPr="00FF3A8B">
        <w:rPr>
          <w:rFonts w:ascii="Arial" w:eastAsiaTheme="minorEastAsia" w:hAnsi="Arial"/>
          <w:color w:val="3B3838" w:themeColor="background2" w:themeShade="40"/>
        </w:rPr>
        <w:t>o</w:t>
      </w:r>
      <w:r w:rsidRPr="006876CA">
        <w:rPr>
          <w:rFonts w:ascii="Arial" w:eastAsiaTheme="minorEastAsia" w:hAnsi="Arial"/>
          <w:color w:val="3B3838" w:themeColor="background2" w:themeShade="40"/>
        </w:rPr>
        <w:t xml:space="preserve">lo lo hace uno de los miembros, como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singular.</w:t>
      </w:r>
      <w:r w:rsidRPr="00FF3A8B">
        <w:rPr>
          <w:rFonts w:ascii="Arial" w:eastAsiaTheme="minorEastAsia" w:hAnsi="Arial"/>
          <w:color w:val="3B3838" w:themeColor="background2" w:themeShade="40"/>
        </w:rPr>
        <w:t xml:space="preserve"> </w:t>
      </w:r>
    </w:p>
    <w:p w14:paraId="06F7130E"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un número de integrantes </w:t>
      </w:r>
      <w:r w:rsidRPr="00FF3A8B">
        <w:rPr>
          <w:rFonts w:ascii="Arial" w:eastAsiaTheme="minorEastAsia" w:hAnsi="Arial"/>
          <w:color w:val="3B3838" w:themeColor="background2" w:themeShade="40"/>
        </w:rPr>
        <w:t xml:space="preserve">mayor de </w:t>
      </w:r>
      <w:r w:rsidRPr="006876CA">
        <w:rPr>
          <w:rFonts w:ascii="Arial" w:eastAsiaTheme="minorEastAsia" w:hAnsi="Arial"/>
          <w:color w:val="3B3838" w:themeColor="background2" w:themeShade="40"/>
        </w:rPr>
        <w:t>l</w:t>
      </w:r>
      <w:r w:rsidRPr="00FF3A8B">
        <w:rPr>
          <w:rFonts w:ascii="Arial" w:eastAsiaTheme="minorEastAsia" w:hAnsi="Arial"/>
          <w:color w:val="3B3838" w:themeColor="background2" w:themeShade="40"/>
        </w:rPr>
        <w:t>os</w:t>
      </w:r>
      <w:r w:rsidRPr="006876CA">
        <w:rPr>
          <w:rFonts w:ascii="Arial" w:eastAsiaTheme="minorEastAsia" w:hAnsi="Arial"/>
          <w:color w:val="3B3838" w:themeColor="background2" w:themeShade="40"/>
        </w:rPr>
        <w:t xml:space="preserve"> </w:t>
      </w:r>
      <w:r w:rsidRPr="00FF3A8B">
        <w:rPr>
          <w:rFonts w:ascii="Arial" w:eastAsiaTheme="minorEastAsia" w:hAnsi="Arial"/>
          <w:color w:val="3B3838" w:themeColor="background2" w:themeShade="40"/>
        </w:rPr>
        <w:t xml:space="preserve">que </w:t>
      </w:r>
      <w:r w:rsidRPr="006876CA">
        <w:rPr>
          <w:rFonts w:ascii="Arial" w:eastAsiaTheme="minorEastAsia" w:hAnsi="Arial"/>
          <w:color w:val="3B3838" w:themeColor="background2" w:themeShade="40"/>
        </w:rPr>
        <w:t>manifest</w:t>
      </w:r>
      <w:r w:rsidRPr="00FF3A8B">
        <w:rPr>
          <w:rFonts w:ascii="Arial" w:eastAsiaTheme="minorEastAsia" w:hAnsi="Arial"/>
          <w:color w:val="3B3838" w:themeColor="background2" w:themeShade="40"/>
        </w:rPr>
        <w:t>aron</w:t>
      </w:r>
      <w:r w:rsidRPr="006876CA">
        <w:rPr>
          <w:rFonts w:ascii="Arial" w:eastAsiaTheme="minorEastAsia" w:hAnsi="Arial"/>
          <w:color w:val="3B3838" w:themeColor="background2" w:themeShade="40"/>
        </w:rPr>
        <w:t xml:space="preserve"> interés.</w:t>
      </w:r>
    </w:p>
    <w:p w14:paraId="4FA2BE80"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Las demás previstas en la ley.</w:t>
      </w:r>
    </w:p>
    <w:p w14:paraId="31731A1B" w14:textId="77777777" w:rsidR="00002732" w:rsidRPr="005A03C2" w:rsidRDefault="005A03C2" w:rsidP="00C7404B">
      <w:pPr>
        <w:numPr>
          <w:ilvl w:val="0"/>
          <w:numId w:val="3"/>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14:paraId="27BD3CFA" w14:textId="77777777" w:rsidR="00002732" w:rsidRDefault="00002732" w:rsidP="00D144F5">
      <w:pPr>
        <w:spacing w:line="22" w:lineRule="exact"/>
        <w:jc w:val="both"/>
        <w:rPr>
          <w:rFonts w:ascii="Arial" w:eastAsia="Arial" w:hAnsi="Arial"/>
          <w:color w:val="3B3838"/>
        </w:rPr>
      </w:pPr>
    </w:p>
    <w:p w14:paraId="21D8FB05" w14:textId="77777777" w:rsidR="00002732" w:rsidRDefault="00002732" w:rsidP="00D144F5">
      <w:pPr>
        <w:spacing w:line="24" w:lineRule="exact"/>
        <w:jc w:val="both"/>
        <w:rPr>
          <w:rFonts w:ascii="Arial" w:eastAsia="Arial" w:hAnsi="Arial"/>
          <w:color w:val="3B3838"/>
        </w:rPr>
      </w:pPr>
    </w:p>
    <w:p w14:paraId="1C22AB23" w14:textId="77777777" w:rsidR="00002732" w:rsidRDefault="00002732" w:rsidP="00D144F5">
      <w:pPr>
        <w:spacing w:line="22" w:lineRule="exact"/>
        <w:jc w:val="both"/>
        <w:rPr>
          <w:rFonts w:ascii="Arial" w:eastAsia="Arial" w:hAnsi="Arial"/>
          <w:color w:val="3B3838"/>
        </w:rPr>
      </w:pPr>
    </w:p>
    <w:p w14:paraId="790C19A8" w14:textId="77777777" w:rsidR="00002732" w:rsidRDefault="00002732" w:rsidP="00D144F5">
      <w:pPr>
        <w:spacing w:line="22" w:lineRule="exact"/>
        <w:jc w:val="both"/>
        <w:rPr>
          <w:rFonts w:ascii="Arial" w:eastAsia="Arial" w:hAnsi="Arial"/>
          <w:color w:val="3B3838"/>
        </w:rPr>
      </w:pPr>
    </w:p>
    <w:p w14:paraId="02ADB51C" w14:textId="4D29C96B" w:rsidR="00BD2FE2" w:rsidRPr="00173BD9" w:rsidRDefault="00BD2FE2" w:rsidP="007A1882">
      <w:pPr>
        <w:pStyle w:val="Ttulo2"/>
      </w:pPr>
      <w:bookmarkStart w:id="75" w:name="_Toc32147315"/>
      <w:bookmarkStart w:id="76" w:name="_Toc42700841"/>
      <w:bookmarkStart w:id="77" w:name="_Toc75507865"/>
      <w:r w:rsidRPr="00FF3A8B">
        <w:t>CAUSALES</w:t>
      </w:r>
      <w:r w:rsidRPr="00620F7A">
        <w:t xml:space="preserve"> </w:t>
      </w:r>
      <w:bookmarkStart w:id="78" w:name="_Toc8394354"/>
      <w:bookmarkStart w:id="79" w:name="_Toc8394600"/>
      <w:bookmarkStart w:id="80" w:name="_Toc8394876"/>
      <w:bookmarkStart w:id="81" w:name="_Toc8401669"/>
      <w:bookmarkStart w:id="82" w:name="_Toc508648256"/>
      <w:bookmarkStart w:id="83" w:name="_Toc508984040"/>
      <w:bookmarkStart w:id="84" w:name="_Toc509843870"/>
      <w:bookmarkStart w:id="85" w:name="_Toc511924778"/>
      <w:bookmarkStart w:id="86" w:name="_Toc518641655"/>
      <w:bookmarkEnd w:id="75"/>
      <w:bookmarkEnd w:id="76"/>
      <w:bookmarkEnd w:id="78"/>
      <w:bookmarkEnd w:id="79"/>
      <w:bookmarkEnd w:id="80"/>
      <w:bookmarkEnd w:id="81"/>
      <w:bookmarkEnd w:id="82"/>
      <w:bookmarkEnd w:id="83"/>
      <w:bookmarkEnd w:id="84"/>
      <w:bookmarkEnd w:id="85"/>
      <w:bookmarkEnd w:id="86"/>
      <w:r w:rsidRPr="00BD2FE2">
        <w:rPr>
          <w:color w:val="000000" w:themeColor="text1"/>
        </w:rPr>
        <w:t>PARA DECLARAR DESIERTO EL PROCESO DE SELECCIÓN</w:t>
      </w:r>
      <w:bookmarkEnd w:id="77"/>
    </w:p>
    <w:p w14:paraId="67AA1327" w14:textId="77777777" w:rsidR="00BD2FE2" w:rsidRPr="00BD2FE2" w:rsidRDefault="00BD2FE2" w:rsidP="00BD2FE2"/>
    <w:p w14:paraId="3EA2F711" w14:textId="77777777" w:rsidR="00002732" w:rsidRDefault="00002732">
      <w:pPr>
        <w:spacing w:line="218" w:lineRule="exact"/>
        <w:rPr>
          <w:rFonts w:ascii="Arial" w:eastAsia="Arial" w:hAnsi="Arial"/>
          <w:color w:val="3B3838"/>
        </w:rPr>
      </w:pPr>
    </w:p>
    <w:p w14:paraId="76EDA9B2" w14:textId="1B6A8828" w:rsidR="00BD2FE2" w:rsidRPr="00BD2FE2" w:rsidRDefault="00BD2FE2" w:rsidP="00BD2FE2">
      <w:pPr>
        <w:spacing w:line="264" w:lineRule="auto"/>
        <w:ind w:left="260" w:right="260"/>
        <w:rPr>
          <w:rFonts w:ascii="Arial" w:eastAsia="Arial" w:hAnsi="Arial"/>
          <w:color w:val="3B3838"/>
        </w:rPr>
      </w:pPr>
      <w:r w:rsidRPr="00BD2FE2">
        <w:rPr>
          <w:rFonts w:ascii="Arial" w:hAnsi="Arial"/>
        </w:rPr>
        <w:t>La</w:t>
      </w:r>
      <w:r w:rsidRPr="00BD2FE2">
        <w:rPr>
          <w:rFonts w:ascii="Arial" w:eastAsia="Arial" w:hAnsi="Arial"/>
        </w:rPr>
        <w:t xml:space="preserve"> </w:t>
      </w:r>
      <w:r w:rsidRPr="00BD2FE2">
        <w:rPr>
          <w:rFonts w:ascii="Arial" w:hAnsi="Arial"/>
        </w:rPr>
        <w:t>entidad podrá declarar desierto el procedimiento de selección</w:t>
      </w:r>
      <w:r w:rsidRPr="00BD2FE2">
        <w:rPr>
          <w:rFonts w:ascii="Arial" w:eastAsia="Arial" w:hAnsi="Arial"/>
        </w:rPr>
        <w:t xml:space="preserve"> </w:t>
      </w:r>
      <w:r w:rsidRPr="00BD2FE2">
        <w:rPr>
          <w:rFonts w:ascii="Arial" w:hAnsi="Arial"/>
        </w:rPr>
        <w:t>cuando:</w:t>
      </w:r>
      <w:r w:rsidRPr="00BD2FE2">
        <w:rPr>
          <w:rFonts w:ascii="Arial" w:hAnsi="Arial"/>
          <w:color w:val="000000" w:themeColor="text1"/>
        </w:rPr>
        <w:t xml:space="preserve"> </w:t>
      </w:r>
    </w:p>
    <w:p w14:paraId="0EA1F982" w14:textId="77777777" w:rsidR="00BD2FE2" w:rsidRDefault="00BD2FE2">
      <w:pPr>
        <w:spacing w:line="264" w:lineRule="auto"/>
        <w:ind w:left="260" w:right="260"/>
        <w:rPr>
          <w:rFonts w:ascii="Arial" w:eastAsia="Arial" w:hAnsi="Arial"/>
          <w:color w:val="3B3838"/>
        </w:rPr>
      </w:pPr>
    </w:p>
    <w:p w14:paraId="7FFE8949" w14:textId="77777777" w:rsidR="00002732" w:rsidRDefault="00002732">
      <w:pPr>
        <w:spacing w:line="173" w:lineRule="exact"/>
        <w:rPr>
          <w:rFonts w:ascii="Arial" w:eastAsia="Arial" w:hAnsi="Arial"/>
          <w:color w:val="3B3838"/>
        </w:rPr>
      </w:pPr>
    </w:p>
    <w:p w14:paraId="62E5B3FF"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No se presenten ofertas.</w:t>
      </w:r>
    </w:p>
    <w:p w14:paraId="21372EDB" w14:textId="77777777" w:rsidR="00002732" w:rsidRDefault="00002732">
      <w:pPr>
        <w:spacing w:line="44" w:lineRule="exact"/>
        <w:rPr>
          <w:rFonts w:ascii="Arial" w:eastAsia="Arial" w:hAnsi="Arial"/>
          <w:color w:val="3B3838"/>
        </w:rPr>
      </w:pPr>
    </w:p>
    <w:p w14:paraId="4FC8154F" w14:textId="5729AC0B" w:rsidR="00BD2FE2" w:rsidRPr="00C37694" w:rsidRDefault="00BD2FE2" w:rsidP="00BD2FE2">
      <w:pPr>
        <w:numPr>
          <w:ilvl w:val="0"/>
          <w:numId w:val="4"/>
        </w:numPr>
        <w:tabs>
          <w:tab w:val="left" w:pos="980"/>
        </w:tabs>
        <w:spacing w:line="0" w:lineRule="atLeast"/>
        <w:ind w:left="980" w:hanging="358"/>
        <w:rPr>
          <w:rFonts w:ascii="Arial" w:hAnsi="Arial"/>
          <w:color w:val="000000" w:themeColor="text1"/>
        </w:rPr>
      </w:pPr>
      <w:r w:rsidRPr="00C37694">
        <w:rPr>
          <w:rFonts w:ascii="Arial" w:hAnsi="Arial"/>
          <w:color w:val="000000" w:themeColor="text1"/>
        </w:rPr>
        <w:t xml:space="preserve">Ninguna </w:t>
      </w:r>
      <w:r w:rsidRPr="006644DB">
        <w:rPr>
          <w:rFonts w:ascii="Arial" w:eastAsia="Arial" w:hAnsi="Arial"/>
          <w:color w:val="000000" w:themeColor="text1"/>
        </w:rPr>
        <w:t>oferta</w:t>
      </w:r>
      <w:r w:rsidRPr="00C37694">
        <w:rPr>
          <w:rFonts w:ascii="Arial" w:hAnsi="Arial"/>
          <w:color w:val="000000" w:themeColor="text1"/>
        </w:rPr>
        <w:t xml:space="preserve"> resulte hábil</w:t>
      </w:r>
      <w:r>
        <w:rPr>
          <w:rFonts w:ascii="Arial" w:eastAsia="Arial" w:hAnsi="Arial"/>
          <w:color w:val="000000" w:themeColor="text1"/>
        </w:rPr>
        <w:t>,</w:t>
      </w:r>
      <w:r w:rsidRPr="00C37694">
        <w:rPr>
          <w:rFonts w:ascii="Arial" w:hAnsi="Arial"/>
          <w:color w:val="000000" w:themeColor="text1"/>
        </w:rPr>
        <w:t xml:space="preserve"> por no cumplir las exigencias del </w:t>
      </w:r>
      <w:r>
        <w:rPr>
          <w:rFonts w:ascii="Arial" w:eastAsia="Arial" w:hAnsi="Arial"/>
          <w:color w:val="000000" w:themeColor="text1"/>
        </w:rPr>
        <w:t>p</w:t>
      </w:r>
      <w:r w:rsidRPr="006644DB">
        <w:rPr>
          <w:rFonts w:ascii="Arial" w:eastAsia="Arial" w:hAnsi="Arial"/>
          <w:color w:val="000000" w:themeColor="text1"/>
        </w:rPr>
        <w:t>liego</w:t>
      </w:r>
      <w:r w:rsidRPr="00C37694">
        <w:rPr>
          <w:rFonts w:ascii="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37694">
        <w:rPr>
          <w:rFonts w:ascii="Arial" w:hAnsi="Arial"/>
          <w:color w:val="000000" w:themeColor="text1"/>
        </w:rPr>
        <w:t>.</w:t>
      </w:r>
    </w:p>
    <w:p w14:paraId="62421B8C" w14:textId="77777777" w:rsidR="00002732" w:rsidRDefault="00002732">
      <w:pPr>
        <w:spacing w:line="8" w:lineRule="exact"/>
        <w:rPr>
          <w:rFonts w:ascii="Arial" w:eastAsia="Arial" w:hAnsi="Arial"/>
          <w:color w:val="3B3838"/>
        </w:rPr>
      </w:pPr>
    </w:p>
    <w:p w14:paraId="1D27C040"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Existan causas o motivos que impidan la escogencia objetiva del Proponente.</w:t>
      </w:r>
    </w:p>
    <w:p w14:paraId="19070A6E" w14:textId="77777777" w:rsidR="00002732" w:rsidRDefault="00002732">
      <w:pPr>
        <w:spacing w:line="44" w:lineRule="exact"/>
        <w:rPr>
          <w:rFonts w:ascii="Arial" w:eastAsia="Arial" w:hAnsi="Arial"/>
          <w:color w:val="3B3838"/>
        </w:rPr>
      </w:pPr>
    </w:p>
    <w:p w14:paraId="18F3A35A" w14:textId="77777777" w:rsidR="00002732" w:rsidRDefault="00002732">
      <w:pPr>
        <w:spacing w:line="8" w:lineRule="exact"/>
        <w:rPr>
          <w:rFonts w:ascii="Arial" w:eastAsia="Arial" w:hAnsi="Arial"/>
          <w:color w:val="3B3838"/>
        </w:rPr>
      </w:pPr>
    </w:p>
    <w:p w14:paraId="55CE806C"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14:paraId="6E218912" w14:textId="77777777" w:rsidR="00002732" w:rsidRDefault="00002732">
      <w:pPr>
        <w:spacing w:line="233" w:lineRule="exact"/>
        <w:rPr>
          <w:rFonts w:ascii="Arial" w:eastAsia="Arial" w:hAnsi="Arial"/>
          <w:color w:val="3B3838"/>
        </w:rPr>
      </w:pPr>
    </w:p>
    <w:p w14:paraId="17946F94" w14:textId="77777777" w:rsidR="00002732" w:rsidRDefault="00002732" w:rsidP="006636C3">
      <w:pPr>
        <w:pStyle w:val="Ttulo2"/>
      </w:pPr>
      <w:bookmarkStart w:id="87" w:name="_Toc75507866"/>
      <w:r>
        <w:t>NORMAS DE INTERPRETACIÓN DEL PLIEGO DE CONDICIONES</w:t>
      </w:r>
      <w:bookmarkEnd w:id="87"/>
    </w:p>
    <w:p w14:paraId="348933F1" w14:textId="77777777" w:rsidR="00002732" w:rsidRDefault="00002732">
      <w:pPr>
        <w:spacing w:line="246" w:lineRule="exact"/>
        <w:rPr>
          <w:rFonts w:ascii="Arial" w:eastAsia="Arial" w:hAnsi="Arial"/>
          <w:color w:val="3B3838"/>
        </w:rPr>
      </w:pPr>
    </w:p>
    <w:p w14:paraId="0E9A80B7"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5848AFFD" w14:textId="77777777" w:rsidR="00A573BF" w:rsidRDefault="00A573BF">
      <w:pPr>
        <w:spacing w:line="271" w:lineRule="auto"/>
        <w:ind w:left="260" w:right="260"/>
        <w:jc w:val="both"/>
        <w:rPr>
          <w:rFonts w:ascii="Arial" w:eastAsia="Arial" w:hAnsi="Arial"/>
          <w:color w:val="3B3838"/>
        </w:rPr>
      </w:pPr>
    </w:p>
    <w:p w14:paraId="77946FFF" w14:textId="77777777"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lastRenderedPageBreak/>
        <w:t>Además, se seguirán los siguientes criterios para la interpretación y entendimiento del Pliego de Condiciones:</w:t>
      </w:r>
    </w:p>
    <w:p w14:paraId="149989D8" w14:textId="77777777" w:rsidR="00AC2BF4" w:rsidRDefault="00AC2BF4">
      <w:pPr>
        <w:spacing w:line="284" w:lineRule="exact"/>
        <w:rPr>
          <w:rFonts w:ascii="Times New Roman" w:eastAsia="Times New Roman" w:hAnsi="Times New Roman"/>
        </w:rPr>
      </w:pPr>
    </w:p>
    <w:p w14:paraId="6149CEDA"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14:paraId="6791618D" w14:textId="77777777" w:rsidR="00002732" w:rsidRDefault="00002732" w:rsidP="00E60A16">
      <w:pPr>
        <w:spacing w:line="22" w:lineRule="exact"/>
        <w:jc w:val="both"/>
        <w:rPr>
          <w:rFonts w:ascii="Arial" w:eastAsia="Arial" w:hAnsi="Arial"/>
          <w:color w:val="3B3838"/>
        </w:rPr>
      </w:pPr>
    </w:p>
    <w:p w14:paraId="4F584EB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14:paraId="09CFA86E" w14:textId="77777777" w:rsidR="00002732" w:rsidRDefault="00002732" w:rsidP="00E60A16">
      <w:pPr>
        <w:spacing w:line="24" w:lineRule="exact"/>
        <w:jc w:val="both"/>
        <w:rPr>
          <w:rFonts w:ascii="Arial" w:eastAsia="Arial" w:hAnsi="Arial"/>
          <w:color w:val="3B3838"/>
        </w:rPr>
      </w:pPr>
    </w:p>
    <w:p w14:paraId="7E7D4C6A" w14:textId="77777777" w:rsidR="00002732" w:rsidRDefault="00002732" w:rsidP="00C7404B">
      <w:pPr>
        <w:numPr>
          <w:ilvl w:val="0"/>
          <w:numId w:val="5"/>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14:paraId="27E97126" w14:textId="77777777" w:rsidR="00002732" w:rsidRDefault="00002732" w:rsidP="00E60A16">
      <w:pPr>
        <w:spacing w:line="15" w:lineRule="exact"/>
        <w:jc w:val="both"/>
        <w:rPr>
          <w:rFonts w:ascii="Arial" w:eastAsia="Arial" w:hAnsi="Arial"/>
          <w:color w:val="3B3838"/>
        </w:rPr>
      </w:pPr>
    </w:p>
    <w:p w14:paraId="41A69559" w14:textId="77777777" w:rsidR="00002732" w:rsidRDefault="00002732" w:rsidP="00C7404B">
      <w:pPr>
        <w:numPr>
          <w:ilvl w:val="0"/>
          <w:numId w:val="5"/>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14:paraId="2EBC494E" w14:textId="77777777" w:rsidR="00002732" w:rsidRDefault="00002732" w:rsidP="00E60A16">
      <w:pPr>
        <w:spacing w:line="16" w:lineRule="exact"/>
        <w:jc w:val="both"/>
        <w:rPr>
          <w:rFonts w:ascii="Arial" w:eastAsia="Arial" w:hAnsi="Arial"/>
          <w:color w:val="3B3838"/>
        </w:rPr>
      </w:pPr>
    </w:p>
    <w:p w14:paraId="0855043D" w14:textId="77777777" w:rsidR="00002732" w:rsidRDefault="00002732" w:rsidP="00E60A16">
      <w:pPr>
        <w:spacing w:line="18" w:lineRule="exact"/>
        <w:jc w:val="both"/>
        <w:rPr>
          <w:rFonts w:ascii="Arial" w:eastAsia="Arial" w:hAnsi="Arial"/>
          <w:color w:val="3B3838"/>
        </w:rPr>
      </w:pPr>
    </w:p>
    <w:p w14:paraId="0B399588" w14:textId="636D13DE" w:rsidR="00523F3D" w:rsidRPr="00173BD9" w:rsidRDefault="00523F3D" w:rsidP="00523F3D">
      <w:pPr>
        <w:numPr>
          <w:ilvl w:val="0"/>
          <w:numId w:val="5"/>
        </w:numPr>
        <w:tabs>
          <w:tab w:val="left" w:pos="980"/>
        </w:tabs>
        <w:spacing w:line="272" w:lineRule="auto"/>
        <w:ind w:left="980" w:right="260" w:hanging="358"/>
        <w:jc w:val="both"/>
        <w:rPr>
          <w:rFonts w:ascii="Arial" w:eastAsiaTheme="minorHAnsi" w:hAnsi="Arial"/>
          <w:color w:val="3B3838" w:themeColor="background2" w:themeShade="40"/>
        </w:rPr>
      </w:pPr>
      <w:r w:rsidRPr="004E4CE1">
        <w:rPr>
          <w:rFonts w:ascii="Arial" w:hAnsi="Arial"/>
        </w:rPr>
        <w:t xml:space="preserve">Las palabras definidas en este </w:t>
      </w:r>
      <w:r w:rsidRPr="00BF3BA7">
        <w:rPr>
          <w:rFonts w:ascii="Arial" w:eastAsia="Arial" w:hAnsi="Arial"/>
        </w:rPr>
        <w:t>pliego</w:t>
      </w:r>
      <w:r w:rsidRPr="004E4CE1">
        <w:rPr>
          <w:rFonts w:ascii="Arial" w:hAnsi="Arial"/>
        </w:rPr>
        <w:t xml:space="preserve"> de </w:t>
      </w:r>
      <w:r w:rsidRPr="00BF3BA7">
        <w:rPr>
          <w:rFonts w:ascii="Arial" w:eastAsia="Arial" w:hAnsi="Arial"/>
        </w:rPr>
        <w:t>condiciones</w:t>
      </w:r>
      <w:r w:rsidRPr="004E4CE1">
        <w:rPr>
          <w:rFonts w:ascii="Arial" w:hAnsi="Arial"/>
        </w:rPr>
        <w:t xml:space="preserve"> deben </w:t>
      </w:r>
      <w:r w:rsidRPr="00BF3BA7">
        <w:rPr>
          <w:rFonts w:ascii="Arial" w:eastAsia="Arial" w:hAnsi="Arial"/>
        </w:rPr>
        <w:t>entenderse</w:t>
      </w:r>
      <w:r w:rsidRPr="004E4CE1">
        <w:rPr>
          <w:rFonts w:ascii="Arial" w:hAnsi="Arial"/>
        </w:rPr>
        <w:t xml:space="preserve"> en </w:t>
      </w:r>
      <w:r w:rsidRPr="00BF3BA7">
        <w:rPr>
          <w:rFonts w:ascii="Arial" w:eastAsia="Arial" w:hAnsi="Arial"/>
        </w:rPr>
        <w:t>dicho</w:t>
      </w:r>
      <w:r w:rsidRPr="004E4CE1">
        <w:rPr>
          <w:rFonts w:ascii="Arial" w:hAnsi="Arial"/>
        </w:rPr>
        <w:t xml:space="preserve"> sentido</w:t>
      </w:r>
      <w:r w:rsidRPr="00173BD9">
        <w:rPr>
          <w:rFonts w:ascii="Arial" w:eastAsiaTheme="minorHAnsi" w:hAnsi="Arial"/>
          <w:color w:val="3B3838" w:themeColor="background2" w:themeShade="40"/>
        </w:rPr>
        <w:t>.</w:t>
      </w:r>
    </w:p>
    <w:p w14:paraId="7C3C4C2A" w14:textId="77777777" w:rsidR="00002732" w:rsidRDefault="00002732" w:rsidP="00E60A16">
      <w:pPr>
        <w:spacing w:line="22" w:lineRule="exact"/>
        <w:jc w:val="both"/>
        <w:rPr>
          <w:rFonts w:ascii="Arial" w:eastAsia="Arial" w:hAnsi="Arial"/>
          <w:color w:val="3B3838"/>
        </w:rPr>
      </w:pPr>
    </w:p>
    <w:p w14:paraId="47FC8F8E" w14:textId="3857CBD2" w:rsidR="00523F3D" w:rsidRPr="00523F3D" w:rsidRDefault="00002732" w:rsidP="000355C9">
      <w:pPr>
        <w:numPr>
          <w:ilvl w:val="0"/>
          <w:numId w:val="5"/>
        </w:numPr>
        <w:tabs>
          <w:tab w:val="left" w:pos="980"/>
        </w:tabs>
        <w:spacing w:line="264" w:lineRule="auto"/>
        <w:ind w:left="980" w:right="260" w:hanging="358"/>
        <w:jc w:val="both"/>
        <w:rPr>
          <w:rFonts w:ascii="Arial" w:eastAsia="Arial" w:hAnsi="Arial"/>
          <w:color w:val="3B3838"/>
        </w:rPr>
      </w:pPr>
      <w:r w:rsidRPr="00523F3D">
        <w:rPr>
          <w:rFonts w:ascii="Arial" w:eastAsia="Arial" w:hAnsi="Arial"/>
          <w:color w:val="3B3838"/>
        </w:rPr>
        <w:t>Las referencias a normas jurídicas incluyen las disposiciones que las modifiquen, adicionen, sustituyan o complementen.</w:t>
      </w:r>
    </w:p>
    <w:p w14:paraId="3F1C20B7" w14:textId="77777777" w:rsidR="00523F3D" w:rsidRPr="007A09E6" w:rsidRDefault="00523F3D" w:rsidP="00523F3D">
      <w:pPr>
        <w:pStyle w:val="Prrafodelista"/>
        <w:numPr>
          <w:ilvl w:val="0"/>
          <w:numId w:val="5"/>
        </w:numPr>
        <w:spacing w:after="200" w:line="276" w:lineRule="auto"/>
        <w:ind w:left="993" w:hanging="426"/>
        <w:contextualSpacing/>
        <w:jc w:val="both"/>
        <w:rPr>
          <w:rFonts w:ascii="Arial" w:eastAsia="Arial" w:hAnsi="Arial"/>
        </w:rPr>
      </w:pPr>
      <w:r w:rsidRPr="007A09E6">
        <w:rPr>
          <w:rFonts w:ascii="Arial" w:eastAsia="Arial" w:hAnsi="Arial"/>
        </w:rPr>
        <w:t>Este pliego se interpretará, además, en lo pertinente, de conformidad con las reglas del código civil definidas en los artículos 1618 a 1624.</w:t>
      </w:r>
    </w:p>
    <w:p w14:paraId="7BD8D1FB" w14:textId="77777777" w:rsidR="00523F3D" w:rsidRDefault="00523F3D" w:rsidP="00523F3D">
      <w:pPr>
        <w:tabs>
          <w:tab w:val="left" w:pos="980"/>
        </w:tabs>
        <w:spacing w:line="264" w:lineRule="auto"/>
        <w:ind w:right="260"/>
        <w:jc w:val="both"/>
        <w:rPr>
          <w:rFonts w:ascii="Arial" w:eastAsia="Arial" w:hAnsi="Arial"/>
          <w:color w:val="3B3838"/>
        </w:rPr>
      </w:pPr>
    </w:p>
    <w:p w14:paraId="1345F9B7" w14:textId="77777777" w:rsidR="00002732" w:rsidRDefault="00002732">
      <w:pPr>
        <w:spacing w:line="213" w:lineRule="exact"/>
        <w:rPr>
          <w:rFonts w:ascii="Times New Roman" w:eastAsia="Times New Roman" w:hAnsi="Times New Roman"/>
        </w:rPr>
      </w:pPr>
    </w:p>
    <w:p w14:paraId="7E89A510" w14:textId="77777777" w:rsidR="00002732" w:rsidRDefault="00002732" w:rsidP="006636C3">
      <w:pPr>
        <w:pStyle w:val="Ttulo2"/>
      </w:pPr>
      <w:bookmarkStart w:id="88" w:name="_Toc75507867"/>
      <w:r>
        <w:t>RETIRO DE LA PROPUESTA</w:t>
      </w:r>
      <w:bookmarkEnd w:id="88"/>
    </w:p>
    <w:p w14:paraId="018E50E0" w14:textId="77777777" w:rsidR="00002732" w:rsidRDefault="00002732">
      <w:pPr>
        <w:spacing w:line="243" w:lineRule="exact"/>
        <w:rPr>
          <w:rFonts w:ascii="Times New Roman" w:eastAsia="Times New Roman" w:hAnsi="Times New Roman"/>
        </w:rPr>
      </w:pPr>
    </w:p>
    <w:p w14:paraId="4BC150CE" w14:textId="7E224015" w:rsidR="00741A6F" w:rsidRDefault="00741A6F" w:rsidP="00741A6F">
      <w:pPr>
        <w:spacing w:line="273" w:lineRule="auto"/>
        <w:ind w:left="284" w:right="260"/>
        <w:jc w:val="both"/>
        <w:rPr>
          <w:rFonts w:ascii="Arial" w:eastAsia="Arial" w:hAnsi="Arial"/>
        </w:rPr>
      </w:pPr>
      <w:r w:rsidRPr="00741A6F">
        <w:rPr>
          <w:rFonts w:ascii="Arial" w:eastAsia="Arial" w:hAnsi="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w:t>
      </w:r>
      <w:r w:rsidRPr="00523F3D">
        <w:rPr>
          <w:rFonts w:ascii="Arial" w:eastAsia="Arial" w:hAnsi="Arial"/>
          <w:color w:val="3B3838"/>
        </w:rPr>
        <w:t>oceso, la plataforma del SECOP II bloquea a los proveedores la opción del retiro de ofertas.</w:t>
      </w:r>
      <w:r w:rsidR="00523F3D" w:rsidRPr="00523F3D">
        <w:rPr>
          <w:rFonts w:ascii="Arial" w:eastAsia="Arial" w:hAnsi="Arial"/>
          <w:color w:val="3B3838"/>
        </w:rPr>
        <w:t xml:space="preserve"> </w:t>
      </w:r>
      <w:r w:rsidR="00523F3D" w:rsidRPr="00523F3D">
        <w:rPr>
          <w:rFonts w:ascii="Arial" w:eastAsia="Arial" w:hAnsi="Arial"/>
        </w:rPr>
        <w:t>En este sentido, basta el retiro de la oferta en la plataforma del SECOP II, sin necesidad de enviar una solicitud a la entidad.</w:t>
      </w:r>
    </w:p>
    <w:p w14:paraId="569D4C42" w14:textId="77777777" w:rsidR="000355C9" w:rsidRDefault="000355C9" w:rsidP="00741A6F">
      <w:pPr>
        <w:spacing w:line="273" w:lineRule="auto"/>
        <w:ind w:left="284" w:right="260"/>
        <w:jc w:val="both"/>
        <w:rPr>
          <w:rFonts w:ascii="Arial" w:eastAsia="Arial" w:hAnsi="Arial"/>
          <w:color w:val="3B3838"/>
        </w:rPr>
      </w:pPr>
    </w:p>
    <w:p w14:paraId="4B6095BF" w14:textId="77777777" w:rsidR="000355C9" w:rsidRDefault="000355C9" w:rsidP="000355C9">
      <w:pPr>
        <w:pStyle w:val="Ttulo2"/>
      </w:pPr>
      <w:bookmarkStart w:id="89" w:name="_Toc73368166"/>
      <w:bookmarkStart w:id="90" w:name="_Toc75267511"/>
      <w:bookmarkStart w:id="91" w:name="_Toc75507868"/>
      <w:r w:rsidRPr="001737B7">
        <w:t>CONFIDENCIALIDAD DE LA INFORMACIÓN RELACIONADA CON DATOS SENSIBLES</w:t>
      </w:r>
      <w:bookmarkEnd w:id="89"/>
      <w:bookmarkEnd w:id="90"/>
      <w:bookmarkEnd w:id="91"/>
    </w:p>
    <w:p w14:paraId="535DABD5" w14:textId="77777777" w:rsidR="000355C9" w:rsidRPr="00846918" w:rsidRDefault="000355C9" w:rsidP="000355C9"/>
    <w:p w14:paraId="4B95F65A" w14:textId="77777777" w:rsidR="000355C9" w:rsidRDefault="000355C9" w:rsidP="000355C9">
      <w:pPr>
        <w:ind w:left="284" w:right="49"/>
        <w:jc w:val="both"/>
        <w:rPr>
          <w:rFonts w:ascii="Arial" w:hAnsi="Arial"/>
          <w:lang w:val="es-MX"/>
        </w:rPr>
      </w:pPr>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p>
    <w:p w14:paraId="5318AAB8" w14:textId="77777777" w:rsidR="000355C9" w:rsidRPr="00846918" w:rsidRDefault="000355C9" w:rsidP="000355C9">
      <w:pPr>
        <w:ind w:left="284" w:right="49"/>
        <w:jc w:val="both"/>
        <w:rPr>
          <w:rFonts w:ascii="Arial" w:hAnsi="Arial"/>
          <w:lang w:val="es-MX"/>
        </w:rPr>
      </w:pPr>
    </w:p>
    <w:p w14:paraId="745A2E61" w14:textId="77777777" w:rsidR="000355C9" w:rsidRDefault="000355C9" w:rsidP="000355C9">
      <w:pPr>
        <w:ind w:left="284" w:right="49"/>
        <w:jc w:val="both"/>
        <w:rPr>
          <w:rFonts w:ascii="Arial" w:hAnsi="Arial"/>
          <w:lang w:val="es-MX"/>
        </w:rPr>
      </w:pPr>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p>
    <w:p w14:paraId="42B241C3" w14:textId="77777777" w:rsidR="000355C9" w:rsidRPr="00846918" w:rsidRDefault="000355C9" w:rsidP="000355C9">
      <w:pPr>
        <w:ind w:left="284" w:right="49"/>
        <w:jc w:val="both"/>
        <w:rPr>
          <w:rFonts w:ascii="Arial" w:hAnsi="Arial"/>
          <w:lang w:val="es-MX"/>
        </w:rPr>
      </w:pPr>
    </w:p>
    <w:p w14:paraId="4B91BFDD" w14:textId="590DB7A2" w:rsidR="000355C9" w:rsidRDefault="000355C9" w:rsidP="000355C9">
      <w:pPr>
        <w:ind w:left="284"/>
        <w:jc w:val="both"/>
        <w:rPr>
          <w:lang w:val="es-MX"/>
        </w:rPr>
      </w:pPr>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w:t>
      </w:r>
      <w:r w:rsidRPr="00846918">
        <w:rPr>
          <w:rFonts w:ascii="Arial" w:hAnsi="Arial"/>
          <w:lang w:val="es-MX"/>
        </w:rPr>
        <w:lastRenderedPageBreak/>
        <w:t>población indígena, negra, afrocolombiana, raizal, palenquera, Rrom o gitana, diligencie el «Formato 1</w:t>
      </w:r>
      <w:r w:rsidR="003B3C30">
        <w:rPr>
          <w:rFonts w:ascii="Arial" w:hAnsi="Arial"/>
          <w:lang w:val="es-MX"/>
        </w:rPr>
        <w:t>0</w:t>
      </w:r>
      <w:r w:rsidRPr="00846918">
        <w:rPr>
          <w:rFonts w:ascii="Arial" w:hAnsi="Arial"/>
          <w:lang w:val="es-MX"/>
        </w:rPr>
        <w:t>- Autorización para el tratamiento de datos personales» como requisito para el otorgamiento del criterio de desempate</w:t>
      </w:r>
      <w:r w:rsidRPr="00986CFC">
        <w:rPr>
          <w:lang w:val="es-MX"/>
        </w:rPr>
        <w:t>.</w:t>
      </w:r>
    </w:p>
    <w:p w14:paraId="317A5BF3" w14:textId="77777777" w:rsidR="000355C9" w:rsidRDefault="000355C9" w:rsidP="000355C9">
      <w:pPr>
        <w:pStyle w:val="InviasNormal"/>
        <w:spacing w:before="0" w:line="276" w:lineRule="auto"/>
        <w:ind w:left="284"/>
        <w:rPr>
          <w:rFonts w:ascii="Arial" w:eastAsia="Arial" w:hAnsi="Arial" w:cs="Arial"/>
          <w:sz w:val="20"/>
          <w:szCs w:val="20"/>
          <w:lang w:val="es-CO"/>
        </w:rPr>
      </w:pPr>
    </w:p>
    <w:p w14:paraId="6B835697" w14:textId="77777777" w:rsidR="000355C9" w:rsidRDefault="000355C9" w:rsidP="00741A6F">
      <w:pPr>
        <w:spacing w:line="273" w:lineRule="auto"/>
        <w:ind w:left="284" w:right="260"/>
        <w:jc w:val="both"/>
        <w:rPr>
          <w:rFonts w:ascii="Arial" w:eastAsia="Arial" w:hAnsi="Arial"/>
          <w:color w:val="3B3838"/>
        </w:rPr>
      </w:pPr>
    </w:p>
    <w:p w14:paraId="5245C7DA" w14:textId="77777777" w:rsidR="00741A6F" w:rsidRPr="00741A6F" w:rsidRDefault="00741A6F" w:rsidP="00741A6F">
      <w:pPr>
        <w:spacing w:line="273" w:lineRule="auto"/>
        <w:ind w:left="284" w:right="260"/>
        <w:jc w:val="both"/>
        <w:rPr>
          <w:rFonts w:ascii="Arial" w:eastAsia="Arial" w:hAnsi="Arial"/>
          <w:color w:val="3B3838"/>
        </w:rPr>
      </w:pPr>
    </w:p>
    <w:p w14:paraId="528B151F" w14:textId="77777777" w:rsidR="00002732" w:rsidRDefault="008A0BF8" w:rsidP="00A6446E">
      <w:pPr>
        <w:spacing w:line="273" w:lineRule="auto"/>
        <w:ind w:left="260" w:right="260"/>
        <w:jc w:val="both"/>
        <w:rPr>
          <w:rFonts w:ascii="Times New Roman" w:eastAsia="Times New Roman" w:hAnsi="Times New Roman"/>
        </w:rPr>
      </w:pPr>
      <w:r>
        <w:rPr>
          <w:rFonts w:ascii="Times New Roman" w:eastAsia="Times New Roman" w:hAnsi="Times New Roman"/>
          <w:highlight w:val="green"/>
        </w:rPr>
        <w:br w:type="page"/>
      </w:r>
    </w:p>
    <w:p w14:paraId="3CB62605" w14:textId="77777777" w:rsidR="00A17CF3" w:rsidRDefault="00002732" w:rsidP="001B639C">
      <w:pPr>
        <w:pStyle w:val="Ttulo1"/>
      </w:pPr>
      <w:bookmarkStart w:id="92" w:name="_Toc75507869"/>
      <w:r>
        <w:lastRenderedPageBreak/>
        <w:t>CAPÍTULO II ELABORACIÓN Y PRESENTACIÓN DE LA</w:t>
      </w:r>
      <w:r w:rsidR="00A17CF3">
        <w:t xml:space="preserve"> </w:t>
      </w:r>
      <w:r>
        <w:t>OFERTA</w:t>
      </w:r>
      <w:bookmarkEnd w:id="92"/>
    </w:p>
    <w:p w14:paraId="32DD6CE7" w14:textId="77777777" w:rsidR="001752E1" w:rsidRPr="001752E1" w:rsidRDefault="001752E1" w:rsidP="001752E1"/>
    <w:p w14:paraId="73A7A0A6" w14:textId="77777777" w:rsidR="00741A6F" w:rsidRDefault="00741A6F" w:rsidP="00741A6F">
      <w:pPr>
        <w:pStyle w:val="Ttulo2"/>
      </w:pPr>
      <w:bookmarkStart w:id="93" w:name="_Toc75507870"/>
      <w:r>
        <w:t>CARTA DE PRESENTACIÓN DE LA OFERTA</w:t>
      </w:r>
      <w:bookmarkEnd w:id="93"/>
    </w:p>
    <w:p w14:paraId="00CAEC21" w14:textId="77777777" w:rsidR="001752E1" w:rsidRPr="001752E1" w:rsidRDefault="001752E1" w:rsidP="001752E1">
      <w:pPr>
        <w:pStyle w:val="Default"/>
        <w:ind w:firstLine="567"/>
        <w:jc w:val="both"/>
        <w:rPr>
          <w:color w:val="auto"/>
          <w:sz w:val="20"/>
          <w:szCs w:val="20"/>
        </w:rPr>
      </w:pPr>
    </w:p>
    <w:p w14:paraId="03D17027"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El Proponente debe presentar el Formato 1 – Carta de presentación de la oferta, el cual debe ir firmado por la persona natural Proponente o por el representante legal del Proponente individual o Plural o por el apoderado.</w:t>
      </w:r>
    </w:p>
    <w:p w14:paraId="14C84A8F" w14:textId="0C8141FB"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En virtud de lo previsto en la Ley 842 de 2003 y con el fin de impedir el ejercicio ilegal de la Ingeniería, la persona natural (Proponente individual o integrante de la estructura plural) que pretenda participar en el presente Proceso, deberá acreditar que posee título como Ingeniero, para lo cual deberá adjuntar copia de la tarjet</w:t>
      </w:r>
      <w:r w:rsidRPr="009C4D2A">
        <w:rPr>
          <w:rFonts w:ascii="Arial" w:hAnsi="Arial" w:cs="Arial"/>
          <w:sz w:val="20"/>
          <w:szCs w:val="20"/>
          <w:highlight w:val="lightGray"/>
          <w:lang w:val="es-CO"/>
        </w:rPr>
        <w: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sidRPr="009C4D2A">
        <w:rPr>
          <w:rFonts w:ascii="Arial" w:hAnsi="Arial" w:cs="Arial"/>
          <w:sz w:val="20"/>
          <w:szCs w:val="20"/>
          <w:lang w:val="es-CO"/>
        </w:rPr>
        <w:t xml:space="preserve"> </w:t>
      </w:r>
      <w:r w:rsidR="009C4D2A" w:rsidRPr="009C4D2A">
        <w:rPr>
          <w:rFonts w:ascii="Arial" w:hAnsi="Arial" w:cs="Arial"/>
          <w:color w:val="auto"/>
          <w:sz w:val="20"/>
          <w:szCs w:val="20"/>
        </w:rPr>
        <w:t xml:space="preserve">El requisito de la tarjeta profesional se puede suplir con el registro de que trata el artículo 18 del Decreto 2106 de 2019.  </w:t>
      </w:r>
    </w:p>
    <w:p w14:paraId="62E10C5F" w14:textId="6F9C81DF"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De acuerdo con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Pr>
          <w:rFonts w:ascii="Arial" w:hAnsi="Arial" w:cs="Arial"/>
          <w:sz w:val="20"/>
          <w:szCs w:val="20"/>
          <w:lang w:val="es-CO"/>
        </w:rPr>
        <w:t xml:space="preserve"> </w:t>
      </w:r>
      <w:r w:rsidR="009C4D2A" w:rsidRPr="009C4D2A">
        <w:rPr>
          <w:rFonts w:ascii="Arial" w:hAnsi="Arial" w:cs="Arial"/>
          <w:sz w:val="20"/>
          <w:szCs w:val="20"/>
          <w:lang w:val="es-CO"/>
        </w:rPr>
        <w:t>El requisito de la tarjeta profesional se puede suplir con el registro de que trata el artículo 18 del Decreto 2106 de 2019.</w:t>
      </w:r>
    </w:p>
    <w:p w14:paraId="6EA490D3" w14:textId="4A7CB9F5"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El aval del ingeniero de que trata el artículo 20 de la Ley 842 de 2003 hace parte integral del Formato 1 – Carta de presentación de la oferta cuando el Proponente deba presentarlo.</w:t>
      </w:r>
      <w:r w:rsidRPr="00741A6F">
        <w:rPr>
          <w:rFonts w:ascii="Arial" w:hAnsi="Arial" w:cs="Arial"/>
          <w:sz w:val="20"/>
          <w:szCs w:val="20"/>
          <w:lang w:val="es-CO"/>
        </w:rPr>
        <w:t xml:space="preserve"> </w:t>
      </w:r>
    </w:p>
    <w:p w14:paraId="3A54EBC9" w14:textId="14B5A8C6" w:rsidR="00741A6F" w:rsidRDefault="00741A6F" w:rsidP="00741A6F">
      <w:pPr>
        <w:spacing w:line="276" w:lineRule="auto"/>
        <w:ind w:left="284" w:right="288"/>
        <w:jc w:val="both"/>
        <w:rPr>
          <w:rFonts w:ascii="Arial" w:hAnsi="Arial"/>
        </w:rPr>
      </w:pPr>
      <w:r w:rsidRPr="00741A6F">
        <w:rPr>
          <w:rFonts w:ascii="Arial" w:hAnsi="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66E63EAE" w14:textId="77777777" w:rsidR="00741A6F" w:rsidRPr="00741A6F" w:rsidRDefault="00741A6F" w:rsidP="00741A6F">
      <w:pPr>
        <w:spacing w:line="276" w:lineRule="auto"/>
        <w:ind w:left="284" w:right="288"/>
        <w:jc w:val="both"/>
        <w:rPr>
          <w:rFonts w:ascii="Arial" w:hAnsi="Arial"/>
        </w:rPr>
      </w:pPr>
    </w:p>
    <w:p w14:paraId="29FF900D" w14:textId="6EE5A314" w:rsidR="00741A6F" w:rsidRPr="00741A6F" w:rsidRDefault="00741A6F" w:rsidP="00741A6F">
      <w:pPr>
        <w:spacing w:line="276" w:lineRule="auto"/>
        <w:ind w:left="284" w:right="288"/>
        <w:jc w:val="both"/>
        <w:rPr>
          <w:rFonts w:ascii="Arial" w:hAnsi="Arial"/>
        </w:rPr>
      </w:pPr>
      <w:r w:rsidRPr="00741A6F">
        <w:rPr>
          <w:rFonts w:ascii="Arial" w:hAnsi="Arial"/>
        </w:rPr>
        <w:t xml:space="preserve">El Proponente debe diligenciar los Formatos. Todos los espacios en blanco deberán diligenciarse con la información solicitada. </w:t>
      </w:r>
    </w:p>
    <w:p w14:paraId="4C45F958" w14:textId="77777777" w:rsidR="00A6446E" w:rsidRDefault="00A6446E" w:rsidP="00A6446E">
      <w:pPr>
        <w:ind w:left="284"/>
        <w:jc w:val="both"/>
      </w:pPr>
    </w:p>
    <w:p w14:paraId="337B8EC5" w14:textId="77777777" w:rsidR="00002732" w:rsidRDefault="00002732" w:rsidP="006636C3">
      <w:pPr>
        <w:pStyle w:val="Ttulo2"/>
      </w:pPr>
      <w:bookmarkStart w:id="94" w:name="_Toc75507871"/>
      <w:r>
        <w:t>APODERADO</w:t>
      </w:r>
      <w:bookmarkEnd w:id="94"/>
    </w:p>
    <w:p w14:paraId="2620E154" w14:textId="77777777" w:rsidR="00002732" w:rsidRDefault="00002732">
      <w:pPr>
        <w:spacing w:line="246" w:lineRule="exact"/>
        <w:rPr>
          <w:rFonts w:ascii="Times New Roman" w:eastAsia="Times New Roman" w:hAnsi="Times New Roman"/>
        </w:rPr>
      </w:pPr>
    </w:p>
    <w:p w14:paraId="56710B1D" w14:textId="181877F8" w:rsidR="00741A6F" w:rsidRPr="00741A6F" w:rsidRDefault="00741A6F" w:rsidP="00741A6F">
      <w:pPr>
        <w:spacing w:line="276" w:lineRule="auto"/>
        <w:ind w:left="284" w:right="288"/>
        <w:jc w:val="both"/>
        <w:rPr>
          <w:rFonts w:ascii="Arial" w:hAnsi="Arial"/>
          <w:lang w:val="es-ES"/>
        </w:rPr>
      </w:pPr>
      <w:r w:rsidRPr="00741A6F">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741A6F">
        <w:rPr>
          <w:rFonts w:ascii="Arial" w:hAnsi="Arial"/>
          <w:lang w:val="es-ES"/>
        </w:rPr>
        <w:t>No obstante, la simple entrega física o radicación de la oferta en la Entidad puede realizarla cualquier persona, sin necesidad de poder o autorización.</w:t>
      </w:r>
    </w:p>
    <w:p w14:paraId="49C428D5" w14:textId="77777777" w:rsidR="00741A6F" w:rsidRPr="00741A6F" w:rsidRDefault="00741A6F" w:rsidP="00741A6F">
      <w:pPr>
        <w:spacing w:line="276" w:lineRule="auto"/>
        <w:ind w:left="284" w:right="288"/>
        <w:jc w:val="both"/>
        <w:rPr>
          <w:rFonts w:ascii="Arial" w:hAnsi="Arial"/>
        </w:rPr>
      </w:pPr>
    </w:p>
    <w:p w14:paraId="055F504B" w14:textId="77777777" w:rsidR="00741A6F" w:rsidRPr="00741A6F" w:rsidRDefault="00741A6F" w:rsidP="00741A6F">
      <w:pPr>
        <w:pStyle w:val="InviasNormal"/>
        <w:spacing w:line="276" w:lineRule="auto"/>
        <w:ind w:left="284" w:right="288"/>
        <w:rPr>
          <w:rFonts w:ascii="Arial" w:eastAsia="Arial" w:hAnsi="Arial" w:cs="Arial"/>
          <w:sz w:val="20"/>
          <w:szCs w:val="20"/>
          <w:lang w:val="es-CO"/>
        </w:rPr>
      </w:pPr>
      <w:r w:rsidRPr="00741A6F">
        <w:rPr>
          <w:rFonts w:ascii="Arial" w:eastAsia="Arial" w:hAnsi="Arial" w:cs="Arial"/>
          <w:sz w:val="20"/>
          <w:szCs w:val="20"/>
          <w:lang w:val="es-CO"/>
        </w:rPr>
        <w:t xml:space="preserve">El apoderado que firma la oferta podrá ser una persona natural o jurídica que en todo caso deberá tener domicilio permanente, para efectos de este Proceso, en la República de Colombia, y deberá </w:t>
      </w:r>
      <w:r w:rsidRPr="00741A6F">
        <w:rPr>
          <w:rFonts w:ascii="Arial" w:eastAsia="Arial" w:hAnsi="Arial" w:cs="Arial"/>
          <w:sz w:val="20"/>
          <w:szCs w:val="20"/>
          <w:lang w:val="es-CO"/>
        </w:rPr>
        <w:lastRenderedPageBreak/>
        <w:t>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14:paraId="349809B7" w14:textId="77777777" w:rsidR="00002732" w:rsidRDefault="00741A6F" w:rsidP="00741A6F">
      <w:pPr>
        <w:spacing w:line="249" w:lineRule="exact"/>
        <w:ind w:left="284" w:right="288"/>
        <w:rPr>
          <w:rFonts w:ascii="Arial" w:eastAsia="Arial" w:hAnsi="Arial"/>
        </w:rPr>
      </w:pPr>
      <w:r w:rsidRPr="00741A6F">
        <w:rPr>
          <w:rFonts w:ascii="Arial" w:eastAsia="Arial" w:hAnsi="Arial"/>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p>
    <w:p w14:paraId="47B97B5C" w14:textId="77777777" w:rsidR="00741A6F" w:rsidRDefault="00741A6F" w:rsidP="00741A6F">
      <w:pPr>
        <w:spacing w:line="249" w:lineRule="exact"/>
        <w:ind w:left="284" w:right="288"/>
        <w:rPr>
          <w:rFonts w:ascii="Arial" w:eastAsia="Arial" w:hAnsi="Arial"/>
        </w:rPr>
      </w:pPr>
    </w:p>
    <w:p w14:paraId="31BE5602" w14:textId="77777777" w:rsidR="00741A6F" w:rsidRPr="00173BD9" w:rsidRDefault="00741A6F" w:rsidP="00741A6F">
      <w:pPr>
        <w:pStyle w:val="Ttulo2"/>
      </w:pPr>
      <w:bookmarkStart w:id="95" w:name="_Toc518641662"/>
      <w:bookmarkStart w:id="96" w:name="_Toc32147321"/>
      <w:bookmarkStart w:id="97" w:name="_Toc34814158"/>
      <w:bookmarkStart w:id="98" w:name="_Toc75507872"/>
      <w:bookmarkStart w:id="99" w:name="_Toc508648261"/>
      <w:bookmarkStart w:id="100" w:name="_Toc508984045"/>
      <w:bookmarkStart w:id="101" w:name="_Toc509843876"/>
      <w:bookmarkStart w:id="102" w:name="_Toc511924784"/>
      <w:r w:rsidRPr="00173BD9">
        <w:t>MANIFESTACIÓN DE INTERÉS</w:t>
      </w:r>
      <w:bookmarkEnd w:id="95"/>
      <w:bookmarkEnd w:id="96"/>
      <w:bookmarkEnd w:id="97"/>
      <w:bookmarkEnd w:id="98"/>
    </w:p>
    <w:bookmarkEnd w:id="99"/>
    <w:bookmarkEnd w:id="100"/>
    <w:bookmarkEnd w:id="101"/>
    <w:bookmarkEnd w:id="102"/>
    <w:p w14:paraId="6DF65F8B" w14:textId="77777777" w:rsidR="00741A6F" w:rsidRDefault="00741A6F" w:rsidP="00741A6F">
      <w:pPr>
        <w:spacing w:line="249" w:lineRule="exact"/>
        <w:ind w:left="284" w:right="288"/>
        <w:rPr>
          <w:rFonts w:ascii="Arial" w:eastAsia="Arial" w:hAnsi="Arial"/>
        </w:rPr>
      </w:pPr>
    </w:p>
    <w:p w14:paraId="1FBC4904"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Los interesados en participar en el presente proceso de selección contarán con un término de tres (3) días hábiles contados a partir de la fecha de apertura del Proceso de Contratación para manifestar su intención de participar. Teniendo en cuenta que el presente proceso de selección se adelanta mediante la plataforma SECOP II, el proponente debe manifestar su interés mediante el módulo correspondiente, de acuerdo con la Guía para manifestar interés y la Guía para presentar Ofertas en el SECOP II, por lo cual no se requerirá el Formato 10 – Carta Manifestación de Interés.</w:t>
      </w:r>
    </w:p>
    <w:p w14:paraId="1549D920" w14:textId="77777777" w:rsidR="00741A6F" w:rsidRPr="00741A6F" w:rsidRDefault="00741A6F" w:rsidP="00741A6F">
      <w:pPr>
        <w:spacing w:line="276" w:lineRule="auto"/>
        <w:ind w:left="284" w:right="288"/>
        <w:jc w:val="both"/>
        <w:rPr>
          <w:rFonts w:ascii="Arial" w:hAnsi="Arial"/>
          <w:lang w:eastAsia="es-ES"/>
        </w:rPr>
      </w:pPr>
    </w:p>
    <w:p w14:paraId="4D1B5CB8" w14:textId="77777777" w:rsidR="00741A6F" w:rsidRPr="00741A6F" w:rsidRDefault="00741A6F" w:rsidP="00741A6F">
      <w:pPr>
        <w:spacing w:line="276" w:lineRule="auto"/>
        <w:ind w:left="284" w:right="288"/>
        <w:jc w:val="both"/>
        <w:rPr>
          <w:rFonts w:ascii="Arial" w:hAnsi="Arial"/>
          <w:lang w:eastAsia="es-ES"/>
        </w:rPr>
      </w:pPr>
      <w:r w:rsidRPr="00741A6F">
        <w:rPr>
          <w:rFonts w:ascii="Arial" w:hAnsi="Arial"/>
          <w:highlight w:val="lightGray"/>
          <w:lang w:eastAsia="es-ES"/>
        </w:rPr>
        <w:t>[En el presente numeral la Entidad Estatal debe indicar, cuando reciba más de diez (10) manifestaciones de interés, si continúa el Proceso con todos los que lo manifestaron o si hace un sorteo para seleccionar máximo diez (10), con quienes continuará el Proceso de Contratación]</w:t>
      </w:r>
    </w:p>
    <w:p w14:paraId="2DC0CC3F" w14:textId="77777777" w:rsidR="00741A6F" w:rsidRDefault="00741A6F" w:rsidP="00741A6F">
      <w:pPr>
        <w:spacing w:line="276" w:lineRule="auto"/>
        <w:ind w:left="284" w:right="288"/>
        <w:jc w:val="both"/>
        <w:rPr>
          <w:rFonts w:ascii="Arial" w:hAnsi="Arial"/>
        </w:rPr>
      </w:pPr>
      <w:r w:rsidRPr="00741A6F">
        <w:rPr>
          <w:rFonts w:ascii="Arial" w:hAnsi="Arial"/>
        </w:rPr>
        <w:t xml:space="preserve">Cuando el número de proponentes que, por medio de la plataforma SECOP II, hayan manifestado su interés de participar en este proceso sea superior a </w:t>
      </w:r>
      <w:r w:rsidRPr="00741A6F">
        <w:rPr>
          <w:rFonts w:ascii="Arial" w:hAnsi="Arial"/>
          <w:b/>
          <w:bCs/>
        </w:rPr>
        <w:t>DIEZ (10)</w:t>
      </w:r>
      <w:r w:rsidRPr="00741A6F">
        <w:rPr>
          <w:rFonts w:ascii="Arial" w:hAnsi="Arial"/>
        </w:rPr>
        <w:t xml:space="preserve"> se procederá a efectuar un sorteo con el fin de establecer el listado de oferentes, de conformidad con el procedimiento señalado en el numeral 2.4 del presente pliego.</w:t>
      </w:r>
    </w:p>
    <w:p w14:paraId="586858B7" w14:textId="77777777" w:rsidR="00741A6F" w:rsidRPr="00741A6F" w:rsidRDefault="00741A6F" w:rsidP="00741A6F">
      <w:pPr>
        <w:spacing w:line="276" w:lineRule="auto"/>
        <w:ind w:left="284" w:right="288"/>
        <w:jc w:val="both"/>
        <w:rPr>
          <w:rFonts w:ascii="Arial" w:hAnsi="Arial"/>
          <w:lang w:eastAsia="es-ES"/>
        </w:rPr>
      </w:pPr>
    </w:p>
    <w:p w14:paraId="1B07F751" w14:textId="77777777" w:rsidR="00741A6F" w:rsidRDefault="00741A6F" w:rsidP="00741A6F">
      <w:pPr>
        <w:spacing w:line="276" w:lineRule="auto"/>
        <w:ind w:left="284" w:right="288"/>
        <w:jc w:val="both"/>
        <w:rPr>
          <w:rFonts w:ascii="Arial" w:eastAsiaTheme="minorEastAsia" w:hAnsi="Arial"/>
          <w:lang w:eastAsia="es-ES"/>
        </w:rPr>
      </w:pPr>
      <w:r w:rsidRPr="00741A6F">
        <w:rPr>
          <w:rFonts w:ascii="Arial" w:eastAsia="Arial,Calibri" w:hAnsi="Arial"/>
          <w:highlight w:val="lightGray"/>
        </w:rPr>
        <w:t>[</w:t>
      </w:r>
      <w:r w:rsidRPr="00741A6F">
        <w:rPr>
          <w:rFonts w:ascii="Arial" w:hAnsi="Arial"/>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741A6F">
        <w:rPr>
          <w:rFonts w:ascii="Arial" w:eastAsiaTheme="minorEastAsia" w:hAnsi="Arial"/>
          <w:highlight w:val="lightGray"/>
          <w:lang w:eastAsia="es-ES"/>
        </w:rPr>
        <w:t xml:space="preserve">requerirá el Formato 10 – Carta Manifestación de Interés]. </w:t>
      </w:r>
    </w:p>
    <w:p w14:paraId="1BA7B08D" w14:textId="77777777" w:rsidR="00741A6F" w:rsidRPr="00741A6F" w:rsidRDefault="00741A6F" w:rsidP="00741A6F">
      <w:pPr>
        <w:spacing w:line="276" w:lineRule="auto"/>
        <w:ind w:left="284" w:right="288"/>
        <w:jc w:val="both"/>
        <w:rPr>
          <w:rFonts w:ascii="Arial" w:hAnsi="Arial"/>
          <w:lang w:eastAsia="es-ES"/>
        </w:rPr>
      </w:pPr>
    </w:p>
    <w:p w14:paraId="0B2CC7B3"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4FF5D387" w14:textId="77777777" w:rsidR="00741A6F" w:rsidRPr="00741A6F" w:rsidRDefault="00741A6F" w:rsidP="00741A6F">
      <w:pPr>
        <w:spacing w:line="276" w:lineRule="auto"/>
        <w:ind w:left="284" w:right="288"/>
        <w:jc w:val="both"/>
        <w:rPr>
          <w:rFonts w:ascii="Arial" w:hAnsi="Arial"/>
          <w:lang w:eastAsia="es-ES"/>
        </w:rPr>
      </w:pPr>
    </w:p>
    <w:p w14:paraId="24C0B00C"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741A6F" w:rsidDel="006506ED">
        <w:rPr>
          <w:rFonts w:ascii="Arial" w:hAnsi="Arial"/>
          <w:lang w:eastAsia="es-ES"/>
        </w:rPr>
        <w:t xml:space="preserve"> </w:t>
      </w:r>
      <w:r w:rsidRPr="00741A6F">
        <w:rPr>
          <w:rFonts w:ascii="Arial" w:hAnsi="Arial"/>
          <w:lang w:eastAsia="es-ES"/>
        </w:rPr>
        <w:t>donde uno o varios integrantes incurran en esta conducta, se desestimarán las demás manifestaciones de interés de los consorcios o uniones temporales donde un mismo integrante o integrantes sean coincidentes.</w:t>
      </w:r>
    </w:p>
    <w:p w14:paraId="0F2E7336" w14:textId="77777777" w:rsidR="00741A6F" w:rsidRPr="00741A6F" w:rsidRDefault="00741A6F" w:rsidP="00741A6F">
      <w:pPr>
        <w:spacing w:line="276" w:lineRule="auto"/>
        <w:ind w:left="284" w:right="288"/>
        <w:jc w:val="both"/>
        <w:rPr>
          <w:rFonts w:ascii="Arial" w:hAnsi="Arial"/>
          <w:lang w:eastAsia="es-ES"/>
        </w:rPr>
      </w:pPr>
    </w:p>
    <w:p w14:paraId="04069099" w14:textId="77777777" w:rsidR="00741A6F" w:rsidRPr="00741A6F" w:rsidRDefault="00741A6F" w:rsidP="00741A6F">
      <w:pPr>
        <w:spacing w:line="276" w:lineRule="auto"/>
        <w:ind w:left="284" w:right="288"/>
        <w:jc w:val="both"/>
        <w:rPr>
          <w:rFonts w:ascii="Arial" w:hAnsi="Arial"/>
          <w:highlight w:val="lightGray"/>
          <w:lang w:eastAsia="es-ES"/>
        </w:rPr>
      </w:pPr>
      <w:r w:rsidRPr="00741A6F">
        <w:rPr>
          <w:rFonts w:ascii="Arial" w:hAnsi="Arial"/>
          <w:highlight w:val="lightGray"/>
          <w:lang w:eastAsia="es-ES"/>
        </w:rPr>
        <w:t xml:space="preserve">[En los procesos de contratación adelantados por SECOP II el Proponente plural debe manifestar interés utilizando el módulo correspondiente de acuerdo con la Guía para manifestar interés y la </w:t>
      </w:r>
      <w:r w:rsidRPr="00741A6F">
        <w:rPr>
          <w:rFonts w:ascii="Arial" w:hAnsi="Arial"/>
          <w:highlight w:val="lightGray"/>
          <w:lang w:eastAsia="es-ES"/>
        </w:rPr>
        <w:lastRenderedPageBreak/>
        <w:t>Guía para presentar Ofertas en el SECOP II, y no podrá hacerlo si solamente manifestó interés uno de los miembros del Proponente plural desde su cuenta singular]</w:t>
      </w:r>
    </w:p>
    <w:p w14:paraId="0AE5F6FB" w14:textId="77777777" w:rsidR="00741A6F" w:rsidRDefault="00741A6F" w:rsidP="00741A6F">
      <w:pPr>
        <w:spacing w:line="249" w:lineRule="exact"/>
        <w:ind w:left="284" w:right="288"/>
        <w:rPr>
          <w:rFonts w:ascii="Arial" w:eastAsia="Arial" w:hAnsi="Arial"/>
        </w:rPr>
      </w:pPr>
    </w:p>
    <w:p w14:paraId="3340B3E8" w14:textId="77777777" w:rsidR="00B55668" w:rsidRPr="00173BD9" w:rsidRDefault="00B55668" w:rsidP="00B55668">
      <w:pPr>
        <w:pStyle w:val="Ttulo2"/>
      </w:pPr>
      <w:bookmarkStart w:id="103" w:name="_Toc518641663"/>
      <w:bookmarkStart w:id="104" w:name="_Toc32147322"/>
      <w:bookmarkStart w:id="105" w:name="_Toc34814159"/>
      <w:bookmarkStart w:id="106" w:name="_Toc75507873"/>
      <w:r w:rsidRPr="00173BD9">
        <w:t>AUDIENCIA PÚBLICA DE SORTEO</w:t>
      </w:r>
      <w:bookmarkEnd w:id="103"/>
      <w:bookmarkEnd w:id="104"/>
      <w:bookmarkEnd w:id="105"/>
      <w:bookmarkEnd w:id="106"/>
      <w:r w:rsidRPr="00173BD9">
        <w:t xml:space="preserve"> </w:t>
      </w:r>
    </w:p>
    <w:p w14:paraId="54429203" w14:textId="393078CC" w:rsidR="00B55668" w:rsidRDefault="00B55668" w:rsidP="00B55668">
      <w:pPr>
        <w:ind w:left="284" w:right="288"/>
        <w:jc w:val="both"/>
        <w:rPr>
          <w:rFonts w:ascii="Arial" w:hAnsi="Arial"/>
          <w:b/>
          <w:bCs/>
        </w:rPr>
      </w:pPr>
      <w:r w:rsidRPr="00B55668">
        <w:rPr>
          <w:rFonts w:ascii="Arial" w:hAnsi="Arial"/>
          <w:highlight w:val="lightGray"/>
        </w:rPr>
        <w:t>[Únicamente incluir este numeral si en este pliego se optó continuar el Proceso únicamente con diez (10) interesados]</w:t>
      </w:r>
      <w:r w:rsidRPr="00B55668">
        <w:rPr>
          <w:rFonts w:ascii="Arial" w:hAnsi="Arial"/>
        </w:rPr>
        <w:t xml:space="preserve"> Si la Entidad recibe más de diez (10) manifestaciones de interés realizará un sorteo a través de un </w:t>
      </w:r>
      <w:r w:rsidRPr="00B55668">
        <w:rPr>
          <w:rFonts w:ascii="Arial" w:hAnsi="Arial"/>
          <w:b/>
          <w:bCs/>
        </w:rPr>
        <w:t xml:space="preserve">sorteo de consolidación de oferentes </w:t>
      </w:r>
      <w:r w:rsidRPr="00B55668">
        <w:rPr>
          <w:rFonts w:ascii="Arial" w:hAnsi="Arial"/>
        </w:rPr>
        <w:t xml:space="preserve">entre dichas personas para la conformación de la lista de posibles oferentes. El sorteo, se llevará a cabo en audiencia pública, la cual, en caso de ser procedente, tendrá lugar el día y hora señalados en el </w:t>
      </w:r>
      <w:r w:rsidRPr="00B55668">
        <w:rPr>
          <w:rFonts w:ascii="Arial" w:hAnsi="Arial"/>
          <w:b/>
          <w:bCs/>
        </w:rPr>
        <w:t xml:space="preserve">CRONOGRAMA DEL PROCESO DE SELECCIÓN, </w:t>
      </w:r>
      <w:r w:rsidR="00C00883" w:rsidRPr="00C00883">
        <w:rPr>
          <w:rFonts w:ascii="Arial" w:hAnsi="Arial"/>
          <w:b/>
          <w:highlight w:val="yellow"/>
        </w:rPr>
        <w:t xml:space="preserve">[AUDIENCIA FISICA] </w:t>
      </w:r>
      <w:r w:rsidRPr="00C00883">
        <w:rPr>
          <w:rFonts w:ascii="Arial" w:hAnsi="Arial"/>
          <w:highlight w:val="yellow"/>
        </w:rPr>
        <w:t>en las Instalaciones del Instituto de Desarrollo Urbano</w:t>
      </w:r>
      <w:r w:rsidRPr="00C00883">
        <w:rPr>
          <w:rFonts w:ascii="Arial" w:hAnsi="Arial"/>
          <w:b/>
          <w:bCs/>
          <w:highlight w:val="yellow"/>
        </w:rPr>
        <w:t xml:space="preserve"> IDU </w:t>
      </w:r>
      <w:r w:rsidRPr="00C00883">
        <w:rPr>
          <w:rFonts w:ascii="Arial" w:hAnsi="Arial"/>
          <w:highlight w:val="yellow"/>
        </w:rPr>
        <w:t>(Calle 22 Nº 6-27, Piso 8, Bogotá D.C – Sala de Consulta)</w:t>
      </w:r>
      <w:r w:rsidR="00C00883">
        <w:rPr>
          <w:rFonts w:ascii="Arial" w:hAnsi="Arial"/>
        </w:rPr>
        <w:t xml:space="preserve"> </w:t>
      </w:r>
      <w:r w:rsidR="00C00883" w:rsidRPr="00C00883">
        <w:rPr>
          <w:rFonts w:ascii="Arial" w:hAnsi="Arial"/>
          <w:highlight w:val="yellow"/>
        </w:rPr>
        <w:t xml:space="preserve">– </w:t>
      </w:r>
      <w:r w:rsidR="00C00883" w:rsidRPr="00C00883">
        <w:rPr>
          <w:rFonts w:ascii="Arial" w:hAnsi="Arial"/>
          <w:b/>
          <w:highlight w:val="yellow"/>
        </w:rPr>
        <w:t xml:space="preserve">[AUDIENCIA </w:t>
      </w:r>
      <w:r w:rsidR="00C00883">
        <w:rPr>
          <w:rFonts w:ascii="Arial" w:hAnsi="Arial"/>
          <w:b/>
          <w:highlight w:val="yellow"/>
        </w:rPr>
        <w:t>VIRTUAL</w:t>
      </w:r>
      <w:r w:rsidR="00C00883" w:rsidRPr="00C00883">
        <w:rPr>
          <w:rFonts w:ascii="Arial" w:hAnsi="Arial"/>
          <w:b/>
          <w:highlight w:val="yellow"/>
        </w:rPr>
        <w:t xml:space="preserve">] </w:t>
      </w:r>
      <w:r w:rsidR="00C00883" w:rsidRPr="00C00883">
        <w:rPr>
          <w:rFonts w:ascii="Arial" w:hAnsi="Arial"/>
          <w:highlight w:val="yellow"/>
        </w:rPr>
        <w:t xml:space="preserve">en el link que para este efecto se dispone en el Anexo 2 </w:t>
      </w:r>
      <w:r w:rsidR="00C00883">
        <w:rPr>
          <w:rFonts w:ascii="Arial" w:hAnsi="Arial"/>
          <w:highlight w:val="yellow"/>
        </w:rPr>
        <w:t>–</w:t>
      </w:r>
      <w:r w:rsidR="00C00883" w:rsidRPr="00C00883">
        <w:rPr>
          <w:rFonts w:ascii="Arial" w:hAnsi="Arial"/>
          <w:highlight w:val="yellow"/>
        </w:rPr>
        <w:t xml:space="preserve"> Cronograma y de acuerdo con las condiciones establecidas en el </w:t>
      </w:r>
      <w:r w:rsidR="00C00883" w:rsidRPr="00C00883">
        <w:rPr>
          <w:rFonts w:ascii="Arial" w:hAnsi="Arial"/>
          <w:bCs/>
          <w:highlight w:val="yellow"/>
        </w:rPr>
        <w:t>Anexo 6 – Instructivo plataforma google meet sorteo de consolidación de oferentes</w:t>
      </w:r>
      <w:r w:rsidRPr="00B55668">
        <w:rPr>
          <w:rFonts w:ascii="Arial" w:hAnsi="Arial"/>
        </w:rPr>
        <w:t xml:space="preserve">. </w:t>
      </w:r>
      <w:r w:rsidRPr="00B55668">
        <w:rPr>
          <w:rFonts w:ascii="Arial" w:hAnsi="Arial"/>
          <w:b/>
          <w:bCs/>
        </w:rPr>
        <w:t>EN DICHO SORTEO SE ESCOGERÁ MEDIANTE SISTEMA ALEATORIO O BALOTAS UN NÚMERO DE DIEZ (10) POSIBLES PROPONENTES.</w:t>
      </w:r>
    </w:p>
    <w:p w14:paraId="18E868EA" w14:textId="77777777" w:rsidR="00B55668" w:rsidRPr="00B55668" w:rsidRDefault="00B55668" w:rsidP="00B55668">
      <w:pPr>
        <w:ind w:left="284" w:right="288"/>
        <w:jc w:val="both"/>
        <w:rPr>
          <w:rFonts w:ascii="Arial" w:hAnsi="Arial"/>
        </w:rPr>
      </w:pPr>
    </w:p>
    <w:p w14:paraId="270D9B19" w14:textId="77777777" w:rsidR="00B55668" w:rsidRDefault="00B55668" w:rsidP="00B55668">
      <w:pPr>
        <w:ind w:left="284" w:right="288"/>
        <w:jc w:val="both"/>
        <w:rPr>
          <w:rFonts w:ascii="Arial" w:hAnsi="Arial"/>
        </w:rPr>
      </w:pPr>
      <w:r w:rsidRPr="00B55668">
        <w:rPr>
          <w:rFonts w:ascii="Arial" w:hAnsi="Arial"/>
        </w:rPr>
        <w:t xml:space="preserve">El proceso de selección para la consolidación de posibles Proponentes se realizará el día hábil siguiente al vencimiento del plazo para manifestar interés en audiencia de sorteo, la cual se llevará a cabo en la hora y lugar previsto para tal fin en el </w:t>
      </w:r>
      <w:r w:rsidRPr="00B55668">
        <w:rPr>
          <w:rFonts w:ascii="Arial" w:hAnsi="Arial"/>
        </w:rPr>
        <w:fldChar w:fldCharType="begin"/>
      </w:r>
      <w:r w:rsidRPr="00B55668">
        <w:rPr>
          <w:rFonts w:ascii="Arial" w:hAnsi="Arial"/>
        </w:rPr>
        <w:instrText xml:space="preserve"> REF _Ref508648948 \h  \* MERGEFORMAT </w:instrText>
      </w:r>
      <w:r w:rsidRPr="00B55668">
        <w:rPr>
          <w:rFonts w:ascii="Arial" w:hAnsi="Arial"/>
        </w:rPr>
      </w:r>
      <w:r w:rsidRPr="00B55668">
        <w:rPr>
          <w:rFonts w:ascii="Arial" w:hAnsi="Arial"/>
        </w:rPr>
        <w:fldChar w:fldCharType="separate"/>
      </w:r>
      <w:r w:rsidRPr="00B55668">
        <w:rPr>
          <w:rFonts w:ascii="Arial" w:eastAsia="Arial" w:hAnsi="Arial"/>
        </w:rPr>
        <w:t>Anexo 2 – Cronograma</w:t>
      </w:r>
      <w:r w:rsidRPr="00B55668">
        <w:rPr>
          <w:rFonts w:ascii="Arial" w:hAnsi="Arial"/>
        </w:rPr>
        <w:fldChar w:fldCharType="end"/>
      </w:r>
      <w:r w:rsidRPr="00B55668">
        <w:rPr>
          <w:rFonts w:ascii="Arial" w:hAnsi="Arial"/>
        </w:rPr>
        <w:t>.</w:t>
      </w:r>
    </w:p>
    <w:p w14:paraId="5003C980" w14:textId="77777777" w:rsidR="00B55668" w:rsidRPr="00B55668" w:rsidRDefault="00B55668" w:rsidP="00B55668">
      <w:pPr>
        <w:ind w:left="284" w:right="288"/>
        <w:jc w:val="both"/>
        <w:rPr>
          <w:rFonts w:ascii="Arial" w:hAnsi="Arial"/>
        </w:rPr>
      </w:pPr>
    </w:p>
    <w:p w14:paraId="3C560EEA" w14:textId="77777777" w:rsidR="00B55668" w:rsidRPr="00B55668" w:rsidRDefault="00B55668" w:rsidP="00B55668">
      <w:pPr>
        <w:spacing w:line="276" w:lineRule="auto"/>
        <w:ind w:left="284" w:right="288"/>
        <w:jc w:val="both"/>
        <w:rPr>
          <w:rFonts w:ascii="Arial" w:hAnsi="Arial"/>
        </w:rPr>
      </w:pPr>
      <w:r w:rsidRPr="00B55668">
        <w:rPr>
          <w:rFonts w:ascii="Arial" w:hAnsi="Arial"/>
        </w:rPr>
        <w:t xml:space="preserve">El plazo para la presentación de las ofertas iniciará el día hábil siguiente a la fecha en la cual la Entidad comunique a los interesados el resultado del sorteo. </w:t>
      </w:r>
      <w:bookmarkStart w:id="107" w:name="_Toc424219468"/>
      <w:bookmarkStart w:id="108" w:name="_Toc504124511"/>
      <w:bookmarkStart w:id="109" w:name="_Toc508648263"/>
      <w:bookmarkStart w:id="110" w:name="_Toc508984047"/>
      <w:bookmarkStart w:id="111" w:name="_Toc509843878"/>
      <w:bookmarkStart w:id="112" w:name="_Toc511924786"/>
    </w:p>
    <w:bookmarkEnd w:id="107"/>
    <w:bookmarkEnd w:id="108"/>
    <w:bookmarkEnd w:id="109"/>
    <w:bookmarkEnd w:id="110"/>
    <w:bookmarkEnd w:id="111"/>
    <w:bookmarkEnd w:id="112"/>
    <w:p w14:paraId="163F0A8F" w14:textId="77777777" w:rsidR="00B55668" w:rsidRDefault="00B55668" w:rsidP="00741A6F">
      <w:pPr>
        <w:spacing w:line="249" w:lineRule="exact"/>
        <w:ind w:left="284" w:right="288"/>
        <w:rPr>
          <w:rFonts w:ascii="Arial" w:eastAsia="Arial" w:hAnsi="Arial"/>
        </w:rPr>
      </w:pPr>
    </w:p>
    <w:p w14:paraId="0B84DE8D" w14:textId="77777777" w:rsidR="00B55668" w:rsidRPr="00173BD9" w:rsidRDefault="00B55668" w:rsidP="00B55668">
      <w:pPr>
        <w:pStyle w:val="Ttulo2"/>
      </w:pPr>
      <w:bookmarkStart w:id="113" w:name="_Toc32147323"/>
      <w:bookmarkStart w:id="114" w:name="_Toc34814160"/>
      <w:bookmarkStart w:id="115" w:name="_Toc75507874"/>
      <w:r w:rsidRPr="00173BD9">
        <w:t>LIMITACIÓN A MIPYME</w:t>
      </w:r>
      <w:bookmarkEnd w:id="113"/>
      <w:bookmarkEnd w:id="114"/>
      <w:bookmarkEnd w:id="115"/>
    </w:p>
    <w:p w14:paraId="035A8F75" w14:textId="77777777" w:rsidR="00B55668" w:rsidRPr="00B55668" w:rsidRDefault="00B55668" w:rsidP="00B55668">
      <w:pPr>
        <w:shd w:val="clear" w:color="auto" w:fill="BFBFBF"/>
        <w:ind w:left="284" w:right="288"/>
        <w:jc w:val="both"/>
        <w:rPr>
          <w:rFonts w:ascii="Arial" w:hAnsi="Arial"/>
        </w:rPr>
      </w:pPr>
      <w:r w:rsidRPr="00B55668">
        <w:rPr>
          <w:rFonts w:ascii="Arial" w:hAnsi="Arial"/>
          <w:highlight w:val="yellow"/>
        </w:rPr>
        <w:t>[Instrucción: Indicar si el proceso será limitado a MIPYMES, por ejemplo: “El proceso no está limitado a MIPYMES”.]</w:t>
      </w:r>
    </w:p>
    <w:p w14:paraId="13389D00" w14:textId="77777777" w:rsidR="00B55668" w:rsidRPr="00B55668" w:rsidRDefault="00B55668" w:rsidP="00B55668">
      <w:pPr>
        <w:numPr>
          <w:ilvl w:val="12"/>
          <w:numId w:val="0"/>
        </w:numPr>
        <w:tabs>
          <w:tab w:val="center" w:pos="4252"/>
          <w:tab w:val="right" w:pos="8504"/>
        </w:tabs>
        <w:rPr>
          <w:rFonts w:ascii="Arial" w:hAnsi="Arial"/>
          <w:spacing w:val="-2"/>
        </w:rPr>
      </w:pPr>
    </w:p>
    <w:p w14:paraId="7DEBC5C3"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288"/>
        <w:jc w:val="both"/>
        <w:rPr>
          <w:rFonts w:ascii="Arial" w:hAnsi="Arial"/>
        </w:rPr>
      </w:pPr>
      <w:r w:rsidRPr="00B55668">
        <w:rPr>
          <w:rFonts w:ascii="Arial" w:hAnsi="Arial"/>
          <w:highlight w:val="yellow"/>
        </w:rPr>
        <w:t>[SI DE ACUERDO AL VALOR DE PRESUPUESTO EL PROCESO ES SUSCEPTIBLE DE SER LIMITADO A MIPYMES, UTILICE EL SIGUIENTE TEXTO, ÚNICAMENTE EN EL PROYECTO DE PLIEGO DE CONDICIONES, ELIMINANDO EL NUMERAL ANTERIOR Y EL NUMERAL SIGUIENTE]</w:t>
      </w:r>
    </w:p>
    <w:p w14:paraId="590ED5F4" w14:textId="77777777" w:rsidR="00B55668" w:rsidRPr="00B55668" w:rsidRDefault="00B55668" w:rsidP="004D3E5F">
      <w:pPr>
        <w:pStyle w:val="Ttulo3"/>
        <w:numPr>
          <w:ilvl w:val="0"/>
          <w:numId w:val="0"/>
        </w:numPr>
        <w:ind w:left="567"/>
        <w:rPr>
          <w:highlight w:val="yellow"/>
        </w:rPr>
      </w:pPr>
      <w:bookmarkStart w:id="116" w:name="_Toc505004878"/>
      <w:bookmarkStart w:id="117" w:name="_Toc511911366"/>
      <w:bookmarkStart w:id="118" w:name="_Toc513824800"/>
      <w:r w:rsidRPr="00B55668">
        <w:rPr>
          <w:highlight w:val="yellow"/>
        </w:rPr>
        <w:t>2.5.X  ACREDITACIÓN DE LA CONDICIÓN MIPYMES Y DE LOS REQUISITOS MÍNIMOS DEL DECRETO 1082 DE 2015 PARA LA LIMITACIÓN DEL PROCESO.</w:t>
      </w:r>
      <w:bookmarkEnd w:id="116"/>
      <w:bookmarkEnd w:id="117"/>
      <w:bookmarkEnd w:id="118"/>
    </w:p>
    <w:p w14:paraId="2932E542" w14:textId="77777777" w:rsidR="00B55668" w:rsidRPr="00B55668" w:rsidRDefault="00B55668" w:rsidP="00B55668">
      <w:pPr>
        <w:shd w:val="clear" w:color="auto" w:fill="BFBFBF"/>
        <w:jc w:val="both"/>
        <w:rPr>
          <w:rFonts w:ascii="Arial" w:hAnsi="Arial"/>
        </w:rPr>
      </w:pPr>
    </w:p>
    <w:p w14:paraId="2091D2DF" w14:textId="77777777" w:rsidR="00B55668" w:rsidRDefault="00B55668" w:rsidP="00B55668">
      <w:pPr>
        <w:shd w:val="clear" w:color="auto" w:fill="BFBFBF"/>
        <w:ind w:left="284" w:right="288"/>
        <w:jc w:val="both"/>
        <w:rPr>
          <w:rFonts w:ascii="Arial" w:hAnsi="Arial"/>
        </w:rPr>
      </w:pPr>
      <w:r w:rsidRPr="00B55668">
        <w:rPr>
          <w:rFonts w:ascii="Arial" w:hAnsi="Arial"/>
          <w:highlight w:val="yellow"/>
        </w:rPr>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155369D7" w14:textId="77777777" w:rsidR="00B55668" w:rsidRPr="00B55668" w:rsidRDefault="00B55668" w:rsidP="00B55668">
      <w:pPr>
        <w:shd w:val="clear" w:color="auto" w:fill="BFBFBF"/>
        <w:ind w:left="284" w:right="288"/>
        <w:jc w:val="both"/>
        <w:rPr>
          <w:rFonts w:ascii="Arial" w:hAnsi="Arial"/>
          <w:b/>
        </w:rPr>
      </w:pPr>
    </w:p>
    <w:p w14:paraId="3C1012C1"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 xml:space="preserve">Las </w:t>
      </w:r>
      <w:r w:rsidRPr="00B55668">
        <w:rPr>
          <w:rFonts w:ascii="Arial" w:hAnsi="Arial"/>
          <w:b/>
          <w:highlight w:val="yellow"/>
        </w:rPr>
        <w:t xml:space="preserve">MIPYMES </w:t>
      </w:r>
      <w:r w:rsidRPr="00B55668">
        <w:rPr>
          <w:rFonts w:ascii="Arial" w:hAnsi="Arial"/>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B55668">
        <w:rPr>
          <w:rFonts w:ascii="Arial" w:hAnsi="Arial"/>
          <w:spacing w:val="-2"/>
          <w:highlight w:val="yellow"/>
        </w:rPr>
        <w:t>selección</w:t>
      </w:r>
      <w:r w:rsidRPr="00B55668">
        <w:rPr>
          <w:rFonts w:ascii="Arial" w:hAnsi="Arial"/>
          <w:highlight w:val="yellow"/>
        </w:rPr>
        <w:t>, después de esta fecha NO SE RECIBIRÁN solicitudes de limitación a MIPYMES.</w:t>
      </w:r>
    </w:p>
    <w:p w14:paraId="4FAC520D" w14:textId="77777777" w:rsidR="00B55668" w:rsidRPr="00B55668" w:rsidRDefault="00B55668" w:rsidP="00B55668">
      <w:pPr>
        <w:shd w:val="clear" w:color="auto" w:fill="BFBFBF"/>
        <w:ind w:left="284" w:right="288"/>
        <w:jc w:val="both"/>
        <w:rPr>
          <w:rFonts w:ascii="Arial" w:hAnsi="Arial"/>
          <w:highlight w:val="yellow"/>
        </w:rPr>
      </w:pPr>
    </w:p>
    <w:p w14:paraId="20D491B2"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se hará únicamente mediante la opción </w:t>
      </w:r>
      <w:r w:rsidRPr="00B55668">
        <w:rPr>
          <w:rFonts w:ascii="Arial" w:hAnsi="Arial"/>
          <w:b/>
          <w:highlight w:val="yellow"/>
          <w:u w:val="single"/>
        </w:rPr>
        <w:t xml:space="preserve">MENSAJES </w:t>
      </w:r>
      <w:r w:rsidRPr="00B55668">
        <w:rPr>
          <w:rFonts w:ascii="Arial" w:hAnsi="Arial"/>
          <w:highlight w:val="yellow"/>
          <w:u w:val="single"/>
        </w:rPr>
        <w:t>de la plataforma SECOP II</w:t>
      </w:r>
      <w:r w:rsidRPr="00B55668">
        <w:rPr>
          <w:rFonts w:ascii="Arial" w:hAnsi="Arial"/>
          <w:highlight w:val="yellow"/>
        </w:rPr>
        <w:t>.</w:t>
      </w:r>
    </w:p>
    <w:p w14:paraId="15E60C65" w14:textId="77777777" w:rsidR="00B55668" w:rsidRPr="00B55668" w:rsidRDefault="00B55668" w:rsidP="00B55668">
      <w:pPr>
        <w:shd w:val="clear" w:color="auto" w:fill="BFBFBF"/>
        <w:ind w:left="284" w:right="288"/>
        <w:rPr>
          <w:rFonts w:ascii="Arial" w:hAnsi="Arial"/>
          <w:highlight w:val="yellow"/>
        </w:rPr>
      </w:pPr>
    </w:p>
    <w:p w14:paraId="3576310B"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lastRenderedPageBreak/>
        <w:t xml:space="preserve">La solicitud de limitación a MIPYMES deberá contener además de la solicitud clara de limitación a MIPYMES, lo siguiente:  </w:t>
      </w:r>
    </w:p>
    <w:p w14:paraId="12444F3C" w14:textId="77777777" w:rsidR="00B55668" w:rsidRPr="00B55668" w:rsidRDefault="00B55668" w:rsidP="00B55668">
      <w:pPr>
        <w:shd w:val="clear" w:color="auto" w:fill="BFBFBF"/>
        <w:rPr>
          <w:rFonts w:ascii="Arial" w:hAnsi="Arial"/>
          <w:highlight w:val="yellow"/>
        </w:rPr>
      </w:pPr>
    </w:p>
    <w:p w14:paraId="61A07B46" w14:textId="77777777" w:rsidR="00B55668" w:rsidRPr="00B55668" w:rsidRDefault="00B55668" w:rsidP="007A1882">
      <w:pPr>
        <w:pStyle w:val="Prrafodelista"/>
        <w:numPr>
          <w:ilvl w:val="0"/>
          <w:numId w:val="40"/>
        </w:numPr>
        <w:shd w:val="clear" w:color="auto" w:fill="BFBFBF"/>
        <w:tabs>
          <w:tab w:val="clear" w:pos="1854"/>
        </w:tabs>
        <w:ind w:left="1150" w:right="51" w:hanging="567"/>
        <w:contextualSpacing/>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4A61B66" w14:textId="77777777" w:rsidR="00B55668" w:rsidRPr="00B55668" w:rsidRDefault="00B55668" w:rsidP="00B55668">
      <w:pPr>
        <w:rPr>
          <w:rFonts w:ascii="Arial" w:hAnsi="Arial"/>
          <w:highlight w:val="yellow"/>
        </w:rPr>
      </w:pPr>
    </w:p>
    <w:p w14:paraId="5375F244"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o el Certificado de Existencia y Representación Legal</w:t>
      </w:r>
      <w:r w:rsidRPr="00B55668">
        <w:rPr>
          <w:rFonts w:ascii="Arial" w:hAnsi="Arial"/>
          <w:highlight w:val="yellow"/>
        </w:rPr>
        <w:t>.</w:t>
      </w:r>
    </w:p>
    <w:p w14:paraId="6EDC0F37" w14:textId="77777777" w:rsidR="00B55668" w:rsidRPr="00B55668" w:rsidRDefault="00B55668" w:rsidP="00B55668">
      <w:pPr>
        <w:ind w:left="1134"/>
        <w:rPr>
          <w:rFonts w:ascii="Arial" w:hAnsi="Arial"/>
          <w:highlight w:val="yellow"/>
        </w:rPr>
      </w:pPr>
    </w:p>
    <w:p w14:paraId="0B409C22"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w:t>
      </w:r>
      <w:r w:rsidRPr="00B55668">
        <w:rPr>
          <w:rFonts w:ascii="Arial" w:hAnsi="Arial"/>
          <w:spacing w:val="-2"/>
          <w:highlight w:val="yellow"/>
        </w:rPr>
        <w:t>Decreto 1082 de 2015</w:t>
      </w:r>
      <w:r w:rsidRPr="00B55668">
        <w:rPr>
          <w:rFonts w:ascii="Arial" w:hAnsi="Arial"/>
          <w:highlight w:val="yellow"/>
        </w:rPr>
        <w:t xml:space="preserve"> o las demás normas que lo modifiquen, sustituyan o adicionen. </w:t>
      </w:r>
    </w:p>
    <w:p w14:paraId="48B26E3C" w14:textId="77777777" w:rsidR="00B55668" w:rsidRPr="00B55668" w:rsidRDefault="00B55668" w:rsidP="00B55668">
      <w:pPr>
        <w:pStyle w:val="Prrafodelista"/>
        <w:rPr>
          <w:rFonts w:ascii="Arial" w:hAnsi="Arial"/>
          <w:highlight w:val="yellow"/>
        </w:rPr>
      </w:pPr>
    </w:p>
    <w:p w14:paraId="003BE23F"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shd w:val="clear" w:color="auto" w:fill="BFBFBF"/>
        </w:rPr>
        <w:t>La Entidad Estatal debe recibir por lo menos tres (3) manifestaciones de Mipymes nacionales para limitar la convocatoria.</w:t>
      </w:r>
      <w:r w:rsidRPr="00B55668">
        <w:rPr>
          <w:rFonts w:ascii="Arial" w:hAnsi="Arial"/>
          <w:highlight w:val="yellow"/>
          <w:shd w:val="clear" w:color="auto" w:fill="FFFFFF"/>
        </w:rPr>
        <w:t xml:space="preserve"> </w:t>
      </w:r>
    </w:p>
    <w:p w14:paraId="14633453" w14:textId="77777777" w:rsidR="00B55668" w:rsidRPr="00B55668" w:rsidRDefault="00B55668" w:rsidP="00B55668">
      <w:pPr>
        <w:ind w:left="1134"/>
        <w:rPr>
          <w:rFonts w:ascii="Arial" w:hAnsi="Arial"/>
        </w:rPr>
      </w:pPr>
    </w:p>
    <w:p w14:paraId="3CDB18CA" w14:textId="77777777" w:rsidR="00B55668" w:rsidRPr="00B55668" w:rsidRDefault="00B55668" w:rsidP="00B55668">
      <w:pPr>
        <w:ind w:left="1134"/>
        <w:rPr>
          <w:rFonts w:ascii="Arial" w:hAnsi="Arial"/>
        </w:rPr>
      </w:pPr>
    </w:p>
    <w:p w14:paraId="3C52CDEA"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tabs>
          <w:tab w:val="left" w:pos="567"/>
        </w:tabs>
        <w:ind w:left="426" w:right="146"/>
        <w:jc w:val="both"/>
        <w:rPr>
          <w:rFonts w:ascii="Arial" w:hAnsi="Arial"/>
        </w:rPr>
      </w:pPr>
      <w:r w:rsidRPr="00B55668">
        <w:rPr>
          <w:rFonts w:ascii="Arial" w:hAnsi="Arial"/>
          <w:highlight w:val="yellow"/>
        </w:rPr>
        <w:t>[SI CUMPLIDO EL PLAZO PARA LA SOLICITUD DE LIMITACIÓN DEL PROCESO A MIPYMES EL PROCESO ES LIMITADO, EN EL PLIEGO DE CONDICIONES DEFINITIVO SE DEBE ADICIONAR EL SIGUIENTE TEXTO, ELIMINANDO LOS 2 NUMERALES ANTERIORES]</w:t>
      </w:r>
    </w:p>
    <w:p w14:paraId="4FB24F77" w14:textId="77777777" w:rsidR="00B55668" w:rsidRPr="00B55668" w:rsidRDefault="00B55668" w:rsidP="004D3E5F">
      <w:pPr>
        <w:pStyle w:val="Ttulo3"/>
        <w:numPr>
          <w:ilvl w:val="0"/>
          <w:numId w:val="0"/>
        </w:numPr>
        <w:ind w:left="993"/>
      </w:pPr>
      <w:bookmarkStart w:id="119" w:name="_Toc511911367"/>
      <w:bookmarkStart w:id="120" w:name="_Toc513824801"/>
      <w:r w:rsidRPr="00B55668">
        <w:rPr>
          <w:rFonts w:eastAsia="Times New Roman"/>
          <w:highlight w:val="yellow"/>
        </w:rPr>
        <w:t>2.5.X</w:t>
      </w:r>
      <w:r w:rsidRPr="00B55668">
        <w:rPr>
          <w:highlight w:val="yellow"/>
        </w:rPr>
        <w:t xml:space="preserve">  ACREDITACIÓN DE LA CONDICIÓN DE MIPYME</w:t>
      </w:r>
      <w:bookmarkEnd w:id="119"/>
      <w:bookmarkEnd w:id="120"/>
    </w:p>
    <w:p w14:paraId="069F70AF" w14:textId="77777777" w:rsidR="00B55668" w:rsidRPr="00B55668" w:rsidRDefault="00B55668" w:rsidP="00B55668">
      <w:pPr>
        <w:shd w:val="clear" w:color="auto" w:fill="BFBFBF"/>
        <w:ind w:left="284"/>
        <w:rPr>
          <w:rFonts w:ascii="Arial" w:hAnsi="Arial"/>
          <w:spacing w:val="-2"/>
        </w:rPr>
      </w:pPr>
    </w:p>
    <w:p w14:paraId="2DB2A4FE" w14:textId="77777777" w:rsidR="00B55668" w:rsidRPr="00B55668" w:rsidRDefault="00B55668" w:rsidP="00B55668">
      <w:pPr>
        <w:shd w:val="clear" w:color="auto" w:fill="BFBFBF"/>
        <w:ind w:left="284"/>
        <w:rPr>
          <w:rFonts w:ascii="Arial" w:hAnsi="Arial"/>
          <w:spacing w:val="-2"/>
          <w:highlight w:val="yellow"/>
        </w:rPr>
      </w:pPr>
      <w:r w:rsidRPr="00B55668">
        <w:rPr>
          <w:rFonts w:ascii="Arial" w:hAnsi="Arial"/>
          <w:spacing w:val="-2"/>
          <w:highlight w:val="yellow"/>
        </w:rPr>
        <w:t>Para la acreditación de la condición de MIPYME el proponente individual y todos y cada uno de los integrantes de los Consorcios o Uniones Temporales, deberán anexar:</w:t>
      </w:r>
    </w:p>
    <w:p w14:paraId="39707FB0" w14:textId="77777777" w:rsidR="00B55668" w:rsidRPr="00B55668" w:rsidRDefault="00B55668" w:rsidP="00B55668">
      <w:pPr>
        <w:ind w:left="16"/>
        <w:rPr>
          <w:rFonts w:ascii="Arial" w:hAnsi="Arial"/>
          <w:highlight w:val="yellow"/>
        </w:rPr>
      </w:pPr>
    </w:p>
    <w:p w14:paraId="2BDF4D7E"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0ACAA59" w14:textId="77777777" w:rsidR="00B55668" w:rsidRPr="00B55668" w:rsidRDefault="00B55668" w:rsidP="00B55668">
      <w:pPr>
        <w:rPr>
          <w:rFonts w:ascii="Arial" w:hAnsi="Arial"/>
          <w:highlight w:val="yellow"/>
        </w:rPr>
      </w:pPr>
    </w:p>
    <w:p w14:paraId="6B0FEE6C"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ó el Certificado de Existencia y Representación Legal</w:t>
      </w:r>
      <w:r w:rsidRPr="00B55668">
        <w:rPr>
          <w:rFonts w:ascii="Arial" w:hAnsi="Arial"/>
          <w:highlight w:val="yellow"/>
        </w:rPr>
        <w:t>.</w:t>
      </w:r>
    </w:p>
    <w:p w14:paraId="5D3A9A1F" w14:textId="77777777" w:rsidR="00B55668" w:rsidRPr="00B55668" w:rsidRDefault="00B55668" w:rsidP="00B55668">
      <w:pPr>
        <w:ind w:left="1134"/>
        <w:rPr>
          <w:rFonts w:ascii="Arial" w:hAnsi="Arial"/>
          <w:highlight w:val="yellow"/>
        </w:rPr>
      </w:pPr>
    </w:p>
    <w:p w14:paraId="2C377EE4"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Decreto 1082 de 2015, o las demás normas que lo modifiquen, sustituyan o adicionen. </w:t>
      </w:r>
    </w:p>
    <w:p w14:paraId="680BAC52" w14:textId="77777777" w:rsidR="00B55668" w:rsidRPr="00B55668" w:rsidRDefault="00B55668" w:rsidP="00B55668">
      <w:pPr>
        <w:rPr>
          <w:rFonts w:ascii="Arial" w:hAnsi="Arial"/>
        </w:rPr>
      </w:pPr>
    </w:p>
    <w:p w14:paraId="22DEA82C" w14:textId="77777777" w:rsidR="00002732" w:rsidRPr="005518BE" w:rsidRDefault="00002732" w:rsidP="006636C3">
      <w:pPr>
        <w:pStyle w:val="Ttulo2"/>
      </w:pPr>
      <w:bookmarkStart w:id="121" w:name="_Ref14168454"/>
      <w:bookmarkStart w:id="122" w:name="_Toc75507875"/>
      <w:r w:rsidRPr="005518BE">
        <w:t>ELABORACIÓN Y PRESENTACIÓN DE LA OFERTA</w:t>
      </w:r>
      <w:bookmarkEnd w:id="121"/>
      <w:bookmarkEnd w:id="122"/>
    </w:p>
    <w:p w14:paraId="52E6666B" w14:textId="77777777" w:rsidR="00002732" w:rsidRDefault="00002732">
      <w:pPr>
        <w:spacing w:line="243" w:lineRule="exact"/>
        <w:rPr>
          <w:rFonts w:ascii="Times New Roman" w:eastAsia="Times New Roman" w:hAnsi="Times New Roman"/>
        </w:rPr>
      </w:pPr>
    </w:p>
    <w:p w14:paraId="7A8E505A"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La oferta estará conformada por </w:t>
      </w:r>
      <w:r w:rsidR="008A3F5B">
        <w:rPr>
          <w:rFonts w:ascii="Arial" w:eastAsia="Arial" w:hAnsi="Arial"/>
          <w:color w:val="3B3838"/>
        </w:rPr>
        <w:t>un sobre</w:t>
      </w:r>
      <w:r>
        <w:rPr>
          <w:rFonts w:ascii="Arial" w:eastAsia="Arial" w:hAnsi="Arial"/>
          <w:color w:val="3B3838"/>
        </w:rPr>
        <w:t xml:space="preserve">, </w:t>
      </w:r>
      <w:r w:rsidR="008A3F5B">
        <w:rPr>
          <w:rFonts w:ascii="Arial" w:eastAsia="Arial" w:hAnsi="Arial"/>
          <w:color w:val="3B3838"/>
        </w:rPr>
        <w:t>el cual deberá</w:t>
      </w:r>
      <w:r>
        <w:rPr>
          <w:rFonts w:ascii="Arial" w:eastAsia="Arial" w:hAnsi="Arial"/>
          <w:color w:val="3B3838"/>
        </w:rPr>
        <w:t xml:space="preserve"> ser presentados por el Proponente o su apoderado con el cumplimiento de la totalidad de los requisitos establecidos en los Documentos del </w:t>
      </w:r>
      <w:r w:rsidRPr="008A3F5B">
        <w:rPr>
          <w:rFonts w:ascii="Arial" w:eastAsia="Arial" w:hAnsi="Arial"/>
          <w:color w:val="3B3838"/>
        </w:rPr>
        <w:t xml:space="preserve">Proceso. </w:t>
      </w:r>
      <w:r w:rsidR="00BE37CF" w:rsidRPr="008A3F5B">
        <w:rPr>
          <w:rFonts w:ascii="Arial" w:eastAsia="Arial" w:hAnsi="Arial"/>
          <w:color w:val="3B3838"/>
        </w:rPr>
        <w:t>E</w:t>
      </w:r>
      <w:r w:rsidRPr="008A3F5B">
        <w:rPr>
          <w:rFonts w:ascii="Arial" w:eastAsia="Arial" w:hAnsi="Arial"/>
          <w:color w:val="3B3838"/>
        </w:rPr>
        <w:t xml:space="preserve">l Proponente deberá diferenciar los requisitos contenidos en </w:t>
      </w:r>
      <w:r w:rsidR="008A3F5B" w:rsidRPr="008A3F5B">
        <w:rPr>
          <w:rFonts w:ascii="Arial" w:eastAsia="Arial" w:hAnsi="Arial"/>
          <w:color w:val="3B3838"/>
        </w:rPr>
        <w:t>el</w:t>
      </w:r>
      <w:r w:rsidRPr="008A3F5B">
        <w:rPr>
          <w:rFonts w:ascii="Arial" w:eastAsia="Arial" w:hAnsi="Arial"/>
          <w:color w:val="3B3838"/>
        </w:rPr>
        <w:t xml:space="preserve"> sobre</w:t>
      </w:r>
      <w:r w:rsidR="008A3F5B" w:rsidRPr="008A3F5B">
        <w:rPr>
          <w:rFonts w:ascii="Arial" w:eastAsia="Arial" w:hAnsi="Arial"/>
          <w:color w:val="3B3838"/>
        </w:rPr>
        <w:t xml:space="preserve"> </w:t>
      </w:r>
      <w:r w:rsidR="00F012C7" w:rsidRPr="008A3F5B">
        <w:rPr>
          <w:rFonts w:ascii="Arial" w:eastAsia="Arial" w:hAnsi="Arial"/>
          <w:color w:val="3B3838"/>
        </w:rPr>
        <w:t>único</w:t>
      </w:r>
      <w:r w:rsidRPr="008A3F5B">
        <w:rPr>
          <w:rFonts w:ascii="Arial" w:eastAsia="Arial" w:hAnsi="Arial"/>
          <w:color w:val="3B3838"/>
        </w:rPr>
        <w:t>, de acuerdo con el cuestionario diligenciado por la Entidad Estatal en el SECOP II</w:t>
      </w:r>
      <w:r w:rsidR="00BE37CF" w:rsidRPr="008A3F5B">
        <w:rPr>
          <w:rFonts w:ascii="Arial" w:eastAsia="Arial" w:hAnsi="Arial"/>
          <w:color w:val="3B3838"/>
        </w:rPr>
        <w:t>.</w:t>
      </w:r>
    </w:p>
    <w:p w14:paraId="40AD8422" w14:textId="77777777" w:rsidR="00002732" w:rsidRDefault="00002732">
      <w:pPr>
        <w:spacing w:line="178" w:lineRule="exact"/>
        <w:rPr>
          <w:rFonts w:ascii="Times New Roman" w:eastAsia="Times New Roman" w:hAnsi="Times New Roman"/>
        </w:rPr>
      </w:pPr>
    </w:p>
    <w:p w14:paraId="5BB2D482" w14:textId="77777777" w:rsidR="00002732" w:rsidRDefault="00002732">
      <w:pPr>
        <w:spacing w:line="177" w:lineRule="exact"/>
        <w:rPr>
          <w:rFonts w:ascii="Times New Roman" w:eastAsia="Times New Roman" w:hAnsi="Times New Roman"/>
        </w:rPr>
      </w:pPr>
      <w:bookmarkStart w:id="123" w:name="page12"/>
      <w:bookmarkEnd w:id="123"/>
    </w:p>
    <w:p w14:paraId="768F55FE"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Los documentos que conforman </w:t>
      </w:r>
      <w:r w:rsidR="00F012C7">
        <w:rPr>
          <w:rFonts w:ascii="Arial" w:eastAsia="Arial" w:hAnsi="Arial"/>
          <w:color w:val="3B3838"/>
        </w:rPr>
        <w:t>el s</w:t>
      </w:r>
      <w:r w:rsidR="008A3F5B">
        <w:rPr>
          <w:rFonts w:ascii="Arial" w:eastAsia="Arial" w:hAnsi="Arial"/>
          <w:color w:val="3B3838"/>
        </w:rPr>
        <w:t>obre</w:t>
      </w:r>
      <w:r w:rsidR="00F012C7">
        <w:rPr>
          <w:rFonts w:ascii="Arial" w:eastAsia="Arial" w:hAnsi="Arial"/>
          <w:color w:val="3B3838"/>
        </w:rPr>
        <w:t xml:space="preserve"> de la propuesta </w:t>
      </w:r>
      <w:r w:rsidRPr="00BE37CF">
        <w:rPr>
          <w:rFonts w:ascii="Arial" w:eastAsia="Arial" w:hAnsi="Arial"/>
          <w:color w:val="3B3838"/>
        </w:rPr>
        <w:t>se adjuntarán de acuerdo al orden requerido en el cuestionario por la Entidad Estatal, los cuales deben ser legibles y escaneados correctamente</w:t>
      </w:r>
      <w:r w:rsidR="00BE37CF" w:rsidRPr="00BE37CF">
        <w:rPr>
          <w:rFonts w:ascii="Arial" w:eastAsia="Arial" w:hAnsi="Arial"/>
          <w:color w:val="3B3838"/>
        </w:rPr>
        <w:t>.</w:t>
      </w:r>
    </w:p>
    <w:p w14:paraId="73E2D826" w14:textId="77777777" w:rsidR="00002732" w:rsidRDefault="00002732">
      <w:pPr>
        <w:spacing w:line="178" w:lineRule="exact"/>
        <w:rPr>
          <w:rFonts w:ascii="Times New Roman" w:eastAsia="Times New Roman" w:hAnsi="Times New Roman"/>
        </w:rPr>
      </w:pPr>
    </w:p>
    <w:p w14:paraId="53224FC3" w14:textId="5087B233" w:rsidR="00DF6B85" w:rsidRPr="00DF6B85" w:rsidRDefault="00DF6B85" w:rsidP="00DF6B85">
      <w:pPr>
        <w:spacing w:line="276" w:lineRule="auto"/>
        <w:ind w:left="284" w:right="288"/>
        <w:jc w:val="both"/>
        <w:rPr>
          <w:rFonts w:ascii="Arial" w:eastAsia="Arial,Calibri" w:hAnsi="Arial"/>
        </w:rPr>
      </w:pP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solo</w:t>
      </w:r>
      <w:r w:rsidRPr="00DF6B85">
        <w:rPr>
          <w:rFonts w:ascii="Arial" w:eastAsia="Arial" w:hAnsi="Arial"/>
          <w:lang w:eastAsia="es-ES"/>
        </w:rPr>
        <w:t xml:space="preserve"> </w:t>
      </w:r>
      <w:r w:rsidRPr="00DF6B85">
        <w:rPr>
          <w:rFonts w:ascii="Arial" w:hAnsi="Arial"/>
          <w:lang w:eastAsia="es-ES"/>
        </w:rPr>
        <w:t>recibirá</w:t>
      </w:r>
      <w:r w:rsidRPr="00DF6B85">
        <w:rPr>
          <w:rFonts w:ascii="Arial" w:eastAsia="Arial" w:hAnsi="Arial"/>
          <w:lang w:eastAsia="es-ES"/>
        </w:rPr>
        <w:t xml:space="preserve"> </w:t>
      </w:r>
      <w:r w:rsidRPr="00DF6B85">
        <w:rPr>
          <w:rFonts w:ascii="Arial" w:hAnsi="Arial"/>
          <w:lang w:eastAsia="es-ES"/>
        </w:rPr>
        <w:t>una</w:t>
      </w:r>
      <w:r w:rsidRPr="00DF6B85">
        <w:rPr>
          <w:rFonts w:ascii="Arial" w:eastAsia="Arial" w:hAnsi="Arial"/>
          <w:lang w:eastAsia="es-ES"/>
        </w:rPr>
        <w:t xml:space="preserve"> </w:t>
      </w:r>
      <w:r w:rsidRPr="00DF6B85">
        <w:rPr>
          <w:rFonts w:ascii="Arial" w:hAnsi="Arial"/>
          <w:lang w:eastAsia="es-ES"/>
        </w:rPr>
        <w:t>oferta</w:t>
      </w:r>
      <w:r w:rsidRPr="00DF6B85">
        <w:rPr>
          <w:rFonts w:ascii="Arial" w:eastAsia="Arial" w:hAnsi="Arial"/>
          <w:lang w:eastAsia="es-ES"/>
        </w:rPr>
        <w:t xml:space="preserve"> </w:t>
      </w:r>
      <w:r w:rsidRPr="00DF6B85">
        <w:rPr>
          <w:rFonts w:ascii="Arial" w:hAnsi="Arial"/>
          <w:lang w:eastAsia="es-ES"/>
        </w:rPr>
        <w:t>por</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En</w:t>
      </w:r>
      <w:r w:rsidRPr="00DF6B85">
        <w:rPr>
          <w:rFonts w:ascii="Arial" w:eastAsia="Arial" w:hAnsi="Arial"/>
          <w:lang w:eastAsia="es-ES"/>
        </w:rPr>
        <w:t xml:space="preserve"> </w:t>
      </w:r>
      <w:r w:rsidRPr="00DF6B85">
        <w:rPr>
          <w:rFonts w:ascii="Arial" w:hAnsi="Arial"/>
          <w:lang w:eastAsia="es-ES"/>
        </w:rPr>
        <w:t>caso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presentarse</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varios</w:t>
      </w:r>
      <w:r w:rsidRPr="00DF6B85">
        <w:rPr>
          <w:rFonts w:ascii="Arial" w:eastAsia="Arial" w:hAnsi="Arial"/>
          <w:lang w:eastAsia="es-ES"/>
        </w:rPr>
        <w:t xml:space="preserve"> </w:t>
      </w:r>
      <w:r w:rsidRPr="00DF6B85">
        <w:rPr>
          <w:rFonts w:ascii="Arial" w:hAnsi="Arial"/>
          <w:lang w:eastAsia="es-ES"/>
        </w:rPr>
        <w:t>Procesos</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Contratación</w:t>
      </w:r>
      <w:r w:rsidRPr="00DF6B85">
        <w:rPr>
          <w:rFonts w:ascii="Arial" w:eastAsia="Arial" w:hAnsi="Arial"/>
          <w:lang w:eastAsia="es-ES"/>
        </w:rPr>
        <w:t xml:space="preserve"> </w:t>
      </w:r>
      <w:r w:rsidRPr="00DF6B85">
        <w:rPr>
          <w:rFonts w:ascii="Arial" w:hAnsi="Arial"/>
          <w:lang w:eastAsia="es-ES"/>
        </w:rPr>
        <w:t>con</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el</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deberá</w:t>
      </w:r>
      <w:r w:rsidRPr="00DF6B85">
        <w:rPr>
          <w:rFonts w:ascii="Arial" w:eastAsia="Arial" w:hAnsi="Arial"/>
          <w:lang w:eastAsia="es-ES"/>
        </w:rPr>
        <w:t xml:space="preserve"> </w:t>
      </w:r>
      <w:r w:rsidRPr="00DF6B85">
        <w:rPr>
          <w:rFonts w:ascii="Arial" w:hAnsi="Arial"/>
          <w:lang w:eastAsia="es-ES"/>
        </w:rPr>
        <w:t>dejar</w:t>
      </w:r>
      <w:r w:rsidRPr="00DF6B85">
        <w:rPr>
          <w:rFonts w:ascii="Arial" w:eastAsia="Arial" w:hAnsi="Arial"/>
          <w:lang w:eastAsia="es-ES"/>
        </w:rPr>
        <w:t xml:space="preserve"> </w:t>
      </w:r>
      <w:r w:rsidRPr="00DF6B85">
        <w:rPr>
          <w:rFonts w:ascii="Arial" w:hAnsi="Arial"/>
          <w:lang w:eastAsia="es-ES"/>
        </w:rPr>
        <w:t>constancia</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qué</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presenta</w:t>
      </w:r>
      <w:r w:rsidRPr="00DF6B85">
        <w:rPr>
          <w:rFonts w:ascii="Arial" w:eastAsia="Arial" w:hAnsi="Arial"/>
          <w:lang w:eastAsia="es-ES"/>
        </w:rPr>
        <w:t xml:space="preserve"> </w:t>
      </w:r>
      <w:r w:rsidRPr="00DF6B85">
        <w:rPr>
          <w:rFonts w:ascii="Arial" w:hAnsi="Arial"/>
          <w:lang w:eastAsia="es-ES"/>
        </w:rPr>
        <w:t>su</w:t>
      </w:r>
      <w:r w:rsidRPr="00DF6B85">
        <w:rPr>
          <w:rFonts w:ascii="Arial" w:eastAsia="Arial" w:hAnsi="Arial"/>
          <w:lang w:eastAsia="es-ES"/>
        </w:rPr>
        <w:t xml:space="preserve"> </w:t>
      </w:r>
      <w:r w:rsidRPr="00DF6B85">
        <w:rPr>
          <w:rFonts w:ascii="Arial" w:hAnsi="Arial"/>
          <w:lang w:eastAsia="es-ES"/>
        </w:rPr>
        <w:t>ofrecimiento.</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presentación</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propuesta</w:t>
      </w:r>
      <w:r w:rsidRPr="00DF6B85">
        <w:rPr>
          <w:rFonts w:ascii="Arial" w:eastAsia="Arial" w:hAnsi="Arial"/>
          <w:lang w:eastAsia="es-ES"/>
        </w:rPr>
        <w:t xml:space="preserve"> </w:t>
      </w:r>
      <w:r w:rsidRPr="00DF6B85">
        <w:rPr>
          <w:rFonts w:ascii="Arial" w:hAnsi="Arial"/>
          <w:lang w:eastAsia="es-ES"/>
        </w:rPr>
        <w:t>implica</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aceptación</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conocimiento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legislación</w:t>
      </w:r>
      <w:r w:rsidRPr="00DF6B85">
        <w:rPr>
          <w:rFonts w:ascii="Arial" w:eastAsia="Arial" w:hAnsi="Arial"/>
          <w:lang w:eastAsia="es-ES"/>
        </w:rPr>
        <w:t xml:space="preserve"> </w:t>
      </w:r>
      <w:r w:rsidRPr="00DF6B85">
        <w:rPr>
          <w:rFonts w:ascii="Arial" w:hAnsi="Arial"/>
          <w:lang w:eastAsia="es-ES"/>
        </w:rPr>
        <w:t>colombiana</w:t>
      </w:r>
      <w:r w:rsidRPr="00DF6B85">
        <w:rPr>
          <w:rFonts w:ascii="Arial" w:eastAsia="Arial" w:hAnsi="Arial"/>
          <w:lang w:eastAsia="es-ES"/>
        </w:rPr>
        <w:t xml:space="preserve"> </w:t>
      </w:r>
      <w:r w:rsidRPr="00DF6B85">
        <w:rPr>
          <w:rFonts w:ascii="Arial" w:hAnsi="Arial"/>
          <w:lang w:eastAsia="es-ES"/>
        </w:rPr>
        <w:t>acerca</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los</w:t>
      </w:r>
      <w:r w:rsidRPr="00DF6B85">
        <w:rPr>
          <w:rFonts w:ascii="Arial" w:eastAsia="Arial" w:hAnsi="Arial"/>
          <w:lang w:eastAsia="es-ES"/>
        </w:rPr>
        <w:t xml:space="preserve"> </w:t>
      </w:r>
      <w:r w:rsidRPr="00DF6B85">
        <w:rPr>
          <w:rFonts w:ascii="Arial" w:hAnsi="Arial"/>
          <w:lang w:eastAsia="es-ES"/>
        </w:rPr>
        <w:t>temas</w:t>
      </w:r>
      <w:r w:rsidRPr="00DF6B85">
        <w:rPr>
          <w:rFonts w:ascii="Arial" w:eastAsia="Arial" w:hAnsi="Arial"/>
          <w:lang w:eastAsia="es-ES"/>
        </w:rPr>
        <w:t xml:space="preserve"> </w:t>
      </w:r>
      <w:r w:rsidRPr="00DF6B85">
        <w:rPr>
          <w:rFonts w:ascii="Arial" w:hAnsi="Arial"/>
          <w:lang w:eastAsia="es-ES"/>
        </w:rPr>
        <w:t>objeto</w:t>
      </w:r>
      <w:r w:rsidRPr="00DF6B85">
        <w:rPr>
          <w:rFonts w:ascii="Arial" w:eastAsia="Arial" w:hAnsi="Arial"/>
          <w:lang w:eastAsia="es-ES"/>
        </w:rPr>
        <w:t xml:space="preserve"> </w:t>
      </w:r>
      <w:r w:rsidRPr="00DF6B85">
        <w:rPr>
          <w:rFonts w:ascii="Arial" w:hAnsi="Arial"/>
          <w:lang w:eastAsia="es-ES"/>
        </w:rPr>
        <w:t>del</w:t>
      </w:r>
      <w:r w:rsidRPr="00DF6B85">
        <w:rPr>
          <w:rFonts w:ascii="Arial" w:eastAsia="Arial" w:hAnsi="Arial"/>
          <w:lang w:eastAsia="es-ES"/>
        </w:rPr>
        <w:t xml:space="preserve"> </w:t>
      </w:r>
      <w:r w:rsidRPr="00DF6B85">
        <w:rPr>
          <w:rFonts w:ascii="Arial" w:hAnsi="Arial"/>
          <w:lang w:eastAsia="es-ES"/>
        </w:rPr>
        <w:t>presente</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todas</w:t>
      </w:r>
      <w:r w:rsidRPr="00DF6B85">
        <w:rPr>
          <w:rFonts w:ascii="Arial" w:eastAsia="Arial" w:hAnsi="Arial"/>
          <w:lang w:eastAsia="es-ES"/>
        </w:rPr>
        <w:t xml:space="preserve"> </w:t>
      </w:r>
      <w:r w:rsidRPr="00DF6B85">
        <w:rPr>
          <w:rFonts w:ascii="Arial" w:hAnsi="Arial"/>
          <w:lang w:eastAsia="es-ES"/>
        </w:rPr>
        <w:t>las</w:t>
      </w:r>
      <w:r w:rsidRPr="00DF6B85">
        <w:rPr>
          <w:rFonts w:ascii="Arial" w:eastAsia="Arial" w:hAnsi="Arial"/>
          <w:lang w:eastAsia="es-ES"/>
        </w:rPr>
        <w:t xml:space="preserve"> </w:t>
      </w:r>
      <w:r w:rsidRPr="00DF6B85">
        <w:rPr>
          <w:rFonts w:ascii="Arial" w:hAnsi="Arial"/>
          <w:lang w:eastAsia="es-ES"/>
        </w:rPr>
        <w:t>condiciones</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obligaciones</w:t>
      </w:r>
      <w:r w:rsidRPr="00DF6B85">
        <w:rPr>
          <w:rFonts w:ascii="Arial" w:eastAsia="Arial" w:hAnsi="Arial"/>
          <w:lang w:eastAsia="es-ES"/>
        </w:rPr>
        <w:t xml:space="preserve"> </w:t>
      </w:r>
      <w:r w:rsidRPr="00DF6B85">
        <w:rPr>
          <w:rFonts w:ascii="Arial" w:hAnsi="Arial"/>
          <w:lang w:eastAsia="es-ES"/>
        </w:rPr>
        <w:t>contenidas en el mismo</w:t>
      </w:r>
      <w:r w:rsidRPr="00DF6B85">
        <w:rPr>
          <w:rFonts w:ascii="Arial" w:eastAsia="Arial" w:hAnsi="Arial"/>
          <w:lang w:eastAsia="es-ES"/>
        </w:rPr>
        <w:t xml:space="preserve">. </w:t>
      </w:r>
      <w:bookmarkStart w:id="124" w:name="_Hlk531611267"/>
      <w:r w:rsidRPr="00DF6B85">
        <w:rPr>
          <w:rFonts w:ascii="Arial" w:eastAsia="Arial,Calibri" w:hAnsi="Arial"/>
        </w:rPr>
        <w:t>El Proponente deberá cumplir con el Manual de Usos y Condiciones de la plataforma</w:t>
      </w:r>
      <w:bookmarkEnd w:id="124"/>
      <w:r w:rsidRPr="00DF6B85">
        <w:rPr>
          <w:rFonts w:ascii="Arial" w:eastAsia="Arial,Calibri" w:hAnsi="Arial"/>
        </w:rPr>
        <w:t>.</w:t>
      </w:r>
    </w:p>
    <w:p w14:paraId="525C4890" w14:textId="77777777" w:rsidR="00002732" w:rsidRDefault="00002732">
      <w:pPr>
        <w:spacing w:line="178" w:lineRule="exact"/>
        <w:rPr>
          <w:rFonts w:ascii="Times New Roman" w:eastAsia="Times New Roman" w:hAnsi="Times New Roman"/>
        </w:rPr>
      </w:pPr>
    </w:p>
    <w:p w14:paraId="3958A83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14:paraId="1939E8AD" w14:textId="77777777" w:rsidR="00002732" w:rsidRDefault="00002732">
      <w:pPr>
        <w:spacing w:line="183" w:lineRule="exact"/>
        <w:rPr>
          <w:rFonts w:ascii="Times New Roman" w:eastAsia="Times New Roman" w:hAnsi="Times New Roman"/>
        </w:rPr>
      </w:pPr>
    </w:p>
    <w:p w14:paraId="5D9FEC25"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5B33233A" w14:textId="77777777" w:rsidR="00002732" w:rsidRDefault="00002732">
      <w:pPr>
        <w:spacing w:line="176" w:lineRule="exact"/>
        <w:rPr>
          <w:rFonts w:ascii="Times New Roman" w:eastAsia="Times New Roman" w:hAnsi="Times New Roman"/>
        </w:rPr>
      </w:pPr>
    </w:p>
    <w:p w14:paraId="0DA2B6AD" w14:textId="77777777" w:rsidR="00002732" w:rsidRDefault="00002732">
      <w:pPr>
        <w:spacing w:line="207" w:lineRule="exact"/>
        <w:rPr>
          <w:rFonts w:ascii="Arial" w:eastAsia="Arial" w:hAnsi="Arial"/>
          <w:color w:val="3B3838"/>
        </w:rPr>
      </w:pPr>
      <w:bookmarkStart w:id="125" w:name="page13"/>
      <w:bookmarkEnd w:id="125"/>
    </w:p>
    <w:p w14:paraId="3646C65F" w14:textId="77777777" w:rsidR="00002732" w:rsidRPr="007B556E" w:rsidRDefault="00002732" w:rsidP="006636C3">
      <w:pPr>
        <w:pStyle w:val="Ttulo2"/>
      </w:pPr>
      <w:bookmarkStart w:id="126" w:name="_Toc75507876"/>
      <w:r w:rsidRPr="007B556E">
        <w:t>CIERRE DEL PROCESO Y APERTURA DE OFERTAS</w:t>
      </w:r>
      <w:bookmarkEnd w:id="126"/>
    </w:p>
    <w:p w14:paraId="5434EDF2" w14:textId="77777777" w:rsidR="00002732" w:rsidRDefault="00002732">
      <w:pPr>
        <w:spacing w:line="205" w:lineRule="exact"/>
        <w:rPr>
          <w:rFonts w:ascii="Arial" w:eastAsia="Arial" w:hAnsi="Arial"/>
          <w:color w:val="3B3838"/>
        </w:rPr>
      </w:pPr>
    </w:p>
    <w:p w14:paraId="0D99490A" w14:textId="77777777"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14:paraId="4C93BC3B" w14:textId="77777777" w:rsidR="00002732" w:rsidRDefault="00002732">
      <w:pPr>
        <w:spacing w:line="175" w:lineRule="exact"/>
        <w:rPr>
          <w:rFonts w:ascii="Arial" w:eastAsia="Arial" w:hAnsi="Arial"/>
          <w:color w:val="3B3838"/>
        </w:rPr>
      </w:pPr>
    </w:p>
    <w:p w14:paraId="5AA8F4BB" w14:textId="3828AA10" w:rsidR="00002732" w:rsidRPr="00DF6B85" w:rsidRDefault="00002732">
      <w:pPr>
        <w:spacing w:line="264" w:lineRule="auto"/>
        <w:ind w:left="260" w:right="260"/>
        <w:jc w:val="both"/>
        <w:rPr>
          <w:rFonts w:ascii="Arial" w:eastAsia="Arial" w:hAnsi="Arial"/>
          <w:color w:val="3B3838"/>
        </w:rPr>
      </w:pPr>
      <w:r>
        <w:rPr>
          <w:rFonts w:ascii="Arial" w:eastAsia="Arial" w:hAnsi="Arial"/>
          <w:color w:val="3B3838"/>
        </w:rPr>
        <w:t xml:space="preserve">Una </w:t>
      </w:r>
      <w:r w:rsidRPr="00DF6B85">
        <w:rPr>
          <w:rFonts w:ascii="Arial" w:eastAsia="Arial" w:hAnsi="Arial"/>
          <w:color w:val="3B3838"/>
        </w:rPr>
        <w:t xml:space="preserve">vez vencido el término para presentar ofertas, la Entidad Estatal debe realizar la apertura del </w:t>
      </w:r>
      <w:r w:rsidR="00FB5A90" w:rsidRPr="00DF6B85">
        <w:rPr>
          <w:rFonts w:ascii="Arial" w:eastAsia="Arial" w:hAnsi="Arial"/>
          <w:color w:val="3B3838"/>
        </w:rPr>
        <w:t>s</w:t>
      </w:r>
      <w:r w:rsidRPr="00DF6B85">
        <w:rPr>
          <w:rFonts w:ascii="Arial" w:eastAsia="Arial" w:hAnsi="Arial"/>
          <w:color w:val="3B3838"/>
        </w:rPr>
        <w:t>obre</w:t>
      </w:r>
      <w:r w:rsidR="00FB5A90" w:rsidRPr="00DF6B85">
        <w:rPr>
          <w:rFonts w:ascii="Arial" w:eastAsia="Arial" w:hAnsi="Arial"/>
          <w:color w:val="3B3838"/>
        </w:rPr>
        <w:t xml:space="preserve"> de la propuesta</w:t>
      </w:r>
      <w:r w:rsidRPr="00DF6B85">
        <w:rPr>
          <w:rFonts w:ascii="Arial" w:eastAsia="Arial" w:hAnsi="Arial"/>
          <w:color w:val="3B3838"/>
        </w:rPr>
        <w:t xml:space="preserve"> y publicar la lista de oferentes.</w:t>
      </w:r>
      <w:r w:rsidR="00DF6B85" w:rsidRPr="00DF6B85">
        <w:rPr>
          <w:rFonts w:ascii="Arial" w:eastAsia="Arial" w:hAnsi="Arial"/>
          <w:color w:val="3B3838"/>
        </w:rPr>
        <w:t xml:space="preserve"> </w:t>
      </w:r>
      <w:r w:rsidR="00DF6B85" w:rsidRPr="00DF6B85">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14:paraId="1EC186D9" w14:textId="77777777" w:rsidR="00002732" w:rsidRPr="00DF6B85" w:rsidRDefault="00002732">
      <w:pPr>
        <w:spacing w:line="183" w:lineRule="exact"/>
        <w:rPr>
          <w:rFonts w:ascii="Arial" w:eastAsia="Arial" w:hAnsi="Arial"/>
          <w:color w:val="3B3838"/>
        </w:rPr>
      </w:pPr>
    </w:p>
    <w:p w14:paraId="6CB7D197" w14:textId="77777777" w:rsidR="00DF6B85" w:rsidRPr="00DF6B85" w:rsidRDefault="00DF6B85" w:rsidP="00DF6B85">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condiciones. No serán tenidas como 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14:paraId="320F26DA" w14:textId="77777777" w:rsidR="00540BA4" w:rsidRPr="00D602BC" w:rsidRDefault="00540BA4" w:rsidP="00540BA4">
      <w:pPr>
        <w:spacing w:line="271" w:lineRule="auto"/>
        <w:ind w:left="260" w:right="260"/>
        <w:jc w:val="both"/>
        <w:rPr>
          <w:rFonts w:ascii="Arial" w:eastAsia="Arial" w:hAnsi="Arial"/>
          <w:color w:val="3B3838"/>
        </w:rPr>
      </w:pPr>
    </w:p>
    <w:p w14:paraId="0A5256C9" w14:textId="77777777"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13D816FB" w14:textId="77777777" w:rsidR="00002732" w:rsidRPr="006227D8" w:rsidRDefault="00002732" w:rsidP="006636C3">
      <w:pPr>
        <w:pStyle w:val="Ttulo2"/>
      </w:pPr>
      <w:bookmarkStart w:id="127" w:name="page14"/>
      <w:bookmarkStart w:id="128" w:name="_Toc75507877"/>
      <w:bookmarkEnd w:id="127"/>
      <w:r w:rsidRPr="006227D8">
        <w:t>INFORME DE EVALUACIÓN</w:t>
      </w:r>
      <w:bookmarkEnd w:id="128"/>
      <w:r w:rsidRPr="006227D8">
        <w:t xml:space="preserve"> </w:t>
      </w:r>
    </w:p>
    <w:p w14:paraId="63F64E9F" w14:textId="77777777" w:rsidR="00002732" w:rsidRDefault="00002732">
      <w:pPr>
        <w:spacing w:line="246" w:lineRule="exact"/>
        <w:rPr>
          <w:rFonts w:ascii="Times New Roman" w:eastAsia="Times New Roman" w:hAnsi="Times New Roman"/>
        </w:rPr>
      </w:pPr>
    </w:p>
    <w:p w14:paraId="7B330B21" w14:textId="0F5C6509"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w:t>
      </w:r>
      <w:r>
        <w:rPr>
          <w:rFonts w:ascii="Arial" w:eastAsia="Arial" w:hAnsi="Arial"/>
          <w:color w:val="3B3838"/>
        </w:rPr>
        <w:t>.</w:t>
      </w:r>
    </w:p>
    <w:p w14:paraId="703EDF94" w14:textId="77777777" w:rsidR="00002732" w:rsidRDefault="00002732">
      <w:pPr>
        <w:spacing w:line="258" w:lineRule="exact"/>
        <w:rPr>
          <w:rFonts w:ascii="Times New Roman" w:eastAsia="Times New Roman" w:hAnsi="Times New Roman"/>
        </w:rPr>
      </w:pPr>
    </w:p>
    <w:p w14:paraId="371434DD" w14:textId="4E14E73A"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 xml:space="preserve">interesados durante </w:t>
      </w:r>
      <w:r w:rsidR="00BE70EF">
        <w:rPr>
          <w:rFonts w:ascii="Arial" w:eastAsia="Arial" w:hAnsi="Arial"/>
          <w:color w:val="3B3838"/>
        </w:rPr>
        <w:t>tres (3</w:t>
      </w:r>
      <w:r>
        <w:rPr>
          <w:rFonts w:ascii="Arial" w:eastAsia="Arial" w:hAnsi="Arial"/>
          <w:color w:val="3B3838"/>
        </w:rPr>
        <w:t xml:space="preserve">) días hábiles, término hasta el cual los Proponentes podrán hacer las observaciones que consideren </w:t>
      </w:r>
      <w:r>
        <w:rPr>
          <w:rFonts w:ascii="Arial" w:eastAsia="Arial" w:hAnsi="Arial"/>
          <w:color w:val="3B3838"/>
        </w:rPr>
        <w:lastRenderedPageBreak/>
        <w:t>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w:t>
      </w:r>
      <w:r w:rsidR="00BE70EF">
        <w:rPr>
          <w:rFonts w:ascii="Arial" w:eastAsia="Arial" w:hAnsi="Arial"/>
          <w:color w:val="3B3838"/>
        </w:rPr>
        <w:t xml:space="preserve"> </w:t>
      </w:r>
      <w:r w:rsidR="003B6EDA" w:rsidRPr="00D602BC">
        <w:rPr>
          <w:rFonts w:ascii="Arial" w:eastAsia="Arial" w:hAnsi="Arial"/>
          <w:color w:val="3B3838"/>
        </w:rPr>
        <w:t>1.6.</w:t>
      </w:r>
      <w:r w:rsidR="005A4A6E">
        <w:rPr>
          <w:rFonts w:ascii="Arial" w:eastAsia="Arial" w:hAnsi="Arial"/>
          <w:color w:val="3B3838"/>
        </w:rPr>
        <w:t xml:space="preserve"> </w:t>
      </w:r>
      <w:r w:rsidR="005A4A6E" w:rsidRPr="0033677B">
        <w:rPr>
          <w:rFonts w:ascii="Arial" w:eastAsia="Arial" w:hAnsi="Arial"/>
        </w:rPr>
        <w:t>salvo que ya lo hubieren hecho en un momento anterior, de conformidad con el mismo numeral citado</w:t>
      </w:r>
      <w:r w:rsidR="005A4A6E">
        <w:rPr>
          <w:rFonts w:ascii="Arial" w:eastAsia="Arial" w:hAnsi="Arial"/>
        </w:rPr>
        <w:t>.</w:t>
      </w:r>
    </w:p>
    <w:p w14:paraId="1EDFD6DB" w14:textId="77777777" w:rsidR="00F23E33" w:rsidRDefault="00F23E33" w:rsidP="00F23E33">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4C58E3A5" w14:textId="77777777" w:rsidR="00957A37" w:rsidRPr="00173BD9" w:rsidRDefault="00957A37" w:rsidP="00957A37">
      <w:pPr>
        <w:pStyle w:val="InviasNormal"/>
        <w:tabs>
          <w:tab w:val="clear" w:pos="-142"/>
          <w:tab w:val="left" w:pos="426"/>
        </w:tabs>
        <w:spacing w:line="276" w:lineRule="auto"/>
        <w:ind w:left="284"/>
        <w:rPr>
          <w:rFonts w:ascii="Arial" w:eastAsia="Arial" w:hAnsi="Arial" w:cs="Arial"/>
          <w:sz w:val="20"/>
          <w:szCs w:val="20"/>
          <w:lang w:val="es-CO"/>
        </w:rPr>
      </w:pPr>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365DB6F1" w14:textId="77777777" w:rsidR="00B26782" w:rsidRDefault="00B26782">
      <w:pPr>
        <w:spacing w:line="270" w:lineRule="auto"/>
        <w:ind w:left="260" w:right="260"/>
        <w:jc w:val="both"/>
        <w:rPr>
          <w:rFonts w:ascii="Arial" w:eastAsia="Arial" w:hAnsi="Arial"/>
          <w:color w:val="3B3838"/>
          <w:highlight w:val="lightGray"/>
        </w:rPr>
      </w:pPr>
    </w:p>
    <w:p w14:paraId="44401DC8" w14:textId="77777777" w:rsidR="00B26782" w:rsidRDefault="00B26782">
      <w:pPr>
        <w:spacing w:line="270" w:lineRule="auto"/>
        <w:ind w:left="260" w:right="260"/>
        <w:jc w:val="both"/>
        <w:rPr>
          <w:rFonts w:ascii="Arial" w:eastAsia="Arial" w:hAnsi="Arial"/>
          <w:color w:val="3B3838"/>
          <w:highlight w:val="lightGray"/>
        </w:rPr>
      </w:pPr>
    </w:p>
    <w:p w14:paraId="645A8024" w14:textId="77777777" w:rsidR="00B26782" w:rsidRPr="00173BD9" w:rsidRDefault="00B26782" w:rsidP="00FE6C48">
      <w:pPr>
        <w:pStyle w:val="Ttulo2"/>
      </w:pPr>
      <w:bookmarkStart w:id="129" w:name="_Toc75507878"/>
      <w:r w:rsidRPr="00173BD9">
        <w:t>ADJUDICACIÓN</w:t>
      </w:r>
      <w:bookmarkEnd w:id="129"/>
    </w:p>
    <w:p w14:paraId="7EF2DD42" w14:textId="77777777" w:rsidR="00B26782" w:rsidRPr="00173BD9" w:rsidRDefault="00B26782" w:rsidP="00B2678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adjudicará el proceso mediante acto administrativo. </w:t>
      </w:r>
    </w:p>
    <w:p w14:paraId="0929FEA2" w14:textId="2339DD8F" w:rsidR="00B26782" w:rsidRPr="006876CA" w:rsidRDefault="00B26782" w:rsidP="00B26782">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 xml:space="preserve"> [</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2B1A3371"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procederá a la instalación y desarrollo de la Audiencia efectiva de Adjudicación. </w:t>
      </w:r>
      <w:r w:rsidRPr="0062597D">
        <w:rPr>
          <w:rFonts w:ascii="Arial" w:eastAsia="Arial" w:hAnsi="Arial" w:cs="Arial"/>
          <w:sz w:val="20"/>
          <w:szCs w:val="20"/>
          <w:highlight w:val="lightGray"/>
          <w:lang w:val="es-CO"/>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7343E6F" w14:textId="77777777" w:rsidR="00B26782" w:rsidRPr="0062597D" w:rsidRDefault="00B26782" w:rsidP="00B2678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73185149" w14:textId="73FEDD52" w:rsidR="009C4D2A" w:rsidRPr="00096BCC" w:rsidRDefault="009C4D2A" w:rsidP="009C4D2A">
      <w:pPr>
        <w:pStyle w:val="InviasNormal"/>
        <w:spacing w:line="276" w:lineRule="auto"/>
        <w:rPr>
          <w:rFonts w:eastAsia="Arial"/>
          <w:color w:val="000000" w:themeColor="text1"/>
        </w:rPr>
      </w:pP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stablecido</w:t>
      </w:r>
      <w:r>
        <w:rPr>
          <w:rFonts w:ascii="Arial" w:eastAsia="Arial" w:hAnsi="Arial" w:cs="Arial"/>
          <w:sz w:val="20"/>
          <w:szCs w:val="20"/>
          <w:lang w:val="es-CO"/>
        </w:rPr>
        <w:t xml:space="preserve"> </w:t>
      </w:r>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6DE83A5D" w14:textId="77777777" w:rsidR="00B26782" w:rsidRPr="001352EB" w:rsidRDefault="00B26782" w:rsidP="00B26782">
      <w:pPr>
        <w:pStyle w:val="InviasNormal"/>
        <w:spacing w:line="276" w:lineRule="auto"/>
        <w:rPr>
          <w:rFonts w:eastAsia="Arial" w:cs="Arial"/>
          <w:szCs w:val="20"/>
        </w:rPr>
      </w:pPr>
    </w:p>
    <w:p w14:paraId="2AF9D91B" w14:textId="77777777" w:rsidR="00002732" w:rsidRDefault="00002732">
      <w:pPr>
        <w:spacing w:line="246" w:lineRule="exact"/>
        <w:rPr>
          <w:rFonts w:ascii="Times New Roman" w:eastAsia="Times New Roman" w:hAnsi="Times New Roman"/>
        </w:rPr>
      </w:pPr>
    </w:p>
    <w:p w14:paraId="5B03EF9B" w14:textId="77777777" w:rsidR="00002732" w:rsidRPr="006227D8" w:rsidRDefault="00002732" w:rsidP="006636C3">
      <w:pPr>
        <w:pStyle w:val="Ttulo2"/>
      </w:pPr>
      <w:bookmarkStart w:id="130" w:name="page15"/>
      <w:bookmarkStart w:id="131" w:name="_Toc75507879"/>
      <w:bookmarkEnd w:id="130"/>
      <w:r w:rsidRPr="006227D8">
        <w:t>PROPUESTAS PARCIALES</w:t>
      </w:r>
      <w:bookmarkEnd w:id="131"/>
    </w:p>
    <w:p w14:paraId="410BEDB4" w14:textId="77777777" w:rsidR="00002732" w:rsidRDefault="00002732">
      <w:pPr>
        <w:spacing w:line="246" w:lineRule="exact"/>
        <w:rPr>
          <w:rFonts w:ascii="Times New Roman" w:eastAsia="Times New Roman" w:hAnsi="Times New Roman"/>
        </w:rPr>
      </w:pPr>
    </w:p>
    <w:p w14:paraId="01AAF334"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14:paraId="1640B915" w14:textId="77777777" w:rsidR="00002732" w:rsidRDefault="00002732">
      <w:pPr>
        <w:spacing w:line="248" w:lineRule="exact"/>
        <w:rPr>
          <w:rFonts w:ascii="Times New Roman" w:eastAsia="Times New Roman" w:hAnsi="Times New Roman"/>
        </w:rPr>
      </w:pPr>
    </w:p>
    <w:p w14:paraId="4C090E08" w14:textId="77777777" w:rsidR="00002732" w:rsidRDefault="00002732" w:rsidP="006636C3">
      <w:pPr>
        <w:pStyle w:val="Ttulo2"/>
      </w:pPr>
      <w:bookmarkStart w:id="132" w:name="_Toc75507880"/>
      <w:r>
        <w:lastRenderedPageBreak/>
        <w:t>PROPUESTAS ALTERNATIVAS</w:t>
      </w:r>
      <w:bookmarkEnd w:id="132"/>
    </w:p>
    <w:p w14:paraId="126C2A9E" w14:textId="77777777" w:rsidR="00002732" w:rsidRDefault="00002732">
      <w:pPr>
        <w:spacing w:line="243" w:lineRule="exact"/>
        <w:rPr>
          <w:rFonts w:ascii="Times New Roman" w:eastAsia="Times New Roman" w:hAnsi="Times New Roman"/>
        </w:rPr>
      </w:pPr>
    </w:p>
    <w:p w14:paraId="5AAB9D7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14:paraId="04C5465D" w14:textId="77777777" w:rsidR="00002732" w:rsidRDefault="00002732">
      <w:pPr>
        <w:spacing w:line="258" w:lineRule="exact"/>
        <w:rPr>
          <w:rFonts w:ascii="Times New Roman" w:eastAsia="Times New Roman" w:hAnsi="Times New Roman"/>
        </w:rPr>
      </w:pPr>
    </w:p>
    <w:p w14:paraId="1F2906A0" w14:textId="77777777" w:rsidR="00002732" w:rsidRDefault="00002732" w:rsidP="007A1882">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14:paraId="03EFDB61" w14:textId="77777777" w:rsidR="00002732" w:rsidRDefault="00002732">
      <w:pPr>
        <w:spacing w:line="280" w:lineRule="exact"/>
        <w:rPr>
          <w:rFonts w:ascii="Arial" w:eastAsia="Arial" w:hAnsi="Arial"/>
          <w:color w:val="3B3838"/>
        </w:rPr>
      </w:pPr>
    </w:p>
    <w:p w14:paraId="23BFD502" w14:textId="77777777" w:rsidR="00002732" w:rsidRDefault="00002732" w:rsidP="007A1882">
      <w:pPr>
        <w:numPr>
          <w:ilvl w:val="0"/>
          <w:numId w:val="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14:paraId="115B6D1E" w14:textId="77777777" w:rsidR="00002732" w:rsidRDefault="00002732">
      <w:pPr>
        <w:spacing w:line="255" w:lineRule="exact"/>
        <w:rPr>
          <w:rFonts w:ascii="Times New Roman" w:eastAsia="Times New Roman" w:hAnsi="Times New Roman"/>
        </w:rPr>
      </w:pPr>
    </w:p>
    <w:p w14:paraId="7B75E4F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14:paraId="74DF0751" w14:textId="77777777" w:rsidR="00002732" w:rsidRDefault="00002732">
      <w:pPr>
        <w:spacing w:line="285" w:lineRule="exact"/>
        <w:rPr>
          <w:rFonts w:ascii="Times New Roman" w:eastAsia="Times New Roman" w:hAnsi="Times New Roman"/>
        </w:rPr>
      </w:pPr>
    </w:p>
    <w:p w14:paraId="2B2891DB"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14:paraId="4E7059E5" w14:textId="77777777" w:rsidR="00002732" w:rsidRDefault="00002732">
      <w:pPr>
        <w:spacing w:line="245" w:lineRule="exact"/>
        <w:rPr>
          <w:rFonts w:ascii="Times New Roman" w:eastAsia="Times New Roman" w:hAnsi="Times New Roman"/>
        </w:rPr>
      </w:pPr>
    </w:p>
    <w:p w14:paraId="47359024" w14:textId="77777777" w:rsidR="00002732" w:rsidRDefault="00002732" w:rsidP="001B639C">
      <w:pPr>
        <w:pStyle w:val="Ttulo1"/>
      </w:pPr>
      <w:bookmarkStart w:id="133" w:name="_Toc75507881"/>
      <w:r>
        <w:t>CAPÍTULO III REQUISITOS HABILITANTES Y SU VERIFICACIÓN</w:t>
      </w:r>
      <w:bookmarkEnd w:id="133"/>
    </w:p>
    <w:p w14:paraId="6CE788C5" w14:textId="77777777" w:rsidR="00002732" w:rsidRDefault="00002732">
      <w:pPr>
        <w:spacing w:line="164" w:lineRule="exact"/>
        <w:rPr>
          <w:rFonts w:ascii="Times New Roman" w:eastAsia="Times New Roman" w:hAnsi="Times New Roman"/>
        </w:rPr>
      </w:pPr>
    </w:p>
    <w:p w14:paraId="0976E9A7" w14:textId="77777777" w:rsidR="001F0A31" w:rsidRDefault="001F0A31">
      <w:pPr>
        <w:spacing w:line="270" w:lineRule="auto"/>
        <w:ind w:left="260" w:right="260"/>
        <w:jc w:val="both"/>
        <w:rPr>
          <w:rFonts w:ascii="Arial" w:eastAsia="Arial" w:hAnsi="Arial"/>
          <w:color w:val="3B3838"/>
        </w:rPr>
      </w:pPr>
    </w:p>
    <w:p w14:paraId="31EE575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14:paraId="1F99ED91" w14:textId="77777777" w:rsidR="00002732" w:rsidRDefault="00002732">
      <w:pPr>
        <w:spacing w:line="256" w:lineRule="exact"/>
        <w:rPr>
          <w:rFonts w:ascii="Times New Roman" w:eastAsia="Times New Roman" w:hAnsi="Times New Roman"/>
        </w:rPr>
      </w:pPr>
    </w:p>
    <w:p w14:paraId="6F3B8D4B"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14:paraId="5AA86A3C" w14:textId="77777777" w:rsidR="00002732" w:rsidRDefault="00002732">
      <w:pPr>
        <w:spacing w:line="264" w:lineRule="exact"/>
        <w:rPr>
          <w:rFonts w:ascii="Times New Roman" w:eastAsia="Times New Roman" w:hAnsi="Times New Roman"/>
        </w:rPr>
      </w:pPr>
    </w:p>
    <w:p w14:paraId="09EE8CDF" w14:textId="77777777" w:rsidR="00691E78" w:rsidRDefault="00691E78" w:rsidP="00691E78">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Pr="00D602BC">
        <w:rPr>
          <w:rFonts w:ascii="Arial" w:eastAsia="Arial" w:hAnsi="Arial" w:cs="Arial"/>
          <w:sz w:val="20"/>
          <w:szCs w:val="20"/>
          <w:lang w:val="es-CO" w:eastAsia="es-CO"/>
        </w:rPr>
        <w:t xml:space="preserve">(personas naturales o jurídicas nacionales o extranjeras domiciliadas o con sucursal en Colombia) con base en la información contenida en el RUP y los documentos señalados en </w:t>
      </w:r>
      <w:r>
        <w:rPr>
          <w:rFonts w:ascii="Arial" w:eastAsia="Arial" w:hAnsi="Arial" w:cs="Arial"/>
          <w:sz w:val="20"/>
          <w:szCs w:val="20"/>
          <w:lang w:val="es-CO" w:eastAsia="es-CO"/>
        </w:rPr>
        <w:t>este pliego de condiciones</w:t>
      </w:r>
      <w:r w:rsidRPr="00D602BC">
        <w:rPr>
          <w:rFonts w:ascii="Arial" w:eastAsia="Arial" w:hAnsi="Arial" w:cs="Arial"/>
          <w:sz w:val="20"/>
          <w:szCs w:val="20"/>
          <w:lang w:val="es-CO" w:eastAsia="es-CO"/>
        </w:rPr>
        <w:t>.</w:t>
      </w:r>
      <w:r>
        <w:rPr>
          <w:rFonts w:ascii="Arial" w:eastAsia="Arial" w:hAnsi="Arial" w:cs="Arial"/>
          <w:sz w:val="20"/>
          <w:szCs w:val="20"/>
          <w:lang w:val="es-CO" w:eastAsia="es-CO"/>
        </w:rPr>
        <w:t xml:space="preserve"> </w:t>
      </w:r>
    </w:p>
    <w:p w14:paraId="4B8407FD" w14:textId="77777777" w:rsidR="006636C3" w:rsidRDefault="006636C3" w:rsidP="00C57EBF">
      <w:pPr>
        <w:pStyle w:val="InviasNormal"/>
        <w:spacing w:line="276" w:lineRule="auto"/>
        <w:ind w:left="284"/>
        <w:rPr>
          <w:rFonts w:ascii="Arial" w:eastAsia="Arial" w:hAnsi="Arial" w:cs="Arial"/>
          <w:sz w:val="20"/>
          <w:szCs w:val="20"/>
          <w:lang w:val="es-CO" w:eastAsia="es-CO"/>
        </w:rPr>
      </w:pPr>
    </w:p>
    <w:p w14:paraId="233352CC" w14:textId="77777777" w:rsidR="00002732" w:rsidRDefault="00002732" w:rsidP="006636C3">
      <w:pPr>
        <w:pStyle w:val="Ttulo2"/>
      </w:pPr>
      <w:bookmarkStart w:id="134" w:name="page16"/>
      <w:bookmarkStart w:id="135" w:name="_Toc75507882"/>
      <w:bookmarkEnd w:id="134"/>
      <w:r>
        <w:t>GENERALIDADES</w:t>
      </w:r>
      <w:bookmarkEnd w:id="135"/>
    </w:p>
    <w:p w14:paraId="02FC2671" w14:textId="77777777" w:rsidR="00002732" w:rsidRDefault="00002732">
      <w:pPr>
        <w:spacing w:line="246" w:lineRule="exact"/>
        <w:rPr>
          <w:rFonts w:ascii="Times New Roman" w:eastAsia="Times New Roman" w:hAnsi="Times New Roman"/>
        </w:rPr>
      </w:pPr>
    </w:p>
    <w:p w14:paraId="1E5B77B9" w14:textId="77777777" w:rsidR="00002732" w:rsidRDefault="00002732">
      <w:pPr>
        <w:tabs>
          <w:tab w:val="left" w:pos="960"/>
        </w:tabs>
        <w:spacing w:line="270" w:lineRule="auto"/>
        <w:ind w:left="980" w:right="260" w:hanging="359"/>
        <w:jc w:val="both"/>
        <w:rPr>
          <w:rFonts w:ascii="Arial" w:eastAsia="Arial" w:hAnsi="Arial"/>
          <w:color w:val="3B3838"/>
        </w:rPr>
      </w:pPr>
      <w:r>
        <w:rPr>
          <w:rFonts w:ascii="Arial" w:eastAsia="Arial" w:hAnsi="Arial"/>
          <w:color w:val="3B3838"/>
        </w:rPr>
        <w:t>A.</w:t>
      </w:r>
      <w:r>
        <w:rPr>
          <w:rFonts w:ascii="Arial" w:eastAsia="Arial" w:hAnsi="Arial"/>
          <w:color w:val="3B3838"/>
        </w:rPr>
        <w:tab/>
        <w:t>Únicamente se considerarán habilitados aquellos Proponentes que acrediten el cumplimiento de la totalidad de los Requisitos Habilitantes, según lo señalado en el presente Pliego de Condiciones.</w:t>
      </w:r>
    </w:p>
    <w:p w14:paraId="360CB04E" w14:textId="77777777" w:rsidR="00002732" w:rsidRDefault="00002732">
      <w:pPr>
        <w:spacing w:line="258" w:lineRule="exact"/>
        <w:rPr>
          <w:rFonts w:ascii="Times New Roman" w:eastAsia="Times New Roman" w:hAnsi="Times New Roman"/>
        </w:rPr>
      </w:pPr>
    </w:p>
    <w:p w14:paraId="1FD45E61" w14:textId="77777777" w:rsidR="00002732" w:rsidRDefault="00002732" w:rsidP="007A1882">
      <w:pPr>
        <w:numPr>
          <w:ilvl w:val="0"/>
          <w:numId w:val="7"/>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En el caso de Proponentes Plurales, los Requisitos Habilitantes serán acreditados por cada uno de los integrantes de la figura asociativa de acuerdo con las reglas de los pliegos de condiciones.</w:t>
      </w:r>
    </w:p>
    <w:p w14:paraId="31357200" w14:textId="77777777" w:rsidR="00002732" w:rsidRDefault="00002732">
      <w:pPr>
        <w:spacing w:line="255" w:lineRule="exact"/>
        <w:rPr>
          <w:rFonts w:ascii="Arial" w:eastAsia="Arial" w:hAnsi="Arial"/>
          <w:color w:val="3B3838"/>
        </w:rPr>
      </w:pPr>
    </w:p>
    <w:p w14:paraId="6A633DC4" w14:textId="77777777" w:rsidR="00002732" w:rsidRDefault="00002732" w:rsidP="007A1882">
      <w:pPr>
        <w:numPr>
          <w:ilvl w:val="0"/>
          <w:numId w:val="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Todos los Proponentes deben diligenciar el </w:t>
      </w:r>
      <w:hyperlink w:anchor="page49" w:history="1">
        <w:r>
          <w:rPr>
            <w:rFonts w:ascii="Arial" w:eastAsia="Arial" w:hAnsi="Arial"/>
            <w:color w:val="3B3838"/>
          </w:rPr>
          <w:t xml:space="preserve">Formato 3 – Experiencia </w:t>
        </w:r>
      </w:hyperlink>
      <w:r>
        <w:rPr>
          <w:rFonts w:ascii="Arial" w:eastAsia="Arial" w:hAnsi="Arial"/>
          <w:color w:val="3B3838"/>
        </w:rPr>
        <w:t xml:space="preserve">y los Proponentes extranjeros </w:t>
      </w:r>
      <w:r w:rsidR="00682B14" w:rsidRPr="00D602BC">
        <w:rPr>
          <w:rFonts w:ascii="Arial" w:eastAsia="Arial" w:hAnsi="Arial"/>
        </w:rPr>
        <w:t>sin domicilio o sin sucursal en Colombia</w:t>
      </w:r>
      <w:r w:rsidR="00682B14">
        <w:rPr>
          <w:rFonts w:ascii="Arial" w:eastAsia="Arial" w:hAnsi="Arial"/>
        </w:rPr>
        <w:t xml:space="preserve"> </w:t>
      </w:r>
      <w:r>
        <w:rPr>
          <w:rFonts w:ascii="Arial" w:eastAsia="Arial" w:hAnsi="Arial"/>
          <w:color w:val="3B3838"/>
        </w:rPr>
        <w:t xml:space="preserve">deberán diligenciar adicionalmente el </w:t>
      </w:r>
      <w:hyperlink w:anchor="page49" w:history="1">
        <w:r>
          <w:rPr>
            <w:rFonts w:ascii="Arial" w:eastAsia="Arial" w:hAnsi="Arial"/>
            <w:color w:val="3B3838"/>
          </w:rPr>
          <w:t>Formato 4 – Capacidad financiera y</w:t>
        </w:r>
      </w:hyperlink>
      <w:r>
        <w:rPr>
          <w:rFonts w:ascii="Arial" w:eastAsia="Arial" w:hAnsi="Arial"/>
          <w:color w:val="3B3838"/>
        </w:rPr>
        <w:t xml:space="preserve"> </w:t>
      </w:r>
      <w:hyperlink w:anchor="page49" w:history="1">
        <w:r>
          <w:rPr>
            <w:rFonts w:ascii="Arial" w:eastAsia="Arial" w:hAnsi="Arial"/>
            <w:color w:val="3B3838"/>
          </w:rPr>
          <w:t xml:space="preserve">organizacional para extranjeros </w:t>
        </w:r>
      </w:hyperlink>
      <w:r>
        <w:rPr>
          <w:rFonts w:ascii="Arial" w:eastAsia="Arial" w:hAnsi="Arial"/>
          <w:color w:val="3B3838"/>
        </w:rPr>
        <w:t>y adjuntar los soportes que ahí se definen.</w:t>
      </w:r>
    </w:p>
    <w:p w14:paraId="1FF11255" w14:textId="77777777" w:rsidR="00691E78" w:rsidRDefault="00691E78" w:rsidP="00691E78">
      <w:pPr>
        <w:pStyle w:val="Prrafodelista"/>
        <w:rPr>
          <w:rFonts w:ascii="Arial" w:eastAsia="Arial" w:hAnsi="Arial"/>
          <w:color w:val="3B3838"/>
        </w:rPr>
      </w:pPr>
    </w:p>
    <w:p w14:paraId="3021E8E9" w14:textId="76FC859E" w:rsidR="00691E78" w:rsidRDefault="00691E78" w:rsidP="007A1882">
      <w:pPr>
        <w:numPr>
          <w:ilvl w:val="0"/>
          <w:numId w:val="7"/>
        </w:numPr>
        <w:tabs>
          <w:tab w:val="left" w:pos="980"/>
        </w:tabs>
        <w:spacing w:line="271" w:lineRule="auto"/>
        <w:ind w:left="980" w:right="260" w:hanging="358"/>
        <w:jc w:val="both"/>
        <w:rPr>
          <w:rFonts w:ascii="Arial" w:eastAsia="Arial" w:hAnsi="Arial"/>
          <w:color w:val="3B3838"/>
        </w:rPr>
      </w:pPr>
      <w:r w:rsidRPr="0033677B">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14:paraId="7C458B40" w14:textId="77777777" w:rsidR="00002732" w:rsidRDefault="00002732">
      <w:pPr>
        <w:spacing w:line="245" w:lineRule="exact"/>
        <w:rPr>
          <w:rFonts w:ascii="Arial" w:eastAsia="Arial" w:hAnsi="Arial"/>
          <w:color w:val="3B3838"/>
        </w:rPr>
      </w:pPr>
    </w:p>
    <w:p w14:paraId="12FC0A8B" w14:textId="77777777" w:rsidR="00002732" w:rsidRDefault="00002732" w:rsidP="006636C3">
      <w:pPr>
        <w:pStyle w:val="Ttulo2"/>
      </w:pPr>
      <w:bookmarkStart w:id="136" w:name="_Toc75507883"/>
      <w:r>
        <w:t>CAPACIDAD JURÍDICA</w:t>
      </w:r>
      <w:bookmarkEnd w:id="136"/>
    </w:p>
    <w:p w14:paraId="6A2D265F" w14:textId="77777777" w:rsidR="00002732" w:rsidRDefault="00002732">
      <w:pPr>
        <w:spacing w:line="244" w:lineRule="exact"/>
        <w:rPr>
          <w:rFonts w:ascii="Arial" w:eastAsia="Arial" w:hAnsi="Arial"/>
          <w:color w:val="3B3838"/>
        </w:rPr>
      </w:pPr>
    </w:p>
    <w:p w14:paraId="61260D56" w14:textId="77777777"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14:paraId="0BDA7BA1" w14:textId="77777777" w:rsidR="00002732" w:rsidRDefault="00002732">
      <w:pPr>
        <w:spacing w:line="264" w:lineRule="exact"/>
        <w:rPr>
          <w:rFonts w:ascii="Arial" w:eastAsia="Arial" w:hAnsi="Arial"/>
          <w:color w:val="3B3838"/>
        </w:rPr>
      </w:pPr>
    </w:p>
    <w:p w14:paraId="57C58BBB"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14:paraId="508E6045" w14:textId="77777777" w:rsidR="00002732" w:rsidRDefault="00002732">
      <w:pPr>
        <w:spacing w:line="262" w:lineRule="exact"/>
        <w:rPr>
          <w:rFonts w:ascii="Arial" w:eastAsia="Arial" w:hAnsi="Arial"/>
          <w:color w:val="3B3838"/>
        </w:rPr>
      </w:pPr>
    </w:p>
    <w:p w14:paraId="01102105"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14:paraId="62CF6A25" w14:textId="77777777" w:rsidR="00002732" w:rsidRDefault="00002732">
      <w:pPr>
        <w:spacing w:line="252" w:lineRule="exact"/>
        <w:rPr>
          <w:rFonts w:ascii="Arial" w:eastAsia="Arial" w:hAnsi="Arial"/>
          <w:color w:val="3B3838"/>
        </w:rPr>
      </w:pPr>
    </w:p>
    <w:p w14:paraId="4A280986" w14:textId="77777777"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14:paraId="7D023730" w14:textId="77777777" w:rsidR="00002732" w:rsidRDefault="00002732">
      <w:pPr>
        <w:spacing w:line="276" w:lineRule="exact"/>
        <w:rPr>
          <w:rFonts w:ascii="Arial" w:eastAsia="Arial" w:hAnsi="Arial"/>
          <w:color w:val="3B3838"/>
        </w:rPr>
      </w:pPr>
    </w:p>
    <w:p w14:paraId="590C20A6"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14:paraId="414D7604" w14:textId="77777777" w:rsidR="00002732" w:rsidRDefault="00002732">
      <w:pPr>
        <w:spacing w:line="274" w:lineRule="exact"/>
        <w:rPr>
          <w:rFonts w:ascii="Arial" w:eastAsia="Arial" w:hAnsi="Arial"/>
          <w:color w:val="3B3838"/>
        </w:rPr>
      </w:pPr>
    </w:p>
    <w:p w14:paraId="53B55F01"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14:paraId="700A8440" w14:textId="77777777" w:rsidR="00002732" w:rsidRDefault="00002732">
      <w:pPr>
        <w:spacing w:line="284" w:lineRule="exact"/>
        <w:rPr>
          <w:rFonts w:ascii="Arial" w:eastAsia="Arial" w:hAnsi="Arial"/>
          <w:color w:val="3B3838"/>
        </w:rPr>
      </w:pPr>
    </w:p>
    <w:p w14:paraId="5E8071C0" w14:textId="137D8608" w:rsidR="00002732" w:rsidRDefault="00002732" w:rsidP="007A1882">
      <w:pPr>
        <w:numPr>
          <w:ilvl w:val="0"/>
          <w:numId w:val="9"/>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14:paraId="0098BF2D" w14:textId="77777777" w:rsidR="00002732" w:rsidRDefault="00002732">
      <w:pPr>
        <w:spacing w:line="258" w:lineRule="exact"/>
        <w:rPr>
          <w:rFonts w:ascii="Arial" w:eastAsia="Arial" w:hAnsi="Arial"/>
          <w:color w:val="3B3838"/>
        </w:rPr>
      </w:pPr>
    </w:p>
    <w:p w14:paraId="7EEACE73" w14:textId="77777777" w:rsidR="00002732" w:rsidRPr="006B65F8" w:rsidRDefault="00002732" w:rsidP="007A1882">
      <w:pPr>
        <w:numPr>
          <w:ilvl w:val="0"/>
          <w:numId w:val="9"/>
        </w:numPr>
        <w:tabs>
          <w:tab w:val="left" w:pos="980"/>
        </w:tabs>
        <w:spacing w:line="290" w:lineRule="auto"/>
        <w:ind w:left="980" w:right="260" w:hanging="358"/>
        <w:jc w:val="both"/>
        <w:rPr>
          <w:rFonts w:ascii="Arial" w:eastAsia="Arial" w:hAnsi="Arial"/>
          <w:color w:val="3B3838"/>
        </w:rPr>
      </w:pPr>
      <w:r w:rsidRPr="006B65F8">
        <w:rPr>
          <w:rFonts w:ascii="Arial" w:eastAsia="Arial" w:hAnsi="Arial"/>
          <w:color w:val="3B3838"/>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14:paraId="10FF1F52" w14:textId="77777777" w:rsidR="00002732" w:rsidRDefault="00002732">
      <w:pPr>
        <w:spacing w:line="243" w:lineRule="exact"/>
        <w:rPr>
          <w:rFonts w:ascii="Arial" w:eastAsia="Arial" w:hAnsi="Arial"/>
          <w:color w:val="3B3838"/>
        </w:rPr>
      </w:pPr>
    </w:p>
    <w:p w14:paraId="26615074"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14:paraId="7E582670" w14:textId="77777777" w:rsidR="00002732" w:rsidRDefault="00002732">
      <w:pPr>
        <w:spacing w:line="200" w:lineRule="exact"/>
        <w:rPr>
          <w:rFonts w:ascii="Arial" w:eastAsia="Arial" w:hAnsi="Arial"/>
          <w:color w:val="3B3838"/>
        </w:rPr>
      </w:pPr>
    </w:p>
    <w:p w14:paraId="16C78EA7" w14:textId="77777777" w:rsidR="00002732" w:rsidRDefault="00002732">
      <w:pPr>
        <w:spacing w:line="200" w:lineRule="exact"/>
        <w:rPr>
          <w:rFonts w:ascii="Arial" w:eastAsia="Arial" w:hAnsi="Arial"/>
          <w:color w:val="3B3838"/>
        </w:rPr>
      </w:pPr>
    </w:p>
    <w:p w14:paraId="00B848CE" w14:textId="77777777" w:rsidR="00002732" w:rsidRDefault="00002732" w:rsidP="006636C3">
      <w:pPr>
        <w:pStyle w:val="Ttulo2"/>
      </w:pPr>
      <w:bookmarkStart w:id="137" w:name="page17"/>
      <w:bookmarkStart w:id="138" w:name="_Toc75507884"/>
      <w:bookmarkEnd w:id="137"/>
      <w:r>
        <w:t>EXISTENCIA Y REPRESENTACIÓN LEGAL</w:t>
      </w:r>
      <w:bookmarkEnd w:id="138"/>
    </w:p>
    <w:p w14:paraId="38CDB9CA" w14:textId="77777777" w:rsidR="00002732" w:rsidRDefault="00002732">
      <w:pPr>
        <w:spacing w:line="246" w:lineRule="exact"/>
        <w:rPr>
          <w:rFonts w:ascii="Times New Roman" w:eastAsia="Times New Roman" w:hAnsi="Times New Roman"/>
        </w:rPr>
      </w:pPr>
    </w:p>
    <w:p w14:paraId="475D41A4" w14:textId="77777777"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14:paraId="5FAC0BEA" w14:textId="77777777" w:rsidR="00002732" w:rsidRDefault="00002732">
      <w:pPr>
        <w:spacing w:line="252" w:lineRule="exact"/>
        <w:rPr>
          <w:rFonts w:ascii="Times New Roman" w:eastAsia="Times New Roman" w:hAnsi="Times New Roman"/>
        </w:rPr>
      </w:pPr>
    </w:p>
    <w:p w14:paraId="6651F9F4" w14:textId="77777777" w:rsidR="00002732" w:rsidRDefault="00002732" w:rsidP="004D3E5F">
      <w:pPr>
        <w:pStyle w:val="Ttulo3"/>
      </w:pPr>
      <w:r>
        <w:t>PERSONAS NATURALES</w:t>
      </w:r>
    </w:p>
    <w:p w14:paraId="71EEFFB2" w14:textId="77777777" w:rsidR="00002732" w:rsidRDefault="00002732">
      <w:pPr>
        <w:spacing w:line="276" w:lineRule="exact"/>
        <w:rPr>
          <w:rFonts w:ascii="Times New Roman" w:eastAsia="Times New Roman" w:hAnsi="Times New Roman"/>
        </w:rPr>
      </w:pPr>
    </w:p>
    <w:p w14:paraId="78D44BBE"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14:paraId="036AB070" w14:textId="77777777" w:rsidR="00002732" w:rsidRDefault="00002732">
      <w:pPr>
        <w:spacing w:line="274" w:lineRule="exact"/>
        <w:rPr>
          <w:rFonts w:ascii="Times New Roman" w:eastAsia="Times New Roman" w:hAnsi="Times New Roman"/>
        </w:rPr>
      </w:pPr>
    </w:p>
    <w:p w14:paraId="2EFF6845" w14:textId="77777777" w:rsidR="00002732" w:rsidRDefault="00002732" w:rsidP="007A1882">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Persona natural de nacionalidad colombiana: cédula de ciudadanía.</w:t>
      </w:r>
    </w:p>
    <w:p w14:paraId="174FDFA8" w14:textId="77777777" w:rsidR="00002732" w:rsidRDefault="00002732">
      <w:pPr>
        <w:spacing w:line="44" w:lineRule="exact"/>
        <w:rPr>
          <w:rFonts w:ascii="Arial" w:eastAsia="Arial" w:hAnsi="Arial"/>
          <w:color w:val="3B3838"/>
        </w:rPr>
      </w:pPr>
    </w:p>
    <w:p w14:paraId="6E43F989" w14:textId="77777777" w:rsidR="00002732" w:rsidRPr="00D602BC" w:rsidRDefault="00002732" w:rsidP="007A1882">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Persona natural extranjera con residencia en Colombia: cédula de extranjería</w:t>
      </w:r>
      <w:r w:rsidR="00F92CEE">
        <w:rPr>
          <w:rFonts w:ascii="Arial" w:eastAsia="Arial" w:hAnsi="Arial"/>
          <w:color w:val="3B3838"/>
        </w:rPr>
        <w:t xml:space="preserve"> </w:t>
      </w:r>
      <w:r w:rsidR="00F92CEE" w:rsidRPr="00D602BC">
        <w:rPr>
          <w:rFonts w:ascii="Arial" w:eastAsia="Arial" w:hAnsi="Arial"/>
          <w:color w:val="3B3838"/>
        </w:rPr>
        <w:t xml:space="preserve">vigente </w:t>
      </w:r>
      <w:r w:rsidRPr="00D602BC">
        <w:rPr>
          <w:rFonts w:ascii="Arial" w:eastAsia="Arial" w:hAnsi="Arial"/>
          <w:color w:val="3B3838"/>
        </w:rPr>
        <w:t>expedida por la autoridad competente.</w:t>
      </w:r>
    </w:p>
    <w:p w14:paraId="40C8DDE0" w14:textId="77777777" w:rsidR="00002732" w:rsidRPr="00D602BC" w:rsidRDefault="00002732">
      <w:pPr>
        <w:spacing w:line="11" w:lineRule="exact"/>
        <w:rPr>
          <w:rFonts w:ascii="Arial" w:eastAsia="Arial" w:hAnsi="Arial"/>
          <w:color w:val="3B3838"/>
        </w:rPr>
      </w:pPr>
    </w:p>
    <w:p w14:paraId="74F4C3CC" w14:textId="77777777" w:rsidR="00937E35" w:rsidRPr="00D602BC" w:rsidRDefault="00002732" w:rsidP="007A1882">
      <w:pPr>
        <w:numPr>
          <w:ilvl w:val="0"/>
          <w:numId w:val="10"/>
        </w:numPr>
        <w:tabs>
          <w:tab w:val="left" w:pos="980"/>
        </w:tabs>
        <w:spacing w:line="0" w:lineRule="atLeast"/>
        <w:ind w:left="980" w:hanging="358"/>
        <w:rPr>
          <w:rFonts w:ascii="Arial" w:eastAsia="Arial" w:hAnsi="Arial"/>
          <w:color w:val="3B3838"/>
        </w:rPr>
      </w:pPr>
      <w:r w:rsidRPr="00D602BC">
        <w:rPr>
          <w:rFonts w:ascii="Arial" w:eastAsia="Arial" w:hAnsi="Arial"/>
          <w:color w:val="3B3838"/>
        </w:rPr>
        <w:t>Persona natural extranjera sin domicilio en Colombia: pasaporte.</w:t>
      </w:r>
    </w:p>
    <w:p w14:paraId="7441B076" w14:textId="77777777"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14:paraId="171BA2AB" w14:textId="77777777" w:rsidR="00002732" w:rsidRDefault="00002732" w:rsidP="004D3E5F">
      <w:pPr>
        <w:pStyle w:val="Ttulo3"/>
      </w:pPr>
      <w:r>
        <w:t>PERSONAS JURÍDICAS</w:t>
      </w:r>
    </w:p>
    <w:p w14:paraId="1A3C4115" w14:textId="77777777" w:rsidR="00002732" w:rsidRDefault="00002732">
      <w:pPr>
        <w:spacing w:line="275" w:lineRule="exact"/>
        <w:rPr>
          <w:rFonts w:ascii="Times New Roman" w:eastAsia="Times New Roman" w:hAnsi="Times New Roman"/>
        </w:rPr>
      </w:pPr>
    </w:p>
    <w:p w14:paraId="149976A2"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14:paraId="5E68DA93" w14:textId="77777777" w:rsidR="00002732" w:rsidRDefault="00002732">
      <w:pPr>
        <w:spacing w:line="276" w:lineRule="exact"/>
        <w:rPr>
          <w:rFonts w:ascii="Times New Roman" w:eastAsia="Times New Roman" w:hAnsi="Times New Roman"/>
        </w:rPr>
      </w:pPr>
    </w:p>
    <w:p w14:paraId="77961C4E" w14:textId="77777777" w:rsidR="00002732" w:rsidRDefault="00002732" w:rsidP="007A1882">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14:paraId="54C8D38C" w14:textId="77777777" w:rsidR="00002732" w:rsidRDefault="00002732">
      <w:pPr>
        <w:spacing w:line="224" w:lineRule="exact"/>
        <w:rPr>
          <w:rFonts w:ascii="Arial" w:eastAsia="Arial" w:hAnsi="Arial"/>
          <w:color w:val="3B3838"/>
        </w:rPr>
      </w:pPr>
    </w:p>
    <w:p w14:paraId="37687B66" w14:textId="77777777" w:rsidR="00002732" w:rsidRDefault="00002732" w:rsidP="007A1882">
      <w:pPr>
        <w:numPr>
          <w:ilvl w:val="1"/>
          <w:numId w:val="11"/>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14:paraId="3E52D438" w14:textId="77777777" w:rsidR="00002732" w:rsidRDefault="00002732">
      <w:pPr>
        <w:spacing w:line="243" w:lineRule="exact"/>
        <w:rPr>
          <w:sz w:val="22"/>
        </w:rPr>
      </w:pPr>
    </w:p>
    <w:p w14:paraId="0AA42BDC" w14:textId="77777777" w:rsidR="00002732" w:rsidRDefault="00002732" w:rsidP="007A1882">
      <w:pPr>
        <w:numPr>
          <w:ilvl w:val="3"/>
          <w:numId w:val="11"/>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57333D49" w14:textId="77777777" w:rsidR="00002732" w:rsidRDefault="00002732">
      <w:pPr>
        <w:spacing w:line="254" w:lineRule="exact"/>
        <w:rPr>
          <w:rFonts w:ascii="Arial" w:eastAsia="Arial" w:hAnsi="Arial"/>
          <w:color w:val="3B3838"/>
        </w:rPr>
      </w:pPr>
    </w:p>
    <w:p w14:paraId="63C2F35B" w14:textId="77777777" w:rsidR="00002732" w:rsidRDefault="00002732" w:rsidP="007A1882">
      <w:pPr>
        <w:numPr>
          <w:ilvl w:val="3"/>
          <w:numId w:val="11"/>
        </w:numPr>
        <w:tabs>
          <w:tab w:val="left" w:pos="2060"/>
        </w:tabs>
        <w:spacing w:line="267" w:lineRule="auto"/>
        <w:ind w:left="2060" w:right="260" w:hanging="358"/>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14:paraId="48FEE218" w14:textId="77777777" w:rsidR="00002732" w:rsidRDefault="00002732">
      <w:pPr>
        <w:spacing w:line="258" w:lineRule="exact"/>
        <w:rPr>
          <w:rFonts w:ascii="Arial" w:eastAsia="Arial" w:hAnsi="Arial"/>
          <w:color w:val="3B3838"/>
        </w:rPr>
      </w:pPr>
    </w:p>
    <w:p w14:paraId="66871930" w14:textId="4AA497B5" w:rsidR="009C4D2A" w:rsidRPr="00BF176A" w:rsidRDefault="009C4D2A" w:rsidP="007A1882">
      <w:pPr>
        <w:numPr>
          <w:ilvl w:val="3"/>
          <w:numId w:val="11"/>
        </w:numPr>
        <w:tabs>
          <w:tab w:val="left" w:pos="2060"/>
        </w:tabs>
        <w:spacing w:line="267" w:lineRule="auto"/>
        <w:ind w:right="260"/>
        <w:rPr>
          <w:rFonts w:ascii="Arial" w:eastAsia="Arial" w:hAnsi="Arial"/>
        </w:rPr>
      </w:pPr>
      <w:r w:rsidRPr="00BF176A">
        <w:rPr>
          <w:rFonts w:ascii="Arial" w:eastAsia="Arial Narrow" w:hAnsi="Arial"/>
          <w:color w:val="000000" w:themeColor="text1"/>
        </w:rPr>
        <w:t>Las personas jurídicas nacionales y extranjeras deberán acreditar que su duración</w:t>
      </w:r>
      <w:r w:rsidRPr="00BF176A">
        <w:rPr>
          <w:rFonts w:ascii="Arial" w:eastAsia="Arial" w:hAnsi="Arial"/>
          <w:color w:val="000000" w:themeColor="text1"/>
        </w:rPr>
        <w:t xml:space="preserve"> no </w:t>
      </w:r>
      <w:r w:rsidRPr="00BF176A">
        <w:rPr>
          <w:rFonts w:ascii="Arial" w:eastAsia="Arial Narrow" w:hAnsi="Arial"/>
          <w:color w:val="000000" w:themeColor="text1"/>
        </w:rPr>
        <w:t>será</w:t>
      </w:r>
      <w:r w:rsidRPr="00BF176A">
        <w:rPr>
          <w:rFonts w:ascii="Arial" w:eastAsia="Arial" w:hAnsi="Arial"/>
          <w:color w:val="000000" w:themeColor="text1"/>
        </w:rPr>
        <w:t xml:space="preserve"> inferior a la del plazo del contrato y un año </w:t>
      </w:r>
      <w:r w:rsidRPr="00BF176A">
        <w:rPr>
          <w:rFonts w:ascii="Arial" w:eastAsia="Arial Narrow" w:hAnsi="Arial"/>
          <w:color w:val="000000" w:themeColor="text1"/>
        </w:rPr>
        <w:t>más</w:t>
      </w:r>
      <w:r w:rsidRPr="00BF176A">
        <w:rPr>
          <w:rFonts w:ascii="Arial" w:eastAsia="Arial" w:hAnsi="Arial"/>
          <w:color w:val="000000" w:themeColor="text1"/>
        </w:rPr>
        <w:t xml:space="preserve">. </w:t>
      </w:r>
    </w:p>
    <w:p w14:paraId="7BEFDC65" w14:textId="77777777" w:rsidR="00002732" w:rsidRDefault="00002732">
      <w:pPr>
        <w:spacing w:line="255" w:lineRule="exact"/>
        <w:rPr>
          <w:rFonts w:ascii="Arial" w:eastAsia="Arial" w:hAnsi="Arial"/>
          <w:color w:val="3B3838"/>
        </w:rPr>
      </w:pPr>
    </w:p>
    <w:p w14:paraId="3BE700CF"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14:paraId="2816D141" w14:textId="77777777" w:rsidR="00002732" w:rsidRDefault="00002732">
      <w:pPr>
        <w:spacing w:line="245" w:lineRule="exact"/>
        <w:rPr>
          <w:rFonts w:ascii="Arial" w:eastAsia="Arial" w:hAnsi="Arial"/>
          <w:color w:val="3B3838"/>
        </w:rPr>
      </w:pPr>
    </w:p>
    <w:p w14:paraId="0E666C1B" w14:textId="77777777" w:rsidR="00002732" w:rsidRDefault="00002732" w:rsidP="007A1882">
      <w:pPr>
        <w:numPr>
          <w:ilvl w:val="3"/>
          <w:numId w:val="11"/>
        </w:numPr>
        <w:tabs>
          <w:tab w:val="left" w:pos="2060"/>
        </w:tabs>
        <w:spacing w:line="0" w:lineRule="atLeast"/>
        <w:ind w:left="2060" w:hanging="358"/>
        <w:rPr>
          <w:rFonts w:ascii="Arial" w:eastAsia="Arial" w:hAnsi="Arial"/>
          <w:color w:val="3B3838"/>
        </w:rPr>
      </w:pPr>
      <w:r>
        <w:rPr>
          <w:rFonts w:ascii="Arial" w:eastAsia="Arial" w:hAnsi="Arial"/>
          <w:color w:val="3B3838"/>
        </w:rPr>
        <w:t>El nombramiento del revisor fiscal en caso que exista.</w:t>
      </w:r>
    </w:p>
    <w:p w14:paraId="0A4DF1D9" w14:textId="77777777" w:rsidR="00002732" w:rsidRDefault="00002732">
      <w:pPr>
        <w:spacing w:line="284" w:lineRule="exact"/>
        <w:rPr>
          <w:rFonts w:ascii="Arial" w:eastAsia="Arial" w:hAnsi="Arial"/>
          <w:color w:val="3B3838"/>
        </w:rPr>
      </w:pPr>
    </w:p>
    <w:p w14:paraId="6B43C17C"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14:paraId="21629FF8" w14:textId="77777777" w:rsidR="00002732" w:rsidRDefault="00002732">
      <w:pPr>
        <w:spacing w:line="255" w:lineRule="exact"/>
        <w:rPr>
          <w:rFonts w:ascii="Arial" w:eastAsia="Arial" w:hAnsi="Arial"/>
        </w:rPr>
      </w:pPr>
    </w:p>
    <w:p w14:paraId="5F9FB28D" w14:textId="77777777" w:rsidR="00002732" w:rsidRDefault="00002732" w:rsidP="007A1882">
      <w:pPr>
        <w:numPr>
          <w:ilvl w:val="2"/>
          <w:numId w:val="11"/>
        </w:numPr>
        <w:tabs>
          <w:tab w:val="left" w:pos="1340"/>
        </w:tabs>
        <w:spacing w:line="264" w:lineRule="auto"/>
        <w:ind w:left="1340" w:right="260" w:hanging="524"/>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14:paraId="7D2F9F0D" w14:textId="77777777" w:rsidR="00806E51" w:rsidRDefault="00806E51" w:rsidP="00806E51">
      <w:pPr>
        <w:tabs>
          <w:tab w:val="left" w:pos="1340"/>
        </w:tabs>
        <w:spacing w:line="264" w:lineRule="auto"/>
        <w:ind w:left="1340" w:right="260"/>
        <w:rPr>
          <w:rFonts w:ascii="Arial" w:eastAsia="Arial" w:hAnsi="Arial"/>
          <w:color w:val="3B3838"/>
        </w:rPr>
      </w:pPr>
    </w:p>
    <w:p w14:paraId="20BC91BC" w14:textId="77777777" w:rsidR="00806E51" w:rsidRPr="0033677B" w:rsidRDefault="00806E51" w:rsidP="007A1882">
      <w:pPr>
        <w:pStyle w:val="Prrafodelista"/>
        <w:numPr>
          <w:ilvl w:val="0"/>
          <w:numId w:val="11"/>
        </w:numPr>
        <w:spacing w:after="200" w:line="276" w:lineRule="auto"/>
        <w:ind w:left="1418" w:hanging="425"/>
        <w:contextualSpacing/>
        <w:jc w:val="both"/>
        <w:rPr>
          <w:rFonts w:ascii="Arial" w:eastAsia="Arial" w:hAnsi="Arial"/>
        </w:rPr>
      </w:pPr>
      <w:r w:rsidRPr="0033677B">
        <w:rPr>
          <w:rFonts w:ascii="Arial" w:eastAsia="Arial" w:hAnsi="Arial"/>
        </w:rPr>
        <w:t>Fotocopia del documento de identificación del representante legal</w:t>
      </w:r>
      <w:r w:rsidRPr="0033677B">
        <w:rPr>
          <w:rFonts w:ascii="Arial" w:hAnsi="Arial"/>
        </w:rPr>
        <w:t>.</w:t>
      </w:r>
    </w:p>
    <w:p w14:paraId="108FB894" w14:textId="77777777" w:rsidR="00806E51" w:rsidRDefault="00806E51" w:rsidP="00806E51">
      <w:pPr>
        <w:tabs>
          <w:tab w:val="left" w:pos="1340"/>
        </w:tabs>
        <w:spacing w:line="264" w:lineRule="auto"/>
        <w:ind w:left="1340" w:right="260"/>
        <w:rPr>
          <w:rFonts w:ascii="Arial" w:eastAsia="Arial" w:hAnsi="Arial"/>
          <w:color w:val="3B3838"/>
        </w:rPr>
      </w:pPr>
    </w:p>
    <w:p w14:paraId="0C91B3AD" w14:textId="77777777" w:rsidR="00A573BF" w:rsidRDefault="00A573BF">
      <w:pPr>
        <w:spacing w:line="271" w:lineRule="auto"/>
        <w:ind w:left="260" w:right="260"/>
        <w:jc w:val="both"/>
        <w:rPr>
          <w:rFonts w:ascii="Arial" w:eastAsia="Arial" w:hAnsi="Arial"/>
          <w:color w:val="3B3838"/>
        </w:rPr>
      </w:pPr>
      <w:bookmarkStart w:id="139" w:name="page18"/>
      <w:bookmarkEnd w:id="139"/>
    </w:p>
    <w:p w14:paraId="4CA6AF44"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En el caso de las Sucursales de las personas jurídicas extranjeras y como quiera que la Sucursal en Colombia no es una persona jurídica diferente a la matriz, se tendrá en cuenta la fecha de constitución de esta última.</w:t>
      </w:r>
    </w:p>
    <w:p w14:paraId="319E9F1E" w14:textId="77777777" w:rsidR="00002732" w:rsidRDefault="00002732">
      <w:pPr>
        <w:spacing w:line="256" w:lineRule="exact"/>
        <w:rPr>
          <w:rFonts w:ascii="Times New Roman" w:eastAsia="Times New Roman" w:hAnsi="Times New Roman"/>
        </w:rPr>
      </w:pPr>
    </w:p>
    <w:p w14:paraId="2D4B0C74" w14:textId="77777777"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33298DB7" w14:textId="77777777" w:rsidR="00002732" w:rsidRPr="00E67088" w:rsidRDefault="00002732">
      <w:pPr>
        <w:spacing w:line="260" w:lineRule="exact"/>
        <w:rPr>
          <w:rFonts w:ascii="Times New Roman" w:eastAsia="Times New Roman" w:hAnsi="Times New Roman"/>
          <w:lang w:val="es-ES"/>
        </w:rPr>
      </w:pPr>
    </w:p>
    <w:p w14:paraId="5C2E7B92" w14:textId="77777777" w:rsidR="00002732" w:rsidRPr="00B66B85" w:rsidRDefault="00002732" w:rsidP="007A1882">
      <w:pPr>
        <w:numPr>
          <w:ilvl w:val="0"/>
          <w:numId w:val="12"/>
        </w:numPr>
        <w:tabs>
          <w:tab w:val="left" w:pos="980"/>
        </w:tabs>
        <w:spacing w:line="272" w:lineRule="auto"/>
        <w:ind w:left="980" w:right="260" w:hanging="358"/>
        <w:jc w:val="both"/>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14:paraId="7E4784EC" w14:textId="77777777" w:rsidR="00002732" w:rsidRPr="00B66B85" w:rsidRDefault="00002732">
      <w:pPr>
        <w:spacing w:line="163" w:lineRule="exact"/>
        <w:rPr>
          <w:rFonts w:ascii="Arial" w:eastAsia="Arial" w:hAnsi="Arial"/>
          <w:color w:val="3B3838"/>
        </w:rPr>
      </w:pPr>
    </w:p>
    <w:p w14:paraId="18C35FBA" w14:textId="77777777" w:rsidR="00002732" w:rsidRPr="00B66B85" w:rsidRDefault="00002732" w:rsidP="007A1882">
      <w:pPr>
        <w:numPr>
          <w:ilvl w:val="1"/>
          <w:numId w:val="12"/>
        </w:numPr>
        <w:tabs>
          <w:tab w:val="left" w:pos="2040"/>
        </w:tabs>
        <w:spacing w:line="0" w:lineRule="atLeast"/>
        <w:ind w:left="2040" w:hanging="472"/>
        <w:rPr>
          <w:rFonts w:ascii="Arial" w:eastAsia="Arial" w:hAnsi="Arial"/>
          <w:color w:val="3B3838"/>
        </w:rPr>
      </w:pPr>
      <w:r w:rsidRPr="00B66B85">
        <w:rPr>
          <w:rFonts w:ascii="Arial" w:eastAsia="Arial" w:hAnsi="Arial"/>
          <w:color w:val="3B3838"/>
        </w:rPr>
        <w:t>Nombre o razón social completa.</w:t>
      </w:r>
    </w:p>
    <w:p w14:paraId="1A3C1E24" w14:textId="77777777" w:rsidR="00002732" w:rsidRPr="00B66B85" w:rsidRDefault="00002732">
      <w:pPr>
        <w:spacing w:line="287" w:lineRule="exact"/>
        <w:rPr>
          <w:rFonts w:ascii="Times New Roman" w:eastAsia="Times New Roman" w:hAnsi="Times New Roman"/>
        </w:rPr>
      </w:pPr>
    </w:p>
    <w:p w14:paraId="0F5D0E11" w14:textId="77777777" w:rsidR="00002732" w:rsidRPr="00B66B85" w:rsidRDefault="00002732" w:rsidP="007A1882">
      <w:pPr>
        <w:numPr>
          <w:ilvl w:val="0"/>
          <w:numId w:val="13"/>
        </w:numPr>
        <w:tabs>
          <w:tab w:val="left" w:pos="2040"/>
        </w:tabs>
        <w:spacing w:line="264" w:lineRule="auto"/>
        <w:ind w:left="2040" w:right="260" w:hanging="528"/>
        <w:rPr>
          <w:rFonts w:ascii="Arial" w:eastAsia="Arial" w:hAnsi="Arial"/>
          <w:color w:val="3B3838"/>
        </w:rPr>
      </w:pPr>
      <w:r w:rsidRPr="00B66B85">
        <w:rPr>
          <w:rFonts w:ascii="Arial" w:eastAsia="Arial" w:hAnsi="Arial"/>
          <w:color w:val="3B3838"/>
        </w:rPr>
        <w:t>Nombre del Representante Legal o de la persona facultada para comprometer a la persona jurídica.</w:t>
      </w:r>
    </w:p>
    <w:p w14:paraId="7FF1647C" w14:textId="77777777" w:rsidR="00002732" w:rsidRPr="00B66B85" w:rsidRDefault="00002732">
      <w:pPr>
        <w:spacing w:line="262" w:lineRule="exact"/>
        <w:rPr>
          <w:rFonts w:ascii="Arial" w:eastAsia="Arial" w:hAnsi="Arial"/>
          <w:color w:val="3B3838"/>
        </w:rPr>
      </w:pPr>
    </w:p>
    <w:p w14:paraId="6AA8DFBB" w14:textId="77777777"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14:paraId="6B9BFE58" w14:textId="77777777" w:rsidR="00002732" w:rsidRPr="00B66B85" w:rsidRDefault="00002732" w:rsidP="00B66B85">
      <w:pPr>
        <w:tabs>
          <w:tab w:val="left" w:pos="2040"/>
        </w:tabs>
        <w:spacing w:line="0" w:lineRule="atLeast"/>
        <w:ind w:left="1440" w:right="260"/>
        <w:rPr>
          <w:rFonts w:ascii="Times New Roman" w:eastAsia="Times New Roman" w:hAnsi="Times New Roman"/>
        </w:rPr>
      </w:pPr>
    </w:p>
    <w:p w14:paraId="5A796802" w14:textId="77777777"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14:paraId="7E98003F" w14:textId="77777777" w:rsidR="00C66AEC" w:rsidRPr="00D602BC" w:rsidRDefault="00C66AEC" w:rsidP="00C66AEC">
      <w:pPr>
        <w:spacing w:line="273" w:lineRule="auto"/>
        <w:ind w:right="260"/>
        <w:jc w:val="both"/>
        <w:rPr>
          <w:rFonts w:ascii="Times New Roman" w:eastAsia="Times New Roman" w:hAnsi="Times New Roman"/>
        </w:rPr>
      </w:pPr>
    </w:p>
    <w:p w14:paraId="284E63D4" w14:textId="77777777" w:rsidR="00002732" w:rsidRPr="00D602BC" w:rsidRDefault="00002732" w:rsidP="007A1882">
      <w:pPr>
        <w:numPr>
          <w:ilvl w:val="0"/>
          <w:numId w:val="14"/>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14:paraId="62588811" w14:textId="77777777" w:rsidR="00002732" w:rsidRPr="00D602BC" w:rsidRDefault="00002732">
      <w:pPr>
        <w:spacing w:line="276" w:lineRule="exact"/>
        <w:rPr>
          <w:rFonts w:ascii="Times New Roman" w:eastAsia="Times New Roman" w:hAnsi="Times New Roman"/>
        </w:rPr>
      </w:pPr>
    </w:p>
    <w:p w14:paraId="7968DC06" w14:textId="77777777"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14:paraId="46CDC8F1" w14:textId="77777777" w:rsidR="00002732" w:rsidRPr="00D602BC" w:rsidRDefault="00002732">
      <w:pPr>
        <w:spacing w:line="284" w:lineRule="exact"/>
        <w:rPr>
          <w:rFonts w:ascii="Times New Roman" w:eastAsia="Times New Roman" w:hAnsi="Times New Roman"/>
        </w:rPr>
      </w:pPr>
    </w:p>
    <w:p w14:paraId="25902778" w14:textId="26516C5C" w:rsidR="009C4D2A" w:rsidRDefault="00002732" w:rsidP="009C4D2A">
      <w:pPr>
        <w:tabs>
          <w:tab w:val="left" w:pos="2020"/>
        </w:tabs>
        <w:spacing w:line="0" w:lineRule="atLeast"/>
        <w:ind w:left="1985" w:hanging="545"/>
        <w:rPr>
          <w:rFonts w:ascii="Arial" w:eastAsia="Arial" w:hAnsi="Arial"/>
          <w:color w:val="000000" w:themeColor="text1"/>
        </w:rPr>
      </w:pPr>
      <w:r w:rsidRPr="00806E51">
        <w:rPr>
          <w:rFonts w:ascii="Arial" w:eastAsia="Arial" w:hAnsi="Arial"/>
        </w:rPr>
        <w:t>VII</w:t>
      </w:r>
      <w:r w:rsidRPr="00D602BC">
        <w:rPr>
          <w:rFonts w:ascii="Arial" w:eastAsia="Arial" w:hAnsi="Arial"/>
        </w:rPr>
        <w:t>.</w:t>
      </w:r>
      <w:r w:rsidRPr="00D602BC">
        <w:rPr>
          <w:rFonts w:ascii="Times New Roman" w:hAnsi="Times New Roman"/>
        </w:rPr>
        <w:tab/>
      </w:r>
      <w:r w:rsidR="009C4D2A" w:rsidRPr="007A09E6">
        <w:rPr>
          <w:rFonts w:ascii="Arial" w:eastAsia="Arial" w:hAnsi="Arial"/>
        </w:rPr>
        <w:t>Acreditar que su duración</w:t>
      </w:r>
      <w:r w:rsidR="009C4D2A" w:rsidRPr="00F84E6B">
        <w:rPr>
          <w:rFonts w:ascii="Arial" w:eastAsia="Arial" w:hAnsi="Arial"/>
        </w:rPr>
        <w:t xml:space="preserve"> no </w:t>
      </w:r>
      <w:r w:rsidR="009C4D2A" w:rsidRPr="007A09E6">
        <w:rPr>
          <w:rFonts w:ascii="Arial" w:eastAsia="Arial" w:hAnsi="Arial"/>
        </w:rPr>
        <w:t xml:space="preserve">será </w:t>
      </w:r>
      <w:r w:rsidR="009C4D2A" w:rsidRPr="00F84E6B">
        <w:rPr>
          <w:rFonts w:ascii="Arial" w:eastAsia="Arial" w:hAnsi="Arial"/>
        </w:rPr>
        <w:t xml:space="preserve">inferior </w:t>
      </w:r>
      <w:r w:rsidR="009C4D2A" w:rsidRPr="007A09E6">
        <w:rPr>
          <w:rFonts w:ascii="Arial" w:eastAsia="Arial" w:hAnsi="Arial"/>
        </w:rPr>
        <w:t>a la del</w:t>
      </w:r>
      <w:r w:rsidR="009C4D2A" w:rsidRPr="00F84E6B">
        <w:rPr>
          <w:rFonts w:ascii="Arial" w:eastAsia="Arial" w:hAnsi="Arial"/>
        </w:rPr>
        <w:t xml:space="preserve"> plazo del contrato y un año </w:t>
      </w:r>
      <w:r w:rsidR="009C4D2A" w:rsidRPr="007A09E6">
        <w:rPr>
          <w:rFonts w:ascii="Arial" w:eastAsia="Arial" w:hAnsi="Arial"/>
        </w:rPr>
        <w:t>más</w:t>
      </w:r>
      <w:r w:rsidR="009C4D2A" w:rsidRPr="00F84E6B">
        <w:rPr>
          <w:rFonts w:ascii="Arial" w:eastAsia="Arial" w:hAnsi="Arial"/>
          <w:color w:val="000000" w:themeColor="text1"/>
        </w:rPr>
        <w:t xml:space="preserve">. </w:t>
      </w:r>
    </w:p>
    <w:p w14:paraId="36CB4663" w14:textId="77777777" w:rsidR="009C4D2A" w:rsidRPr="00F84E6B" w:rsidRDefault="009C4D2A" w:rsidP="009C4D2A">
      <w:pPr>
        <w:tabs>
          <w:tab w:val="left" w:pos="2020"/>
        </w:tabs>
        <w:spacing w:line="0" w:lineRule="atLeast"/>
        <w:ind w:left="1985" w:hanging="545"/>
        <w:rPr>
          <w:rFonts w:ascii="Arial" w:eastAsia="Arial" w:hAnsi="Arial"/>
          <w:color w:val="000000" w:themeColor="text1"/>
        </w:rPr>
      </w:pPr>
    </w:p>
    <w:p w14:paraId="6D253654" w14:textId="36C0D664" w:rsidR="00806E51" w:rsidRPr="00173BD9" w:rsidRDefault="00806E51" w:rsidP="00806E51">
      <w:pPr>
        <w:pStyle w:val="InviasNormal"/>
        <w:spacing w:line="276" w:lineRule="auto"/>
        <w:ind w:left="1985" w:hanging="567"/>
        <w:rPr>
          <w:rFonts w:ascii="Arial" w:eastAsia="Arial" w:hAnsi="Arial" w:cs="Arial"/>
          <w:sz w:val="20"/>
          <w:szCs w:val="20"/>
        </w:rPr>
      </w:pPr>
      <w:r>
        <w:rPr>
          <w:rFonts w:ascii="Arial" w:eastAsia="Arial" w:hAnsi="Arial" w:cs="Arial"/>
          <w:sz w:val="20"/>
          <w:szCs w:val="20"/>
          <w:lang w:val="es-CO"/>
        </w:rPr>
        <w:t xml:space="preserve">VIII.    </w:t>
      </w:r>
      <w:r w:rsidRPr="00173BD9">
        <w:rPr>
          <w:rFonts w:ascii="Arial" w:eastAsia="Arial" w:hAnsi="Arial" w:cs="Arial"/>
          <w:sz w:val="20"/>
          <w:szCs w:val="20"/>
          <w:lang w:val="es-CO"/>
        </w:rPr>
        <w:t>Fotocopia del documento de identificación del representante legal.</w:t>
      </w:r>
    </w:p>
    <w:p w14:paraId="5FA29BA4" w14:textId="4748234E" w:rsidR="00002732" w:rsidRPr="00B66B85" w:rsidRDefault="00002732" w:rsidP="005B1C82">
      <w:pPr>
        <w:tabs>
          <w:tab w:val="left" w:pos="2020"/>
        </w:tabs>
        <w:spacing w:line="264" w:lineRule="auto"/>
        <w:ind w:left="2040" w:right="260" w:hanging="659"/>
        <w:jc w:val="both"/>
        <w:rPr>
          <w:rFonts w:ascii="Arial" w:eastAsia="Arial" w:hAnsi="Arial"/>
          <w:color w:val="3B3838"/>
        </w:rPr>
      </w:pPr>
    </w:p>
    <w:p w14:paraId="7C39D777" w14:textId="77777777" w:rsidR="00002732" w:rsidRPr="00B66B85" w:rsidRDefault="00002732">
      <w:pPr>
        <w:spacing w:line="263" w:lineRule="exact"/>
        <w:rPr>
          <w:rFonts w:ascii="Times New Roman" w:eastAsia="Times New Roman" w:hAnsi="Times New Roman"/>
        </w:rPr>
      </w:pPr>
    </w:p>
    <w:p w14:paraId="1743B65F" w14:textId="77777777" w:rsidR="00806E51" w:rsidRPr="00173BD9" w:rsidRDefault="00806E51" w:rsidP="00806E51">
      <w:pPr>
        <w:pStyle w:val="InviasNormal"/>
        <w:spacing w:line="276" w:lineRule="auto"/>
        <w:ind w:left="567"/>
        <w:rPr>
          <w:rFonts w:ascii="Arial" w:eastAsia="Arial" w:hAnsi="Arial" w:cs="Arial"/>
          <w:sz w:val="20"/>
          <w:szCs w:val="20"/>
          <w:lang w:val="es-CO"/>
        </w:rPr>
      </w:pPr>
      <w:r w:rsidRPr="00173BD9">
        <w:rPr>
          <w:rFonts w:ascii="Arial" w:eastAsia="Arial" w:hAnsi="Arial" w:cs="Arial"/>
          <w:sz w:val="20"/>
          <w:szCs w:val="20"/>
          <w:lang w:val="es-CO"/>
        </w:rPr>
        <w:t xml:space="preserve">Si no existiese ninguna autoridad o </w:t>
      </w:r>
      <w:r>
        <w:rPr>
          <w:rFonts w:ascii="Arial" w:eastAsia="Arial" w:hAnsi="Arial" w:cs="Arial"/>
          <w:sz w:val="20"/>
          <w:szCs w:val="20"/>
          <w:lang w:val="es-CO"/>
        </w:rPr>
        <w:t>E</w:t>
      </w:r>
      <w:r w:rsidRPr="00173BD9">
        <w:rPr>
          <w:rFonts w:ascii="Arial" w:eastAsia="Arial" w:hAnsi="Arial" w:cs="Arial"/>
          <w:sz w:val="20"/>
          <w:szCs w:val="20"/>
          <w:lang w:val="es-CO"/>
        </w:rPr>
        <w:t>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2B64CE7E" w14:textId="77777777" w:rsidR="00B66B85" w:rsidRDefault="00B66B85">
      <w:pPr>
        <w:spacing w:line="274" w:lineRule="auto"/>
        <w:ind w:left="260" w:right="260"/>
        <w:jc w:val="both"/>
        <w:rPr>
          <w:rFonts w:ascii="Arial" w:eastAsia="Arial" w:hAnsi="Arial"/>
          <w:color w:val="3B3838"/>
        </w:rPr>
      </w:pPr>
    </w:p>
    <w:p w14:paraId="55527AC2" w14:textId="77777777" w:rsidR="00002732" w:rsidRDefault="00002732">
      <w:pPr>
        <w:tabs>
          <w:tab w:val="left" w:pos="960"/>
        </w:tabs>
        <w:spacing w:line="267" w:lineRule="auto"/>
        <w:ind w:left="980" w:right="280" w:hanging="359"/>
        <w:rPr>
          <w:rFonts w:ascii="Arial" w:eastAsia="Arial" w:hAnsi="Arial"/>
          <w:color w:val="3B3838"/>
        </w:rPr>
      </w:pPr>
      <w:bookmarkStart w:id="140" w:name="page19"/>
      <w:bookmarkEnd w:id="140"/>
      <w:r>
        <w:rPr>
          <w:rFonts w:ascii="Arial" w:eastAsia="Arial" w:hAnsi="Arial"/>
          <w:color w:val="3B3838"/>
        </w:rPr>
        <w:t>C.</w:t>
      </w:r>
      <w:r>
        <w:rPr>
          <w:rFonts w:ascii="Arial" w:eastAsia="Arial" w:hAnsi="Arial"/>
          <w:color w:val="3B3838"/>
        </w:rPr>
        <w:tab/>
        <w:t>Entidades Estatales: Deben presentar los siguientes documentos para acreditar su existencia:</w:t>
      </w:r>
    </w:p>
    <w:p w14:paraId="583C4D26" w14:textId="77777777" w:rsidR="00002732" w:rsidRDefault="00002732">
      <w:pPr>
        <w:spacing w:line="259" w:lineRule="exact"/>
        <w:rPr>
          <w:rFonts w:ascii="Times New Roman" w:eastAsia="Times New Roman" w:hAnsi="Times New Roman"/>
        </w:rPr>
      </w:pPr>
    </w:p>
    <w:p w14:paraId="5EA217C8" w14:textId="77777777" w:rsidR="00806E51" w:rsidRPr="0033677B" w:rsidRDefault="00806E51" w:rsidP="007A1882">
      <w:pPr>
        <w:pStyle w:val="InviasNormal"/>
        <w:numPr>
          <w:ilvl w:val="0"/>
          <w:numId w:val="15"/>
        </w:numPr>
        <w:spacing w:line="276" w:lineRule="auto"/>
        <w:ind w:left="1134" w:hanging="283"/>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1C45BF8C" w14:textId="77777777" w:rsidR="009C4D2A" w:rsidRDefault="009C4D2A" w:rsidP="009C4D2A">
      <w:pPr>
        <w:tabs>
          <w:tab w:val="left" w:pos="-142"/>
        </w:tabs>
        <w:autoSpaceDE w:val="0"/>
        <w:autoSpaceDN w:val="0"/>
        <w:adjustRightInd w:val="0"/>
        <w:spacing w:line="276" w:lineRule="auto"/>
        <w:ind w:left="567"/>
        <w:jc w:val="both"/>
        <w:rPr>
          <w:rFonts w:ascii="Arial" w:eastAsia="Arial" w:hAnsi="Arial"/>
          <w:lang w:eastAsia="es-ES"/>
        </w:rPr>
      </w:pPr>
      <w:r w:rsidRPr="009C4D2A">
        <w:rPr>
          <w:rFonts w:ascii="Arial" w:eastAsia="Arial" w:hAnsi="Arial"/>
          <w:b/>
          <w:lang w:eastAsia="es-ES"/>
        </w:rPr>
        <w:t>NOTA:</w:t>
      </w:r>
      <w:r w:rsidRPr="009C4D2A">
        <w:rPr>
          <w:rFonts w:ascii="Arial" w:eastAsia="Arial" w:hAnsi="Arial"/>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36E7E5C1" w14:textId="77777777" w:rsidR="009C4D2A" w:rsidRPr="009C4D2A" w:rsidRDefault="009C4D2A" w:rsidP="009C4D2A">
      <w:pPr>
        <w:tabs>
          <w:tab w:val="left" w:pos="-142"/>
        </w:tabs>
        <w:autoSpaceDE w:val="0"/>
        <w:autoSpaceDN w:val="0"/>
        <w:adjustRightInd w:val="0"/>
        <w:spacing w:line="276" w:lineRule="auto"/>
        <w:jc w:val="both"/>
        <w:rPr>
          <w:rFonts w:ascii="Arial" w:eastAsia="Arial" w:hAnsi="Arial"/>
          <w:lang w:eastAsia="es-ES"/>
        </w:rPr>
      </w:pPr>
    </w:p>
    <w:p w14:paraId="3AD22292"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Fecha de expedición del documento equivalente que acredite su existencia. </w:t>
      </w:r>
    </w:p>
    <w:p w14:paraId="2A8504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Que el objeto incluya las actividades principales objeto del presente proceso. </w:t>
      </w:r>
    </w:p>
    <w:p w14:paraId="4BFDCA40"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La duración deberá ser por lo menos igual al plazo estimado del contrato y un (1) año más.</w:t>
      </w:r>
    </w:p>
    <w:p w14:paraId="6244D0E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Para efectos del pliego de condiciones, el plazo de ejecución del contrato será el indicado en el numeral “1.1 Objeto, presupuesto oficial, plazo y ubicación”. </w:t>
      </w:r>
    </w:p>
    <w:p w14:paraId="050F8EC8"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40E5461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La ausencia definitiva de autorización suficiente o el no aporte de dicho documento una vez solicitado por la entidad, determinará la falta de capacidad jurídica para presentar la oferta, y por tanto su rechazo. </w:t>
      </w:r>
    </w:p>
    <w:p w14:paraId="36BF3D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rPr>
      </w:pPr>
      <w:r w:rsidRPr="009C4D2A">
        <w:rPr>
          <w:rFonts w:ascii="Arial" w:eastAsia="Arial" w:hAnsi="Arial"/>
          <w:lang w:eastAsia="es-ES"/>
        </w:rPr>
        <w:t>El nombramiento del revisor fiscal en caso de que exista.</w:t>
      </w:r>
    </w:p>
    <w:p w14:paraId="5CA26FA6" w14:textId="77777777" w:rsidR="00806E51" w:rsidRDefault="00806E51" w:rsidP="00806E51">
      <w:pPr>
        <w:tabs>
          <w:tab w:val="left" w:pos="1340"/>
        </w:tabs>
        <w:spacing w:line="271" w:lineRule="auto"/>
        <w:ind w:right="260"/>
        <w:jc w:val="both"/>
        <w:rPr>
          <w:rFonts w:ascii="Arial" w:eastAsia="Arial" w:hAnsi="Arial"/>
          <w:color w:val="3B3838"/>
        </w:rPr>
      </w:pPr>
    </w:p>
    <w:p w14:paraId="75082DD2" w14:textId="77777777" w:rsidR="00002732" w:rsidRDefault="00002732">
      <w:pPr>
        <w:spacing w:line="260" w:lineRule="exact"/>
        <w:rPr>
          <w:rFonts w:ascii="Times New Roman" w:eastAsia="Times New Roman" w:hAnsi="Times New Roman"/>
        </w:rPr>
      </w:pPr>
    </w:p>
    <w:p w14:paraId="55D2C354" w14:textId="77777777" w:rsidR="00002732" w:rsidRDefault="00002732" w:rsidP="004D3E5F">
      <w:pPr>
        <w:pStyle w:val="Ttulo3"/>
      </w:pPr>
      <w:r>
        <w:t>PROPONENTES PLURALES</w:t>
      </w:r>
    </w:p>
    <w:p w14:paraId="119C590A" w14:textId="77777777" w:rsidR="00002732" w:rsidRDefault="00002732">
      <w:pPr>
        <w:spacing w:line="274" w:lineRule="exact"/>
        <w:rPr>
          <w:rFonts w:ascii="Times New Roman" w:eastAsia="Times New Roman" w:hAnsi="Times New Roman"/>
        </w:rPr>
      </w:pPr>
    </w:p>
    <w:p w14:paraId="3610A136" w14:textId="77777777"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14:paraId="37056085" w14:textId="77777777" w:rsidR="00002732" w:rsidRDefault="00002732">
      <w:pPr>
        <w:spacing w:line="285" w:lineRule="exact"/>
        <w:rPr>
          <w:rFonts w:ascii="Times New Roman" w:eastAsia="Times New Roman" w:hAnsi="Times New Roman"/>
        </w:rPr>
      </w:pPr>
    </w:p>
    <w:p w14:paraId="6454A83A" w14:textId="77777777" w:rsidR="00002732" w:rsidRPr="006B65F8" w:rsidRDefault="00002732" w:rsidP="007A1882">
      <w:pPr>
        <w:numPr>
          <w:ilvl w:val="0"/>
          <w:numId w:val="16"/>
        </w:numPr>
        <w:tabs>
          <w:tab w:val="left" w:pos="980"/>
        </w:tabs>
        <w:spacing w:line="291" w:lineRule="auto"/>
        <w:ind w:left="980" w:right="260" w:hanging="358"/>
        <w:jc w:val="both"/>
        <w:rPr>
          <w:rFonts w:ascii="Arial" w:eastAsia="Arial" w:hAnsi="Arial"/>
          <w:color w:val="3B3838"/>
        </w:rPr>
      </w:pPr>
      <w:r w:rsidRPr="006B65F8">
        <w:rPr>
          <w:rFonts w:ascii="Arial" w:eastAsia="Arial" w:hAnsi="Arial"/>
          <w:color w:val="3B3838"/>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6B65F8">
          <w:rPr>
            <w:rFonts w:ascii="Arial" w:eastAsia="Arial" w:hAnsi="Arial"/>
            <w:color w:val="3B3838"/>
          </w:rPr>
          <w:t>Formato 2 – Conformación de proponente plural</w:t>
        </w:r>
      </w:hyperlink>
      <w:r w:rsidRPr="006B65F8">
        <w:rPr>
          <w:rFonts w:ascii="Arial" w:eastAsia="Arial" w:hAnsi="Arial"/>
          <w:color w:val="3B3838"/>
        </w:rPr>
        <w:t xml:space="preserve"> </w:t>
      </w:r>
      <w:hyperlink w:anchor="page49" w:history="1">
        <w:r w:rsidRPr="006B65F8">
          <w:rPr>
            <w:rFonts w:ascii="Arial" w:eastAsia="Arial" w:hAnsi="Arial"/>
            <w:color w:val="3B3838"/>
          </w:rPr>
          <w:t xml:space="preserve">(Formato 2A- Consorcios) (Formato 2B- UT) . </w:t>
        </w:r>
      </w:hyperlink>
      <w:r w:rsidRPr="006B65F8">
        <w:rPr>
          <w:rFonts w:ascii="Arial" w:eastAsia="Arial" w:hAnsi="Arial"/>
          <w:color w:val="3B3838"/>
        </w:rPr>
        <w:t>Los Proponentes podrán incluir información adicional que no contradiga lo dispuesto en los Documentos del Proceso.</w:t>
      </w:r>
    </w:p>
    <w:p w14:paraId="1EC6B813" w14:textId="77777777" w:rsidR="00002732" w:rsidRPr="00806E51" w:rsidRDefault="00002732">
      <w:pPr>
        <w:spacing w:line="262" w:lineRule="exact"/>
        <w:rPr>
          <w:rFonts w:ascii="Arial" w:eastAsia="Arial" w:hAnsi="Arial"/>
          <w:color w:val="3B3838"/>
          <w:sz w:val="19"/>
        </w:rPr>
      </w:pPr>
    </w:p>
    <w:p w14:paraId="27421A61" w14:textId="77777777" w:rsidR="00806E51" w:rsidRPr="00806E51" w:rsidRDefault="00806E51" w:rsidP="007A1882">
      <w:pPr>
        <w:numPr>
          <w:ilvl w:val="0"/>
          <w:numId w:val="16"/>
        </w:numPr>
        <w:tabs>
          <w:tab w:val="left" w:pos="980"/>
        </w:tabs>
        <w:spacing w:line="291" w:lineRule="auto"/>
        <w:ind w:left="980" w:right="260" w:hanging="358"/>
        <w:jc w:val="both"/>
        <w:rPr>
          <w:rFonts w:ascii="Arial" w:hAnsi="Arial"/>
        </w:rPr>
      </w:pPr>
      <w:r w:rsidRPr="00806E51">
        <w:rPr>
          <w:rFonts w:ascii="Arial" w:hAnsi="Arial"/>
          <w:lang w:eastAsia="es-ES"/>
        </w:rPr>
        <w:t>Acreditar</w:t>
      </w:r>
      <w:r w:rsidRPr="00806E51">
        <w:rPr>
          <w:rFonts w:ascii="Arial" w:hAnsi="Arial"/>
        </w:rPr>
        <w:t xml:space="preserve"> el nombramiento de un representante</w:t>
      </w:r>
      <w:r w:rsidRPr="00806E51">
        <w:rPr>
          <w:rFonts w:ascii="Arial" w:eastAsia="Arial" w:hAnsi="Arial"/>
        </w:rPr>
        <w:t xml:space="preserve"> </w:t>
      </w:r>
      <w:r w:rsidRPr="00806E51">
        <w:rPr>
          <w:rFonts w:ascii="Arial" w:hAnsi="Arial"/>
          <w:lang w:eastAsia="es-ES"/>
        </w:rPr>
        <w:t xml:space="preserve">y un suplente cuya intervención deberá quedar definida en el </w:t>
      </w:r>
      <w:r w:rsidRPr="00806E51">
        <w:rPr>
          <w:rFonts w:ascii="Arial" w:hAnsi="Arial"/>
        </w:rPr>
        <w:fldChar w:fldCharType="begin"/>
      </w:r>
      <w:r w:rsidRPr="00806E51">
        <w:rPr>
          <w:rFonts w:ascii="Arial" w:hAnsi="Arial"/>
        </w:rPr>
        <w:instrText xml:space="preserve"> REF _Ref511409108 \h  \* MERGEFORMAT </w:instrText>
      </w:r>
      <w:r w:rsidRPr="00806E51">
        <w:rPr>
          <w:rFonts w:ascii="Arial" w:hAnsi="Arial"/>
        </w:rPr>
      </w:r>
      <w:r w:rsidRPr="00806E51">
        <w:rPr>
          <w:rFonts w:ascii="Arial" w:hAnsi="Arial"/>
        </w:rPr>
        <w:fldChar w:fldCharType="separate"/>
      </w:r>
      <w:r w:rsidRPr="00806E51">
        <w:rPr>
          <w:rFonts w:ascii="Arial" w:hAnsi="Arial"/>
        </w:rPr>
        <w:t>Formato 2 – Conformación de Proponente plural (Formato 2A- Consorcios) (Formato 2B- UT)</w:t>
      </w:r>
      <w:r w:rsidRPr="00806E51">
        <w:rPr>
          <w:rFonts w:ascii="Arial" w:eastAsia="Arial" w:hAnsi="Arial"/>
        </w:rPr>
        <w:t xml:space="preserve"> </w:t>
      </w:r>
      <w:r w:rsidRPr="00806E51">
        <w:rPr>
          <w:rFonts w:ascii="Arial" w:hAnsi="Arial"/>
        </w:rPr>
        <w:fldChar w:fldCharType="end"/>
      </w:r>
      <w:r w:rsidRPr="00806E51">
        <w:rPr>
          <w:rFonts w:ascii="Arial" w:hAnsi="Arial"/>
          <w:lang w:eastAsia="es-ES"/>
        </w:rPr>
        <w:t>,</w:t>
      </w:r>
      <w:r w:rsidRPr="00806E51">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6B781495" w14:textId="77777777" w:rsidR="00002732" w:rsidRPr="00806E51" w:rsidRDefault="00002732">
      <w:pPr>
        <w:spacing w:line="165" w:lineRule="exact"/>
        <w:rPr>
          <w:rFonts w:ascii="Arial" w:eastAsia="Arial" w:hAnsi="Arial"/>
          <w:color w:val="3B3838"/>
        </w:rPr>
      </w:pPr>
    </w:p>
    <w:p w14:paraId="32C8AF8F" w14:textId="1CB6CAF5" w:rsidR="009C4D2A" w:rsidRPr="0069102B" w:rsidRDefault="009C4D2A" w:rsidP="007A1882">
      <w:pPr>
        <w:numPr>
          <w:ilvl w:val="0"/>
          <w:numId w:val="16"/>
        </w:numPr>
        <w:tabs>
          <w:tab w:val="left" w:pos="980"/>
        </w:tabs>
        <w:spacing w:line="291" w:lineRule="auto"/>
        <w:ind w:right="260"/>
        <w:jc w:val="both"/>
        <w:rPr>
          <w:rFonts w:ascii="Arial" w:hAnsi="Arial"/>
          <w:color w:val="000000" w:themeColor="text1"/>
        </w:rPr>
      </w:pPr>
      <w:r w:rsidRPr="0069102B">
        <w:rPr>
          <w:rFonts w:ascii="Arial" w:hAnsi="Arial"/>
        </w:rPr>
        <w:t xml:space="preserve">Aportar </w:t>
      </w:r>
      <w:r>
        <w:rPr>
          <w:rFonts w:ascii="Arial" w:hAnsi="Arial"/>
        </w:rPr>
        <w:t>copia del documento de identificación</w:t>
      </w:r>
      <w:r w:rsidRPr="0069102B">
        <w:rPr>
          <w:rFonts w:ascii="Arial" w:hAnsi="Arial"/>
        </w:rPr>
        <w:t xml:space="preserve"> del representante principal y suplente de la estructura plural.</w:t>
      </w:r>
    </w:p>
    <w:p w14:paraId="26CF44F2" w14:textId="77777777" w:rsidR="00002732" w:rsidRPr="00806E51" w:rsidRDefault="00002732">
      <w:pPr>
        <w:spacing w:line="284" w:lineRule="exact"/>
        <w:rPr>
          <w:rFonts w:ascii="Arial" w:eastAsia="Arial" w:hAnsi="Arial"/>
          <w:color w:val="3B3838"/>
        </w:rPr>
      </w:pPr>
    </w:p>
    <w:p w14:paraId="7894B461" w14:textId="1EC15142" w:rsidR="00002732" w:rsidRPr="00806E51" w:rsidRDefault="00002732" w:rsidP="007A1882">
      <w:pPr>
        <w:numPr>
          <w:ilvl w:val="0"/>
          <w:numId w:val="16"/>
        </w:numPr>
        <w:tabs>
          <w:tab w:val="left" w:pos="980"/>
        </w:tabs>
        <w:spacing w:line="264" w:lineRule="auto"/>
        <w:ind w:left="980" w:right="260" w:hanging="358"/>
        <w:jc w:val="both"/>
        <w:rPr>
          <w:rFonts w:ascii="Arial" w:eastAsia="Arial" w:hAnsi="Arial"/>
          <w:color w:val="3B3838"/>
        </w:rPr>
      </w:pPr>
      <w:r w:rsidRPr="00806E51">
        <w:rPr>
          <w:rFonts w:ascii="Arial" w:eastAsia="Arial" w:hAnsi="Arial"/>
          <w:color w:val="3B3838"/>
        </w:rPr>
        <w:t xml:space="preserve">Acreditar que la vigencia de la estructura plural no sea inferior al del plazo del contrato y </w:t>
      </w:r>
      <w:r w:rsidR="00441B28">
        <w:rPr>
          <w:rFonts w:ascii="Arial" w:eastAsia="Arial" w:hAnsi="Arial"/>
          <w:color w:val="3B3838"/>
        </w:rPr>
        <w:t>un año adicional</w:t>
      </w:r>
      <w:r w:rsidRPr="00806E51">
        <w:rPr>
          <w:rFonts w:ascii="Arial" w:eastAsia="Arial" w:hAnsi="Arial"/>
          <w:color w:val="3B3838"/>
        </w:rPr>
        <w:t xml:space="preserve"> contados </w:t>
      </w:r>
      <w:r w:rsidR="00317862" w:rsidRPr="00806E51">
        <w:rPr>
          <w:rFonts w:ascii="Arial" w:eastAsia="Arial" w:hAnsi="Arial"/>
          <w:color w:val="3B3838"/>
        </w:rPr>
        <w:t>a partir de la fecha de cierre del Proceso de Contratación.</w:t>
      </w:r>
    </w:p>
    <w:p w14:paraId="7BD8DD7A" w14:textId="77777777" w:rsidR="00002732" w:rsidRDefault="00002732">
      <w:pPr>
        <w:spacing w:line="286" w:lineRule="exact"/>
        <w:rPr>
          <w:rFonts w:ascii="Arial" w:eastAsia="Arial" w:hAnsi="Arial"/>
          <w:color w:val="3B3838"/>
        </w:rPr>
      </w:pPr>
    </w:p>
    <w:p w14:paraId="49B5956B" w14:textId="77777777" w:rsidR="00002732" w:rsidRDefault="00002732" w:rsidP="007A1882">
      <w:pPr>
        <w:numPr>
          <w:ilvl w:val="0"/>
          <w:numId w:val="1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14:paraId="56320CB3" w14:textId="77777777" w:rsidR="00002732" w:rsidRDefault="00002732">
      <w:pPr>
        <w:spacing w:line="279" w:lineRule="exact"/>
        <w:rPr>
          <w:rFonts w:ascii="Arial" w:eastAsia="Arial" w:hAnsi="Arial"/>
          <w:color w:val="3B3838"/>
        </w:rPr>
      </w:pPr>
    </w:p>
    <w:p w14:paraId="591E1F45" w14:textId="77777777" w:rsidR="00002732" w:rsidRDefault="00002732" w:rsidP="007A1882">
      <w:pPr>
        <w:numPr>
          <w:ilvl w:val="0"/>
          <w:numId w:val="16"/>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14:paraId="73A277A6" w14:textId="77777777" w:rsidR="00002732" w:rsidRDefault="00002732">
      <w:pPr>
        <w:spacing w:line="289" w:lineRule="exact"/>
        <w:rPr>
          <w:rFonts w:ascii="Arial" w:eastAsia="Arial" w:hAnsi="Arial"/>
          <w:color w:val="3B3838"/>
        </w:rPr>
      </w:pPr>
    </w:p>
    <w:p w14:paraId="3AD5167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1BCC8491" w14:textId="77777777" w:rsidR="00002732" w:rsidRDefault="00002732">
      <w:pPr>
        <w:spacing w:line="200" w:lineRule="exact"/>
        <w:rPr>
          <w:rFonts w:ascii="Arial" w:eastAsia="Arial" w:hAnsi="Arial"/>
          <w:color w:val="3B3838"/>
          <w:sz w:val="19"/>
        </w:rPr>
      </w:pPr>
    </w:p>
    <w:p w14:paraId="10066946" w14:textId="77777777" w:rsidR="00002732" w:rsidRDefault="00002732">
      <w:pPr>
        <w:spacing w:line="200" w:lineRule="exact"/>
        <w:rPr>
          <w:rFonts w:ascii="Arial" w:eastAsia="Arial" w:hAnsi="Arial"/>
          <w:color w:val="3B3838"/>
          <w:sz w:val="19"/>
        </w:rPr>
      </w:pPr>
    </w:p>
    <w:p w14:paraId="6101578D" w14:textId="77777777" w:rsidR="00002732" w:rsidRDefault="00002732" w:rsidP="006636C3">
      <w:pPr>
        <w:pStyle w:val="Ttulo2"/>
      </w:pPr>
      <w:bookmarkStart w:id="141" w:name="page20"/>
      <w:bookmarkStart w:id="142" w:name="_Toc75507885"/>
      <w:bookmarkEnd w:id="141"/>
      <w:r>
        <w:t>CERTIFICACIÓN DE PAGOS DE SEGURIDAD SOCIAL Y APORTES LEGALES</w:t>
      </w:r>
      <w:bookmarkEnd w:id="142"/>
    </w:p>
    <w:p w14:paraId="0B88B41D" w14:textId="77777777" w:rsidR="00002732" w:rsidRDefault="00002732">
      <w:pPr>
        <w:spacing w:line="236" w:lineRule="exact"/>
        <w:rPr>
          <w:rFonts w:ascii="Times New Roman" w:eastAsia="Times New Roman" w:hAnsi="Times New Roman"/>
        </w:rPr>
      </w:pPr>
    </w:p>
    <w:p w14:paraId="167261A1" w14:textId="77777777" w:rsidR="00002732" w:rsidRDefault="00002732" w:rsidP="004D3E5F">
      <w:pPr>
        <w:pStyle w:val="Ttulo3"/>
      </w:pPr>
      <w:r>
        <w:t>PERSONAS JURÍDICAS</w:t>
      </w:r>
    </w:p>
    <w:p w14:paraId="3D180D98" w14:textId="77777777" w:rsidR="00002732" w:rsidRDefault="00002732">
      <w:pPr>
        <w:spacing w:line="284" w:lineRule="exact"/>
        <w:rPr>
          <w:rFonts w:ascii="Times New Roman" w:eastAsia="Times New Roman" w:hAnsi="Times New Roman"/>
        </w:rPr>
      </w:pPr>
    </w:p>
    <w:p w14:paraId="682A90E2"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Proponente</w:t>
      </w:r>
      <w:r w:rsidRPr="00806E51">
        <w:rPr>
          <w:rFonts w:ascii="Arial" w:eastAsia="Arial,Times New Roman" w:hAnsi="Arial"/>
          <w:lang w:val="es-ES" w:eastAsia="es-ES"/>
        </w:rPr>
        <w:t xml:space="preserve"> </w:t>
      </w:r>
      <w:r w:rsidRPr="00806E51">
        <w:rPr>
          <w:rFonts w:ascii="Arial" w:hAnsi="Arial"/>
          <w:lang w:val="es-ES" w:eastAsia="es-ES"/>
        </w:rPr>
        <w:t>persona</w:t>
      </w:r>
      <w:r w:rsidRPr="00806E51">
        <w:rPr>
          <w:rFonts w:ascii="Arial" w:eastAsia="Arial,Times New Roman" w:hAnsi="Arial"/>
          <w:lang w:val="es-ES" w:eastAsia="es-ES"/>
        </w:rPr>
        <w:t xml:space="preserve"> </w:t>
      </w:r>
      <w:r w:rsidRPr="00806E51">
        <w:rPr>
          <w:rFonts w:ascii="Arial" w:hAnsi="Arial"/>
          <w:lang w:val="es-ES" w:eastAsia="es-ES"/>
        </w:rPr>
        <w:t>jurídica</w:t>
      </w:r>
      <w:r w:rsidRPr="00806E51">
        <w:rPr>
          <w:rFonts w:ascii="Arial" w:eastAsia="Arial,Times New Roman" w:hAnsi="Arial"/>
          <w:lang w:val="es-ES" w:eastAsia="es-ES"/>
        </w:rPr>
        <w:t xml:space="preserve"> </w:t>
      </w:r>
      <w:r w:rsidRPr="00806E51">
        <w:rPr>
          <w:rFonts w:ascii="Arial" w:hAnsi="Arial"/>
          <w:lang w:val="es-ES" w:eastAsia="es-ES"/>
        </w:rPr>
        <w:t>debe</w:t>
      </w:r>
      <w:r w:rsidRPr="00806E51">
        <w:rPr>
          <w:rFonts w:ascii="Arial" w:eastAsia="Arial,Times New Roman" w:hAnsi="Arial"/>
          <w:lang w:val="es-ES" w:eastAsia="es-ES"/>
        </w:rPr>
        <w:t xml:space="preserve"> </w:t>
      </w:r>
      <w:r w:rsidRPr="00806E51">
        <w:rPr>
          <w:rFonts w:ascii="Arial" w:hAnsi="Arial"/>
          <w:lang w:val="es-ES" w:eastAsia="es-ES"/>
        </w:rPr>
        <w:t>presentar</w:t>
      </w:r>
      <w:r w:rsidRPr="00806E51">
        <w:rPr>
          <w:rFonts w:ascii="Arial" w:eastAsia="Arial,Times New Roman" w:hAnsi="Arial"/>
          <w:lang w:val="es-ES" w:eastAsia="es-ES"/>
        </w:rPr>
        <w:t xml:space="preserve"> </w:t>
      </w:r>
      <w:r w:rsidRPr="00806E51">
        <w:rPr>
          <w:rFonts w:ascii="Arial" w:hAnsi="Arial"/>
          <w:lang w:val="es-ES" w:eastAsia="es-ES"/>
        </w:rPr>
        <w:t xml:space="preserve">el </w:t>
      </w:r>
      <w:r w:rsidRPr="00806E51">
        <w:rPr>
          <w:rFonts w:ascii="Arial" w:hAnsi="Arial"/>
        </w:rPr>
        <w:fldChar w:fldCharType="begin"/>
      </w:r>
      <w:r w:rsidRPr="00806E51">
        <w:rPr>
          <w:rFonts w:ascii="Arial" w:eastAsia="Times New Roman" w:hAnsi="Arial"/>
          <w:bCs/>
          <w:lang w:val="es-ES" w:eastAsia="es-ES"/>
        </w:rPr>
        <w:instrText xml:space="preserve"> REF _Ref511657135 \h </w:instrText>
      </w:r>
      <w:r w:rsidRPr="00806E51">
        <w:rPr>
          <w:rFonts w:ascii="Arial" w:hAnsi="Arial"/>
        </w:rPr>
        <w:instrText xml:space="preserve"> \* MERGEFORMAT </w:instrText>
      </w:r>
      <w:r w:rsidRPr="00806E51">
        <w:rPr>
          <w:rFonts w:ascii="Arial" w:hAnsi="Arial"/>
        </w:rPr>
      </w:r>
      <w:r w:rsidRPr="00806E51">
        <w:rPr>
          <w:rFonts w:ascii="Arial" w:eastAsia="Times New Roman" w:hAnsi="Arial"/>
          <w:bCs/>
          <w:lang w:val="es-ES" w:eastAsia="es-ES"/>
        </w:rPr>
        <w:fldChar w:fldCharType="separate"/>
      </w:r>
      <w:r w:rsidRPr="00806E51">
        <w:rPr>
          <w:rFonts w:ascii="Arial" w:eastAsia="Arial" w:hAnsi="Arial"/>
        </w:rPr>
        <w:t>Formato 6 – Pagos de seguridad social y aportes legales</w:t>
      </w:r>
      <w:r w:rsidRPr="00806E51">
        <w:rPr>
          <w:rFonts w:ascii="Arial" w:hAnsi="Arial"/>
        </w:rPr>
        <w:fldChar w:fldCharType="end"/>
      </w:r>
      <w:r w:rsidRPr="00806E51">
        <w:rPr>
          <w:rFonts w:ascii="Arial" w:eastAsia="Arial,Times New Roman" w:hAnsi="Arial"/>
          <w:lang w:val="es-ES" w:eastAsia="es-ES"/>
        </w:rPr>
        <w:t xml:space="preserve"> </w:t>
      </w:r>
      <w:r w:rsidRPr="00806E51">
        <w:rPr>
          <w:rFonts w:ascii="Arial" w:hAnsi="Arial"/>
          <w:lang w:val="es-ES" w:eastAsia="es-ES"/>
        </w:rPr>
        <w:t>suscrito 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acuerdo</w:t>
      </w:r>
      <w:r w:rsidRPr="00806E51">
        <w:rPr>
          <w:rFonts w:ascii="Arial" w:eastAsia="Arial,Times New Roman" w:hAnsi="Arial"/>
          <w:lang w:val="es-ES" w:eastAsia="es-ES"/>
        </w:rPr>
        <w:t xml:space="preserve"> </w:t>
      </w:r>
      <w:r w:rsidRPr="00806E51">
        <w:rPr>
          <w:rFonts w:ascii="Arial" w:hAnsi="Arial"/>
          <w:lang w:val="es-ES" w:eastAsia="es-ES"/>
        </w:rPr>
        <w:t>con</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requerimientos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ley</w:t>
      </w:r>
      <w:r w:rsidRPr="00806E51">
        <w:rPr>
          <w:rFonts w:ascii="Arial" w:eastAsia="Arial,Times New Roman" w:hAnsi="Arial"/>
          <w:lang w:val="es-ES" w:eastAsia="es-ES"/>
        </w:rPr>
        <w:t xml:space="preserve"> </w:t>
      </w:r>
      <w:r w:rsidRPr="00806E51">
        <w:rPr>
          <w:rFonts w:ascii="Arial" w:hAnsi="Arial"/>
          <w:lang w:val="es-ES" w:eastAsia="es-ES"/>
        </w:rPr>
        <w:t>o</w:t>
      </w:r>
      <w:r w:rsidRPr="00806E51">
        <w:rPr>
          <w:rFonts w:ascii="Arial" w:eastAsia="Arial,Times New Roman" w:hAnsi="Arial"/>
          <w:lang w:val="es-ES" w:eastAsia="es-ES"/>
        </w:rPr>
        <w:t xml:space="preserve"> </w:t>
      </w:r>
      <w:r w:rsidRPr="00806E51">
        <w:rPr>
          <w:rFonts w:ascii="Arial" w:hAnsi="Arial"/>
          <w:lang w:val="es-ES" w:eastAsia="es-ES"/>
        </w:rPr>
        <w:t>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Representante</w:t>
      </w:r>
      <w:r w:rsidRPr="00806E51">
        <w:rPr>
          <w:rFonts w:ascii="Arial" w:eastAsia="Arial,Times New Roman" w:hAnsi="Arial"/>
          <w:lang w:val="es-ES" w:eastAsia="es-ES"/>
        </w:rPr>
        <w:t xml:space="preserve"> </w:t>
      </w:r>
      <w:r w:rsidRPr="00806E51">
        <w:rPr>
          <w:rFonts w:ascii="Arial" w:hAnsi="Arial"/>
          <w:lang w:val="es-ES" w:eastAsia="es-ES"/>
        </w:rPr>
        <w:t>Legal,</w:t>
      </w:r>
      <w:r w:rsidRPr="00806E51">
        <w:rPr>
          <w:rFonts w:ascii="Arial" w:eastAsia="Arial,Times New Roman" w:hAnsi="Arial"/>
          <w:lang w:val="es-ES" w:eastAsia="es-ES"/>
        </w:rPr>
        <w:t xml:space="preserve"> </w:t>
      </w:r>
      <w:r w:rsidRPr="00806E51">
        <w:rPr>
          <w:rFonts w:ascii="Arial" w:hAnsi="Arial"/>
          <w:lang w:val="es-ES" w:eastAsia="es-ES"/>
        </w:rPr>
        <w:t>bajo</w:t>
      </w:r>
      <w:r w:rsidRPr="00806E51">
        <w:rPr>
          <w:rFonts w:ascii="Arial" w:eastAsia="Arial,Times New Roman" w:hAnsi="Arial"/>
          <w:lang w:val="es-ES" w:eastAsia="es-ES"/>
        </w:rPr>
        <w:t xml:space="preserve"> </w:t>
      </w:r>
      <w:r w:rsidRPr="00806E51">
        <w:rPr>
          <w:rFonts w:ascii="Arial" w:hAnsi="Arial"/>
          <w:lang w:val="es-ES" w:eastAsia="es-ES"/>
        </w:rPr>
        <w:t>la</w:t>
      </w:r>
      <w:r w:rsidRPr="00806E51">
        <w:rPr>
          <w:rFonts w:ascii="Arial" w:eastAsia="Arial,Times New Roman" w:hAnsi="Arial"/>
          <w:lang w:val="es-ES" w:eastAsia="es-ES"/>
        </w:rPr>
        <w:t xml:space="preserve"> </w:t>
      </w:r>
      <w:r w:rsidRPr="00806E51">
        <w:rPr>
          <w:rFonts w:ascii="Arial" w:hAnsi="Arial"/>
          <w:lang w:val="es-ES" w:eastAsia="es-ES"/>
        </w:rPr>
        <w:t>gravedad</w:t>
      </w:r>
      <w:r w:rsidRPr="00806E51">
        <w:rPr>
          <w:rFonts w:ascii="Arial" w:eastAsia="Arial,Times New Roman" w:hAnsi="Arial"/>
          <w:lang w:val="es-ES" w:eastAsia="es-ES"/>
        </w:rPr>
        <w:t xml:space="preserve"> </w:t>
      </w:r>
      <w:r w:rsidRPr="00806E51">
        <w:rPr>
          <w:rFonts w:ascii="Arial" w:hAnsi="Arial"/>
          <w:lang w:val="es-ES" w:eastAsia="es-ES"/>
        </w:rPr>
        <w:t>del</w:t>
      </w:r>
      <w:r w:rsidRPr="00806E51">
        <w:rPr>
          <w:rFonts w:ascii="Arial" w:eastAsia="Arial,Times New Roman" w:hAnsi="Arial"/>
          <w:lang w:val="es-ES" w:eastAsia="es-ES"/>
        </w:rPr>
        <w:t xml:space="preserve"> </w:t>
      </w:r>
      <w:r w:rsidRPr="00806E51">
        <w:rPr>
          <w:rFonts w:ascii="Arial" w:hAnsi="Arial"/>
          <w:lang w:val="es-ES" w:eastAsia="es-ES"/>
        </w:rPr>
        <w:t>juramento,</w:t>
      </w:r>
      <w:r w:rsidRPr="00806E51">
        <w:rPr>
          <w:rFonts w:ascii="Arial" w:eastAsia="Arial,Times New Roman" w:hAnsi="Arial"/>
          <w:lang w:val="es-ES" w:eastAsia="es-ES"/>
        </w:rPr>
        <w:t xml:space="preserve"> </w:t>
      </w:r>
      <w:r w:rsidRPr="00806E51">
        <w:rPr>
          <w:rFonts w:ascii="Arial" w:hAnsi="Arial"/>
          <w:lang w:val="es-ES" w:eastAsia="es-ES"/>
        </w:rPr>
        <w:t>cuando</w:t>
      </w:r>
      <w:r w:rsidRPr="00806E51">
        <w:rPr>
          <w:rFonts w:ascii="Arial" w:eastAsia="Arial,Times New Roman" w:hAnsi="Arial"/>
          <w:lang w:val="es-ES" w:eastAsia="es-ES"/>
        </w:rPr>
        <w:t xml:space="preserve"> </w:t>
      </w:r>
      <w:r w:rsidRPr="00806E51">
        <w:rPr>
          <w:rFonts w:ascii="Arial" w:hAnsi="Arial"/>
          <w:lang w:val="es-ES" w:eastAsia="es-ES"/>
        </w:rPr>
        <w:t>no</w:t>
      </w:r>
      <w:r w:rsidRPr="00806E51">
        <w:rPr>
          <w:rFonts w:ascii="Arial" w:eastAsia="Arial,Times New Roman" w:hAnsi="Arial"/>
          <w:lang w:val="es-ES" w:eastAsia="es-ES"/>
        </w:rPr>
        <w:t xml:space="preserve"> </w:t>
      </w:r>
      <w:r w:rsidRPr="00806E51">
        <w:rPr>
          <w:rFonts w:ascii="Arial" w:hAnsi="Arial"/>
          <w:lang w:val="es-ES" w:eastAsia="es-ES"/>
        </w:rPr>
        <w:t>se</w:t>
      </w:r>
      <w:r w:rsidRPr="00806E51">
        <w:rPr>
          <w:rFonts w:ascii="Arial" w:eastAsia="Arial,Times New Roman" w:hAnsi="Arial"/>
          <w:lang w:val="es-ES" w:eastAsia="es-ES"/>
        </w:rPr>
        <w:t xml:space="preserve"> </w:t>
      </w:r>
      <w:r w:rsidRPr="00806E51">
        <w:rPr>
          <w:rFonts w:ascii="Arial" w:hAnsi="Arial"/>
          <w:lang w:val="es-ES" w:eastAsia="es-ES"/>
        </w:rPr>
        <w:t>requiera</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en</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que</w:t>
      </w:r>
      <w:r w:rsidRPr="00806E51">
        <w:rPr>
          <w:rFonts w:ascii="Arial" w:eastAsia="Arial,Times New Roman" w:hAnsi="Arial"/>
          <w:lang w:val="es-ES" w:eastAsia="es-ES"/>
        </w:rPr>
        <w:t xml:space="preserve"> </w:t>
      </w:r>
      <w:r w:rsidRPr="00806E51">
        <w:rPr>
          <w:rFonts w:ascii="Arial" w:hAnsi="Arial"/>
          <w:lang w:val="es-ES" w:eastAsia="es-ES"/>
        </w:rPr>
        <w:t>conste</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pago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sus</w:t>
      </w:r>
      <w:r w:rsidRPr="00806E51">
        <w:rPr>
          <w:rFonts w:ascii="Arial" w:eastAsia="Arial,Times New Roman" w:hAnsi="Arial"/>
          <w:lang w:val="es-ES" w:eastAsia="es-ES"/>
        </w:rPr>
        <w:t xml:space="preserve"> </w:t>
      </w:r>
      <w:r w:rsidRPr="00806E51">
        <w:rPr>
          <w:rFonts w:ascii="Arial" w:hAnsi="Arial"/>
          <w:lang w:val="es-ES" w:eastAsia="es-ES"/>
        </w:rPr>
        <w:t>empleados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sistemas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salud,</w:t>
      </w:r>
      <w:r w:rsidRPr="00806E51">
        <w:rPr>
          <w:rFonts w:ascii="Arial" w:eastAsia="Arial,Times New Roman" w:hAnsi="Arial"/>
          <w:lang w:val="es-ES" w:eastAsia="es-ES"/>
        </w:rPr>
        <w:t xml:space="preserve"> </w:t>
      </w:r>
      <w:r w:rsidRPr="00806E51">
        <w:rPr>
          <w:rFonts w:ascii="Arial" w:hAnsi="Arial"/>
          <w:lang w:val="es-ES" w:eastAsia="es-ES"/>
        </w:rPr>
        <w:t>riesgos</w:t>
      </w:r>
      <w:r w:rsidRPr="00806E51">
        <w:rPr>
          <w:rFonts w:ascii="Arial" w:eastAsia="Arial,Times New Roman" w:hAnsi="Arial"/>
          <w:lang w:val="es-ES" w:eastAsia="es-ES"/>
        </w:rPr>
        <w:t xml:space="preserve"> </w:t>
      </w:r>
      <w:r w:rsidRPr="00806E51">
        <w:rPr>
          <w:rFonts w:ascii="Arial" w:hAnsi="Arial"/>
          <w:lang w:val="es-ES" w:eastAsia="es-ES"/>
        </w:rPr>
        <w:t>profesionales,</w:t>
      </w:r>
      <w:r w:rsidRPr="00806E51">
        <w:rPr>
          <w:rFonts w:ascii="Arial" w:eastAsia="Arial,Times New Roman" w:hAnsi="Arial"/>
          <w:lang w:val="es-ES" w:eastAsia="es-ES"/>
        </w:rPr>
        <w:t xml:space="preserve"> </w:t>
      </w:r>
      <w:r w:rsidRPr="00806E51">
        <w:rPr>
          <w:rFonts w:ascii="Arial" w:hAnsi="Arial"/>
          <w:lang w:val="es-ES" w:eastAsia="es-ES"/>
        </w:rPr>
        <w:t>pensiones</w:t>
      </w:r>
      <w:r w:rsidRPr="00806E51">
        <w:rPr>
          <w:rFonts w:ascii="Arial" w:eastAsia="Arial,Times New Roman" w:hAnsi="Arial"/>
          <w:lang w:val="es-ES" w:eastAsia="es-ES"/>
        </w:rPr>
        <w:t xml:space="preserve"> y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las</w:t>
      </w:r>
      <w:r w:rsidRPr="00806E51">
        <w:rPr>
          <w:rFonts w:ascii="Arial" w:eastAsia="Arial,Times New Roman" w:hAnsi="Arial"/>
          <w:lang w:val="es-ES" w:eastAsia="es-ES"/>
        </w:rPr>
        <w:t xml:space="preserve"> </w:t>
      </w:r>
      <w:r w:rsidRPr="00806E51">
        <w:rPr>
          <w:rFonts w:ascii="Arial" w:hAnsi="Arial"/>
          <w:lang w:val="es-ES" w:eastAsia="es-ES"/>
        </w:rPr>
        <w:t>Cajas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Compensación</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Instituto</w:t>
      </w:r>
      <w:r w:rsidRPr="00806E51">
        <w:rPr>
          <w:rFonts w:ascii="Arial" w:eastAsia="Arial,Times New Roman" w:hAnsi="Arial"/>
          <w:lang w:val="es-ES" w:eastAsia="es-ES"/>
        </w:rPr>
        <w:t xml:space="preserve"> </w:t>
      </w:r>
      <w:r w:rsidRPr="00806E51">
        <w:rPr>
          <w:rFonts w:ascii="Arial" w:hAnsi="Arial"/>
          <w:lang w:val="es-ES" w:eastAsia="es-ES"/>
        </w:rPr>
        <w:t>Colombiano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Bienestar</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Servicio</w:t>
      </w:r>
      <w:r w:rsidRPr="00806E51">
        <w:rPr>
          <w:rFonts w:ascii="Arial" w:eastAsia="Arial,Times New Roman" w:hAnsi="Arial"/>
          <w:lang w:val="es-ES" w:eastAsia="es-ES"/>
        </w:rPr>
        <w:t xml:space="preserve"> </w:t>
      </w:r>
      <w:r w:rsidRPr="00806E51">
        <w:rPr>
          <w:rFonts w:ascii="Arial" w:hAnsi="Arial"/>
          <w:lang w:val="es-ES" w:eastAsia="es-ES"/>
        </w:rPr>
        <w:t>Nacional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Aprendizaje y  al Fondo Nacional de Formación Profesional para la Industria de Construcción, cuando</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ello</w:t>
      </w:r>
      <w:r w:rsidRPr="00806E51">
        <w:rPr>
          <w:rFonts w:ascii="Arial" w:eastAsia="Arial,Times New Roman" w:hAnsi="Arial"/>
          <w:lang w:val="es-ES" w:eastAsia="es-ES"/>
        </w:rPr>
        <w:t xml:space="preserve"> </w:t>
      </w:r>
      <w:r w:rsidRPr="00806E51">
        <w:rPr>
          <w:rFonts w:ascii="Arial" w:hAnsi="Arial"/>
          <w:lang w:val="es-ES" w:eastAsia="es-ES"/>
        </w:rPr>
        <w:t>haya</w:t>
      </w:r>
      <w:r w:rsidRPr="00806E51">
        <w:rPr>
          <w:rFonts w:ascii="Arial" w:eastAsia="Arial,Times New Roman" w:hAnsi="Arial"/>
          <w:lang w:val="es-ES" w:eastAsia="es-ES"/>
        </w:rPr>
        <w:t xml:space="preserve"> </w:t>
      </w:r>
      <w:r w:rsidRPr="00806E51">
        <w:rPr>
          <w:rFonts w:ascii="Arial" w:hAnsi="Arial"/>
          <w:lang w:val="es-ES" w:eastAsia="es-ES"/>
        </w:rPr>
        <w:t>lugar</w:t>
      </w:r>
      <w:r w:rsidRPr="00806E51">
        <w:rPr>
          <w:rFonts w:ascii="Arial" w:eastAsia="Arial,Times New Roman" w:hAnsi="Arial"/>
          <w:lang w:val="es-ES" w:eastAsia="es-ES"/>
        </w:rPr>
        <w:t xml:space="preserve">. </w:t>
      </w:r>
    </w:p>
    <w:p w14:paraId="17E15A4E" w14:textId="77777777" w:rsidR="00806E51" w:rsidRPr="00806E51" w:rsidRDefault="00806E51" w:rsidP="00806E51">
      <w:pPr>
        <w:spacing w:line="276" w:lineRule="auto"/>
        <w:ind w:left="284"/>
        <w:jc w:val="both"/>
        <w:rPr>
          <w:rFonts w:ascii="Arial" w:eastAsia="Arial,Times New Roman" w:hAnsi="Arial"/>
          <w:lang w:val="es-ES" w:eastAsia="es-ES"/>
        </w:rPr>
      </w:pPr>
    </w:p>
    <w:p w14:paraId="44051FB1"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14:paraId="3B521151" w14:textId="77777777" w:rsidR="00806E51" w:rsidRPr="00806E51" w:rsidRDefault="00806E51" w:rsidP="00806E51">
      <w:pPr>
        <w:spacing w:line="276" w:lineRule="auto"/>
        <w:ind w:left="284"/>
        <w:jc w:val="both"/>
        <w:rPr>
          <w:rFonts w:ascii="Arial" w:eastAsia="Arial,Times New Roman" w:hAnsi="Arial"/>
          <w:lang w:val="es-ES" w:eastAsia="es-ES"/>
        </w:rPr>
      </w:pPr>
    </w:p>
    <w:p w14:paraId="139DB13B"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Cuando la persona jurídica está exonerada en los términos previstos en el artículo 65 de la Ley 1819 de 2016 debe indicarlo en el Formato 6 – Pagos de seguridad social y aportes legales. </w:t>
      </w:r>
    </w:p>
    <w:p w14:paraId="7AC419D0" w14:textId="77777777" w:rsidR="004D3E5F" w:rsidRPr="00806E51" w:rsidRDefault="004D3E5F" w:rsidP="00806E51">
      <w:pPr>
        <w:spacing w:line="276" w:lineRule="auto"/>
        <w:ind w:left="284"/>
        <w:jc w:val="both"/>
        <w:rPr>
          <w:rFonts w:ascii="Arial" w:eastAsia="Arial,Times New Roman" w:hAnsi="Arial"/>
          <w:lang w:val="es-ES" w:eastAsia="es-ES"/>
        </w:rPr>
      </w:pPr>
    </w:p>
    <w:p w14:paraId="23A4D570"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Esta misma previsión aplica para las personas jurídicas extranjeras con domicilio o sucursal en Colombia las cuales deberán acreditar este requisito respecto del personal vinculado en Colombia</w:t>
      </w:r>
      <w:r w:rsidRPr="00806E51">
        <w:rPr>
          <w:rFonts w:ascii="Arial" w:hAnsi="Arial"/>
          <w:lang w:val="es-ES" w:eastAsia="es-ES"/>
        </w:rPr>
        <w:t>.</w:t>
      </w:r>
    </w:p>
    <w:p w14:paraId="32A2996B" w14:textId="77777777" w:rsidR="00002732" w:rsidRDefault="00002732">
      <w:pPr>
        <w:spacing w:line="171" w:lineRule="exact"/>
        <w:rPr>
          <w:rFonts w:ascii="Times New Roman" w:eastAsia="Times New Roman" w:hAnsi="Times New Roman"/>
        </w:rPr>
      </w:pPr>
    </w:p>
    <w:p w14:paraId="22E46521" w14:textId="77777777" w:rsidR="00002732" w:rsidRDefault="00002732" w:rsidP="004D3E5F">
      <w:pPr>
        <w:pStyle w:val="Ttulo3"/>
      </w:pPr>
      <w:r>
        <w:t>PERSONAS NATURALES</w:t>
      </w:r>
    </w:p>
    <w:p w14:paraId="2F0872DD" w14:textId="77777777" w:rsidR="00002732" w:rsidRDefault="00002732">
      <w:pPr>
        <w:spacing w:line="284" w:lineRule="exact"/>
        <w:rPr>
          <w:rFonts w:ascii="Times New Roman" w:eastAsia="Times New Roman" w:hAnsi="Times New Roman"/>
        </w:rPr>
      </w:pPr>
    </w:p>
    <w:p w14:paraId="4BF31E56" w14:textId="32255B4E" w:rsidR="00806E51" w:rsidRDefault="00806E51" w:rsidP="00806E51">
      <w:pPr>
        <w:spacing w:line="276" w:lineRule="auto"/>
        <w:ind w:left="284"/>
        <w:jc w:val="both"/>
        <w:rPr>
          <w:rFonts w:ascii="Arial" w:hAnsi="Arial"/>
          <w:lang w:val="es-ES"/>
        </w:rPr>
      </w:pPr>
    </w:p>
    <w:p w14:paraId="7B753E56" w14:textId="6E9C08F5" w:rsidR="004D3E5F" w:rsidRPr="004D3E5F" w:rsidRDefault="004D3E5F" w:rsidP="004D3E5F">
      <w:pPr>
        <w:ind w:left="284"/>
        <w:jc w:val="both"/>
        <w:rPr>
          <w:rFonts w:ascii="Arial" w:hAnsi="Arial"/>
          <w:color w:val="000000" w:themeColor="text1"/>
          <w:lang w:val="es-ES"/>
        </w:rPr>
      </w:pPr>
      <w:bookmarkStart w:id="143" w:name="_Hlk511211004"/>
      <w:r w:rsidRPr="004D3E5F">
        <w:rPr>
          <w:rFonts w:ascii="Arial" w:hAnsi="Arial"/>
          <w:color w:val="000000" w:themeColor="text1"/>
          <w:lang w:val="es-ES"/>
        </w:rPr>
        <w:t xml:space="preserve">El </w:t>
      </w:r>
      <w:r w:rsidRPr="004D3E5F">
        <w:rPr>
          <w:rFonts w:ascii="Arial" w:eastAsia="Arial" w:hAnsi="Arial"/>
          <w:color w:val="000000" w:themeColor="text1"/>
          <w:lang w:val="es-ES"/>
        </w:rPr>
        <w:t>proponente</w:t>
      </w:r>
      <w:r w:rsidRPr="004D3E5F">
        <w:rPr>
          <w:rFonts w:ascii="Arial" w:hAnsi="Arial"/>
          <w:color w:val="000000" w:themeColor="text1"/>
          <w:lang w:val="es-ES"/>
        </w:rPr>
        <w:t xml:space="preserve"> persona natural </w:t>
      </w:r>
      <w:r w:rsidRPr="004D3E5F">
        <w:rPr>
          <w:rFonts w:ascii="Arial" w:eastAsia="Arial" w:hAnsi="Arial"/>
          <w:color w:val="000000" w:themeColor="text1"/>
          <w:lang w:val="es-ES"/>
        </w:rPr>
        <w:t>debe</w:t>
      </w:r>
      <w:r w:rsidRPr="004D3E5F">
        <w:rPr>
          <w:rFonts w:ascii="Arial" w:hAnsi="Arial"/>
          <w:color w:val="000000" w:themeColor="text1"/>
          <w:lang w:val="es-ES"/>
        </w:rPr>
        <w:t xml:space="preserve"> acreditar la afiliación a los sistemas de seguridad social en salud y pensiones aportando los certificados de afiliación respectivos</w:t>
      </w:r>
      <w:r w:rsidRPr="004D3E5F">
        <w:rPr>
          <w:rFonts w:ascii="Arial" w:eastAsia="Arial" w:hAnsi="Arial"/>
          <w:color w:val="000000" w:themeColor="text1"/>
          <w:lang w:val="es-ES"/>
        </w:rPr>
        <w:t xml:space="preserve"> </w:t>
      </w:r>
      <w:r w:rsidRPr="004D3E5F">
        <w:rPr>
          <w:rFonts w:ascii="Arial" w:hAnsi="Arial"/>
          <w:lang w:val="es-ES"/>
        </w:rPr>
        <w:t>o con el certificado de pago de la correspondiente planilla</w:t>
      </w:r>
      <w:r w:rsidRPr="004D3E5F">
        <w:rPr>
          <w:rFonts w:ascii="Arial" w:hAnsi="Arial"/>
          <w:color w:val="000000" w:themeColor="text1"/>
          <w:lang w:val="es-ES"/>
        </w:rPr>
        <w:t xml:space="preserve">.  </w:t>
      </w:r>
    </w:p>
    <w:p w14:paraId="48DFA76D" w14:textId="2375DB92" w:rsidR="00806E51" w:rsidRDefault="00806E51" w:rsidP="00806E51">
      <w:pPr>
        <w:spacing w:line="276" w:lineRule="auto"/>
        <w:ind w:left="284"/>
        <w:jc w:val="both"/>
        <w:rPr>
          <w:rFonts w:ascii="Arial" w:hAnsi="Arial"/>
          <w:lang w:val="es-ES"/>
        </w:rPr>
      </w:pPr>
      <w:r w:rsidRPr="00806E51">
        <w:rPr>
          <w:rFonts w:ascii="Arial" w:hAnsi="Arial"/>
          <w:lang w:val="es-ES"/>
        </w:rPr>
        <w:t xml:space="preserve"> </w:t>
      </w:r>
      <w:bookmarkEnd w:id="143"/>
    </w:p>
    <w:p w14:paraId="4726E6CD" w14:textId="77777777" w:rsid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 xml:space="preserve">Los certificados de afiliación se deben presentar con fecha de expedición no mayor a treinta (30) días calendario, anteriores a la fecha del cierre del Proceso de Contratación. En caso de modificarse la fecha </w:t>
      </w:r>
      <w:r w:rsidRPr="00806E51">
        <w:rPr>
          <w:rFonts w:ascii="Arial" w:eastAsia="Arial" w:hAnsi="Arial"/>
          <w:lang w:val="es-ES"/>
        </w:rPr>
        <w:lastRenderedPageBreak/>
        <w:t>de cierre del proceso, se tendrá como referencia para establecer el plazo de vigencia de los certificados de afiliación la fecha originalmente establecida en el pliego de Condiciones definitivo.</w:t>
      </w:r>
    </w:p>
    <w:p w14:paraId="3B62A956" w14:textId="77777777" w:rsidR="00806E51" w:rsidRPr="00806E51" w:rsidRDefault="00806E51" w:rsidP="00806E51">
      <w:pPr>
        <w:spacing w:line="276" w:lineRule="auto"/>
        <w:ind w:left="284"/>
        <w:jc w:val="both"/>
        <w:rPr>
          <w:rFonts w:ascii="Arial" w:eastAsia="Arial" w:hAnsi="Arial"/>
          <w:lang w:val="es-ES"/>
        </w:rPr>
      </w:pPr>
    </w:p>
    <w:p w14:paraId="3A711705" w14:textId="77777777" w:rsidR="00806E51" w:rsidRP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636B9FB3" w14:textId="77777777" w:rsidR="00002732" w:rsidRPr="00806E51" w:rsidRDefault="00002732" w:rsidP="00806E51">
      <w:pPr>
        <w:spacing w:line="183" w:lineRule="exact"/>
        <w:ind w:left="284"/>
        <w:rPr>
          <w:rFonts w:ascii="Arial" w:eastAsia="Times New Roman" w:hAnsi="Arial"/>
        </w:rPr>
      </w:pPr>
    </w:p>
    <w:p w14:paraId="32DA89CB" w14:textId="77777777" w:rsidR="00002732" w:rsidRPr="00806E51" w:rsidRDefault="00002732" w:rsidP="00806E51">
      <w:pPr>
        <w:spacing w:line="264" w:lineRule="auto"/>
        <w:ind w:left="284" w:right="280"/>
        <w:jc w:val="both"/>
        <w:rPr>
          <w:rFonts w:ascii="Arial" w:eastAsia="Arial" w:hAnsi="Arial"/>
          <w:color w:val="3B3838"/>
        </w:rPr>
      </w:pPr>
      <w:r w:rsidRPr="00806E51">
        <w:rPr>
          <w:rFonts w:ascii="Arial" w:eastAsia="Arial" w:hAnsi="Arial"/>
          <w:color w:val="3B3838"/>
        </w:rPr>
        <w:t>Esta misma previsión aplica para las personas naturales extranjeras con domicilio en Colombia las cuales deberán acreditar este requisito respecto del personal vinculado en Colombia.</w:t>
      </w:r>
    </w:p>
    <w:p w14:paraId="04E4FC94" w14:textId="77777777" w:rsidR="00002732" w:rsidRDefault="00002732">
      <w:pPr>
        <w:spacing w:line="173" w:lineRule="exact"/>
        <w:rPr>
          <w:rFonts w:ascii="Times New Roman" w:eastAsia="Times New Roman" w:hAnsi="Times New Roman"/>
        </w:rPr>
      </w:pPr>
    </w:p>
    <w:p w14:paraId="5FBA6659" w14:textId="77777777" w:rsidR="00002732" w:rsidRDefault="00002732" w:rsidP="004D3E5F">
      <w:pPr>
        <w:pStyle w:val="Ttulo3"/>
      </w:pPr>
      <w:r>
        <w:t>PROPONENTES PLURALES</w:t>
      </w:r>
    </w:p>
    <w:p w14:paraId="0CF54119" w14:textId="77777777" w:rsidR="00002732" w:rsidRDefault="00002732">
      <w:pPr>
        <w:spacing w:line="284" w:lineRule="exact"/>
        <w:rPr>
          <w:rFonts w:ascii="Times New Roman" w:eastAsia="Times New Roman" w:hAnsi="Times New Roman"/>
        </w:rPr>
      </w:pPr>
    </w:p>
    <w:p w14:paraId="37CF0A9D"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Cada uno de los integrantes del Proponente Plural debe suscribir por separado la declaración de la que tratan los anteriores numerales.</w:t>
      </w:r>
    </w:p>
    <w:p w14:paraId="1CD6FB29" w14:textId="77777777" w:rsidR="00002732" w:rsidRDefault="00002732">
      <w:pPr>
        <w:spacing w:line="173" w:lineRule="exact"/>
        <w:rPr>
          <w:rFonts w:ascii="Times New Roman" w:eastAsia="Times New Roman" w:hAnsi="Times New Roman"/>
        </w:rPr>
      </w:pPr>
    </w:p>
    <w:p w14:paraId="7E6E0A5D" w14:textId="77777777" w:rsidR="00002732" w:rsidRDefault="00002732" w:rsidP="004D3E5F">
      <w:pPr>
        <w:pStyle w:val="Ttulo3"/>
      </w:pPr>
      <w:r>
        <w:t>SEGURIDAD SOCIAL PARA LA SUSCRIPCIÓN DEL CONTRATO</w:t>
      </w:r>
    </w:p>
    <w:p w14:paraId="5E909402" w14:textId="77777777" w:rsidR="00002732" w:rsidRDefault="00002732">
      <w:pPr>
        <w:spacing w:line="284" w:lineRule="exact"/>
        <w:rPr>
          <w:rFonts w:ascii="Times New Roman" w:eastAsia="Times New Roman" w:hAnsi="Times New Roman"/>
        </w:rPr>
      </w:pPr>
    </w:p>
    <w:p w14:paraId="6B8B053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14:paraId="4F54E04F" w14:textId="77777777" w:rsidR="00002732" w:rsidRDefault="00002732">
      <w:pPr>
        <w:spacing w:line="176" w:lineRule="exact"/>
        <w:rPr>
          <w:rFonts w:ascii="Times New Roman" w:eastAsia="Times New Roman" w:hAnsi="Times New Roman"/>
        </w:rPr>
      </w:pPr>
    </w:p>
    <w:p w14:paraId="062E06F4" w14:textId="77777777" w:rsidR="00002732" w:rsidRDefault="00002732" w:rsidP="009C2E21">
      <w:pPr>
        <w:spacing w:line="0" w:lineRule="atLeast"/>
        <w:ind w:left="284"/>
        <w:rPr>
          <w:rFonts w:ascii="Arial" w:eastAsia="Arial" w:hAnsi="Arial"/>
          <w:color w:val="3B3838"/>
          <w:sz w:val="19"/>
        </w:rPr>
      </w:pPr>
      <w:r>
        <w:rPr>
          <w:rFonts w:ascii="Arial" w:eastAsia="Arial" w:hAnsi="Arial"/>
          <w:color w:val="3B3838"/>
          <w:sz w:val="19"/>
        </w:rPr>
        <w:t>En caso de que el adjudicatario, persona natural o jurídica, no tenga o haya tenido dentro de los seis</w:t>
      </w:r>
      <w:r w:rsidR="009C2E21">
        <w:rPr>
          <w:rFonts w:ascii="Arial" w:eastAsia="Arial" w:hAnsi="Arial"/>
          <w:color w:val="3B3838"/>
          <w:sz w:val="19"/>
        </w:rPr>
        <w:t xml:space="preserve"> </w:t>
      </w:r>
    </w:p>
    <w:p w14:paraId="2ECD605C" w14:textId="77777777" w:rsidR="00002732" w:rsidRDefault="00002732">
      <w:pPr>
        <w:spacing w:line="46" w:lineRule="exact"/>
        <w:rPr>
          <w:rFonts w:ascii="Times New Roman" w:eastAsia="Times New Roman" w:hAnsi="Times New Roman"/>
        </w:rPr>
      </w:pPr>
    </w:p>
    <w:p w14:paraId="17F67939" w14:textId="77777777" w:rsidR="00002732" w:rsidRDefault="00002732" w:rsidP="007A1882">
      <w:pPr>
        <w:numPr>
          <w:ilvl w:val="0"/>
          <w:numId w:val="17"/>
        </w:numPr>
        <w:tabs>
          <w:tab w:val="left" w:pos="562"/>
        </w:tabs>
        <w:spacing w:line="270" w:lineRule="auto"/>
        <w:ind w:left="260" w:right="260" w:firstLine="2"/>
        <w:jc w:val="both"/>
        <w:rPr>
          <w:rFonts w:ascii="Arial" w:eastAsia="Arial" w:hAnsi="Arial"/>
          <w:color w:val="3B3838"/>
        </w:rPr>
      </w:pP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p>
    <w:p w14:paraId="3F863D01" w14:textId="77777777" w:rsidR="00646E7B" w:rsidRDefault="00646E7B" w:rsidP="00646E7B">
      <w:pPr>
        <w:tabs>
          <w:tab w:val="left" w:pos="562"/>
        </w:tabs>
        <w:spacing w:line="270" w:lineRule="auto"/>
        <w:ind w:right="260"/>
        <w:jc w:val="both"/>
        <w:rPr>
          <w:rFonts w:ascii="Arial" w:eastAsia="Arial" w:hAnsi="Arial"/>
          <w:color w:val="3B3838"/>
        </w:rPr>
      </w:pPr>
    </w:p>
    <w:p w14:paraId="5ABB2761" w14:textId="77777777" w:rsidR="00646E7B" w:rsidRDefault="00646E7B" w:rsidP="004D3E5F">
      <w:pPr>
        <w:pStyle w:val="Ttulo3"/>
      </w:pPr>
      <w:r w:rsidRPr="001352EB">
        <w:t>ACREDITACIÓN DEL PAGO AL SISTEMA DE SEGURIDAD SOCIAL DURANTE LA EJECUCIÓN DEL CONTRATO</w:t>
      </w:r>
    </w:p>
    <w:p w14:paraId="051AA36D" w14:textId="77777777" w:rsidR="00646E7B" w:rsidRPr="00646E7B" w:rsidRDefault="00646E7B" w:rsidP="00646E7B">
      <w:pPr>
        <w:pStyle w:val="TDC3"/>
        <w:rPr>
          <w:rFonts w:eastAsia="Arial"/>
        </w:rPr>
      </w:pPr>
    </w:p>
    <w:p w14:paraId="58E2AD9F" w14:textId="77777777" w:rsidR="00646E7B" w:rsidRPr="00646E7B" w:rsidRDefault="00646E7B" w:rsidP="00646E7B">
      <w:pPr>
        <w:spacing w:line="276" w:lineRule="auto"/>
        <w:ind w:left="284"/>
        <w:jc w:val="both"/>
        <w:rPr>
          <w:rFonts w:ascii="Arial" w:eastAsia="Arial,Times New Roman" w:hAnsi="Arial"/>
          <w:lang w:val="es-ES" w:eastAsia="es-ES"/>
        </w:rPr>
      </w:pPr>
      <w:r w:rsidRPr="00646E7B">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1BDF25D5" w14:textId="77777777" w:rsidR="00646E7B" w:rsidRDefault="00646E7B" w:rsidP="00646E7B">
      <w:pPr>
        <w:tabs>
          <w:tab w:val="left" w:pos="562"/>
        </w:tabs>
        <w:spacing w:line="270" w:lineRule="auto"/>
        <w:ind w:right="260"/>
        <w:jc w:val="both"/>
        <w:rPr>
          <w:rFonts w:ascii="Arial" w:eastAsia="Arial" w:hAnsi="Arial"/>
          <w:color w:val="3B3838"/>
        </w:rPr>
      </w:pPr>
    </w:p>
    <w:p w14:paraId="65954457" w14:textId="77777777" w:rsidR="00002732" w:rsidRDefault="00002732">
      <w:pPr>
        <w:spacing w:line="167" w:lineRule="exact"/>
        <w:rPr>
          <w:rFonts w:ascii="Times New Roman" w:eastAsia="Times New Roman" w:hAnsi="Times New Roman"/>
        </w:rPr>
      </w:pPr>
    </w:p>
    <w:p w14:paraId="2A6BA622" w14:textId="77777777" w:rsidR="00002732" w:rsidRPr="009C04FE" w:rsidRDefault="00002732" w:rsidP="006636C3">
      <w:pPr>
        <w:pStyle w:val="Ttulo2"/>
      </w:pPr>
      <w:bookmarkStart w:id="144" w:name="_Toc75507886"/>
      <w:r w:rsidRPr="009C04FE">
        <w:t>EXPERIENCIA</w:t>
      </w:r>
      <w:bookmarkEnd w:id="144"/>
    </w:p>
    <w:p w14:paraId="7ED128BC" w14:textId="77777777" w:rsidR="00002732" w:rsidRPr="00646E7B" w:rsidRDefault="00002732">
      <w:pPr>
        <w:spacing w:line="246" w:lineRule="exact"/>
        <w:rPr>
          <w:rFonts w:ascii="Times New Roman" w:eastAsia="Times New Roman" w:hAnsi="Times New Roman"/>
          <w:highlight w:val="magenta"/>
        </w:rPr>
      </w:pPr>
    </w:p>
    <w:p w14:paraId="72412D6B" w14:textId="01B54469" w:rsidR="00D20BD7" w:rsidRDefault="00D20BD7" w:rsidP="00D20BD7">
      <w:pPr>
        <w:pStyle w:val="InviasNormal"/>
        <w:spacing w:line="276" w:lineRule="auto"/>
        <w:ind w:left="284"/>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w:t>
      </w: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68194F5" w14:textId="77777777"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14:paraId="643C8518" w14:textId="77777777"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 xml:space="preserve">[Por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w:t>
      </w:r>
      <w:r w:rsidRPr="00003813">
        <w:rPr>
          <w:rFonts w:ascii="Arial" w:eastAsia="Arial" w:hAnsi="Arial"/>
          <w:color w:val="3B3838"/>
          <w:highlight w:val="lightGray"/>
        </w:rPr>
        <w:lastRenderedPageBreak/>
        <w:t>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14:paraId="00CAE0EF" w14:textId="77777777" w:rsidR="00725A1E" w:rsidRDefault="00725A1E" w:rsidP="00725A1E">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14:paraId="0223E3EE" w14:textId="77777777" w:rsidR="00002732" w:rsidRDefault="00002732">
      <w:pPr>
        <w:spacing w:line="256" w:lineRule="exact"/>
        <w:rPr>
          <w:rFonts w:ascii="Times New Roman" w:eastAsia="Times New Roman" w:hAnsi="Times New Roman"/>
        </w:rPr>
      </w:pPr>
    </w:p>
    <w:p w14:paraId="35EBD04B" w14:textId="77777777" w:rsidR="00002732" w:rsidRDefault="00E6007A" w:rsidP="004D3E5F">
      <w:pPr>
        <w:pStyle w:val="Ttulo3"/>
      </w:pPr>
      <w:r>
        <w:t>CARACTERÍSTICAS</w:t>
      </w:r>
      <w:r w:rsidR="00002732">
        <w:t xml:space="preserve"> DE LOS CONTRATOS PRESENTADOS PARA ACREDITAR LA EXPERIENCIA EXIGIDA</w:t>
      </w:r>
    </w:p>
    <w:p w14:paraId="32A2A061" w14:textId="77777777" w:rsidR="00002732" w:rsidRDefault="00002732">
      <w:pPr>
        <w:spacing w:line="254" w:lineRule="exact"/>
        <w:rPr>
          <w:rFonts w:ascii="Times New Roman" w:eastAsia="Times New Roman" w:hAnsi="Times New Roman"/>
        </w:rPr>
      </w:pPr>
    </w:p>
    <w:p w14:paraId="23EF6D46" w14:textId="77777777"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14:paraId="333FED93" w14:textId="77777777" w:rsidR="00002732" w:rsidRPr="000C6AF6" w:rsidRDefault="00002732">
      <w:pPr>
        <w:spacing w:line="284" w:lineRule="exact"/>
        <w:rPr>
          <w:rFonts w:ascii="Times New Roman" w:eastAsia="Times New Roman" w:hAnsi="Times New Roman"/>
        </w:rPr>
      </w:pPr>
    </w:p>
    <w:p w14:paraId="3689DD65" w14:textId="1314094C" w:rsidR="00002732" w:rsidRPr="000C6AF6" w:rsidRDefault="00002732" w:rsidP="007A1882">
      <w:pPr>
        <w:numPr>
          <w:ilvl w:val="0"/>
          <w:numId w:val="18"/>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14:paraId="61FF3FFC" w14:textId="77777777" w:rsidR="00002732" w:rsidRDefault="00002732">
      <w:pPr>
        <w:spacing w:line="262" w:lineRule="exact"/>
        <w:rPr>
          <w:rFonts w:ascii="Arial" w:eastAsia="Arial" w:hAnsi="Arial"/>
          <w:color w:val="3B3838"/>
          <w:highlight w:val="lightGray"/>
        </w:rPr>
      </w:pPr>
    </w:p>
    <w:p w14:paraId="18468DA7" w14:textId="77777777" w:rsidR="00002732" w:rsidRDefault="00002732" w:rsidP="007A1882">
      <w:pPr>
        <w:numPr>
          <w:ilvl w:val="0"/>
          <w:numId w:val="1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14:paraId="3672FE67" w14:textId="77777777" w:rsidR="004D3E5F" w:rsidRDefault="004D3E5F" w:rsidP="004D3E5F">
      <w:pPr>
        <w:pStyle w:val="Prrafodelista"/>
        <w:rPr>
          <w:rFonts w:ascii="Arial" w:eastAsia="Arial" w:hAnsi="Arial"/>
          <w:color w:val="3B3838"/>
        </w:rPr>
      </w:pPr>
    </w:p>
    <w:p w14:paraId="7496800B" w14:textId="4DF4F6CF" w:rsidR="004D3E5F" w:rsidRPr="006644DB" w:rsidRDefault="004D3E5F" w:rsidP="004D3E5F">
      <w:pPr>
        <w:pStyle w:val="InviasNormal"/>
        <w:spacing w:line="276" w:lineRule="auto"/>
        <w:ind w:left="993"/>
        <w:rPr>
          <w:rFonts w:ascii="Arial" w:eastAsiaTheme="minorEastAsia" w:hAnsi="Arial" w:cs="Arial"/>
          <w:color w:val="000000" w:themeColor="text1"/>
          <w:sz w:val="20"/>
          <w:szCs w:val="20"/>
          <w:lang w:val="es-CO"/>
        </w:rPr>
      </w:pPr>
      <w:r>
        <w:rPr>
          <w:rFonts w:ascii="Arial" w:eastAsia="Arial" w:hAnsi="Arial"/>
          <w:color w:val="auto"/>
          <w:sz w:val="20"/>
          <w:lang w:val="es-CO"/>
        </w:rPr>
        <w:t xml:space="preserve">El </w:t>
      </w:r>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r>
        <w:rPr>
          <w:rFonts w:ascii="Arial" w:eastAsia="Arial" w:hAnsi="Arial" w:cs="Arial"/>
          <w:color w:val="auto"/>
          <w:sz w:val="20"/>
          <w:szCs w:val="20"/>
          <w:lang w:val="es-CO"/>
        </w:rPr>
        <w:t xml:space="preserve">diez </w:t>
      </w:r>
      <w:r w:rsidRPr="007A09E6">
        <w:rPr>
          <w:rFonts w:ascii="Arial" w:eastAsia="Arial" w:hAnsi="Arial" w:cs="Arial"/>
          <w:color w:val="auto"/>
          <w:sz w:val="20"/>
          <w:szCs w:val="20"/>
          <w:lang w:val="es-CO"/>
        </w:rPr>
        <w:t>(</w:t>
      </w:r>
      <w:r>
        <w:rPr>
          <w:rFonts w:ascii="Arial" w:eastAsia="Arial" w:hAnsi="Arial" w:cs="Arial"/>
          <w:color w:val="auto"/>
          <w:sz w:val="20"/>
          <w:szCs w:val="20"/>
          <w:lang w:val="es-CO"/>
        </w:rPr>
        <w:t>10</w:t>
      </w:r>
      <w:r w:rsidRPr="007A09E6">
        <w:rPr>
          <w:rFonts w:ascii="Arial" w:eastAsia="Arial" w:hAnsi="Arial" w:cs="Arial"/>
          <w:color w:val="auto"/>
          <w:sz w:val="20"/>
          <w:szCs w:val="20"/>
          <w:lang w:val="es-CO"/>
        </w:rPr>
        <w:t>) contratos aportados de mayor valor</w:t>
      </w:r>
      <w:r w:rsidRPr="004D213D">
        <w:rPr>
          <w:rFonts w:ascii="Arial" w:eastAsia="Arial" w:hAnsi="Arial" w:cs="Arial"/>
          <w:color w:val="auto"/>
          <w:sz w:val="20"/>
          <w:szCs w:val="20"/>
          <w:lang w:val="es-CO"/>
        </w:rPr>
        <w:t>.</w:t>
      </w:r>
    </w:p>
    <w:p w14:paraId="4F7AD610" w14:textId="77777777" w:rsidR="004D3E5F" w:rsidRDefault="004D3E5F" w:rsidP="004D3E5F">
      <w:pPr>
        <w:tabs>
          <w:tab w:val="left" w:pos="980"/>
        </w:tabs>
        <w:spacing w:line="272" w:lineRule="auto"/>
        <w:ind w:right="260"/>
        <w:jc w:val="both"/>
        <w:rPr>
          <w:rFonts w:ascii="Arial" w:eastAsia="Arial" w:hAnsi="Arial"/>
          <w:color w:val="3B3838"/>
        </w:rPr>
      </w:pPr>
    </w:p>
    <w:p w14:paraId="65B4F0BE" w14:textId="77777777" w:rsidR="00002732" w:rsidRDefault="00002732">
      <w:pPr>
        <w:spacing w:line="256" w:lineRule="exact"/>
        <w:rPr>
          <w:rFonts w:ascii="Arial" w:eastAsia="Arial" w:hAnsi="Arial"/>
          <w:color w:val="3B3838"/>
        </w:rPr>
      </w:pPr>
    </w:p>
    <w:p w14:paraId="6984A840" w14:textId="21424ED2" w:rsidR="00002732" w:rsidRDefault="00222402" w:rsidP="007A1882">
      <w:pPr>
        <w:numPr>
          <w:ilvl w:val="0"/>
          <w:numId w:val="18"/>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r w:rsidR="000355C9">
        <w:rPr>
          <w:rFonts w:ascii="Arial" w:eastAsia="Arial" w:hAnsi="Arial"/>
          <w:color w:val="3B3838"/>
        </w:rPr>
        <w:t xml:space="preserve">incluida </w:t>
      </w:r>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14:paraId="2137896D" w14:textId="77777777" w:rsidR="00002732" w:rsidRDefault="00002732">
      <w:pPr>
        <w:spacing w:line="247" w:lineRule="exact"/>
        <w:rPr>
          <w:rFonts w:ascii="Arial" w:eastAsia="Arial" w:hAnsi="Arial"/>
          <w:color w:val="3B3838"/>
        </w:rPr>
      </w:pPr>
    </w:p>
    <w:p w14:paraId="6A9FDCD5" w14:textId="77777777" w:rsidR="00002732" w:rsidRDefault="00002732" w:rsidP="007A1882">
      <w:pPr>
        <w:numPr>
          <w:ilvl w:val="0"/>
          <w:numId w:val="18"/>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14:paraId="11E7C71A" w14:textId="77777777" w:rsidR="00002732" w:rsidRDefault="00002732">
      <w:pPr>
        <w:spacing w:line="284" w:lineRule="exact"/>
        <w:rPr>
          <w:rFonts w:ascii="Arial" w:eastAsia="Arial" w:hAnsi="Arial"/>
          <w:color w:val="3B3838"/>
        </w:rPr>
      </w:pPr>
    </w:p>
    <w:p w14:paraId="6A1F5FB8" w14:textId="4261524F" w:rsidR="00D20BD7" w:rsidRPr="00D20BD7" w:rsidRDefault="00D20BD7" w:rsidP="007A1882">
      <w:pPr>
        <w:numPr>
          <w:ilvl w:val="0"/>
          <w:numId w:val="18"/>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D20BD7">
        <w:rPr>
          <w:rFonts w:ascii="Arial" w:eastAsia="Arial" w:hAnsi="Arial"/>
          <w:color w:val="3B3838"/>
        </w:rPr>
        <w:t xml:space="preserve"> </w:t>
      </w:r>
      <w:r w:rsidRPr="00D20BD7">
        <w:rPr>
          <w:rFonts w:ascii="Arial" w:eastAsia="Arial" w:hAnsi="Arial"/>
        </w:rPr>
        <w:t>La Entidad tendrá en cuenta</w:t>
      </w:r>
      <w:r w:rsidRPr="00D20BD7">
        <w:rPr>
          <w:rFonts w:ascii="Arial" w:hAnsi="Arial"/>
        </w:rPr>
        <w:t xml:space="preserve"> </w:t>
      </w:r>
      <w:r w:rsidRPr="00D20BD7">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14:paraId="0BADD1EB" w14:textId="77777777" w:rsidR="00002732" w:rsidRPr="00D20BD7" w:rsidRDefault="00002732">
      <w:pPr>
        <w:spacing w:line="254" w:lineRule="exact"/>
        <w:rPr>
          <w:rFonts w:ascii="Arial" w:eastAsia="Arial" w:hAnsi="Arial"/>
          <w:color w:val="3B3838"/>
        </w:rPr>
      </w:pPr>
    </w:p>
    <w:p w14:paraId="49C44B78" w14:textId="4AB8FBC2" w:rsidR="004D3E5F" w:rsidRPr="00C743F3" w:rsidRDefault="004D3E5F" w:rsidP="007A1882">
      <w:pPr>
        <w:numPr>
          <w:ilvl w:val="0"/>
          <w:numId w:val="18"/>
        </w:numPr>
        <w:tabs>
          <w:tab w:val="left" w:pos="980"/>
        </w:tabs>
        <w:spacing w:line="274" w:lineRule="auto"/>
        <w:ind w:right="260"/>
        <w:jc w:val="both"/>
        <w:rPr>
          <w:rFonts w:ascii="Arial" w:eastAsiaTheme="minorEastAsia" w:hAnsi="Arial"/>
          <w:color w:val="000000" w:themeColor="text1"/>
        </w:rPr>
      </w:pPr>
      <w:r>
        <w:rPr>
          <w:rFonts w:ascii="Arial" w:eastAsia="Arial" w:hAnsi="Arial"/>
          <w:color w:val="000000" w:themeColor="text1"/>
        </w:rPr>
        <w:t>L</w:t>
      </w:r>
      <w:r w:rsidRPr="006644DB">
        <w:rPr>
          <w:rFonts w:ascii="Arial" w:eastAsia="Arial" w:hAnsi="Arial"/>
          <w:color w:val="000000" w:themeColor="text1"/>
        </w:rPr>
        <w:t>a</w:t>
      </w:r>
      <w:r w:rsidRPr="00C743F3">
        <w:rPr>
          <w:rFonts w:ascii="Arial" w:eastAsia="Arial" w:hAnsi="Arial"/>
          <w:color w:val="000000" w:themeColor="text1"/>
        </w:rPr>
        <w:t xml:space="preserve"> experiencia a la que se refiere este numeral podrá ser validada mediante los documentos establecidos en el </w:t>
      </w:r>
      <w:r>
        <w:rPr>
          <w:rFonts w:ascii="Arial" w:eastAsia="Arial" w:hAnsi="Arial"/>
          <w:color w:val="000000" w:themeColor="text1"/>
        </w:rPr>
        <w:t>p</w:t>
      </w:r>
      <w:r w:rsidRPr="006644DB">
        <w:rPr>
          <w:rFonts w:ascii="Arial" w:eastAsia="Arial" w:hAnsi="Arial"/>
          <w:color w:val="000000" w:themeColor="text1"/>
        </w:rPr>
        <w:t>liego</w:t>
      </w:r>
      <w:r w:rsidRPr="00C743F3">
        <w:rPr>
          <w:rFonts w:ascii="Arial" w:eastAsia="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743F3">
        <w:rPr>
          <w:rFonts w:ascii="Arial" w:eastAsia="Arial" w:hAnsi="Arial"/>
          <w:color w:val="000000" w:themeColor="text1"/>
        </w:rPr>
        <w:t xml:space="preserve"> señalados en el numeral 3.5.5.</w:t>
      </w:r>
    </w:p>
    <w:p w14:paraId="265AECE7" w14:textId="146D8CEE" w:rsidR="00002732" w:rsidRPr="00D20BD7" w:rsidRDefault="00002732" w:rsidP="004D3E5F">
      <w:pPr>
        <w:tabs>
          <w:tab w:val="left" w:pos="980"/>
        </w:tabs>
        <w:spacing w:line="291" w:lineRule="auto"/>
        <w:ind w:left="980" w:right="260"/>
        <w:rPr>
          <w:rFonts w:ascii="Arial" w:eastAsia="Arial" w:hAnsi="Arial"/>
          <w:color w:val="3B3838"/>
        </w:rPr>
      </w:pPr>
    </w:p>
    <w:p w14:paraId="093F2D2B" w14:textId="77777777" w:rsidR="00B13322" w:rsidRDefault="00B13322" w:rsidP="001265E3">
      <w:pPr>
        <w:pStyle w:val="Prrafodelista"/>
        <w:jc w:val="both"/>
        <w:rPr>
          <w:rFonts w:ascii="Arial" w:eastAsia="Arial" w:hAnsi="Arial"/>
          <w:color w:val="3B3838"/>
          <w:sz w:val="19"/>
        </w:rPr>
      </w:pPr>
    </w:p>
    <w:p w14:paraId="57B47687" w14:textId="77777777" w:rsidR="00002732" w:rsidRDefault="00002732" w:rsidP="004D3E5F">
      <w:pPr>
        <w:pStyle w:val="Ttulo3"/>
      </w:pPr>
      <w:r>
        <w:t>CONSIDERACIONES PARA LA VALIDEZ DE LA EXPERIENCIA REQUERIDA</w:t>
      </w:r>
    </w:p>
    <w:p w14:paraId="413403D1" w14:textId="77777777" w:rsidR="00002732" w:rsidRDefault="00002732">
      <w:pPr>
        <w:spacing w:line="285" w:lineRule="exact"/>
        <w:rPr>
          <w:rFonts w:ascii="Arial" w:eastAsia="Arial" w:hAnsi="Arial"/>
          <w:color w:val="3B3838"/>
        </w:rPr>
      </w:pPr>
    </w:p>
    <w:p w14:paraId="03833C8D" w14:textId="0151CCA7" w:rsidR="00002732" w:rsidRDefault="00002732">
      <w:pPr>
        <w:spacing w:line="267" w:lineRule="auto"/>
        <w:ind w:left="260" w:right="260"/>
        <w:rPr>
          <w:rFonts w:ascii="Arial" w:eastAsia="Arial" w:hAnsi="Arial"/>
          <w:color w:val="3B3838"/>
        </w:rPr>
      </w:pPr>
      <w:r>
        <w:rPr>
          <w:rFonts w:ascii="Arial" w:eastAsia="Arial" w:hAnsi="Arial"/>
          <w:color w:val="3B3838"/>
        </w:rPr>
        <w:lastRenderedPageBreak/>
        <w:t xml:space="preserve">La Entidad </w:t>
      </w:r>
      <w:r w:rsidR="000355C9">
        <w:rPr>
          <w:rFonts w:ascii="Arial" w:eastAsia="Arial" w:hAnsi="Arial"/>
          <w:color w:val="3B3838"/>
        </w:rPr>
        <w:t xml:space="preserve">Estatal </w:t>
      </w:r>
      <w:r>
        <w:rPr>
          <w:rFonts w:ascii="Arial" w:eastAsia="Arial" w:hAnsi="Arial"/>
          <w:color w:val="3B3838"/>
        </w:rPr>
        <w:t>tendrá en cuenta los siguientes aspectos para analizar la experiencia acreditada y que la misma sea válida como experiencia requerida:</w:t>
      </w:r>
    </w:p>
    <w:p w14:paraId="5CB6959C" w14:textId="77777777" w:rsidR="00002732" w:rsidRDefault="00002732">
      <w:pPr>
        <w:spacing w:line="259" w:lineRule="exact"/>
        <w:rPr>
          <w:rFonts w:ascii="Arial" w:eastAsia="Arial" w:hAnsi="Arial"/>
          <w:color w:val="3B3838"/>
        </w:rPr>
      </w:pPr>
    </w:p>
    <w:p w14:paraId="639657D6" w14:textId="77777777" w:rsidR="00B66B85" w:rsidRDefault="00002732" w:rsidP="007A1882">
      <w:pPr>
        <w:numPr>
          <w:ilvl w:val="0"/>
          <w:numId w:val="19"/>
        </w:numPr>
        <w:tabs>
          <w:tab w:val="left" w:pos="980"/>
        </w:tabs>
        <w:spacing w:line="271" w:lineRule="auto"/>
        <w:ind w:left="980" w:right="260" w:hanging="358"/>
        <w:jc w:val="both"/>
        <w:rPr>
          <w:rFonts w:ascii="Arial" w:eastAsia="Arial" w:hAnsi="Arial"/>
          <w:color w:val="3B3838"/>
        </w:rPr>
      </w:pPr>
      <w:r w:rsidRPr="00B66B85">
        <w:rPr>
          <w:rFonts w:ascii="Arial" w:eastAsia="Arial" w:hAnsi="Arial"/>
          <w:color w:val="3B3838"/>
        </w:rPr>
        <w:t xml:space="preserve">En el Clasificador de Bienes y servicios, el segmento correspondiente para la clasificación de la experiencia es el segmento </w:t>
      </w:r>
      <w:r w:rsidR="00064317" w:rsidRPr="00064317">
        <w:rPr>
          <w:rFonts w:ascii="Arial" w:eastAsia="Arial" w:hAnsi="Arial"/>
          <w:highlight w:val="lightGray"/>
          <w:shd w:val="clear" w:color="auto" w:fill="BFBFBF"/>
        </w:rPr>
        <w:t>[</w:t>
      </w:r>
      <w:r w:rsidR="00CE3FD2">
        <w:rPr>
          <w:rFonts w:ascii="Arial" w:eastAsia="Arial" w:hAnsi="Arial"/>
          <w:color w:val="3B3838"/>
          <w:shd w:val="clear" w:color="auto" w:fill="BFBFBF"/>
        </w:rPr>
        <w:t>XX</w:t>
      </w:r>
      <w:r w:rsidR="00064317" w:rsidRPr="00064317">
        <w:rPr>
          <w:rFonts w:ascii="Arial" w:eastAsia="Arial" w:hAnsi="Arial"/>
          <w:highlight w:val="lightGray"/>
          <w:shd w:val="clear" w:color="auto" w:fill="BFBFBF"/>
        </w:rPr>
        <w:t>]</w:t>
      </w:r>
      <w:r w:rsidR="00B66B85">
        <w:rPr>
          <w:rFonts w:ascii="Arial" w:eastAsia="Arial" w:hAnsi="Arial"/>
          <w:color w:val="3B3838"/>
        </w:rPr>
        <w:t>.</w:t>
      </w:r>
    </w:p>
    <w:p w14:paraId="19B4A89A" w14:textId="77777777" w:rsidR="00B66B85" w:rsidRDefault="00B66B85" w:rsidP="00B66B85">
      <w:pPr>
        <w:tabs>
          <w:tab w:val="left" w:pos="980"/>
        </w:tabs>
        <w:spacing w:line="271" w:lineRule="auto"/>
        <w:ind w:left="980" w:right="260"/>
        <w:jc w:val="both"/>
        <w:rPr>
          <w:rFonts w:ascii="Arial" w:eastAsia="Arial" w:hAnsi="Arial"/>
          <w:color w:val="3B3838"/>
        </w:rPr>
      </w:pPr>
    </w:p>
    <w:p w14:paraId="42B4D916" w14:textId="77777777" w:rsidR="00002732" w:rsidRPr="00B66B85" w:rsidRDefault="00002732" w:rsidP="007A1882">
      <w:pPr>
        <w:numPr>
          <w:ilvl w:val="0"/>
          <w:numId w:val="20"/>
        </w:numPr>
        <w:tabs>
          <w:tab w:val="left" w:pos="980"/>
        </w:tabs>
        <w:spacing w:line="264" w:lineRule="auto"/>
        <w:ind w:left="980" w:right="260" w:hanging="358"/>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14:paraId="2EF90339" w14:textId="77777777" w:rsidR="00274DC8" w:rsidRDefault="00274DC8">
      <w:pPr>
        <w:spacing w:line="262" w:lineRule="exact"/>
        <w:rPr>
          <w:rFonts w:ascii="Arial" w:eastAsia="Arial" w:hAnsi="Arial"/>
          <w:color w:val="3B3838"/>
        </w:rPr>
      </w:pPr>
    </w:p>
    <w:p w14:paraId="21FD8092" w14:textId="77777777" w:rsidR="00002732" w:rsidRDefault="00002732" w:rsidP="007A1882">
      <w:pPr>
        <w:numPr>
          <w:ilvl w:val="0"/>
          <w:numId w:val="2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14:paraId="153A12DF" w14:textId="77777777" w:rsidR="00002732" w:rsidRPr="004D3E5F" w:rsidRDefault="00002732" w:rsidP="000355C9">
      <w:pPr>
        <w:spacing w:line="255" w:lineRule="exact"/>
        <w:ind w:left="993" w:hanging="284"/>
        <w:jc w:val="both"/>
        <w:rPr>
          <w:rFonts w:ascii="Arial" w:eastAsia="Arial" w:hAnsi="Arial"/>
          <w:color w:val="3B3838"/>
        </w:rPr>
      </w:pPr>
    </w:p>
    <w:p w14:paraId="2F32412C" w14:textId="07D6A44F" w:rsidR="004D3E5F" w:rsidRPr="004D3E5F" w:rsidRDefault="004D3E5F" w:rsidP="000355C9">
      <w:pPr>
        <w:numPr>
          <w:ilvl w:val="0"/>
          <w:numId w:val="20"/>
        </w:numPr>
        <w:tabs>
          <w:tab w:val="left" w:pos="980"/>
        </w:tabs>
        <w:spacing w:line="271" w:lineRule="auto"/>
        <w:ind w:left="993" w:right="260" w:hanging="284"/>
        <w:jc w:val="both"/>
        <w:rPr>
          <w:rFonts w:ascii="Arial" w:hAnsi="Arial"/>
        </w:rPr>
      </w:pPr>
      <w:r w:rsidRPr="004D3E5F">
        <w:rPr>
          <w:rFonts w:ascii="Arial" w:hAnsi="Arial"/>
        </w:rPr>
        <w:t xml:space="preserve">Tratándose de proponentes plurales se tendrá en cuenta lo siguiente: i) uno de los integrantes debe aportar como mínimo el cincuenta por ciento (50%) de la experiencia </w:t>
      </w:r>
      <w:r w:rsidR="00E2533F">
        <w:rPr>
          <w:rFonts w:ascii="Arial" w:hAnsi="Arial"/>
        </w:rPr>
        <w:t>mínima</w:t>
      </w:r>
      <w:r w:rsidR="000355C9">
        <w:rPr>
          <w:rFonts w:ascii="Arial" w:hAnsi="Arial"/>
        </w:rPr>
        <w:t xml:space="preserve"> </w:t>
      </w:r>
      <w:r w:rsidRPr="004D3E5F">
        <w:rPr>
          <w:rFonts w:ascii="Arial" w:hAnsi="Arial"/>
        </w:rPr>
        <w:t xml:space="preserve">exigida; ii) los demás integrantes deben acreditar al menos el cinco por ciento (5%) de la experiencia </w:t>
      </w:r>
      <w:r w:rsidR="000355C9">
        <w:rPr>
          <w:rFonts w:ascii="Arial" w:hAnsi="Arial"/>
        </w:rPr>
        <w:t>exigida</w:t>
      </w:r>
      <w:r w:rsidRPr="004D3E5F">
        <w:rPr>
          <w:rFonts w:ascii="Arial" w:hAnsi="Arial"/>
        </w:rPr>
        <w:t xml:space="preserve">; y iii) sin perjuicio de lo anterior, </w:t>
      </w:r>
      <w:r w:rsidRPr="004D3E5F">
        <w:rPr>
          <w:rFonts w:ascii="Arial" w:hAnsi="Arial"/>
          <w:bCs/>
        </w:rPr>
        <w:t>solo uno</w:t>
      </w:r>
      <w:r w:rsidRPr="004D3E5F">
        <w:rPr>
          <w:rFonts w:ascii="Arial" w:hAnsi="Arial"/>
        </w:rPr>
        <w:t xml:space="preserve"> </w:t>
      </w:r>
      <w:r w:rsidR="000355C9">
        <w:rPr>
          <w:rFonts w:ascii="Arial" w:hAnsi="Arial"/>
        </w:rPr>
        <w:t xml:space="preserve">(1) </w:t>
      </w:r>
      <w:r w:rsidRPr="004D3E5F">
        <w:rPr>
          <w:rFonts w:ascii="Arial" w:hAnsi="Arial"/>
        </w:rPr>
        <w:t xml:space="preserve">de los integrantes, si así lo considera pertinente, podrá no acreditar experiencia. En este último caso, el porcentaje de participación del integrante que no aporta experiencia en la estructura plural no podrá superar el cinco por ciento (5%).  </w:t>
      </w:r>
    </w:p>
    <w:p w14:paraId="4A0302EB" w14:textId="77777777" w:rsidR="00002732" w:rsidRDefault="00002732">
      <w:pPr>
        <w:spacing w:line="262" w:lineRule="exact"/>
        <w:rPr>
          <w:rFonts w:ascii="Arial" w:eastAsia="Arial" w:hAnsi="Arial"/>
          <w:color w:val="3B3838"/>
        </w:rPr>
      </w:pPr>
    </w:p>
    <w:p w14:paraId="7093DDCA" w14:textId="77777777" w:rsidR="00002732" w:rsidRDefault="00002732" w:rsidP="007A1882">
      <w:pPr>
        <w:numPr>
          <w:ilvl w:val="0"/>
          <w:numId w:val="20"/>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73B08837" w14:textId="77777777" w:rsidR="00366787" w:rsidRPr="00FF082B" w:rsidRDefault="00366787" w:rsidP="00366787">
      <w:pPr>
        <w:pStyle w:val="Prrafodelista"/>
        <w:jc w:val="both"/>
        <w:rPr>
          <w:rFonts w:ascii="Arial" w:eastAsia="Arial" w:hAnsi="Arial"/>
          <w:i/>
          <w:color w:val="3B3838"/>
        </w:rPr>
      </w:pPr>
    </w:p>
    <w:p w14:paraId="56668D4E" w14:textId="20B47DE4" w:rsidR="003244D8" w:rsidRPr="009F17CE" w:rsidRDefault="003244D8" w:rsidP="007A1882">
      <w:pPr>
        <w:numPr>
          <w:ilvl w:val="0"/>
          <w:numId w:val="20"/>
        </w:numPr>
        <w:tabs>
          <w:tab w:val="left" w:pos="980"/>
        </w:tabs>
        <w:spacing w:line="272" w:lineRule="auto"/>
        <w:ind w:left="980" w:right="260" w:hanging="358"/>
        <w:jc w:val="both"/>
        <w:rPr>
          <w:rFonts w:ascii="Arial" w:hAnsi="Arial"/>
        </w:rPr>
      </w:pPr>
      <w:r w:rsidRPr="009F17CE">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w:t>
      </w:r>
      <w:r w:rsidR="003D57B7">
        <w:rPr>
          <w:rFonts w:ascii="Arial" w:eastAsia="Arial" w:hAnsi="Arial"/>
          <w:color w:val="3B3838"/>
        </w:rPr>
        <w:t>l integrante o los integrantes</w:t>
      </w:r>
      <w:r w:rsidR="009F17CE" w:rsidRPr="009F17CE">
        <w:rPr>
          <w:rFonts w:ascii="Arial" w:eastAsia="Arial" w:hAnsi="Arial"/>
          <w:color w:val="3B3838"/>
          <w:highlight w:val="lightGray"/>
        </w:rPr>
        <w:t>, sin perjuicio de lo establecido en los demás literales del presente numeral</w:t>
      </w:r>
      <w:r w:rsidR="009F17CE" w:rsidRPr="009F17CE">
        <w:rPr>
          <w:rFonts w:ascii="Arial" w:eastAsia="Arial" w:hAnsi="Arial"/>
          <w:color w:val="3B3838"/>
        </w:rPr>
        <w:t>.</w:t>
      </w:r>
    </w:p>
    <w:p w14:paraId="4CA5702F" w14:textId="77777777" w:rsidR="009F17CE" w:rsidRPr="009F17CE" w:rsidRDefault="009F17CE" w:rsidP="009F17CE">
      <w:pPr>
        <w:tabs>
          <w:tab w:val="left" w:pos="980"/>
        </w:tabs>
        <w:spacing w:line="272" w:lineRule="auto"/>
        <w:ind w:right="260"/>
        <w:jc w:val="both"/>
        <w:rPr>
          <w:rFonts w:ascii="Arial" w:hAnsi="Arial"/>
        </w:rPr>
      </w:pPr>
    </w:p>
    <w:p w14:paraId="2713E5C4" w14:textId="0E61A675" w:rsidR="008401B8" w:rsidRPr="009F17CE" w:rsidRDefault="007808B9" w:rsidP="007A1882">
      <w:pPr>
        <w:numPr>
          <w:ilvl w:val="0"/>
          <w:numId w:val="20"/>
        </w:numPr>
        <w:tabs>
          <w:tab w:val="left" w:pos="980"/>
        </w:tabs>
        <w:spacing w:line="272" w:lineRule="auto"/>
        <w:ind w:left="980" w:right="260" w:hanging="358"/>
        <w:jc w:val="both"/>
        <w:rPr>
          <w:rFonts w:ascii="Arial" w:eastAsia="Arial" w:hAnsi="Arial"/>
          <w:color w:val="3B3838"/>
          <w:highlight w:val="lightGray"/>
        </w:rPr>
      </w:pPr>
      <w:r w:rsidRPr="009F17CE">
        <w:rPr>
          <w:rFonts w:ascii="Arial" w:eastAsia="Arial" w:hAnsi="Arial"/>
          <w:color w:val="3B3838"/>
          <w:highlight w:val="lightGray"/>
        </w:rPr>
        <w:t xml:space="preserve"> </w:t>
      </w:r>
    </w:p>
    <w:p w14:paraId="416264F2" w14:textId="77777777" w:rsidR="007808B9" w:rsidRDefault="007808B9" w:rsidP="007808B9">
      <w:pPr>
        <w:tabs>
          <w:tab w:val="left" w:pos="980"/>
        </w:tabs>
        <w:spacing w:line="272" w:lineRule="auto"/>
        <w:ind w:left="980" w:right="260"/>
        <w:jc w:val="both"/>
        <w:rPr>
          <w:rFonts w:ascii="Arial" w:eastAsia="Arial" w:hAnsi="Arial"/>
          <w:color w:val="3B3838"/>
        </w:rPr>
      </w:pPr>
    </w:p>
    <w:p w14:paraId="20CFBC39" w14:textId="77777777" w:rsidR="00C81611" w:rsidRPr="00725BA6" w:rsidRDefault="00C81611" w:rsidP="00C81611">
      <w:pPr>
        <w:pStyle w:val="Prrafodelista"/>
        <w:tabs>
          <w:tab w:val="left" w:pos="980"/>
        </w:tabs>
        <w:spacing w:line="271" w:lineRule="auto"/>
        <w:ind w:left="993" w:right="260"/>
        <w:jc w:val="both"/>
        <w:rPr>
          <w:rFonts w:ascii="Arial" w:eastAsia="Arial" w:hAnsi="Arial"/>
          <w:color w:val="3B3838"/>
          <w:highlight w:val="lightGray"/>
        </w:rPr>
      </w:pPr>
    </w:p>
    <w:p w14:paraId="5C749CD7" w14:textId="78BA3F9D" w:rsidR="00C81611" w:rsidRPr="00725BA6" w:rsidRDefault="00C81611" w:rsidP="00C81611">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14:paraId="00B1BE8C" w14:textId="77777777" w:rsidR="00C81611" w:rsidRDefault="00C81611" w:rsidP="00C81611">
      <w:pPr>
        <w:pStyle w:val="Prrafodelista"/>
        <w:rPr>
          <w:rFonts w:ascii="Arial" w:eastAsia="Arial" w:hAnsi="Arial"/>
          <w:color w:val="3B3838"/>
        </w:rPr>
      </w:pPr>
    </w:p>
    <w:p w14:paraId="3DE7BD8D" w14:textId="77777777" w:rsidR="00C81611" w:rsidRPr="00612530" w:rsidRDefault="00C81611" w:rsidP="00C81611">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14:paraId="7E5FA901" w14:textId="77777777" w:rsidR="00C81611" w:rsidRPr="00612530" w:rsidRDefault="00C81611" w:rsidP="00C81611">
      <w:pPr>
        <w:pStyle w:val="Prrafodelista"/>
        <w:jc w:val="both"/>
        <w:rPr>
          <w:rFonts w:ascii="Arial" w:eastAsia="Arial" w:hAnsi="Arial"/>
          <w:color w:val="3B3838"/>
          <w:highlight w:val="lightGray"/>
        </w:rPr>
      </w:pPr>
    </w:p>
    <w:p w14:paraId="36E38E6A" w14:textId="77777777" w:rsidR="00C81611" w:rsidRDefault="00C81611" w:rsidP="00C81611">
      <w:pPr>
        <w:pStyle w:val="Prrafodelista"/>
        <w:ind w:left="993" w:hanging="285"/>
        <w:jc w:val="both"/>
        <w:rPr>
          <w:rFonts w:ascii="Arial" w:eastAsia="Arial" w:hAnsi="Arial"/>
          <w:color w:val="3B3838"/>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p>
    <w:p w14:paraId="57D85207" w14:textId="77777777" w:rsidR="00C81611" w:rsidRDefault="00C81611" w:rsidP="007808B9">
      <w:pPr>
        <w:tabs>
          <w:tab w:val="left" w:pos="980"/>
        </w:tabs>
        <w:spacing w:line="272" w:lineRule="auto"/>
        <w:ind w:left="980" w:right="260"/>
        <w:jc w:val="both"/>
        <w:rPr>
          <w:rFonts w:ascii="Arial" w:eastAsia="Arial" w:hAnsi="Arial"/>
          <w:color w:val="3B3838"/>
        </w:rPr>
      </w:pPr>
    </w:p>
    <w:p w14:paraId="590F2DF5" w14:textId="77777777" w:rsidR="00C81611" w:rsidRDefault="00C81611" w:rsidP="00C81611">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14:paraId="3662F54F" w14:textId="0F51AAF4" w:rsidR="00C81611" w:rsidRPr="00F22B29" w:rsidRDefault="00C81611" w:rsidP="007A1882">
      <w:pPr>
        <w:numPr>
          <w:ilvl w:val="0"/>
          <w:numId w:val="20"/>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14:paraId="0D69AFBE" w14:textId="77777777" w:rsidR="00C81611" w:rsidRPr="00F22B29" w:rsidRDefault="00C81611" w:rsidP="00C81611">
      <w:pPr>
        <w:tabs>
          <w:tab w:val="left" w:pos="980"/>
        </w:tabs>
        <w:spacing w:line="272" w:lineRule="auto"/>
        <w:ind w:right="260"/>
        <w:jc w:val="both"/>
        <w:rPr>
          <w:rFonts w:ascii="Arial" w:hAnsi="Arial"/>
          <w:highlight w:val="lightGray"/>
        </w:rPr>
      </w:pPr>
    </w:p>
    <w:p w14:paraId="2A87CFE9" w14:textId="77777777" w:rsidR="00C81611" w:rsidRPr="00F22B29" w:rsidRDefault="00C81611" w:rsidP="00C81611">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5EE4CDF2" w14:textId="77777777" w:rsidR="00002732" w:rsidRDefault="00002732">
      <w:pPr>
        <w:spacing w:line="255" w:lineRule="exact"/>
        <w:rPr>
          <w:rFonts w:ascii="Arial" w:eastAsia="Arial" w:hAnsi="Arial"/>
          <w:color w:val="3B3838"/>
        </w:rPr>
      </w:pPr>
    </w:p>
    <w:p w14:paraId="0ABD981B" w14:textId="77777777" w:rsidR="00002732" w:rsidRDefault="00002732" w:rsidP="007A1882">
      <w:pPr>
        <w:numPr>
          <w:ilvl w:val="0"/>
          <w:numId w:val="20"/>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2680F976" w14:textId="77777777" w:rsidR="00002732" w:rsidRDefault="00002732">
      <w:pPr>
        <w:spacing w:line="257" w:lineRule="exact"/>
        <w:rPr>
          <w:rFonts w:ascii="Arial" w:eastAsia="Arial" w:hAnsi="Arial"/>
          <w:color w:val="3B3838"/>
        </w:rPr>
      </w:pPr>
    </w:p>
    <w:p w14:paraId="3CEED971" w14:textId="77777777" w:rsidR="00002732" w:rsidRDefault="00002732" w:rsidP="004D3E5F">
      <w:pPr>
        <w:pStyle w:val="Ttulo3"/>
      </w:pPr>
      <w:r>
        <w:t>CLASIFICACIÓN DE LA EXPERIENCIA EN EL “CLASIFICADOR DE BIENES, OBRAS Y SERVICIOS DE LAS NACIONES UNIDAS”</w:t>
      </w:r>
    </w:p>
    <w:p w14:paraId="32189905" w14:textId="77777777" w:rsidR="00002732" w:rsidRDefault="00002732">
      <w:pPr>
        <w:spacing w:line="262" w:lineRule="exact"/>
        <w:rPr>
          <w:rFonts w:ascii="Arial" w:eastAsia="Arial" w:hAnsi="Arial"/>
          <w:color w:val="3B3838"/>
        </w:rPr>
      </w:pPr>
    </w:p>
    <w:p w14:paraId="74B32DE7" w14:textId="77777777"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14:paraId="18F4F600" w14:textId="77777777"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14:paraId="75B3951B" w14:textId="77777777">
        <w:trPr>
          <w:trHeight w:val="279"/>
        </w:trPr>
        <w:tc>
          <w:tcPr>
            <w:tcW w:w="1100" w:type="dxa"/>
            <w:tcBorders>
              <w:top w:val="single" w:sz="8" w:space="0" w:color="auto"/>
              <w:left w:val="single" w:sz="8" w:space="0" w:color="auto"/>
              <w:right w:val="single" w:sz="8" w:space="0" w:color="auto"/>
            </w:tcBorders>
            <w:shd w:val="clear" w:color="auto" w:fill="404040"/>
            <w:vAlign w:val="bottom"/>
          </w:tcPr>
          <w:p w14:paraId="088E13E1" w14:textId="77777777" w:rsidR="00002732" w:rsidRDefault="00242795">
            <w:pPr>
              <w:spacing w:line="0" w:lineRule="atLeast"/>
              <w:ind w:left="12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14:paraId="4D9D42DA" w14:textId="77777777" w:rsidR="00002732" w:rsidRDefault="00242795">
            <w:pPr>
              <w:spacing w:line="0" w:lineRule="atLeast"/>
              <w:ind w:left="10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14:paraId="251A942B" w14:textId="77777777" w:rsidR="00002732" w:rsidRDefault="00242795">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14:paraId="07B2E97A" w14:textId="77777777" w:rsidR="00002732" w:rsidRDefault="00242795">
            <w:pPr>
              <w:spacing w:line="0" w:lineRule="atLeast"/>
              <w:ind w:left="8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Nombre</w:t>
              </w:r>
            </w:hyperlink>
          </w:p>
        </w:tc>
      </w:tr>
      <w:tr w:rsidR="00002732" w14:paraId="3DAD7CDE" w14:textId="77777777">
        <w:trPr>
          <w:trHeight w:val="93"/>
        </w:trPr>
        <w:tc>
          <w:tcPr>
            <w:tcW w:w="1100" w:type="dxa"/>
            <w:tcBorders>
              <w:left w:val="single" w:sz="8" w:space="0" w:color="auto"/>
              <w:bottom w:val="single" w:sz="8" w:space="0" w:color="auto"/>
              <w:right w:val="single" w:sz="8" w:space="0" w:color="auto"/>
            </w:tcBorders>
            <w:shd w:val="clear" w:color="auto" w:fill="404040"/>
            <w:vAlign w:val="bottom"/>
          </w:tcPr>
          <w:p w14:paraId="056C17F6" w14:textId="77777777"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14:paraId="1EDFE241" w14:textId="77777777"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14:paraId="0DF79FB3" w14:textId="77777777"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14:paraId="6FB63F76" w14:textId="77777777" w:rsidR="00002732" w:rsidRDefault="00002732">
            <w:pPr>
              <w:spacing w:line="0" w:lineRule="atLeast"/>
              <w:rPr>
                <w:rFonts w:ascii="Times New Roman" w:eastAsia="Times New Roman" w:hAnsi="Times New Roman"/>
                <w:sz w:val="8"/>
              </w:rPr>
            </w:pPr>
          </w:p>
        </w:tc>
      </w:tr>
      <w:tr w:rsidR="00002732" w14:paraId="3F817125" w14:textId="77777777">
        <w:trPr>
          <w:trHeight w:val="204"/>
        </w:trPr>
        <w:tc>
          <w:tcPr>
            <w:tcW w:w="1100" w:type="dxa"/>
            <w:tcBorders>
              <w:left w:val="single" w:sz="8" w:space="0" w:color="auto"/>
              <w:right w:val="single" w:sz="8" w:space="0" w:color="auto"/>
            </w:tcBorders>
            <w:shd w:val="clear" w:color="auto" w:fill="auto"/>
            <w:vAlign w:val="bottom"/>
          </w:tcPr>
          <w:p w14:paraId="439C12CF" w14:textId="77777777"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558A77F3"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3C287C92"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783FB7F7" w14:textId="77777777"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14:paraId="3408BCDA" w14:textId="77777777">
        <w:trPr>
          <w:trHeight w:val="220"/>
        </w:trPr>
        <w:tc>
          <w:tcPr>
            <w:tcW w:w="1100" w:type="dxa"/>
            <w:tcBorders>
              <w:left w:val="single" w:sz="8" w:space="0" w:color="auto"/>
              <w:bottom w:val="single" w:sz="8" w:space="0" w:color="auto"/>
              <w:right w:val="single" w:sz="8" w:space="0" w:color="auto"/>
            </w:tcBorders>
            <w:shd w:val="clear" w:color="auto" w:fill="auto"/>
            <w:vAlign w:val="bottom"/>
          </w:tcPr>
          <w:p w14:paraId="63DE805D" w14:textId="77777777"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69EF6D83" w14:textId="77777777"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14:paraId="214932DA" w14:textId="77777777"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14:paraId="10309D21" w14:textId="77777777" w:rsidR="00002732" w:rsidRDefault="00002732">
            <w:pPr>
              <w:spacing w:line="0" w:lineRule="atLeast"/>
              <w:rPr>
                <w:rFonts w:ascii="Times New Roman" w:eastAsia="Times New Roman" w:hAnsi="Times New Roman"/>
                <w:sz w:val="19"/>
              </w:rPr>
            </w:pPr>
          </w:p>
        </w:tc>
      </w:tr>
      <w:tr w:rsidR="00002732" w14:paraId="02190B4A" w14:textId="77777777">
        <w:trPr>
          <w:trHeight w:val="173"/>
        </w:trPr>
        <w:tc>
          <w:tcPr>
            <w:tcW w:w="1100" w:type="dxa"/>
            <w:tcBorders>
              <w:left w:val="single" w:sz="8" w:space="0" w:color="auto"/>
              <w:right w:val="single" w:sz="8" w:space="0" w:color="auto"/>
            </w:tcBorders>
            <w:shd w:val="clear" w:color="auto" w:fill="auto"/>
            <w:vAlign w:val="bottom"/>
          </w:tcPr>
          <w:p w14:paraId="4E41C412"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4C0BCE50"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7BF6C2DA"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449E25B3"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06CFCF2B"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15D2BF65"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5105514C"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540CA5A7"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043BD7BB" w14:textId="77777777" w:rsidR="00002732" w:rsidRDefault="00002732">
            <w:pPr>
              <w:spacing w:line="0" w:lineRule="atLeast"/>
              <w:rPr>
                <w:rFonts w:ascii="Times New Roman" w:eastAsia="Times New Roman" w:hAnsi="Times New Roman"/>
                <w:sz w:val="16"/>
              </w:rPr>
            </w:pPr>
          </w:p>
        </w:tc>
      </w:tr>
      <w:tr w:rsidR="00002732" w14:paraId="7671B498" w14:textId="77777777">
        <w:trPr>
          <w:trHeight w:val="173"/>
        </w:trPr>
        <w:tc>
          <w:tcPr>
            <w:tcW w:w="1100" w:type="dxa"/>
            <w:tcBorders>
              <w:left w:val="single" w:sz="8" w:space="0" w:color="auto"/>
              <w:right w:val="single" w:sz="8" w:space="0" w:color="auto"/>
            </w:tcBorders>
            <w:shd w:val="clear" w:color="auto" w:fill="auto"/>
            <w:vAlign w:val="bottom"/>
          </w:tcPr>
          <w:p w14:paraId="6D4B5ADE"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7EE9E3F7"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6DDB7B8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181EF38A"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7C645926"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032A25A8"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02F34A05"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4A6B46D5"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10893FE1" w14:textId="77777777" w:rsidR="00002732" w:rsidRDefault="00002732">
            <w:pPr>
              <w:spacing w:line="0" w:lineRule="atLeast"/>
              <w:rPr>
                <w:rFonts w:ascii="Times New Roman" w:eastAsia="Times New Roman" w:hAnsi="Times New Roman"/>
                <w:sz w:val="16"/>
              </w:rPr>
            </w:pPr>
          </w:p>
        </w:tc>
      </w:tr>
      <w:tr w:rsidR="00002732" w14:paraId="1A5CEA44" w14:textId="77777777">
        <w:trPr>
          <w:trHeight w:val="173"/>
        </w:trPr>
        <w:tc>
          <w:tcPr>
            <w:tcW w:w="1100" w:type="dxa"/>
            <w:tcBorders>
              <w:left w:val="single" w:sz="8" w:space="0" w:color="auto"/>
              <w:right w:val="single" w:sz="8" w:space="0" w:color="auto"/>
            </w:tcBorders>
            <w:shd w:val="clear" w:color="auto" w:fill="auto"/>
            <w:vAlign w:val="bottom"/>
          </w:tcPr>
          <w:p w14:paraId="30BD12C6"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6085F51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0E18784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5BCB1E79"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11832B14" w14:textId="77777777">
        <w:trPr>
          <w:trHeight w:val="200"/>
        </w:trPr>
        <w:tc>
          <w:tcPr>
            <w:tcW w:w="1100" w:type="dxa"/>
            <w:tcBorders>
              <w:left w:val="single" w:sz="8" w:space="0" w:color="auto"/>
              <w:bottom w:val="single" w:sz="8" w:space="0" w:color="auto"/>
              <w:right w:val="single" w:sz="8" w:space="0" w:color="auto"/>
            </w:tcBorders>
            <w:shd w:val="clear" w:color="auto" w:fill="auto"/>
            <w:vAlign w:val="bottom"/>
          </w:tcPr>
          <w:p w14:paraId="7993F22A" w14:textId="77777777"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14:paraId="3BBE2FB1" w14:textId="77777777"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14:paraId="0A386BA7" w14:textId="77777777"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1868AAF" w14:textId="77777777" w:rsidR="00002732" w:rsidRDefault="00002732">
            <w:pPr>
              <w:spacing w:line="0" w:lineRule="atLeast"/>
              <w:rPr>
                <w:rFonts w:ascii="Times New Roman" w:eastAsia="Times New Roman" w:hAnsi="Times New Roman"/>
                <w:sz w:val="17"/>
              </w:rPr>
            </w:pPr>
          </w:p>
        </w:tc>
      </w:tr>
    </w:tbl>
    <w:p w14:paraId="70184706" w14:textId="77777777" w:rsidR="00064317" w:rsidRDefault="00064317">
      <w:pPr>
        <w:spacing w:line="209" w:lineRule="exact"/>
        <w:rPr>
          <w:rFonts w:ascii="Times New Roman" w:eastAsia="Times New Roman" w:hAnsi="Times New Roman"/>
        </w:rPr>
      </w:pPr>
      <w:bookmarkStart w:id="145" w:name="page23"/>
      <w:bookmarkEnd w:id="145"/>
    </w:p>
    <w:p w14:paraId="6E69AA30" w14:textId="77777777" w:rsidR="006C42D1" w:rsidRDefault="006C42D1">
      <w:pPr>
        <w:spacing w:line="209" w:lineRule="exact"/>
        <w:rPr>
          <w:rFonts w:ascii="Times New Roman" w:eastAsia="Times New Roman" w:hAnsi="Times New Roman"/>
        </w:rPr>
      </w:pPr>
    </w:p>
    <w:p w14:paraId="66B2DAC3" w14:textId="1516D35D"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r w:rsidR="000355C9">
        <w:rPr>
          <w:rFonts w:ascii="Arial" w:eastAsia="Arial" w:hAnsi="Arial"/>
          <w:color w:val="3B3838"/>
          <w:highlight w:val="lightGray"/>
        </w:rPr>
        <w:t xml:space="preserve">Estatal </w:t>
      </w:r>
      <w:r w:rsidRPr="00B66B85">
        <w:rPr>
          <w:rFonts w:ascii="Arial" w:eastAsia="Arial" w:hAnsi="Arial"/>
          <w:color w:val="3B3838"/>
          <w:highlight w:val="lightGray"/>
        </w:rPr>
        <w:t>deberá diligenciar el cuadro y exigir los contratos identificados con el Clasificador de Bienes y Servicios hasta el tercer nivel que sean concordantes con el objeto principal del objeto a ejecutar]</w:t>
      </w:r>
    </w:p>
    <w:p w14:paraId="767F5742" w14:textId="77777777" w:rsidR="00002732" w:rsidRDefault="00002732">
      <w:pPr>
        <w:spacing w:line="176" w:lineRule="exact"/>
        <w:rPr>
          <w:rFonts w:ascii="Times New Roman" w:eastAsia="Times New Roman" w:hAnsi="Times New Roman"/>
        </w:rPr>
      </w:pPr>
    </w:p>
    <w:p w14:paraId="0E4378D0"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lastRenderedPageBreak/>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14:paraId="4D7E8486" w14:textId="77777777" w:rsidR="00002732" w:rsidRDefault="00002732">
      <w:pPr>
        <w:spacing w:line="165" w:lineRule="exact"/>
        <w:rPr>
          <w:rFonts w:ascii="Times New Roman" w:eastAsia="Times New Roman" w:hAnsi="Times New Roman"/>
        </w:rPr>
      </w:pPr>
    </w:p>
    <w:p w14:paraId="09AEF508" w14:textId="77777777" w:rsidR="00002732" w:rsidRDefault="00002732" w:rsidP="004D3E5F">
      <w:pPr>
        <w:pStyle w:val="Ttulo3"/>
      </w:pPr>
      <w:r>
        <w:t>ACREDITACIÓN DE LA EXPERIENCIA REQUERIDA</w:t>
      </w:r>
    </w:p>
    <w:p w14:paraId="17FADA0C" w14:textId="77777777" w:rsidR="00002732" w:rsidRDefault="00002732">
      <w:pPr>
        <w:spacing w:line="287" w:lineRule="exact"/>
        <w:rPr>
          <w:rFonts w:ascii="Times New Roman" w:eastAsia="Times New Roman" w:hAnsi="Times New Roman"/>
        </w:rPr>
      </w:pPr>
    </w:p>
    <w:p w14:paraId="0D8BC34C"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14:paraId="45CFF248" w14:textId="77777777" w:rsidR="00002732" w:rsidRDefault="00002732">
      <w:pPr>
        <w:spacing w:line="252" w:lineRule="exact"/>
        <w:rPr>
          <w:rFonts w:ascii="Times New Roman" w:eastAsia="Times New Roman" w:hAnsi="Times New Roman"/>
        </w:rPr>
      </w:pPr>
    </w:p>
    <w:p w14:paraId="558E8C6C"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14:paraId="58ADE406" w14:textId="77777777" w:rsidR="00002732" w:rsidRDefault="00002732">
      <w:pPr>
        <w:spacing w:line="274" w:lineRule="exact"/>
        <w:rPr>
          <w:rFonts w:ascii="Arial" w:eastAsia="Arial" w:hAnsi="Arial"/>
          <w:color w:val="3B3838"/>
        </w:rPr>
      </w:pPr>
    </w:p>
    <w:p w14:paraId="22119D63"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14:paraId="18CFA553" w14:textId="77777777" w:rsidR="00002732" w:rsidRDefault="00002732">
      <w:pPr>
        <w:spacing w:line="274" w:lineRule="exact"/>
        <w:rPr>
          <w:rFonts w:ascii="Arial" w:eastAsia="Arial" w:hAnsi="Arial"/>
          <w:color w:val="3B3838"/>
        </w:rPr>
      </w:pPr>
    </w:p>
    <w:p w14:paraId="71062A21" w14:textId="77777777" w:rsidR="000456DF" w:rsidRDefault="000456DF" w:rsidP="007A1882">
      <w:pPr>
        <w:numPr>
          <w:ilvl w:val="0"/>
          <w:numId w:val="21"/>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14:paraId="148B310C" w14:textId="77777777" w:rsidR="008B2D8A" w:rsidRDefault="008B2D8A" w:rsidP="006636C3">
      <w:pPr>
        <w:spacing w:line="271" w:lineRule="auto"/>
        <w:ind w:left="260" w:right="260"/>
        <w:jc w:val="both"/>
        <w:rPr>
          <w:rFonts w:ascii="Arial" w:eastAsia="Arial" w:hAnsi="Arial"/>
          <w:color w:val="3B3838"/>
        </w:rPr>
      </w:pPr>
    </w:p>
    <w:p w14:paraId="3AE552FB" w14:textId="77777777" w:rsidR="008B2D8A" w:rsidRPr="008B2D8A" w:rsidRDefault="008B2D8A" w:rsidP="008B2D8A">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sidR="0036795A">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14:paraId="0AAD34D0" w14:textId="77777777" w:rsidR="00B83522" w:rsidRDefault="00B83522" w:rsidP="007A1882">
      <w:pPr>
        <w:numPr>
          <w:ilvl w:val="0"/>
          <w:numId w:val="21"/>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14:paraId="31CFC9EF" w14:textId="77777777" w:rsidR="00002732" w:rsidRDefault="00002732">
      <w:pPr>
        <w:spacing w:line="286" w:lineRule="exact"/>
        <w:rPr>
          <w:rFonts w:ascii="Arial" w:eastAsia="Arial" w:hAnsi="Arial"/>
          <w:color w:val="3B3838"/>
        </w:rPr>
      </w:pPr>
    </w:p>
    <w:p w14:paraId="3E54EF78" w14:textId="77777777" w:rsidR="00987DA5" w:rsidRPr="00987DA5" w:rsidRDefault="00987DA5" w:rsidP="007A1882">
      <w:pPr>
        <w:numPr>
          <w:ilvl w:val="0"/>
          <w:numId w:val="21"/>
        </w:numPr>
        <w:tabs>
          <w:tab w:val="left" w:pos="980"/>
        </w:tabs>
        <w:spacing w:line="0" w:lineRule="atLeast"/>
        <w:ind w:left="980" w:hanging="358"/>
        <w:rPr>
          <w:rFonts w:ascii="Arial" w:hAnsi="Arial"/>
        </w:rPr>
      </w:pPr>
      <w:r w:rsidRPr="00987DA5">
        <w:rPr>
          <w:rFonts w:ascii="Arial" w:hAnsi="Arial"/>
        </w:rPr>
        <w:t>La fecha de iniciación de la ejecución del contrato</w:t>
      </w:r>
      <w:r w:rsidRPr="00987DA5">
        <w:rPr>
          <w:rFonts w:ascii="Arial" w:hAnsi="Arial"/>
          <w:lang w:eastAsia="es-ES"/>
        </w:rPr>
        <w:t xml:space="preserve">: </w:t>
      </w:r>
      <w:r w:rsidRPr="00987DA5">
        <w:rPr>
          <w:rFonts w:ascii="Arial" w:eastAsia="Arial,Times New Roman" w:hAnsi="Arial"/>
          <w:lang w:eastAsia="es-ES"/>
        </w:rPr>
        <w:t>Esta fecha es diferente a la de suscripción del contrato, a menos que de los documentos del numeral 3.5.5 de forma expresa así se determine</w:t>
      </w:r>
      <w:r w:rsidRPr="00987DA5">
        <w:rPr>
          <w:rFonts w:ascii="Arial" w:hAnsi="Arial"/>
        </w:rPr>
        <w:t>.</w:t>
      </w:r>
      <w:r w:rsidRPr="00987DA5">
        <w:rPr>
          <w:rFonts w:ascii="Arial" w:hAnsi="Arial"/>
          <w:color w:val="000000" w:themeColor="text1"/>
        </w:rPr>
        <w:t xml:space="preserve"> </w:t>
      </w:r>
    </w:p>
    <w:p w14:paraId="02B5EA53" w14:textId="77777777" w:rsidR="00987DA5" w:rsidRDefault="00987DA5" w:rsidP="00987DA5">
      <w:pPr>
        <w:pStyle w:val="Prrafodelista"/>
        <w:rPr>
          <w:rFonts w:ascii="Arial" w:hAnsi="Arial"/>
        </w:rPr>
      </w:pPr>
    </w:p>
    <w:p w14:paraId="5B73922D" w14:textId="77777777" w:rsidR="00987DA5" w:rsidRPr="00987DA5" w:rsidRDefault="00987DA5" w:rsidP="00987DA5">
      <w:pPr>
        <w:tabs>
          <w:tab w:val="left" w:pos="-142"/>
        </w:tabs>
        <w:autoSpaceDE w:val="0"/>
        <w:autoSpaceDN w:val="0"/>
        <w:adjustRightInd w:val="0"/>
        <w:spacing w:before="120" w:after="240" w:line="276" w:lineRule="auto"/>
        <w:ind w:left="993"/>
        <w:jc w:val="both"/>
        <w:rPr>
          <w:rFonts w:ascii="Arial" w:eastAsia="Arial,Times New Roman" w:hAnsi="Arial"/>
          <w:color w:val="000000" w:themeColor="text1"/>
          <w:lang w:eastAsia="es-ES"/>
        </w:rPr>
      </w:pPr>
      <w:r w:rsidRPr="00987DA5">
        <w:rPr>
          <w:rFonts w:ascii="Arial" w:eastAsia="Arial" w:hAnsi="Arial"/>
          <w:color w:val="000000" w:themeColor="text1"/>
          <w:lang w:eastAsia="es-ES"/>
        </w:rPr>
        <w:t>Si en los documentos válidos aportados para la acreditación de experiencia solo se evidencia fecha (mes, año) de suscripción y/o inicio del contrato: se tendrá en cuenta el último día del mes que se encuentre señalado en la certificación</w:t>
      </w:r>
    </w:p>
    <w:p w14:paraId="68F75538" w14:textId="77777777" w:rsidR="00987DA5" w:rsidRPr="00987DA5" w:rsidRDefault="00987DA5" w:rsidP="007A1882">
      <w:pPr>
        <w:numPr>
          <w:ilvl w:val="0"/>
          <w:numId w:val="21"/>
        </w:numPr>
        <w:tabs>
          <w:tab w:val="left" w:pos="980"/>
        </w:tabs>
        <w:autoSpaceDE w:val="0"/>
        <w:autoSpaceDN w:val="0"/>
        <w:adjustRightInd w:val="0"/>
        <w:spacing w:before="120" w:after="240" w:line="276" w:lineRule="auto"/>
        <w:ind w:left="993" w:hanging="358"/>
        <w:jc w:val="both"/>
        <w:rPr>
          <w:rFonts w:ascii="Arial" w:eastAsia="Arial,Times New Roman" w:hAnsi="Arial"/>
          <w:color w:val="000000" w:themeColor="text1"/>
          <w:lang w:eastAsia="es-ES"/>
        </w:rPr>
      </w:pPr>
      <w:r w:rsidRPr="00987DA5">
        <w:rPr>
          <w:rFonts w:ascii="Arial" w:hAnsi="Arial"/>
        </w:rPr>
        <w:t>La fecha de terminación de la ejecución del contrato</w:t>
      </w:r>
      <w:r w:rsidRPr="00987DA5">
        <w:rPr>
          <w:rFonts w:ascii="Arial" w:hAnsi="Arial"/>
          <w:lang w:eastAsia="es-ES"/>
        </w:rPr>
        <w:t xml:space="preserve">: </w:t>
      </w:r>
      <w:r w:rsidRPr="00987DA5">
        <w:rPr>
          <w:rFonts w:ascii="Arial" w:eastAsia="Arial,Times New Roman" w:hAnsi="Arial"/>
          <w:lang w:eastAsia="es-ES"/>
        </w:rPr>
        <w:t xml:space="preserve"> Esta fecha de terminación no es la fecha de entrega y/o recibo final, liquidación, o acta final, salvo que de los documentos del numeral 3.5.5 de forma expresa así se determine</w:t>
      </w:r>
      <w:r w:rsidRPr="00987DA5">
        <w:rPr>
          <w:rFonts w:ascii="Arial" w:hAnsi="Arial"/>
          <w:color w:val="000000" w:themeColor="text1"/>
        </w:rPr>
        <w:t xml:space="preserve">. </w:t>
      </w:r>
    </w:p>
    <w:p w14:paraId="1A78F5D0" w14:textId="0BB7FFC3" w:rsidR="00002732" w:rsidRDefault="00987DA5" w:rsidP="00987DA5">
      <w:pPr>
        <w:tabs>
          <w:tab w:val="left" w:pos="980"/>
        </w:tabs>
        <w:autoSpaceDE w:val="0"/>
        <w:autoSpaceDN w:val="0"/>
        <w:adjustRightInd w:val="0"/>
        <w:spacing w:before="120" w:after="240" w:line="276" w:lineRule="auto"/>
        <w:ind w:left="993"/>
        <w:jc w:val="both"/>
        <w:rPr>
          <w:rFonts w:ascii="Arial" w:eastAsia="Arial" w:hAnsi="Arial"/>
          <w:color w:val="3B3838"/>
        </w:rPr>
      </w:pPr>
      <w:r w:rsidRPr="00987DA5">
        <w:rPr>
          <w:rFonts w:ascii="Arial" w:eastAsia="Arial" w:hAnsi="Arial"/>
          <w:color w:val="000000" w:themeColor="text1"/>
          <w:lang w:eastAsia="es-ES"/>
        </w:rPr>
        <w:t>Si en los documentos válidos aportados para la acreditación de experiencia solo se evidencia fecha (mes, año) de terminación del contrato: se tendrá en cuenta el primer día del mes que se encuentre señalado en la certificación</w:t>
      </w:r>
    </w:p>
    <w:p w14:paraId="2D7AE8A8"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14:paraId="5F3C426E" w14:textId="77777777" w:rsidR="00002732" w:rsidRDefault="00002732">
      <w:pPr>
        <w:spacing w:line="276" w:lineRule="exact"/>
        <w:rPr>
          <w:rFonts w:ascii="Arial" w:eastAsia="Arial" w:hAnsi="Arial"/>
          <w:color w:val="3B3838"/>
        </w:rPr>
      </w:pPr>
    </w:p>
    <w:p w14:paraId="25CD6827"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14:paraId="5421731D" w14:textId="77777777" w:rsidR="00B66B85" w:rsidRDefault="00B66B85">
      <w:pPr>
        <w:spacing w:line="284" w:lineRule="exact"/>
        <w:rPr>
          <w:rFonts w:ascii="Times New Roman" w:eastAsia="Times New Roman" w:hAnsi="Times New Roman"/>
        </w:rPr>
      </w:pPr>
    </w:p>
    <w:p w14:paraId="2249FC4C" w14:textId="77777777" w:rsidR="00002732" w:rsidRDefault="00002732" w:rsidP="004D3E5F">
      <w:pPr>
        <w:pStyle w:val="Ttulo3"/>
      </w:pPr>
      <w:r>
        <w:t>DOCUMENTOS</w:t>
      </w:r>
      <w:r>
        <w:rPr>
          <w:rFonts w:ascii="Times New Roman" w:eastAsia="Times New Roman" w:hAnsi="Times New Roman"/>
        </w:rPr>
        <w:t xml:space="preserve"> </w:t>
      </w:r>
      <w:r>
        <w:t>VÁLIDOS PARA LA ACREDITACIÓN DE LA EXPERIENCIA REQUERIDA</w:t>
      </w:r>
    </w:p>
    <w:p w14:paraId="0B60C482" w14:textId="77777777" w:rsidR="00002732" w:rsidRDefault="00002732">
      <w:pPr>
        <w:spacing w:line="327" w:lineRule="exact"/>
        <w:rPr>
          <w:rFonts w:ascii="Times New Roman" w:eastAsia="Times New Roman" w:hAnsi="Times New Roman"/>
        </w:rPr>
      </w:pPr>
    </w:p>
    <w:p w14:paraId="6D9E6F96" w14:textId="442F2A27" w:rsidR="003D778F" w:rsidRPr="003D778F" w:rsidRDefault="003D778F" w:rsidP="003D778F">
      <w:pPr>
        <w:tabs>
          <w:tab w:val="left" w:pos="-142"/>
        </w:tabs>
        <w:autoSpaceDE w:val="0"/>
        <w:autoSpaceDN w:val="0"/>
        <w:adjustRightInd w:val="0"/>
        <w:spacing w:before="120" w:after="240" w:line="276" w:lineRule="auto"/>
        <w:ind w:left="284"/>
        <w:jc w:val="both"/>
        <w:rPr>
          <w:rFonts w:ascii="Arial" w:eastAsia="Arial,Times New Roman" w:hAnsi="Arial"/>
          <w:lang w:eastAsia="es-ES"/>
        </w:rPr>
      </w:pPr>
      <w:r w:rsidRPr="003D778F">
        <w:rPr>
          <w:rFonts w:ascii="Arial" w:hAnsi="Arial"/>
          <w:lang w:eastAsia="es-ES"/>
        </w:rPr>
        <w:t>En aquellos casos en que por las características del objeto a contratar se requiera verificar información adicional a la contenida en el RUP, 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podrá</w:t>
      </w:r>
      <w:r w:rsidRPr="003D778F">
        <w:rPr>
          <w:rFonts w:ascii="Arial" w:eastAsia="Arial,Times New Roman" w:hAnsi="Arial"/>
          <w:lang w:eastAsia="es-ES"/>
        </w:rPr>
        <w:t xml:space="preserve"> </w:t>
      </w:r>
      <w:r w:rsidRPr="003D778F">
        <w:rPr>
          <w:rFonts w:ascii="Arial" w:hAnsi="Arial"/>
          <w:lang w:eastAsia="es-ES"/>
        </w:rPr>
        <w:t>aportar</w:t>
      </w:r>
      <w:r w:rsidRPr="003D778F">
        <w:rPr>
          <w:rFonts w:ascii="Arial" w:eastAsia="Arial,Times New Roman" w:hAnsi="Arial"/>
          <w:lang w:eastAsia="es-ES"/>
        </w:rPr>
        <w:t xml:space="preserve"> </w:t>
      </w:r>
      <w:r w:rsidRPr="003D778F">
        <w:rPr>
          <w:rFonts w:ascii="Arial" w:hAnsi="Arial"/>
          <w:lang w:eastAsia="es-ES"/>
        </w:rPr>
        <w:t>uno</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algunos</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que</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establecen</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r w:rsidRPr="003D778F">
        <w:rPr>
          <w:rFonts w:ascii="Arial" w:eastAsia="Arial,Times New Roman" w:hAnsi="Arial"/>
          <w:lang w:eastAsia="es-ES"/>
        </w:rPr>
        <w:t xml:space="preserve"> para que la Entidad realice la verificación en forma directa</w:t>
      </w:r>
      <w:r w:rsidRPr="003D778F">
        <w:rPr>
          <w:rFonts w:ascii="Arial" w:hAnsi="Arial"/>
          <w:lang w:eastAsia="es-ES"/>
        </w:rPr>
        <w:t>.</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mismos</w:t>
      </w:r>
      <w:r w:rsidRPr="003D778F">
        <w:rPr>
          <w:rFonts w:ascii="Arial" w:eastAsia="Arial,Times New Roman" w:hAnsi="Arial"/>
          <w:lang w:eastAsia="es-ES"/>
        </w:rPr>
        <w:t xml:space="preserve"> </w:t>
      </w:r>
      <w:r w:rsidRPr="003D778F">
        <w:rPr>
          <w:rFonts w:ascii="Arial" w:hAnsi="Arial"/>
          <w:lang w:eastAsia="es-ES"/>
        </w:rPr>
        <w:t>deberán</w:t>
      </w:r>
      <w:r w:rsidRPr="003D778F">
        <w:rPr>
          <w:rFonts w:ascii="Arial" w:eastAsia="Arial,Times New Roman" w:hAnsi="Arial"/>
          <w:lang w:eastAsia="es-ES"/>
        </w:rPr>
        <w:t xml:space="preserve"> </w:t>
      </w:r>
      <w:r w:rsidRPr="003D778F">
        <w:rPr>
          <w:rFonts w:ascii="Arial" w:hAnsi="Arial"/>
          <w:lang w:eastAsia="es-ES"/>
        </w:rPr>
        <w:t>estar</w:t>
      </w:r>
      <w:r w:rsidRPr="003D778F">
        <w:rPr>
          <w:rFonts w:ascii="Arial" w:eastAsia="Arial,Times New Roman" w:hAnsi="Arial"/>
          <w:lang w:eastAsia="es-ES"/>
        </w:rPr>
        <w:t xml:space="preserve"> </w:t>
      </w:r>
      <w:r w:rsidRPr="003D778F">
        <w:rPr>
          <w:rFonts w:ascii="Arial" w:hAnsi="Arial"/>
          <w:lang w:eastAsia="es-ES"/>
        </w:rPr>
        <w:t>debidamente</w:t>
      </w:r>
      <w:r w:rsidRPr="003D778F">
        <w:rPr>
          <w:rFonts w:ascii="Arial" w:eastAsia="Arial,Times New Roman" w:hAnsi="Arial"/>
          <w:lang w:eastAsia="es-ES"/>
        </w:rPr>
        <w:t xml:space="preserve"> </w:t>
      </w:r>
      <w:r w:rsidRPr="003D778F">
        <w:rPr>
          <w:rFonts w:ascii="Arial" w:hAnsi="Arial"/>
        </w:rPr>
        <w:t>diligenciados</w:t>
      </w:r>
      <w:r w:rsidRPr="003D778F">
        <w:rPr>
          <w:rFonts w:ascii="Arial" w:eastAsia="Arial" w:hAnsi="Arial"/>
        </w:rPr>
        <w:t xml:space="preserve"> </w:t>
      </w:r>
      <w:r w:rsidRPr="003D778F">
        <w:rPr>
          <w:rFonts w:ascii="Arial" w:hAnsi="Arial"/>
        </w:rPr>
        <w:t>y</w:t>
      </w:r>
      <w:r w:rsidRPr="003D778F">
        <w:rPr>
          <w:rFonts w:ascii="Arial" w:eastAsia="Arial" w:hAnsi="Arial"/>
        </w:rPr>
        <w:t xml:space="preserve"> </w:t>
      </w:r>
      <w:r w:rsidRPr="003D778F">
        <w:rPr>
          <w:rFonts w:ascii="Arial" w:hAnsi="Arial"/>
        </w:rPr>
        <w:t>suscritos</w:t>
      </w:r>
      <w:r w:rsidRPr="003D778F">
        <w:rPr>
          <w:rFonts w:ascii="Arial" w:eastAsia="Arial" w:hAnsi="Arial"/>
        </w:rPr>
        <w:t xml:space="preserve"> </w:t>
      </w:r>
      <w:r w:rsidRPr="003D778F">
        <w:rPr>
          <w:rFonts w:ascii="Arial" w:hAnsi="Arial"/>
        </w:rPr>
        <w:t>por</w:t>
      </w:r>
      <w:r w:rsidRPr="003D778F">
        <w:rPr>
          <w:rFonts w:ascii="Arial" w:eastAsia="Arial" w:hAnsi="Arial"/>
        </w:rPr>
        <w:t xml:space="preserve"> </w:t>
      </w:r>
      <w:r w:rsidRPr="003D778F">
        <w:rPr>
          <w:rFonts w:ascii="Arial" w:hAnsi="Arial"/>
        </w:rPr>
        <w:t>el contratante</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caso</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existir</w:t>
      </w:r>
      <w:r w:rsidRPr="003D778F">
        <w:rPr>
          <w:rFonts w:ascii="Arial" w:eastAsia="Arial,Times New Roman" w:hAnsi="Arial"/>
          <w:lang w:eastAsia="es-ES"/>
        </w:rPr>
        <w:t xml:space="preserve"> </w:t>
      </w:r>
      <w:r w:rsidRPr="003D778F">
        <w:rPr>
          <w:rFonts w:ascii="Arial" w:hAnsi="Arial"/>
          <w:lang w:eastAsia="es-ES"/>
        </w:rPr>
        <w:t>discrepancias</w:t>
      </w:r>
      <w:r w:rsidRPr="003D778F">
        <w:rPr>
          <w:rFonts w:ascii="Arial" w:eastAsia="Arial,Times New Roman" w:hAnsi="Arial"/>
          <w:lang w:eastAsia="es-ES"/>
        </w:rPr>
        <w:t xml:space="preserve"> </w:t>
      </w:r>
      <w:r w:rsidRPr="003D778F">
        <w:rPr>
          <w:rFonts w:ascii="Arial" w:hAnsi="Arial"/>
          <w:lang w:eastAsia="es-ES"/>
        </w:rPr>
        <w:lastRenderedPageBreak/>
        <w:t>entre</w:t>
      </w:r>
      <w:r w:rsidRPr="003D778F">
        <w:rPr>
          <w:rFonts w:ascii="Arial" w:eastAsia="Arial,Times New Roman" w:hAnsi="Arial"/>
          <w:lang w:eastAsia="es-ES"/>
        </w:rPr>
        <w:t xml:space="preserve"> </w:t>
      </w:r>
      <w:r w:rsidRPr="003D778F">
        <w:rPr>
          <w:rFonts w:ascii="Arial" w:hAnsi="Arial"/>
          <w:lang w:eastAsia="es-ES"/>
        </w:rPr>
        <w:t>dos</w:t>
      </w:r>
      <w:r w:rsidRPr="003D778F">
        <w:rPr>
          <w:rFonts w:ascii="Arial" w:eastAsia="Arial,Times New Roman" w:hAnsi="Arial"/>
          <w:lang w:eastAsia="es-ES"/>
        </w:rPr>
        <w:t xml:space="preserve"> </w:t>
      </w:r>
      <w:r w:rsidRPr="003D778F">
        <w:rPr>
          <w:rFonts w:ascii="Arial" w:hAnsi="Arial"/>
          <w:lang w:eastAsia="es-ES"/>
        </w:rPr>
        <w:t>(2)</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más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aportados</w:t>
      </w:r>
      <w:r w:rsidRPr="003D778F">
        <w:rPr>
          <w:rFonts w:ascii="Arial" w:eastAsia="Arial,Times New Roman" w:hAnsi="Arial"/>
          <w:lang w:eastAsia="es-ES"/>
        </w:rPr>
        <w:t xml:space="preserve"> </w:t>
      </w:r>
      <w:r w:rsidRPr="003D778F">
        <w:rPr>
          <w:rFonts w:ascii="Arial" w:hAnsi="Arial"/>
          <w:lang w:eastAsia="es-ES"/>
        </w:rPr>
        <w:t>por</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para</w:t>
      </w:r>
      <w:r w:rsidRPr="003D778F">
        <w:rPr>
          <w:rFonts w:ascii="Arial" w:eastAsia="Arial,Times New Roman" w:hAnsi="Arial"/>
          <w:lang w:eastAsia="es-ES"/>
        </w:rPr>
        <w:t xml:space="preserve"> </w:t>
      </w:r>
      <w:r w:rsidRPr="003D778F">
        <w:rPr>
          <w:rFonts w:ascii="Arial" w:hAnsi="Arial"/>
          <w:lang w:eastAsia="es-ES"/>
        </w:rPr>
        <w:t>la acreditación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experiencia,</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tendrá</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cuenta</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orden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prevalencia</w:t>
      </w:r>
      <w:r w:rsidRPr="003D778F">
        <w:rPr>
          <w:rFonts w:ascii="Arial" w:eastAsia="Arial,Times New Roman" w:hAnsi="Arial"/>
          <w:lang w:eastAsia="es-ES"/>
        </w:rPr>
        <w:t xml:space="preserve"> </w:t>
      </w:r>
      <w:r w:rsidRPr="003D778F">
        <w:rPr>
          <w:rFonts w:ascii="Arial" w:hAnsi="Arial"/>
          <w:lang w:eastAsia="es-ES"/>
        </w:rPr>
        <w:t>establecido</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p>
    <w:p w14:paraId="57325262" w14:textId="77777777" w:rsidR="00002732" w:rsidRDefault="00002732">
      <w:pPr>
        <w:spacing w:line="245" w:lineRule="exact"/>
        <w:rPr>
          <w:rFonts w:ascii="Times New Roman" w:eastAsia="Times New Roman" w:hAnsi="Times New Roman"/>
        </w:rPr>
      </w:pPr>
    </w:p>
    <w:p w14:paraId="408F5577" w14:textId="77777777" w:rsidR="00002732" w:rsidRDefault="00002732" w:rsidP="007A1882">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Acta de Liquidación</w:t>
      </w:r>
    </w:p>
    <w:p w14:paraId="55CE843B" w14:textId="77777777" w:rsidR="00002732" w:rsidRDefault="00002732">
      <w:pPr>
        <w:spacing w:line="276" w:lineRule="exact"/>
        <w:rPr>
          <w:rFonts w:ascii="Arial" w:eastAsia="Arial" w:hAnsi="Arial"/>
          <w:color w:val="3B3838"/>
        </w:rPr>
      </w:pPr>
    </w:p>
    <w:p w14:paraId="6EB3A8A4" w14:textId="77777777" w:rsid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Acta de entrega, terminación, final o de recibo definitivo.</w:t>
      </w:r>
      <w:bookmarkStart w:id="146" w:name="page24"/>
      <w:bookmarkEnd w:id="146"/>
    </w:p>
    <w:p w14:paraId="7D599A47" w14:textId="77777777" w:rsidR="007A21B1" w:rsidRDefault="007A21B1" w:rsidP="007A21B1">
      <w:pPr>
        <w:pStyle w:val="Prrafodelista"/>
        <w:ind w:left="0"/>
        <w:rPr>
          <w:rFonts w:ascii="Arial" w:eastAsia="Arial" w:hAnsi="Arial"/>
          <w:color w:val="3B3838"/>
        </w:rPr>
      </w:pPr>
    </w:p>
    <w:p w14:paraId="71809BFD" w14:textId="77777777" w:rsidR="00002732" w:rsidRP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Certificación de experiencia. Expedida con posterioridad a la fecha de terminación del contrato en la que con</w:t>
      </w:r>
      <w:r w:rsidR="005F2C3F">
        <w:rPr>
          <w:rFonts w:ascii="Arial" w:eastAsia="Arial" w:hAnsi="Arial"/>
          <w:color w:val="3B3838"/>
        </w:rPr>
        <w:t xml:space="preserve">ste el recibo a satisfacción, </w:t>
      </w:r>
      <w:r w:rsidRPr="007A21B1">
        <w:rPr>
          <w:rFonts w:ascii="Arial" w:eastAsia="Arial" w:hAnsi="Arial"/>
          <w:color w:val="3B3838"/>
        </w:rPr>
        <w:t>debidamente suscrita por quien esté en capacidad u obligación de hacerlo.</w:t>
      </w:r>
    </w:p>
    <w:p w14:paraId="6DED1F09" w14:textId="77777777" w:rsidR="00002732" w:rsidRDefault="00002732">
      <w:pPr>
        <w:spacing w:line="255" w:lineRule="exact"/>
        <w:rPr>
          <w:rFonts w:ascii="Arial" w:eastAsia="Arial" w:hAnsi="Arial"/>
          <w:color w:val="3B3838"/>
        </w:rPr>
      </w:pPr>
    </w:p>
    <w:p w14:paraId="3CCC8C4A"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14:paraId="0E2EBBA4" w14:textId="77777777" w:rsidR="00002732" w:rsidRDefault="00002732">
      <w:pPr>
        <w:spacing w:line="288" w:lineRule="exact"/>
        <w:rPr>
          <w:rFonts w:ascii="Arial" w:eastAsia="Arial" w:hAnsi="Arial"/>
          <w:color w:val="3B3838"/>
        </w:rPr>
      </w:pPr>
    </w:p>
    <w:p w14:paraId="31E1445E"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Para los contratos que hayan sido objeto de cesión, el contrato deberá encontrarse debidamente inscrito y clasificado en el RUP o en uno o alguno de los documentos considerados como válidos para la acreditación de experiencia de la empresa cesionaria,</w:t>
      </w:r>
      <w:r w:rsidR="00663A1C">
        <w:rPr>
          <w:rFonts w:ascii="Arial" w:eastAsia="Arial" w:hAnsi="Arial"/>
          <w:color w:val="3B3838"/>
        </w:rPr>
        <w:t xml:space="preserve"> para el caso de o</w:t>
      </w:r>
      <w:r w:rsidR="00663A1C" w:rsidRPr="00D72A53">
        <w:rPr>
          <w:rFonts w:ascii="Arial" w:eastAsia="Arial" w:hAnsi="Arial"/>
          <w:color w:val="3B3838"/>
        </w:rPr>
        <w:t xml:space="preserve">ferentes no obligados a inscribirse </w:t>
      </w:r>
      <w:r w:rsidR="00663A1C">
        <w:rPr>
          <w:rFonts w:ascii="Arial" w:eastAsia="Arial" w:hAnsi="Arial"/>
          <w:color w:val="3B3838"/>
        </w:rPr>
        <w:t xml:space="preserve">en </w:t>
      </w:r>
      <w:r w:rsidR="00663A1C" w:rsidRPr="00D72A53">
        <w:rPr>
          <w:rFonts w:ascii="Arial" w:eastAsia="Arial" w:hAnsi="Arial"/>
          <w:color w:val="3B3838"/>
        </w:rPr>
        <w:t>el RUP,</w:t>
      </w:r>
      <w:r w:rsidR="00663A1C">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14:paraId="2A08900F" w14:textId="77777777" w:rsidR="00002732" w:rsidRDefault="00002732">
      <w:pPr>
        <w:spacing w:line="281" w:lineRule="exact"/>
        <w:rPr>
          <w:rFonts w:ascii="Times New Roman" w:eastAsia="Times New Roman" w:hAnsi="Times New Roman"/>
        </w:rPr>
      </w:pPr>
    </w:p>
    <w:p w14:paraId="258B54FC" w14:textId="77777777"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14:paraId="6D481099" w14:textId="77777777" w:rsidR="00002732" w:rsidRDefault="00002732">
      <w:pPr>
        <w:spacing w:line="183" w:lineRule="exact"/>
        <w:rPr>
          <w:rFonts w:ascii="Times New Roman" w:eastAsia="Times New Roman" w:hAnsi="Times New Roman"/>
        </w:rPr>
      </w:pPr>
    </w:p>
    <w:p w14:paraId="00B1C19C" w14:textId="7589C93B" w:rsidR="00002732" w:rsidRDefault="00002732" w:rsidP="007A1882">
      <w:pPr>
        <w:numPr>
          <w:ilvl w:val="0"/>
          <w:numId w:val="23"/>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04C7733D" w14:textId="77777777" w:rsidR="00002732" w:rsidRDefault="00002732">
      <w:pPr>
        <w:spacing w:line="200" w:lineRule="exact"/>
        <w:rPr>
          <w:rFonts w:ascii="Times New Roman" w:eastAsia="Times New Roman" w:hAnsi="Times New Roman"/>
        </w:rPr>
      </w:pPr>
    </w:p>
    <w:p w14:paraId="729C9052" w14:textId="77777777" w:rsidR="00002732" w:rsidRDefault="00002732" w:rsidP="004D3E5F">
      <w:pPr>
        <w:pStyle w:val="Ttulo3"/>
      </w:pPr>
      <w:r>
        <w:t>PARA SUBCONTRATOS</w:t>
      </w:r>
    </w:p>
    <w:p w14:paraId="7B599D96" w14:textId="77777777" w:rsidR="00002732" w:rsidRDefault="00002732">
      <w:pPr>
        <w:spacing w:line="287" w:lineRule="exact"/>
        <w:rPr>
          <w:rFonts w:ascii="Times New Roman" w:eastAsia="Times New Roman" w:hAnsi="Times New Roman"/>
        </w:rPr>
      </w:pPr>
    </w:p>
    <w:p w14:paraId="6B82C077" w14:textId="76B27B11" w:rsidR="00F069BB" w:rsidRPr="004B6877" w:rsidRDefault="00F069BB" w:rsidP="00F069BB">
      <w:pPr>
        <w:pStyle w:val="InviasNormal"/>
        <w:spacing w:line="276" w:lineRule="auto"/>
        <w:ind w:left="284"/>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r>
        <w:rPr>
          <w:rFonts w:ascii="Arial" w:eastAsiaTheme="minorHAnsi" w:hAnsi="Arial" w:cs="Arial"/>
          <w:color w:val="000000" w:themeColor="text1"/>
          <w:sz w:val="20"/>
          <w:szCs w:val="20"/>
          <w:lang w:val="es-ES"/>
        </w:rPr>
        <w:t>en el numeral anterior</w:t>
      </w:r>
      <w:r w:rsidRPr="004B6877">
        <w:rPr>
          <w:rFonts w:ascii="Arial" w:eastAsiaTheme="minorHAnsi" w:hAnsi="Arial"/>
          <w:color w:val="000000" w:themeColor="text1"/>
          <w:sz w:val="20"/>
          <w:lang w:val="es-ES"/>
        </w:rPr>
        <w:t>.</w:t>
      </w:r>
    </w:p>
    <w:p w14:paraId="5D97B600" w14:textId="77777777" w:rsidR="00002732" w:rsidRPr="002D1E0D" w:rsidRDefault="00002732">
      <w:pPr>
        <w:spacing w:line="177" w:lineRule="exact"/>
        <w:rPr>
          <w:rFonts w:ascii="Times New Roman" w:eastAsia="Times New Roman" w:hAnsi="Times New Roman"/>
        </w:rPr>
      </w:pPr>
    </w:p>
    <w:p w14:paraId="202E010F" w14:textId="77777777" w:rsidR="00002732" w:rsidRDefault="00002732">
      <w:pPr>
        <w:spacing w:line="264" w:lineRule="auto"/>
        <w:ind w:left="260" w:right="260"/>
        <w:jc w:val="both"/>
        <w:rPr>
          <w:rFonts w:ascii="Arial" w:eastAsia="Arial" w:hAnsi="Arial"/>
          <w:color w:val="3B3838"/>
        </w:rPr>
      </w:pPr>
      <w:r w:rsidRPr="002D1E0D">
        <w:rPr>
          <w:rFonts w:ascii="Arial" w:eastAsia="Arial" w:hAnsi="Arial"/>
          <w:color w:val="3B3838"/>
        </w:rPr>
        <w:t>Para la acreditación de experiencia de los contratos derivados de contratos suscritos con Entidades Estatales el Proponente deberá aportar los documentos que se describen a continuación:</w:t>
      </w:r>
    </w:p>
    <w:p w14:paraId="1FEB54DF" w14:textId="77777777" w:rsidR="00002732" w:rsidRDefault="00002732">
      <w:pPr>
        <w:spacing w:line="183" w:lineRule="exact"/>
        <w:rPr>
          <w:rFonts w:ascii="Times New Roman" w:eastAsia="Times New Roman" w:hAnsi="Times New Roman"/>
        </w:rPr>
      </w:pPr>
    </w:p>
    <w:p w14:paraId="2223C03C" w14:textId="77777777" w:rsidR="00002732" w:rsidRDefault="00002732" w:rsidP="007A1882">
      <w:pPr>
        <w:numPr>
          <w:ilvl w:val="0"/>
          <w:numId w:val="24"/>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14:paraId="509293BD" w14:textId="77777777" w:rsidR="00002732" w:rsidRDefault="00002732" w:rsidP="00413682">
      <w:pPr>
        <w:spacing w:line="278" w:lineRule="exact"/>
        <w:jc w:val="both"/>
        <w:rPr>
          <w:rFonts w:ascii="Arial" w:eastAsia="Arial" w:hAnsi="Arial"/>
          <w:color w:val="3B3838"/>
        </w:rPr>
      </w:pPr>
    </w:p>
    <w:p w14:paraId="223AA09D" w14:textId="77777777" w:rsidR="00E86F53" w:rsidRDefault="00002732" w:rsidP="007A1882">
      <w:pPr>
        <w:numPr>
          <w:ilvl w:val="0"/>
          <w:numId w:val="24"/>
        </w:numPr>
        <w:tabs>
          <w:tab w:val="left" w:pos="980"/>
        </w:tabs>
        <w:spacing w:line="0" w:lineRule="atLeast"/>
        <w:ind w:left="980" w:right="260" w:hanging="358"/>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47" w:name="page25"/>
      <w:bookmarkEnd w:id="147"/>
    </w:p>
    <w:p w14:paraId="3E30708A" w14:textId="77777777" w:rsidR="00E86F53" w:rsidRDefault="00E86F53" w:rsidP="00E86F53">
      <w:pPr>
        <w:pStyle w:val="Prrafodelista"/>
        <w:rPr>
          <w:rFonts w:ascii="Arial" w:eastAsia="Arial" w:hAnsi="Arial"/>
          <w:color w:val="3B3838"/>
        </w:rPr>
      </w:pPr>
    </w:p>
    <w:p w14:paraId="635A3F3D" w14:textId="77777777"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14:paraId="1838F096" w14:textId="77777777" w:rsidR="00002732" w:rsidRDefault="00002732" w:rsidP="00413682">
      <w:pPr>
        <w:spacing w:line="205" w:lineRule="exact"/>
        <w:ind w:left="284"/>
        <w:rPr>
          <w:rFonts w:ascii="Times New Roman" w:eastAsia="Times New Roman" w:hAnsi="Times New Roman"/>
        </w:rPr>
      </w:pPr>
    </w:p>
    <w:p w14:paraId="5B7273C5" w14:textId="77777777" w:rsidR="00002732" w:rsidRDefault="00002732" w:rsidP="007A1882">
      <w:pPr>
        <w:numPr>
          <w:ilvl w:val="0"/>
          <w:numId w:val="25"/>
        </w:numPr>
        <w:tabs>
          <w:tab w:val="left" w:pos="2040"/>
        </w:tabs>
        <w:spacing w:line="271" w:lineRule="auto"/>
        <w:ind w:left="2040" w:right="260" w:hanging="472"/>
        <w:jc w:val="both"/>
        <w:rPr>
          <w:rFonts w:ascii="Arial" w:eastAsia="Arial" w:hAnsi="Arial"/>
          <w:color w:val="3B3838"/>
        </w:rPr>
      </w:pPr>
      <w:r>
        <w:rPr>
          <w:rFonts w:ascii="Arial" w:eastAsia="Arial" w:hAnsi="Arial"/>
          <w:color w:val="3B3838"/>
        </w:rPr>
        <w:lastRenderedPageBreak/>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14:paraId="50D03F22" w14:textId="77777777" w:rsidR="00002732" w:rsidRDefault="00002732">
      <w:pPr>
        <w:spacing w:line="255" w:lineRule="exact"/>
        <w:rPr>
          <w:rFonts w:ascii="Times New Roman" w:eastAsia="Times New Roman" w:hAnsi="Times New Roman"/>
        </w:rPr>
      </w:pPr>
    </w:p>
    <w:p w14:paraId="6012CAC6" w14:textId="64D04AF2" w:rsidR="00002732" w:rsidRPr="002D1E0D" w:rsidRDefault="00002732" w:rsidP="007A1882">
      <w:pPr>
        <w:numPr>
          <w:ilvl w:val="0"/>
          <w:numId w:val="26"/>
        </w:numPr>
        <w:tabs>
          <w:tab w:val="left" w:pos="2040"/>
        </w:tabs>
        <w:spacing w:line="273" w:lineRule="auto"/>
        <w:ind w:left="2040" w:right="260" w:hanging="528"/>
        <w:jc w:val="both"/>
        <w:rPr>
          <w:rFonts w:ascii="Arial" w:eastAsia="Arial" w:hAnsi="Arial"/>
          <w:color w:val="3B3838"/>
        </w:rPr>
      </w:pPr>
      <w:r w:rsidRPr="002D1E0D">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2D1E0D" w:rsidRPr="002D1E0D">
        <w:rPr>
          <w:rFonts w:ascii="Arial" w:eastAsia="Arial" w:hAnsi="Arial"/>
        </w:rPr>
        <w:t>, donde acredite que para subcontratar no se requería autorización</w:t>
      </w:r>
      <w:r w:rsidRPr="002D1E0D">
        <w:rPr>
          <w:rFonts w:ascii="Arial" w:eastAsia="Arial" w:hAnsi="Arial"/>
          <w:color w:val="3B3838"/>
        </w:rPr>
        <w:t>.</w:t>
      </w:r>
    </w:p>
    <w:p w14:paraId="4BF9FC73" w14:textId="77777777" w:rsidR="00002732" w:rsidRPr="002D1E0D" w:rsidRDefault="00002732">
      <w:pPr>
        <w:spacing w:line="254" w:lineRule="exact"/>
        <w:rPr>
          <w:rFonts w:ascii="Arial" w:eastAsia="Times New Roman" w:hAnsi="Arial"/>
        </w:rPr>
      </w:pPr>
    </w:p>
    <w:p w14:paraId="50569E8B" w14:textId="1B3E70AE"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los subcontratos, las actividades subcontratadas solo serán válidas para el subcontratista cuando ambos se presenten</w:t>
      </w:r>
      <w:r w:rsidR="002D1E0D" w:rsidRPr="002D1E0D">
        <w:rPr>
          <w:rFonts w:ascii="Arial" w:eastAsia="Arial" w:hAnsi="Arial"/>
          <w:color w:val="3B3838"/>
        </w:rPr>
        <w:t xml:space="preserve"> </w:t>
      </w:r>
      <w:r w:rsidR="002D1E0D" w:rsidRPr="002D1E0D">
        <w:rPr>
          <w:rFonts w:ascii="Arial" w:hAnsi="Arial"/>
          <w:lang w:val="es-ES" w:eastAsia="es-ES"/>
        </w:rPr>
        <w:t>de manera separada</w:t>
      </w:r>
      <w:r w:rsidRPr="002D1E0D">
        <w:rPr>
          <w:rFonts w:ascii="Arial" w:eastAsia="Arial" w:hAnsi="Arial"/>
          <w:color w:val="3B3838"/>
        </w:rPr>
        <w:t xml:space="preserve"> al Proceso de Contratación; es decir, dichas actividades no serán tenidas en cuenta para efectos de acreditación de experiencia del contratista directo.</w:t>
      </w:r>
    </w:p>
    <w:p w14:paraId="260D2160" w14:textId="77777777" w:rsidR="00002732" w:rsidRDefault="00002732">
      <w:pPr>
        <w:spacing w:line="177" w:lineRule="exact"/>
        <w:rPr>
          <w:rFonts w:ascii="Times New Roman" w:eastAsia="Times New Roman" w:hAnsi="Times New Roman"/>
        </w:rPr>
      </w:pPr>
    </w:p>
    <w:p w14:paraId="60C62269"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14:paraId="2C22FB60" w14:textId="77777777" w:rsidR="00002732" w:rsidRDefault="00002732">
      <w:pPr>
        <w:spacing w:line="183" w:lineRule="exact"/>
        <w:rPr>
          <w:rFonts w:ascii="Times New Roman" w:eastAsia="Times New Roman" w:hAnsi="Times New Roman"/>
        </w:rPr>
      </w:pPr>
    </w:p>
    <w:p w14:paraId="5512548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14:paraId="3B42E51D" w14:textId="77777777" w:rsidR="00002732" w:rsidRDefault="00002732">
      <w:pPr>
        <w:spacing w:line="175" w:lineRule="exact"/>
        <w:rPr>
          <w:rFonts w:ascii="Times New Roman" w:eastAsia="Times New Roman" w:hAnsi="Times New Roman"/>
        </w:rPr>
      </w:pPr>
    </w:p>
    <w:p w14:paraId="3EE9619D" w14:textId="77777777" w:rsidR="002D1E0D" w:rsidRDefault="00002732">
      <w:pPr>
        <w:spacing w:line="273" w:lineRule="auto"/>
        <w:ind w:left="260" w:right="260"/>
        <w:jc w:val="both"/>
        <w:rPr>
          <w:rFonts w:ascii="Arial" w:eastAsia="Arial" w:hAnsi="Arial"/>
          <w:color w:val="3B3838"/>
        </w:rPr>
      </w:pPr>
      <w:r>
        <w:rPr>
          <w:rFonts w:ascii="Arial" w:eastAsia="Arial" w:hAnsi="Arial"/>
          <w:color w:val="3B3838"/>
        </w:rPr>
        <w:t xml:space="preserve">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w:t>
      </w:r>
    </w:p>
    <w:p w14:paraId="70625651" w14:textId="77777777" w:rsidR="002D1E0D" w:rsidRDefault="002D1E0D">
      <w:pPr>
        <w:spacing w:line="273" w:lineRule="auto"/>
        <w:ind w:left="260" w:right="260"/>
        <w:jc w:val="both"/>
        <w:rPr>
          <w:rFonts w:ascii="Arial" w:eastAsia="Arial" w:hAnsi="Arial"/>
          <w:color w:val="3B3838"/>
        </w:rPr>
      </w:pPr>
    </w:p>
    <w:p w14:paraId="105C6A59" w14:textId="1A52AA77" w:rsidR="00002732" w:rsidRDefault="00002732">
      <w:pPr>
        <w:spacing w:line="273" w:lineRule="auto"/>
        <w:ind w:left="260" w:right="260"/>
        <w:jc w:val="both"/>
        <w:rPr>
          <w:rFonts w:ascii="Arial" w:eastAsia="Arial" w:hAnsi="Arial"/>
          <w:color w:val="3B3838"/>
        </w:rPr>
      </w:pPr>
      <w:r>
        <w:rPr>
          <w:rFonts w:ascii="Arial" w:eastAsia="Arial" w:hAnsi="Arial"/>
          <w:color w:val="3B3838"/>
        </w:rPr>
        <w:t>En ese caso, el contrato se contabilizará como un todo y no se tendrá en cuenta lo relacionado con la subcontratación.</w:t>
      </w:r>
    </w:p>
    <w:p w14:paraId="44687F85" w14:textId="77777777" w:rsidR="00002732" w:rsidRDefault="00002732">
      <w:pPr>
        <w:spacing w:line="165" w:lineRule="exact"/>
        <w:rPr>
          <w:rFonts w:ascii="Times New Roman" w:eastAsia="Times New Roman" w:hAnsi="Times New Roman"/>
        </w:rPr>
      </w:pPr>
    </w:p>
    <w:p w14:paraId="77F0EB14" w14:textId="77777777" w:rsidR="00002732" w:rsidRDefault="00002732" w:rsidP="004D3E5F">
      <w:pPr>
        <w:pStyle w:val="Ttulo3"/>
      </w:pPr>
      <w:r>
        <w:t>RELACIÓN DE LOS CONTRATOS FRENTE AL PRESUPUESTO OFICIAL</w:t>
      </w:r>
    </w:p>
    <w:p w14:paraId="70774F54" w14:textId="77777777" w:rsidR="00002732" w:rsidRDefault="00002732">
      <w:pPr>
        <w:spacing w:line="284" w:lineRule="exact"/>
        <w:rPr>
          <w:rFonts w:ascii="Times New Roman" w:eastAsia="Times New Roman" w:hAnsi="Times New Roman"/>
        </w:rPr>
      </w:pPr>
    </w:p>
    <w:p w14:paraId="2C2B4D77" w14:textId="77777777" w:rsidR="00002732" w:rsidRPr="001012EC" w:rsidRDefault="00002732">
      <w:pPr>
        <w:spacing w:line="264" w:lineRule="auto"/>
        <w:ind w:left="260" w:right="260"/>
        <w:jc w:val="both"/>
        <w:rPr>
          <w:rFonts w:ascii="Arial" w:eastAsia="Arial" w:hAnsi="Arial"/>
          <w:color w:val="3B3838"/>
        </w:rPr>
      </w:pPr>
      <w:r w:rsidRPr="001012EC">
        <w:rPr>
          <w:rFonts w:ascii="Arial" w:eastAsia="Arial" w:hAnsi="Arial"/>
          <w:color w:val="3B3838"/>
        </w:rPr>
        <w:t>La verificación del número de contratos para la acreditación de experiencia se realizará de la siguiente manera:</w:t>
      </w:r>
    </w:p>
    <w:p w14:paraId="1447A321" w14:textId="77777777" w:rsidR="00002732" w:rsidRPr="001012EC" w:rsidRDefault="00002732">
      <w:pPr>
        <w:spacing w:line="259" w:lineRule="exact"/>
        <w:rPr>
          <w:rFonts w:ascii="Arial" w:eastAsia="Times New Roman" w:hAnsi="Arial"/>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RPr="001012EC" w14:paraId="383C905D" w14:textId="77777777" w:rsidTr="00B51E2C">
        <w:trPr>
          <w:trHeight w:val="49"/>
        </w:trPr>
        <w:tc>
          <w:tcPr>
            <w:tcW w:w="120" w:type="dxa"/>
            <w:tcBorders>
              <w:top w:val="single" w:sz="4" w:space="0" w:color="auto"/>
              <w:left w:val="single" w:sz="4" w:space="0" w:color="auto"/>
            </w:tcBorders>
            <w:shd w:val="clear" w:color="auto" w:fill="404040"/>
            <w:vAlign w:val="bottom"/>
          </w:tcPr>
          <w:p w14:paraId="1B49D4C0" w14:textId="77777777" w:rsidR="00002732" w:rsidRPr="001012EC" w:rsidRDefault="00002732">
            <w:pPr>
              <w:spacing w:line="0" w:lineRule="atLeast"/>
              <w:rPr>
                <w:rFonts w:ascii="Arial" w:eastAsia="Times New Roman" w:hAnsi="Arial"/>
                <w:sz w:val="4"/>
              </w:rPr>
            </w:pPr>
          </w:p>
        </w:tc>
        <w:tc>
          <w:tcPr>
            <w:tcW w:w="2840" w:type="dxa"/>
            <w:vMerge w:val="restart"/>
            <w:tcBorders>
              <w:top w:val="single" w:sz="4" w:space="0" w:color="auto"/>
            </w:tcBorders>
            <w:shd w:val="clear" w:color="auto" w:fill="404040"/>
            <w:vAlign w:val="bottom"/>
          </w:tcPr>
          <w:p w14:paraId="7A738038" w14:textId="77777777" w:rsidR="00002732" w:rsidRPr="001012EC" w:rsidRDefault="0000273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14:paraId="3C0AE692" w14:textId="77777777" w:rsidR="00002732" w:rsidRPr="001012EC" w:rsidRDefault="00002732">
            <w:pPr>
              <w:spacing w:line="0" w:lineRule="atLeast"/>
              <w:rPr>
                <w:rFonts w:ascii="Arial" w:eastAsia="Times New Roman" w:hAnsi="Arial"/>
                <w:sz w:val="4"/>
              </w:rPr>
            </w:pPr>
          </w:p>
        </w:tc>
        <w:tc>
          <w:tcPr>
            <w:tcW w:w="100" w:type="dxa"/>
            <w:tcBorders>
              <w:top w:val="single" w:sz="4" w:space="0" w:color="auto"/>
            </w:tcBorders>
            <w:shd w:val="clear" w:color="auto" w:fill="404040"/>
            <w:vAlign w:val="bottom"/>
          </w:tcPr>
          <w:p w14:paraId="093C3D31" w14:textId="77777777" w:rsidR="00002732" w:rsidRPr="001012EC" w:rsidRDefault="00002732">
            <w:pPr>
              <w:spacing w:line="0" w:lineRule="atLeast"/>
              <w:rPr>
                <w:rFonts w:ascii="Arial" w:eastAsia="Times New Roman" w:hAnsi="Arial"/>
                <w:sz w:val="4"/>
              </w:rPr>
            </w:pPr>
          </w:p>
        </w:tc>
        <w:tc>
          <w:tcPr>
            <w:tcW w:w="3980" w:type="dxa"/>
            <w:vMerge w:val="restart"/>
            <w:tcBorders>
              <w:top w:val="single" w:sz="4" w:space="0" w:color="auto"/>
            </w:tcBorders>
            <w:shd w:val="clear" w:color="auto" w:fill="404040"/>
            <w:vAlign w:val="bottom"/>
          </w:tcPr>
          <w:p w14:paraId="67044595"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14:paraId="29EE5B98" w14:textId="77777777" w:rsidR="00002732" w:rsidRPr="001012EC" w:rsidRDefault="00002732">
            <w:pPr>
              <w:spacing w:line="0" w:lineRule="atLeast"/>
              <w:rPr>
                <w:rFonts w:ascii="Arial" w:eastAsia="Times New Roman" w:hAnsi="Arial"/>
                <w:sz w:val="4"/>
              </w:rPr>
            </w:pPr>
          </w:p>
        </w:tc>
      </w:tr>
      <w:tr w:rsidR="00002732" w:rsidRPr="001012EC" w14:paraId="18DB6509" w14:textId="77777777" w:rsidTr="00B51E2C">
        <w:trPr>
          <w:trHeight w:val="216"/>
        </w:trPr>
        <w:tc>
          <w:tcPr>
            <w:tcW w:w="120" w:type="dxa"/>
            <w:tcBorders>
              <w:left w:val="single" w:sz="4" w:space="0" w:color="auto"/>
            </w:tcBorders>
            <w:shd w:val="clear" w:color="auto" w:fill="404040"/>
            <w:vAlign w:val="bottom"/>
          </w:tcPr>
          <w:p w14:paraId="067B17D4" w14:textId="77777777" w:rsidR="00002732" w:rsidRPr="001012EC" w:rsidRDefault="00002732">
            <w:pPr>
              <w:spacing w:line="0" w:lineRule="atLeast"/>
              <w:rPr>
                <w:rFonts w:ascii="Arial" w:eastAsia="Times New Roman" w:hAnsi="Arial"/>
                <w:sz w:val="18"/>
              </w:rPr>
            </w:pPr>
          </w:p>
        </w:tc>
        <w:tc>
          <w:tcPr>
            <w:tcW w:w="2840" w:type="dxa"/>
            <w:vMerge/>
            <w:shd w:val="clear" w:color="auto" w:fill="404040"/>
            <w:vAlign w:val="bottom"/>
          </w:tcPr>
          <w:p w14:paraId="3B4DE3E7" w14:textId="77777777" w:rsidR="00002732" w:rsidRPr="001012EC" w:rsidRDefault="00002732">
            <w:pPr>
              <w:spacing w:line="0" w:lineRule="atLeast"/>
              <w:rPr>
                <w:rFonts w:ascii="Arial" w:eastAsia="Times New Roman" w:hAnsi="Arial"/>
                <w:sz w:val="18"/>
              </w:rPr>
            </w:pPr>
          </w:p>
        </w:tc>
        <w:tc>
          <w:tcPr>
            <w:tcW w:w="120" w:type="dxa"/>
            <w:tcBorders>
              <w:right w:val="single" w:sz="8" w:space="0" w:color="auto"/>
            </w:tcBorders>
            <w:shd w:val="clear" w:color="auto" w:fill="404040"/>
            <w:vAlign w:val="bottom"/>
          </w:tcPr>
          <w:p w14:paraId="362CDE20"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725236DB" w14:textId="77777777" w:rsidR="00002732" w:rsidRPr="001012EC" w:rsidRDefault="00002732">
            <w:pPr>
              <w:spacing w:line="0" w:lineRule="atLeast"/>
              <w:rPr>
                <w:rFonts w:ascii="Arial" w:eastAsia="Times New Roman" w:hAnsi="Arial"/>
                <w:sz w:val="18"/>
              </w:rPr>
            </w:pPr>
          </w:p>
        </w:tc>
        <w:tc>
          <w:tcPr>
            <w:tcW w:w="3980" w:type="dxa"/>
            <w:vMerge/>
            <w:shd w:val="clear" w:color="auto" w:fill="404040"/>
            <w:vAlign w:val="bottom"/>
          </w:tcPr>
          <w:p w14:paraId="570F6977" w14:textId="77777777" w:rsidR="00002732" w:rsidRPr="001012EC" w:rsidRDefault="00002732">
            <w:pPr>
              <w:spacing w:line="0" w:lineRule="atLeast"/>
              <w:rPr>
                <w:rFonts w:ascii="Arial" w:eastAsia="Times New Roman" w:hAnsi="Arial"/>
                <w:sz w:val="18"/>
              </w:rPr>
            </w:pPr>
          </w:p>
        </w:tc>
        <w:tc>
          <w:tcPr>
            <w:tcW w:w="120" w:type="dxa"/>
            <w:tcBorders>
              <w:right w:val="single" w:sz="4" w:space="0" w:color="auto"/>
            </w:tcBorders>
            <w:shd w:val="clear" w:color="auto" w:fill="404040"/>
            <w:vAlign w:val="bottom"/>
          </w:tcPr>
          <w:p w14:paraId="054DE874" w14:textId="77777777" w:rsidR="00002732" w:rsidRPr="001012EC" w:rsidRDefault="00002732">
            <w:pPr>
              <w:spacing w:line="0" w:lineRule="atLeast"/>
              <w:rPr>
                <w:rFonts w:ascii="Arial" w:eastAsia="Times New Roman" w:hAnsi="Arial"/>
                <w:sz w:val="18"/>
              </w:rPr>
            </w:pPr>
          </w:p>
        </w:tc>
      </w:tr>
      <w:tr w:rsidR="00002732" w:rsidRPr="001012EC" w14:paraId="39E27CC1" w14:textId="77777777" w:rsidTr="00B51E2C">
        <w:trPr>
          <w:trHeight w:val="211"/>
        </w:trPr>
        <w:tc>
          <w:tcPr>
            <w:tcW w:w="120" w:type="dxa"/>
            <w:tcBorders>
              <w:left w:val="single" w:sz="4" w:space="0" w:color="auto"/>
            </w:tcBorders>
            <w:shd w:val="clear" w:color="auto" w:fill="404040"/>
            <w:vAlign w:val="bottom"/>
          </w:tcPr>
          <w:p w14:paraId="33BFDB45"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624BA71A"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14:paraId="0B5683C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11099839"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8218804" w14:textId="77777777" w:rsidR="00002732" w:rsidRPr="001012EC" w:rsidRDefault="00002732" w:rsidP="0041368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14:paraId="796BDBF7" w14:textId="77777777" w:rsidR="00002732" w:rsidRPr="001012EC" w:rsidRDefault="00002732">
            <w:pPr>
              <w:spacing w:line="0" w:lineRule="atLeast"/>
              <w:rPr>
                <w:rFonts w:ascii="Arial" w:eastAsia="Times New Roman" w:hAnsi="Arial"/>
                <w:sz w:val="18"/>
              </w:rPr>
            </w:pPr>
          </w:p>
        </w:tc>
      </w:tr>
      <w:tr w:rsidR="00002732" w:rsidRPr="001012EC" w14:paraId="7452CAED" w14:textId="77777777" w:rsidTr="00B51E2C">
        <w:trPr>
          <w:trHeight w:val="211"/>
        </w:trPr>
        <w:tc>
          <w:tcPr>
            <w:tcW w:w="120" w:type="dxa"/>
            <w:tcBorders>
              <w:left w:val="single" w:sz="4" w:space="0" w:color="auto"/>
            </w:tcBorders>
            <w:shd w:val="clear" w:color="auto" w:fill="404040"/>
            <w:vAlign w:val="bottom"/>
          </w:tcPr>
          <w:p w14:paraId="40D8D2DA"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591DCDC2"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14:paraId="676B802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221FB7CD"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5DAFB54"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14:paraId="2CE8A6C6" w14:textId="77777777" w:rsidR="00002732" w:rsidRPr="001012EC" w:rsidRDefault="00002732">
            <w:pPr>
              <w:spacing w:line="0" w:lineRule="atLeast"/>
              <w:rPr>
                <w:rFonts w:ascii="Arial" w:eastAsia="Times New Roman" w:hAnsi="Arial"/>
                <w:sz w:val="18"/>
              </w:rPr>
            </w:pPr>
          </w:p>
        </w:tc>
      </w:tr>
      <w:tr w:rsidR="00002732" w:rsidRPr="001012EC" w14:paraId="4A5BA2B7" w14:textId="77777777" w:rsidTr="00B51E2C">
        <w:trPr>
          <w:trHeight w:val="81"/>
        </w:trPr>
        <w:tc>
          <w:tcPr>
            <w:tcW w:w="120" w:type="dxa"/>
            <w:tcBorders>
              <w:left w:val="single" w:sz="4" w:space="0" w:color="auto"/>
              <w:bottom w:val="single" w:sz="8" w:space="0" w:color="auto"/>
            </w:tcBorders>
            <w:shd w:val="clear" w:color="auto" w:fill="404040"/>
            <w:vAlign w:val="bottom"/>
          </w:tcPr>
          <w:p w14:paraId="273FCD80" w14:textId="77777777" w:rsidR="00002732" w:rsidRPr="001012EC" w:rsidRDefault="00002732">
            <w:pPr>
              <w:spacing w:line="0" w:lineRule="atLeast"/>
              <w:rPr>
                <w:rFonts w:ascii="Arial" w:eastAsia="Times New Roman" w:hAnsi="Arial"/>
                <w:sz w:val="7"/>
              </w:rPr>
            </w:pPr>
          </w:p>
        </w:tc>
        <w:tc>
          <w:tcPr>
            <w:tcW w:w="2840" w:type="dxa"/>
            <w:tcBorders>
              <w:bottom w:val="single" w:sz="8" w:space="0" w:color="auto"/>
            </w:tcBorders>
            <w:shd w:val="clear" w:color="auto" w:fill="404040"/>
            <w:vAlign w:val="bottom"/>
          </w:tcPr>
          <w:p w14:paraId="55BB7473"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8" w:space="0" w:color="auto"/>
            </w:tcBorders>
            <w:shd w:val="clear" w:color="auto" w:fill="404040"/>
            <w:vAlign w:val="bottom"/>
          </w:tcPr>
          <w:p w14:paraId="136F4E86" w14:textId="77777777" w:rsidR="00002732" w:rsidRPr="001012EC" w:rsidRDefault="00002732">
            <w:pPr>
              <w:spacing w:line="0" w:lineRule="atLeast"/>
              <w:rPr>
                <w:rFonts w:ascii="Arial" w:eastAsia="Times New Roman" w:hAnsi="Arial"/>
                <w:sz w:val="7"/>
              </w:rPr>
            </w:pPr>
          </w:p>
        </w:tc>
        <w:tc>
          <w:tcPr>
            <w:tcW w:w="100" w:type="dxa"/>
            <w:tcBorders>
              <w:bottom w:val="single" w:sz="8" w:space="0" w:color="auto"/>
            </w:tcBorders>
            <w:shd w:val="clear" w:color="auto" w:fill="404040"/>
            <w:vAlign w:val="bottom"/>
          </w:tcPr>
          <w:p w14:paraId="30242FFD" w14:textId="77777777" w:rsidR="00002732" w:rsidRPr="001012EC" w:rsidRDefault="00002732">
            <w:pPr>
              <w:spacing w:line="0" w:lineRule="atLeast"/>
              <w:rPr>
                <w:rFonts w:ascii="Arial" w:eastAsia="Times New Roman" w:hAnsi="Arial"/>
                <w:sz w:val="7"/>
              </w:rPr>
            </w:pPr>
          </w:p>
        </w:tc>
        <w:tc>
          <w:tcPr>
            <w:tcW w:w="3980" w:type="dxa"/>
            <w:tcBorders>
              <w:bottom w:val="single" w:sz="8" w:space="0" w:color="auto"/>
            </w:tcBorders>
            <w:shd w:val="clear" w:color="auto" w:fill="404040"/>
            <w:vAlign w:val="bottom"/>
          </w:tcPr>
          <w:p w14:paraId="7751D76C"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4" w:space="0" w:color="auto"/>
            </w:tcBorders>
            <w:shd w:val="clear" w:color="auto" w:fill="404040"/>
            <w:vAlign w:val="bottom"/>
          </w:tcPr>
          <w:p w14:paraId="19C23443" w14:textId="77777777" w:rsidR="00002732" w:rsidRPr="001012EC" w:rsidRDefault="00002732">
            <w:pPr>
              <w:spacing w:line="0" w:lineRule="atLeast"/>
              <w:rPr>
                <w:rFonts w:ascii="Arial" w:eastAsia="Times New Roman" w:hAnsi="Arial"/>
                <w:sz w:val="7"/>
              </w:rPr>
            </w:pPr>
          </w:p>
        </w:tc>
      </w:tr>
      <w:tr w:rsidR="00002732" w:rsidRPr="001012EC" w14:paraId="70DF625E" w14:textId="77777777" w:rsidTr="00B51E2C">
        <w:trPr>
          <w:trHeight w:val="173"/>
        </w:trPr>
        <w:tc>
          <w:tcPr>
            <w:tcW w:w="120" w:type="dxa"/>
            <w:tcBorders>
              <w:left w:val="single" w:sz="4" w:space="0" w:color="auto"/>
            </w:tcBorders>
            <w:shd w:val="clear" w:color="auto" w:fill="auto"/>
            <w:vAlign w:val="bottom"/>
          </w:tcPr>
          <w:p w14:paraId="387E1F0C"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5979DDA9" w14:textId="77777777" w:rsidR="00002732" w:rsidRPr="001012EC" w:rsidRDefault="00B51E2C" w:rsidP="00B51E2C">
            <w:pPr>
              <w:spacing w:line="173" w:lineRule="exact"/>
              <w:ind w:right="120"/>
              <w:jc w:val="center"/>
              <w:rPr>
                <w:rFonts w:ascii="Arial" w:eastAsia="Arial" w:hAnsi="Arial"/>
                <w:color w:val="3B3838"/>
                <w:sz w:val="16"/>
              </w:rPr>
            </w:pPr>
            <w:r w:rsidRPr="001012EC">
              <w:rPr>
                <w:rFonts w:ascii="Arial" w:eastAsia="Arial" w:hAnsi="Arial"/>
                <w:color w:val="3B3838"/>
                <w:sz w:val="16"/>
              </w:rPr>
              <w:t>1</w:t>
            </w:r>
          </w:p>
        </w:tc>
        <w:tc>
          <w:tcPr>
            <w:tcW w:w="4080" w:type="dxa"/>
            <w:gridSpan w:val="2"/>
            <w:shd w:val="clear" w:color="auto" w:fill="auto"/>
            <w:vAlign w:val="bottom"/>
          </w:tcPr>
          <w:p w14:paraId="33396F1E" w14:textId="77777777" w:rsidR="00002732" w:rsidRPr="001012EC" w:rsidRDefault="00002732">
            <w:pPr>
              <w:spacing w:line="173" w:lineRule="exact"/>
              <w:jc w:val="center"/>
              <w:rPr>
                <w:rFonts w:ascii="Arial" w:eastAsia="Arial" w:hAnsi="Arial"/>
                <w:color w:val="3B3838"/>
                <w:w w:val="99"/>
                <w:sz w:val="16"/>
              </w:rPr>
            </w:pPr>
            <w:r w:rsidRPr="001012EC">
              <w:rPr>
                <w:rFonts w:ascii="Arial" w:eastAsia="Arial" w:hAnsi="Arial"/>
                <w:color w:val="3B3838"/>
                <w:w w:val="99"/>
                <w:sz w:val="16"/>
              </w:rPr>
              <w:t>75%</w:t>
            </w:r>
          </w:p>
        </w:tc>
        <w:tc>
          <w:tcPr>
            <w:tcW w:w="120" w:type="dxa"/>
            <w:tcBorders>
              <w:right w:val="single" w:sz="4" w:space="0" w:color="auto"/>
            </w:tcBorders>
            <w:shd w:val="clear" w:color="auto" w:fill="auto"/>
            <w:vAlign w:val="bottom"/>
          </w:tcPr>
          <w:p w14:paraId="3D6899C1" w14:textId="77777777" w:rsidR="00002732" w:rsidRPr="001012EC" w:rsidRDefault="00002732">
            <w:pPr>
              <w:spacing w:line="0" w:lineRule="atLeast"/>
              <w:rPr>
                <w:rFonts w:ascii="Arial" w:eastAsia="Times New Roman" w:hAnsi="Arial"/>
                <w:sz w:val="15"/>
              </w:rPr>
            </w:pPr>
          </w:p>
        </w:tc>
      </w:tr>
      <w:tr w:rsidR="00002732" w:rsidRPr="001012EC" w14:paraId="2B9E88D6" w14:textId="77777777" w:rsidTr="00B51E2C">
        <w:trPr>
          <w:trHeight w:val="28"/>
        </w:trPr>
        <w:tc>
          <w:tcPr>
            <w:tcW w:w="120" w:type="dxa"/>
            <w:tcBorders>
              <w:left w:val="single" w:sz="4" w:space="0" w:color="auto"/>
              <w:bottom w:val="single" w:sz="8" w:space="0" w:color="auto"/>
            </w:tcBorders>
            <w:shd w:val="clear" w:color="auto" w:fill="auto"/>
            <w:vAlign w:val="bottom"/>
          </w:tcPr>
          <w:p w14:paraId="44CDA782"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20A00DB4"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373A8650"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5B3F6F52" w14:textId="77777777" w:rsidR="00002732" w:rsidRPr="001012EC" w:rsidRDefault="00002732">
            <w:pPr>
              <w:spacing w:line="0" w:lineRule="atLeast"/>
              <w:rPr>
                <w:rFonts w:ascii="Arial" w:eastAsia="Times New Roman" w:hAnsi="Arial"/>
                <w:sz w:val="2"/>
              </w:rPr>
            </w:pPr>
          </w:p>
        </w:tc>
      </w:tr>
      <w:tr w:rsidR="00002732" w:rsidRPr="001012EC" w14:paraId="59AD8678" w14:textId="77777777" w:rsidTr="00B51E2C">
        <w:trPr>
          <w:trHeight w:val="173"/>
        </w:trPr>
        <w:tc>
          <w:tcPr>
            <w:tcW w:w="120" w:type="dxa"/>
            <w:tcBorders>
              <w:left w:val="single" w:sz="4" w:space="0" w:color="auto"/>
            </w:tcBorders>
            <w:shd w:val="clear" w:color="auto" w:fill="auto"/>
            <w:vAlign w:val="bottom"/>
          </w:tcPr>
          <w:p w14:paraId="7BF450BB"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66CA11B7"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2</w:t>
            </w:r>
          </w:p>
        </w:tc>
        <w:tc>
          <w:tcPr>
            <w:tcW w:w="4080" w:type="dxa"/>
            <w:gridSpan w:val="2"/>
            <w:shd w:val="clear" w:color="auto" w:fill="auto"/>
            <w:vAlign w:val="bottom"/>
          </w:tcPr>
          <w:p w14:paraId="71167604" w14:textId="77777777" w:rsidR="00002732" w:rsidRPr="001012EC" w:rsidRDefault="00C050DC">
            <w:pPr>
              <w:spacing w:line="173" w:lineRule="exact"/>
              <w:jc w:val="center"/>
              <w:rPr>
                <w:rFonts w:ascii="Arial" w:eastAsia="Arial" w:hAnsi="Arial"/>
                <w:color w:val="3B3838"/>
                <w:w w:val="97"/>
                <w:sz w:val="16"/>
              </w:rPr>
            </w:pPr>
            <w:r w:rsidRPr="001012EC">
              <w:rPr>
                <w:rFonts w:ascii="Arial" w:eastAsia="Arial" w:hAnsi="Arial"/>
                <w:color w:val="3B3838"/>
                <w:w w:val="97"/>
                <w:sz w:val="16"/>
              </w:rPr>
              <w:t>10</w:t>
            </w:r>
            <w:r w:rsidR="00002732" w:rsidRPr="001012EC">
              <w:rPr>
                <w:rFonts w:ascii="Arial" w:eastAsia="Arial" w:hAnsi="Arial"/>
                <w:color w:val="3B3838"/>
                <w:w w:val="97"/>
                <w:sz w:val="16"/>
              </w:rPr>
              <w:t>0%</w:t>
            </w:r>
          </w:p>
        </w:tc>
        <w:tc>
          <w:tcPr>
            <w:tcW w:w="120" w:type="dxa"/>
            <w:tcBorders>
              <w:right w:val="single" w:sz="4" w:space="0" w:color="auto"/>
            </w:tcBorders>
            <w:shd w:val="clear" w:color="auto" w:fill="auto"/>
            <w:vAlign w:val="bottom"/>
          </w:tcPr>
          <w:p w14:paraId="05BA5DCF" w14:textId="77777777" w:rsidR="00002732" w:rsidRPr="001012EC" w:rsidRDefault="00002732">
            <w:pPr>
              <w:spacing w:line="0" w:lineRule="atLeast"/>
              <w:rPr>
                <w:rFonts w:ascii="Arial" w:eastAsia="Times New Roman" w:hAnsi="Arial"/>
                <w:sz w:val="15"/>
              </w:rPr>
            </w:pPr>
          </w:p>
        </w:tc>
      </w:tr>
      <w:tr w:rsidR="00002732" w:rsidRPr="001012EC" w14:paraId="66A53211" w14:textId="77777777" w:rsidTr="00B51E2C">
        <w:trPr>
          <w:trHeight w:val="30"/>
        </w:trPr>
        <w:tc>
          <w:tcPr>
            <w:tcW w:w="120" w:type="dxa"/>
            <w:tcBorders>
              <w:left w:val="single" w:sz="4" w:space="0" w:color="auto"/>
              <w:bottom w:val="single" w:sz="8" w:space="0" w:color="auto"/>
            </w:tcBorders>
            <w:shd w:val="clear" w:color="auto" w:fill="auto"/>
            <w:vAlign w:val="bottom"/>
          </w:tcPr>
          <w:p w14:paraId="710C933D"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0A798FB6"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748AF907"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12807F6D" w14:textId="77777777" w:rsidR="00002732" w:rsidRPr="001012EC" w:rsidRDefault="00002732">
            <w:pPr>
              <w:spacing w:line="0" w:lineRule="atLeast"/>
              <w:rPr>
                <w:rFonts w:ascii="Arial" w:eastAsia="Times New Roman" w:hAnsi="Arial"/>
                <w:sz w:val="2"/>
              </w:rPr>
            </w:pPr>
          </w:p>
        </w:tc>
      </w:tr>
      <w:tr w:rsidR="00002732" w:rsidRPr="001012EC" w14:paraId="18829F1D" w14:textId="77777777" w:rsidTr="00B51E2C">
        <w:trPr>
          <w:trHeight w:val="173"/>
        </w:trPr>
        <w:tc>
          <w:tcPr>
            <w:tcW w:w="120" w:type="dxa"/>
            <w:tcBorders>
              <w:left w:val="single" w:sz="4" w:space="0" w:color="auto"/>
            </w:tcBorders>
            <w:shd w:val="clear" w:color="auto" w:fill="auto"/>
            <w:vAlign w:val="bottom"/>
          </w:tcPr>
          <w:p w14:paraId="6A7E9C3A"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163C460C"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De 3 hasta 6</w:t>
            </w:r>
          </w:p>
        </w:tc>
        <w:tc>
          <w:tcPr>
            <w:tcW w:w="4080" w:type="dxa"/>
            <w:gridSpan w:val="2"/>
            <w:shd w:val="clear" w:color="auto" w:fill="auto"/>
            <w:vAlign w:val="bottom"/>
          </w:tcPr>
          <w:p w14:paraId="21580032" w14:textId="77777777" w:rsidR="00002732" w:rsidRPr="001012EC" w:rsidRDefault="00002732">
            <w:pPr>
              <w:spacing w:line="173" w:lineRule="exact"/>
              <w:jc w:val="center"/>
              <w:rPr>
                <w:rFonts w:ascii="Arial" w:eastAsia="Arial" w:hAnsi="Arial"/>
                <w:color w:val="3B3838"/>
                <w:w w:val="97"/>
                <w:sz w:val="16"/>
              </w:rPr>
            </w:pPr>
            <w:r w:rsidRPr="001012EC">
              <w:rPr>
                <w:rFonts w:ascii="Arial" w:eastAsia="Arial" w:hAnsi="Arial"/>
                <w:color w:val="3B3838"/>
                <w:w w:val="97"/>
                <w:sz w:val="16"/>
              </w:rPr>
              <w:t>150%</w:t>
            </w:r>
          </w:p>
        </w:tc>
        <w:tc>
          <w:tcPr>
            <w:tcW w:w="120" w:type="dxa"/>
            <w:tcBorders>
              <w:right w:val="single" w:sz="4" w:space="0" w:color="auto"/>
            </w:tcBorders>
            <w:shd w:val="clear" w:color="auto" w:fill="auto"/>
            <w:vAlign w:val="bottom"/>
          </w:tcPr>
          <w:p w14:paraId="480C3CBB" w14:textId="77777777" w:rsidR="00002732" w:rsidRPr="001012EC" w:rsidRDefault="00002732">
            <w:pPr>
              <w:spacing w:line="0" w:lineRule="atLeast"/>
              <w:rPr>
                <w:rFonts w:ascii="Arial" w:eastAsia="Times New Roman" w:hAnsi="Arial"/>
                <w:sz w:val="15"/>
              </w:rPr>
            </w:pPr>
          </w:p>
        </w:tc>
      </w:tr>
      <w:tr w:rsidR="00002732" w:rsidRPr="001012EC" w14:paraId="3B5136A5" w14:textId="77777777" w:rsidTr="00B51E2C">
        <w:trPr>
          <w:trHeight w:val="37"/>
        </w:trPr>
        <w:tc>
          <w:tcPr>
            <w:tcW w:w="120" w:type="dxa"/>
            <w:tcBorders>
              <w:left w:val="single" w:sz="4" w:space="0" w:color="auto"/>
              <w:bottom w:val="single" w:sz="8" w:space="0" w:color="auto"/>
            </w:tcBorders>
            <w:shd w:val="clear" w:color="auto" w:fill="auto"/>
            <w:vAlign w:val="bottom"/>
          </w:tcPr>
          <w:p w14:paraId="661ED275" w14:textId="77777777" w:rsidR="00002732" w:rsidRPr="001012EC" w:rsidRDefault="00002732">
            <w:pPr>
              <w:spacing w:line="0" w:lineRule="atLeast"/>
              <w:rPr>
                <w:rFonts w:ascii="Arial" w:eastAsia="Times New Roman" w:hAnsi="Arial"/>
                <w:sz w:val="3"/>
              </w:rPr>
            </w:pPr>
          </w:p>
        </w:tc>
        <w:tc>
          <w:tcPr>
            <w:tcW w:w="2840" w:type="dxa"/>
            <w:tcBorders>
              <w:bottom w:val="single" w:sz="8" w:space="0" w:color="auto"/>
            </w:tcBorders>
            <w:shd w:val="clear" w:color="auto" w:fill="auto"/>
            <w:vAlign w:val="bottom"/>
          </w:tcPr>
          <w:p w14:paraId="477CB1D0"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8" w:space="0" w:color="auto"/>
            </w:tcBorders>
            <w:shd w:val="clear" w:color="auto" w:fill="auto"/>
            <w:vAlign w:val="bottom"/>
          </w:tcPr>
          <w:p w14:paraId="15BE5434" w14:textId="77777777" w:rsidR="00002732" w:rsidRPr="001012EC" w:rsidRDefault="00002732">
            <w:pPr>
              <w:spacing w:line="0" w:lineRule="atLeast"/>
              <w:rPr>
                <w:rFonts w:ascii="Arial" w:eastAsia="Times New Roman" w:hAnsi="Arial"/>
                <w:sz w:val="3"/>
              </w:rPr>
            </w:pPr>
          </w:p>
        </w:tc>
        <w:tc>
          <w:tcPr>
            <w:tcW w:w="100" w:type="dxa"/>
            <w:tcBorders>
              <w:bottom w:val="single" w:sz="8" w:space="0" w:color="auto"/>
            </w:tcBorders>
            <w:shd w:val="clear" w:color="auto" w:fill="auto"/>
            <w:vAlign w:val="bottom"/>
          </w:tcPr>
          <w:p w14:paraId="41B107FC" w14:textId="77777777" w:rsidR="00002732" w:rsidRPr="001012EC" w:rsidRDefault="00002732">
            <w:pPr>
              <w:spacing w:line="0" w:lineRule="atLeast"/>
              <w:rPr>
                <w:rFonts w:ascii="Arial" w:eastAsia="Times New Roman" w:hAnsi="Arial"/>
                <w:sz w:val="3"/>
              </w:rPr>
            </w:pPr>
          </w:p>
        </w:tc>
        <w:tc>
          <w:tcPr>
            <w:tcW w:w="3980" w:type="dxa"/>
            <w:tcBorders>
              <w:bottom w:val="single" w:sz="8" w:space="0" w:color="auto"/>
            </w:tcBorders>
            <w:shd w:val="clear" w:color="auto" w:fill="auto"/>
            <w:vAlign w:val="bottom"/>
          </w:tcPr>
          <w:p w14:paraId="3F8C381F"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4" w:space="0" w:color="auto"/>
            </w:tcBorders>
            <w:shd w:val="clear" w:color="auto" w:fill="auto"/>
            <w:vAlign w:val="bottom"/>
          </w:tcPr>
          <w:p w14:paraId="0151D47B" w14:textId="77777777" w:rsidR="00002732" w:rsidRPr="001012EC" w:rsidRDefault="00002732">
            <w:pPr>
              <w:spacing w:line="0" w:lineRule="atLeast"/>
              <w:rPr>
                <w:rFonts w:ascii="Arial" w:eastAsia="Times New Roman" w:hAnsi="Arial"/>
                <w:sz w:val="3"/>
              </w:rPr>
            </w:pPr>
          </w:p>
        </w:tc>
      </w:tr>
      <w:tr w:rsidR="00B51E2C" w:rsidRPr="001012EC" w14:paraId="68DDD366" w14:textId="77777777" w:rsidTr="00B51E2C">
        <w:trPr>
          <w:trHeight w:val="173"/>
        </w:trPr>
        <w:tc>
          <w:tcPr>
            <w:tcW w:w="120" w:type="dxa"/>
            <w:tcBorders>
              <w:left w:val="single" w:sz="4" w:space="0" w:color="auto"/>
              <w:bottom w:val="single" w:sz="4" w:space="0" w:color="auto"/>
            </w:tcBorders>
            <w:shd w:val="clear" w:color="auto" w:fill="auto"/>
            <w:vAlign w:val="bottom"/>
          </w:tcPr>
          <w:p w14:paraId="35AA281E" w14:textId="77777777" w:rsidR="00B51E2C" w:rsidRPr="001012EC" w:rsidRDefault="00B51E2C" w:rsidP="001E36F0">
            <w:pPr>
              <w:spacing w:line="0" w:lineRule="atLeast"/>
              <w:rPr>
                <w:rFonts w:ascii="Arial" w:eastAsia="Times New Roman" w:hAnsi="Arial"/>
                <w:sz w:val="15"/>
              </w:rPr>
            </w:pPr>
          </w:p>
        </w:tc>
        <w:tc>
          <w:tcPr>
            <w:tcW w:w="2960" w:type="dxa"/>
            <w:gridSpan w:val="2"/>
            <w:tcBorders>
              <w:bottom w:val="single" w:sz="4" w:space="0" w:color="auto"/>
              <w:right w:val="single" w:sz="8" w:space="0" w:color="auto"/>
            </w:tcBorders>
            <w:shd w:val="clear" w:color="auto" w:fill="auto"/>
            <w:vAlign w:val="bottom"/>
          </w:tcPr>
          <w:p w14:paraId="5BD1D379" w14:textId="77777777" w:rsidR="00B51E2C" w:rsidRPr="001012EC" w:rsidRDefault="00B51E2C" w:rsidP="001E36F0">
            <w:pPr>
              <w:spacing w:line="173" w:lineRule="exact"/>
              <w:ind w:right="120"/>
              <w:jc w:val="center"/>
              <w:rPr>
                <w:rFonts w:ascii="Arial" w:eastAsia="Arial" w:hAnsi="Arial"/>
                <w:color w:val="3B3838"/>
                <w:sz w:val="16"/>
              </w:rPr>
            </w:pPr>
            <w:r w:rsidRPr="001012E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14:paraId="1BAABB3A" w14:textId="77777777" w:rsidR="00B51E2C" w:rsidRPr="001012EC" w:rsidRDefault="00C050DC" w:rsidP="001E36F0">
            <w:pPr>
              <w:spacing w:line="173" w:lineRule="exact"/>
              <w:jc w:val="center"/>
              <w:rPr>
                <w:rFonts w:ascii="Arial" w:eastAsia="Arial" w:hAnsi="Arial"/>
                <w:color w:val="3B3838"/>
                <w:w w:val="97"/>
                <w:sz w:val="16"/>
              </w:rPr>
            </w:pPr>
            <w:r w:rsidRPr="001012EC">
              <w:rPr>
                <w:rFonts w:ascii="Arial" w:eastAsia="Arial" w:hAnsi="Arial"/>
                <w:color w:val="3B3838"/>
                <w:w w:val="97"/>
                <w:sz w:val="16"/>
              </w:rPr>
              <w:t>200</w:t>
            </w:r>
            <w:r w:rsidR="00B51E2C" w:rsidRPr="001012E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14:paraId="7FDD539E" w14:textId="77777777" w:rsidR="00B51E2C" w:rsidRPr="001012EC" w:rsidRDefault="00B51E2C" w:rsidP="001E36F0">
            <w:pPr>
              <w:spacing w:line="0" w:lineRule="atLeast"/>
              <w:rPr>
                <w:rFonts w:ascii="Arial" w:eastAsia="Times New Roman" w:hAnsi="Arial"/>
                <w:sz w:val="15"/>
              </w:rPr>
            </w:pPr>
          </w:p>
        </w:tc>
      </w:tr>
    </w:tbl>
    <w:p w14:paraId="2103EBC3" w14:textId="77777777" w:rsidR="00002732" w:rsidRPr="001012EC" w:rsidRDefault="00002732">
      <w:pPr>
        <w:spacing w:line="274" w:lineRule="exact"/>
        <w:rPr>
          <w:rFonts w:ascii="Arial" w:eastAsia="Times New Roman" w:hAnsi="Arial"/>
        </w:rPr>
      </w:pPr>
    </w:p>
    <w:p w14:paraId="2E786D69" w14:textId="77777777" w:rsidR="00002732" w:rsidRPr="001012EC" w:rsidRDefault="00002732">
      <w:pPr>
        <w:spacing w:line="291" w:lineRule="auto"/>
        <w:ind w:left="260" w:right="260"/>
        <w:jc w:val="both"/>
        <w:rPr>
          <w:rFonts w:ascii="Arial" w:eastAsia="Arial" w:hAnsi="Arial"/>
          <w:color w:val="3B3838"/>
        </w:rPr>
      </w:pPr>
      <w:r w:rsidRPr="001012EC">
        <w:rPr>
          <w:rFonts w:ascii="Arial" w:eastAsia="Arial" w:hAnsi="Arial"/>
          <w:color w:val="3B3838"/>
        </w:rPr>
        <w:t xml:space="preserve">La verificación se hará con base en la sumatoria de los valores </w:t>
      </w:r>
      <w:r w:rsidR="004F326B" w:rsidRPr="001012EC">
        <w:rPr>
          <w:rFonts w:ascii="Arial" w:eastAsia="Arial" w:hAnsi="Arial"/>
          <w:color w:val="3B3838"/>
        </w:rPr>
        <w:t>ejecutados</w:t>
      </w:r>
      <w:r w:rsidRPr="001012EC">
        <w:rPr>
          <w:rFonts w:ascii="Arial" w:eastAsia="Arial" w:hAnsi="Arial"/>
          <w:color w:val="3B3838"/>
        </w:rPr>
        <w:t xml:space="preserve"> </w:t>
      </w:r>
      <w:r w:rsidR="00AB59EF" w:rsidRPr="001012EC">
        <w:rPr>
          <w:rFonts w:ascii="Arial" w:eastAsia="Arial" w:hAnsi="Arial"/>
          <w:color w:val="3B3838"/>
        </w:rPr>
        <w:t>de</w:t>
      </w:r>
      <w:r w:rsidR="004F326B" w:rsidRPr="001012EC">
        <w:rPr>
          <w:rFonts w:ascii="Arial" w:eastAsia="Arial" w:hAnsi="Arial"/>
          <w:color w:val="3B3838"/>
        </w:rPr>
        <w:t xml:space="preserve"> las actividades que cumplen la experiencia solicitada</w:t>
      </w:r>
      <w:r w:rsidR="00AB59EF" w:rsidRPr="001012EC">
        <w:rPr>
          <w:rFonts w:ascii="Arial" w:eastAsia="Arial" w:hAnsi="Arial"/>
          <w:color w:val="3B3838"/>
        </w:rPr>
        <w:t xml:space="preserve"> </w:t>
      </w:r>
      <w:r w:rsidRPr="001012EC">
        <w:rPr>
          <w:rFonts w:ascii="Arial" w:eastAsia="Arial" w:hAnsi="Arial"/>
          <w:color w:val="3B3838"/>
        </w:rPr>
        <w:t>(incluido IVA) en SMMLV de los contratos que cumplan con los requisitos establecidos en este Pliego de Condiciones.</w:t>
      </w:r>
    </w:p>
    <w:p w14:paraId="5D0A1941" w14:textId="77777777" w:rsidR="00002732" w:rsidRPr="001012EC" w:rsidRDefault="00002732">
      <w:pPr>
        <w:spacing w:line="262" w:lineRule="exact"/>
        <w:rPr>
          <w:rFonts w:ascii="Arial" w:eastAsia="Times New Roman" w:hAnsi="Arial"/>
        </w:rPr>
      </w:pPr>
    </w:p>
    <w:p w14:paraId="6777B0B9" w14:textId="77777777" w:rsidR="00E86F53"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lastRenderedPageBreak/>
        <w:t>El Proponente cumple el requisito de experiencia si la sumatoria de los valores totales ejecutados</w:t>
      </w:r>
      <w:r w:rsidR="004F326B" w:rsidRPr="001012EC">
        <w:rPr>
          <w:rFonts w:ascii="Arial" w:eastAsia="Arial" w:hAnsi="Arial"/>
          <w:color w:val="3B3838"/>
        </w:rPr>
        <w:t xml:space="preserve"> de las actividades que cumplen la experiencia solicitada</w:t>
      </w:r>
      <w:r w:rsidRPr="001012EC">
        <w:rPr>
          <w:rFonts w:ascii="Arial" w:eastAsia="Arial" w:hAnsi="Arial"/>
          <w:color w:val="3B3838"/>
        </w:rPr>
        <w:t xml:space="preserve"> (incluido IVA) expresados en SMMLV es mayor o igual al valor mínimo a certificar establecido en la tabla anterior.</w:t>
      </w:r>
      <w:bookmarkStart w:id="148" w:name="page26"/>
      <w:bookmarkEnd w:id="148"/>
    </w:p>
    <w:p w14:paraId="75C38870" w14:textId="77777777" w:rsidR="00E86F53" w:rsidRPr="001012EC" w:rsidRDefault="00E86F53">
      <w:pPr>
        <w:spacing w:line="271" w:lineRule="auto"/>
        <w:ind w:left="260" w:right="260"/>
        <w:jc w:val="both"/>
        <w:rPr>
          <w:rFonts w:ascii="Arial" w:eastAsia="Arial" w:hAnsi="Arial"/>
          <w:color w:val="3B3838"/>
        </w:rPr>
      </w:pPr>
    </w:p>
    <w:p w14:paraId="69562BB8" w14:textId="31C4B123" w:rsidR="00002732"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En caso de que el número de contratos con los cuales el Proponente acredita la experiencia no satisfaga el porcentaje mínimo a certificar establecido en la anterior tabla, se calificará la propuesta como no hábil</w:t>
      </w:r>
      <w:r w:rsidR="001012EC" w:rsidRPr="001012EC">
        <w:rPr>
          <w:rFonts w:ascii="Arial" w:hAnsi="Arial"/>
          <w:lang w:val="es-ES"/>
        </w:rPr>
        <w:t xml:space="preserve"> y el Proponente podrá subsanarla en los términos establecidos en la sección 1.6</w:t>
      </w:r>
      <w:r w:rsidRPr="001012EC">
        <w:rPr>
          <w:rFonts w:ascii="Arial" w:eastAsia="Arial" w:hAnsi="Arial"/>
          <w:color w:val="3B3838"/>
        </w:rPr>
        <w:t>.</w:t>
      </w:r>
    </w:p>
    <w:p w14:paraId="29D81593" w14:textId="77777777" w:rsidR="00002732" w:rsidRDefault="00002732">
      <w:pPr>
        <w:spacing w:line="389" w:lineRule="exact"/>
        <w:rPr>
          <w:rFonts w:ascii="Times New Roman" w:eastAsia="Times New Roman" w:hAnsi="Times New Roman"/>
        </w:rPr>
      </w:pPr>
    </w:p>
    <w:p w14:paraId="61C0792C" w14:textId="77777777" w:rsidR="00002732" w:rsidRDefault="00002732" w:rsidP="006636C3">
      <w:pPr>
        <w:pStyle w:val="Ttulo2"/>
      </w:pPr>
      <w:bookmarkStart w:id="149" w:name="_Toc75507887"/>
      <w:r>
        <w:t>CAPACIDAD FINANCIERA</w:t>
      </w:r>
      <w:bookmarkEnd w:id="149"/>
    </w:p>
    <w:p w14:paraId="2FF585D8" w14:textId="77777777" w:rsidR="00002732" w:rsidRDefault="00002732">
      <w:pPr>
        <w:spacing w:line="246" w:lineRule="exact"/>
        <w:rPr>
          <w:rFonts w:ascii="Times New Roman" w:eastAsia="Times New Roman" w:hAnsi="Times New Roman"/>
        </w:rPr>
      </w:pPr>
    </w:p>
    <w:p w14:paraId="791C88C8" w14:textId="77777777" w:rsidR="00002732" w:rsidRPr="00FE4392" w:rsidRDefault="00002732">
      <w:pPr>
        <w:spacing w:line="291" w:lineRule="auto"/>
        <w:ind w:left="260" w:right="260"/>
        <w:rPr>
          <w:rFonts w:ascii="Arial" w:hAnsi="Arial"/>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2 – Indicadores financieros y organizacionales </w:t>
        </w:r>
      </w:hyperlink>
      <w:r w:rsidRPr="00FE4392">
        <w:rPr>
          <w:rFonts w:ascii="Arial" w:eastAsia="Arial" w:hAnsi="Arial"/>
          <w:color w:val="3B3838"/>
        </w:rPr>
        <w:t xml:space="preserve">y bajo las condiciones señaladas en el numeral </w:t>
      </w:r>
      <w:hyperlink w:anchor="page28" w:history="1">
        <w:r w:rsidRPr="00FE4392">
          <w:rPr>
            <w:rFonts w:ascii="Arial" w:eastAsia="Arial" w:hAnsi="Arial"/>
            <w:color w:val="3B3838"/>
          </w:rPr>
          <w:t>3.9:</w:t>
        </w:r>
      </w:hyperlink>
    </w:p>
    <w:p w14:paraId="56B84E46" w14:textId="77777777" w:rsidR="000C7CBA" w:rsidRPr="00FE4392" w:rsidRDefault="00393571" w:rsidP="000C7CBA">
      <w:pPr>
        <w:spacing w:line="291" w:lineRule="auto"/>
        <w:ind w:left="260" w:right="260"/>
        <w:jc w:val="center"/>
        <w:rPr>
          <w:rFonts w:ascii="Arial" w:hAnsi="Arial"/>
        </w:rPr>
      </w:pPr>
      <w:r w:rsidRPr="00FE4392">
        <w:rPr>
          <w:rFonts w:ascii="Arial" w:hAnsi="Arial"/>
          <w:noProof/>
        </w:rPr>
        <w:drawing>
          <wp:inline distT="0" distB="0" distL="0" distR="0" wp14:anchorId="2291BBFF" wp14:editId="4BE5EACC">
            <wp:extent cx="2371725" cy="1652905"/>
            <wp:effectExtent l="0" t="0" r="9525" b="444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652905"/>
                    </a:xfrm>
                    <a:prstGeom prst="rect">
                      <a:avLst/>
                    </a:prstGeom>
                    <a:noFill/>
                    <a:ln>
                      <a:noFill/>
                    </a:ln>
                  </pic:spPr>
                </pic:pic>
              </a:graphicData>
            </a:graphic>
          </wp:inline>
        </w:drawing>
      </w:r>
    </w:p>
    <w:p w14:paraId="779FC9BD" w14:textId="77777777" w:rsidR="00002732" w:rsidRPr="00FE4392" w:rsidRDefault="00002732">
      <w:pPr>
        <w:spacing w:line="200" w:lineRule="exact"/>
        <w:rPr>
          <w:rFonts w:ascii="Arial" w:eastAsia="Arial" w:hAnsi="Arial"/>
          <w:color w:val="3B3838"/>
        </w:rPr>
      </w:pPr>
    </w:p>
    <w:p w14:paraId="480B5098" w14:textId="77777777" w:rsidR="00002732" w:rsidRPr="00FE4392" w:rsidRDefault="00002732">
      <w:pPr>
        <w:spacing w:line="222" w:lineRule="exact"/>
        <w:rPr>
          <w:rFonts w:ascii="Arial" w:eastAsia="Arial" w:hAnsi="Arial"/>
          <w:color w:val="3B3838"/>
        </w:rPr>
      </w:pPr>
    </w:p>
    <w:p w14:paraId="751FB7A6"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5CD552BD" w14:textId="77777777" w:rsidR="00002732" w:rsidRPr="00FE4392" w:rsidRDefault="00002732">
      <w:pPr>
        <w:spacing w:line="287" w:lineRule="exact"/>
        <w:rPr>
          <w:rFonts w:ascii="Arial" w:eastAsia="Arial" w:hAnsi="Arial"/>
          <w:color w:val="3B3838"/>
        </w:rPr>
      </w:pPr>
    </w:p>
    <w:p w14:paraId="7ED40B2D" w14:textId="77777777" w:rsidR="000C7CBA" w:rsidRPr="00FE4392" w:rsidRDefault="00393571" w:rsidP="000C7CBA">
      <w:pPr>
        <w:tabs>
          <w:tab w:val="left" w:pos="1060"/>
        </w:tabs>
        <w:spacing w:line="0" w:lineRule="atLeast"/>
        <w:ind w:left="260"/>
        <w:jc w:val="center"/>
        <w:rPr>
          <w:rFonts w:ascii="Arial" w:eastAsia="Arial" w:hAnsi="Arial"/>
          <w:color w:val="3B3838"/>
        </w:rPr>
      </w:pPr>
      <w:r w:rsidRPr="00FE4392">
        <w:rPr>
          <w:rFonts w:ascii="Arial" w:hAnsi="Arial"/>
          <w:noProof/>
        </w:rPr>
        <w:drawing>
          <wp:inline distT="0" distB="0" distL="0" distR="0" wp14:anchorId="4E6D60AF" wp14:editId="55230BD7">
            <wp:extent cx="2628900" cy="3905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27BDBA7B" w14:textId="77777777" w:rsidR="000C7CBA" w:rsidRPr="00FE4392" w:rsidRDefault="000C7CBA">
      <w:pPr>
        <w:tabs>
          <w:tab w:val="left" w:pos="1060"/>
        </w:tabs>
        <w:spacing w:line="0" w:lineRule="atLeast"/>
        <w:ind w:left="260"/>
        <w:rPr>
          <w:rFonts w:ascii="Arial" w:eastAsia="Arial" w:hAnsi="Arial"/>
          <w:color w:val="3B3838"/>
        </w:rPr>
      </w:pPr>
    </w:p>
    <w:p w14:paraId="34A7C159" w14:textId="77777777" w:rsidR="00002732" w:rsidRPr="00FE4392" w:rsidRDefault="00002732">
      <w:pPr>
        <w:tabs>
          <w:tab w:val="left" w:pos="1060"/>
        </w:tabs>
        <w:spacing w:line="0" w:lineRule="atLeast"/>
        <w:ind w:left="260"/>
        <w:rPr>
          <w:rFonts w:ascii="Arial" w:eastAsia="Arial" w:hAnsi="Arial"/>
          <w:color w:val="3B3838"/>
        </w:rPr>
      </w:pPr>
      <w:r w:rsidRPr="00FE4392">
        <w:rPr>
          <w:rFonts w:ascii="Arial" w:eastAsia="Arial" w:hAnsi="Arial"/>
          <w:color w:val="3B3838"/>
        </w:rPr>
        <w:t>Donde</w:t>
      </w:r>
      <w:r w:rsidR="00F85A6F" w:rsidRPr="00FE4392">
        <w:rPr>
          <w:rFonts w:ascii="Arial" w:eastAsia="Arial" w:hAnsi="Arial"/>
          <w:color w:val="3B3838"/>
        </w:rPr>
        <w:t xml:space="preserve"> </w:t>
      </w:r>
      <w:r w:rsidR="00F85A6F" w:rsidRPr="00FE4392">
        <w:rPr>
          <w:rFonts w:ascii="Cambria Math" w:hAnsi="Cambria Math" w:cs="Cambria Math"/>
        </w:rPr>
        <w:t>𝑛</w:t>
      </w:r>
      <w:r w:rsidRPr="00FE4392">
        <w:rPr>
          <w:rFonts w:ascii="Arial" w:eastAsia="Times New Roman" w:hAnsi="Arial"/>
        </w:rPr>
        <w:tab/>
      </w:r>
      <w:r w:rsidRPr="00FE4392">
        <w:rPr>
          <w:rFonts w:ascii="Arial" w:eastAsia="Arial" w:hAnsi="Arial"/>
          <w:color w:val="3B3838"/>
        </w:rPr>
        <w:t>es el número de integrantes del Proponente Plural (unión temporal o consorcio).</w:t>
      </w:r>
    </w:p>
    <w:p w14:paraId="22B143CF" w14:textId="77777777" w:rsidR="00002732" w:rsidRPr="00FE4392" w:rsidRDefault="00002732">
      <w:pPr>
        <w:spacing w:line="200" w:lineRule="exact"/>
        <w:rPr>
          <w:rFonts w:ascii="Arial" w:eastAsia="Arial" w:hAnsi="Arial"/>
          <w:color w:val="3B3838"/>
        </w:rPr>
      </w:pPr>
    </w:p>
    <w:p w14:paraId="058312D3"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El Proponente que no tiene pasivos corrientes está habilitado respecto del índice de liquidez.</w:t>
      </w:r>
    </w:p>
    <w:p w14:paraId="1075EC17" w14:textId="77777777" w:rsidR="00002732" w:rsidRPr="00FE4392" w:rsidRDefault="00002732">
      <w:pPr>
        <w:spacing w:line="203" w:lineRule="exact"/>
        <w:rPr>
          <w:rFonts w:ascii="Arial" w:eastAsia="Arial" w:hAnsi="Arial"/>
          <w:color w:val="3B3838"/>
        </w:rPr>
      </w:pPr>
    </w:p>
    <w:p w14:paraId="16EEF41E" w14:textId="77777777" w:rsidR="00002732" w:rsidRPr="00FE4392" w:rsidRDefault="00002732">
      <w:pPr>
        <w:spacing w:line="267" w:lineRule="auto"/>
        <w:ind w:left="260" w:right="260"/>
        <w:rPr>
          <w:rFonts w:ascii="Arial" w:eastAsia="Arial" w:hAnsi="Arial"/>
          <w:color w:val="3B3838"/>
        </w:rPr>
      </w:pPr>
      <w:r w:rsidRPr="00FE4392">
        <w:rPr>
          <w:rFonts w:ascii="Arial" w:eastAsia="Arial" w:hAnsi="Arial"/>
          <w:color w:val="3B3838"/>
        </w:rPr>
        <w:t>El Proponente que no tiene gastos de intereses está habilitado respecto de la razón de cobertura de intereses, siempre y cuando la utilidad operacional sea igual o mayor a cero (0).</w:t>
      </w:r>
    </w:p>
    <w:p w14:paraId="6817DA7E" w14:textId="77777777" w:rsidR="00002732" w:rsidRPr="00FE4392" w:rsidRDefault="00002732">
      <w:pPr>
        <w:spacing w:line="167" w:lineRule="exact"/>
        <w:rPr>
          <w:rFonts w:ascii="Arial" w:eastAsia="Arial" w:hAnsi="Arial"/>
          <w:color w:val="3B3838"/>
        </w:rPr>
      </w:pPr>
    </w:p>
    <w:p w14:paraId="76260B6E" w14:textId="77777777" w:rsidR="00002732" w:rsidRDefault="00002732" w:rsidP="006636C3">
      <w:pPr>
        <w:pStyle w:val="Ttulo2"/>
      </w:pPr>
      <w:bookmarkStart w:id="150" w:name="_Toc75507888"/>
      <w:r>
        <w:t>CAPITAL DE TRABAJO</w:t>
      </w:r>
      <w:bookmarkEnd w:id="150"/>
    </w:p>
    <w:p w14:paraId="2C917E3D" w14:textId="77777777" w:rsidR="00002732" w:rsidRDefault="00002732">
      <w:pPr>
        <w:spacing w:line="236" w:lineRule="exact"/>
        <w:rPr>
          <w:rFonts w:ascii="Arial" w:eastAsia="Arial" w:hAnsi="Arial"/>
          <w:color w:val="3B3838"/>
          <w:sz w:val="19"/>
        </w:rPr>
      </w:pPr>
    </w:p>
    <w:p w14:paraId="64A4A6A0" w14:textId="77777777"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14:paraId="1B99385F" w14:textId="77777777" w:rsidR="00002732" w:rsidRDefault="00002732">
      <w:pPr>
        <w:spacing w:line="195" w:lineRule="exact"/>
        <w:rPr>
          <w:rFonts w:ascii="Arial" w:eastAsia="Arial" w:hAnsi="Arial"/>
          <w:color w:val="3B3838"/>
          <w:sz w:val="19"/>
        </w:rPr>
      </w:pPr>
    </w:p>
    <w:p w14:paraId="60144BBB" w14:textId="77777777"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14:paraId="05AA401F" w14:textId="77777777" w:rsidR="00002732" w:rsidRPr="00E84235" w:rsidRDefault="00002732">
      <w:pPr>
        <w:spacing w:line="200" w:lineRule="exact"/>
        <w:rPr>
          <w:rFonts w:ascii="Arial" w:eastAsia="Arial" w:hAnsi="Arial"/>
          <w:color w:val="3B3838"/>
          <w:sz w:val="19"/>
          <w:lang w:val="en-US"/>
        </w:rPr>
      </w:pPr>
    </w:p>
    <w:p w14:paraId="6F6A8A0D" w14:textId="77777777" w:rsidR="00002732" w:rsidRPr="00E84235" w:rsidRDefault="00002732">
      <w:pPr>
        <w:spacing w:line="338" w:lineRule="exact"/>
        <w:rPr>
          <w:rFonts w:ascii="Arial" w:eastAsia="Arial" w:hAnsi="Arial"/>
          <w:color w:val="3B3838"/>
          <w:sz w:val="19"/>
          <w:lang w:val="en-US"/>
        </w:rPr>
      </w:pPr>
    </w:p>
    <w:p w14:paraId="653EF5AE" w14:textId="77777777"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14:paraId="3B63EFD9" w14:textId="77777777" w:rsidR="00002732" w:rsidRPr="00E84235" w:rsidRDefault="00002732">
      <w:pPr>
        <w:spacing w:line="275" w:lineRule="exact"/>
        <w:rPr>
          <w:rFonts w:ascii="Arial" w:eastAsia="Arial" w:hAnsi="Arial"/>
          <w:color w:val="3B3838"/>
          <w:sz w:val="19"/>
          <w:lang w:val="en-US"/>
        </w:rPr>
      </w:pPr>
    </w:p>
    <w:p w14:paraId="03F5374B" w14:textId="77777777"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14:paraId="7156FB74" w14:textId="77777777" w:rsidR="00002732" w:rsidRDefault="00002732">
      <w:pPr>
        <w:spacing w:line="276" w:lineRule="exact"/>
        <w:rPr>
          <w:rFonts w:ascii="Arial" w:eastAsia="Arial" w:hAnsi="Arial"/>
          <w:color w:val="3B3838"/>
          <w:sz w:val="19"/>
        </w:rPr>
      </w:pPr>
    </w:p>
    <w:p w14:paraId="30F98EB9" w14:textId="77777777"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14:paraId="70E5132A" w14:textId="77777777" w:rsidR="00002732" w:rsidRDefault="00002732">
      <w:pPr>
        <w:spacing w:line="274" w:lineRule="exact"/>
        <w:rPr>
          <w:rFonts w:ascii="Arial" w:eastAsia="Arial" w:hAnsi="Arial"/>
          <w:color w:val="3B3838"/>
          <w:sz w:val="19"/>
        </w:rPr>
      </w:pPr>
    </w:p>
    <w:p w14:paraId="1F1D28CC" w14:textId="77777777" w:rsidR="00002732" w:rsidRDefault="00002732">
      <w:pPr>
        <w:spacing w:line="0" w:lineRule="atLeast"/>
        <w:ind w:left="260"/>
        <w:rPr>
          <w:rFonts w:ascii="Arial" w:eastAsia="Arial" w:hAnsi="Arial"/>
          <w:color w:val="3B3838"/>
        </w:rPr>
      </w:pPr>
      <w:r>
        <w:rPr>
          <w:rFonts w:ascii="Arial" w:eastAsia="Arial" w:hAnsi="Arial"/>
          <w:color w:val="3B3838"/>
        </w:rPr>
        <w:lastRenderedPageBreak/>
        <w:t>PC = Pasivo corriente</w:t>
      </w:r>
    </w:p>
    <w:p w14:paraId="3CB2DB5F" w14:textId="77777777" w:rsidR="00002732" w:rsidRDefault="00002732">
      <w:pPr>
        <w:spacing w:line="274" w:lineRule="exact"/>
        <w:rPr>
          <w:rFonts w:ascii="Arial" w:eastAsia="Arial" w:hAnsi="Arial"/>
          <w:color w:val="3B3838"/>
          <w:sz w:val="19"/>
        </w:rPr>
      </w:pPr>
    </w:p>
    <w:p w14:paraId="3496AD5E" w14:textId="77777777"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51" w:name="page27"/>
      <w:bookmarkEnd w:id="151"/>
      <w:r w:rsidR="00E86F53">
        <w:rPr>
          <w:rFonts w:ascii="Arial" w:eastAsia="Arial" w:hAnsi="Arial"/>
          <w:color w:val="3B3838"/>
        </w:rPr>
        <w:t>.</w:t>
      </w:r>
    </w:p>
    <w:p w14:paraId="1385D188" w14:textId="77777777" w:rsidR="00E86F53" w:rsidRDefault="00E86F53" w:rsidP="00E86F53">
      <w:pPr>
        <w:spacing w:line="0" w:lineRule="atLeast"/>
        <w:ind w:left="260"/>
        <w:rPr>
          <w:rFonts w:ascii="Arial" w:eastAsia="Arial" w:hAnsi="Arial"/>
          <w:color w:val="3B3838"/>
        </w:rPr>
      </w:pPr>
    </w:p>
    <w:p w14:paraId="1C23BBC2" w14:textId="77DD0831" w:rsidR="00F069BB" w:rsidRDefault="00F069BB" w:rsidP="00F069BB">
      <w:pPr>
        <w:spacing w:line="0" w:lineRule="atLeast"/>
        <w:ind w:left="260"/>
        <w:jc w:val="both"/>
        <w:rPr>
          <w:rFonts w:ascii="Arial" w:eastAsia="Arial" w:hAnsi="Arial"/>
          <w:color w:val="3B3838"/>
          <w:shd w:val="clear" w:color="auto" w:fill="BFBFBF"/>
        </w:rPr>
      </w:pPr>
      <w:r>
        <w:rPr>
          <w:rFonts w:ascii="Arial" w:eastAsia="Arial" w:hAnsi="Arial"/>
          <w:color w:val="3B3838"/>
        </w:rPr>
        <w:t xml:space="preserve">El capital de trabajo (CT) del oferente deberá ser mayor o igual al capital de trabajo demandado (CTd): </w:t>
      </w:r>
    </w:p>
    <w:p w14:paraId="21E6B6FA" w14:textId="77777777" w:rsidR="00F069BB" w:rsidRDefault="00F069BB" w:rsidP="00F069BB">
      <w:pPr>
        <w:spacing w:line="0" w:lineRule="atLeast"/>
        <w:ind w:left="260"/>
        <w:jc w:val="both"/>
        <w:rPr>
          <w:rFonts w:ascii="Arial" w:eastAsia="Arial" w:hAnsi="Arial"/>
          <w:color w:val="3B3838"/>
          <w:shd w:val="clear" w:color="auto" w:fill="BFBFBF"/>
        </w:rPr>
      </w:pPr>
    </w:p>
    <w:p w14:paraId="2B0662D3" w14:textId="77777777" w:rsidR="00F069BB" w:rsidRPr="00980C4C" w:rsidRDefault="00F069BB" w:rsidP="00F069BB">
      <w:pPr>
        <w:ind w:left="284"/>
        <w:jc w:val="both"/>
        <w:rPr>
          <w:rFonts w:ascii="Arial" w:hAnsi="Arial"/>
        </w:rPr>
      </w:pPr>
      <w:r w:rsidRPr="00980C4C">
        <w:rPr>
          <w:rFonts w:ascii="Arial" w:hAnsi="Arial"/>
          <w:b/>
          <w:bCs/>
          <w:i/>
          <w:iCs/>
          <w:color w:val="000000"/>
          <w:u w:val="single"/>
          <w:lang w:eastAsia="es-ES"/>
        </w:rPr>
        <w:t>Capital de trabajo demandando (requerido):</w:t>
      </w:r>
    </w:p>
    <w:p w14:paraId="2F09EF80" w14:textId="77777777" w:rsidR="00F069BB" w:rsidRPr="00980C4C" w:rsidRDefault="00F069BB" w:rsidP="00F069BB">
      <w:pPr>
        <w:ind w:left="284"/>
        <w:jc w:val="both"/>
        <w:rPr>
          <w:rFonts w:ascii="Arial" w:hAnsi="Arial"/>
        </w:rPr>
      </w:pPr>
    </w:p>
    <w:p w14:paraId="2B35D9D8" w14:textId="77777777" w:rsidR="00F069BB" w:rsidRPr="00980C4C" w:rsidRDefault="00F069BB" w:rsidP="00F069BB">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14:paraId="4BF2ECDD" w14:textId="77777777" w:rsidR="00F069BB" w:rsidRPr="00980C4C" w:rsidRDefault="00F069BB" w:rsidP="00F069BB">
      <w:pPr>
        <w:pStyle w:val="NormalWeb"/>
        <w:shd w:val="clear" w:color="auto" w:fill="FFFFFF"/>
        <w:spacing w:before="0" w:beforeAutospacing="0" w:after="0" w:afterAutospacing="0"/>
        <w:ind w:left="708"/>
        <w:jc w:val="both"/>
        <w:rPr>
          <w:rFonts w:ascii="Arial" w:hAnsi="Arial" w:cs="Arial"/>
          <w:sz w:val="20"/>
          <w:szCs w:val="20"/>
        </w:rPr>
      </w:pPr>
    </w:p>
    <w:p w14:paraId="4175B95F" w14:textId="77777777" w:rsidR="00F069BB" w:rsidRPr="00AB77A1" w:rsidRDefault="00F069BB" w:rsidP="00F069BB">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14:paraId="5C55383E" w14:textId="77777777" w:rsidR="00F069BB" w:rsidRPr="00980C4C" w:rsidRDefault="00F069BB" w:rsidP="00F069BB">
      <w:pPr>
        <w:ind w:left="709"/>
        <w:jc w:val="both"/>
        <w:rPr>
          <w:rFonts w:ascii="Arial" w:hAnsi="Arial"/>
          <w:color w:val="000000"/>
        </w:rPr>
      </w:pPr>
    </w:p>
    <w:p w14:paraId="4C5B8E58" w14:textId="77777777" w:rsidR="00F069BB" w:rsidRPr="00980C4C" w:rsidDel="00F425D4" w:rsidRDefault="00F069BB" w:rsidP="00F069BB">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14:paraId="6F70AE6B" w14:textId="77777777" w:rsidR="00F069BB" w:rsidRPr="00980C4C" w:rsidRDefault="00F069BB" w:rsidP="00F069BB">
      <w:pPr>
        <w:jc w:val="both"/>
        <w:rPr>
          <w:rFonts w:ascii="Arial" w:hAnsi="Arial"/>
          <w:color w:val="000000"/>
          <w:lang w:eastAsia="es-ES"/>
        </w:rPr>
      </w:pPr>
    </w:p>
    <w:p w14:paraId="50E020A7" w14:textId="77777777" w:rsidR="00F069BB" w:rsidRPr="00980C4C" w:rsidRDefault="00F069BB" w:rsidP="00F069BB">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14:paraId="41518228" w14:textId="77777777" w:rsidR="00F069BB" w:rsidRPr="00980C4C" w:rsidRDefault="00F069BB" w:rsidP="00F069BB">
      <w:pPr>
        <w:ind w:left="709"/>
        <w:jc w:val="both"/>
        <w:rPr>
          <w:rFonts w:ascii="Arial" w:hAnsi="Arial"/>
          <w:color w:val="000000"/>
        </w:rPr>
      </w:pPr>
    </w:p>
    <w:p w14:paraId="6EFB0A0D" w14:textId="77777777" w:rsidR="00F069BB" w:rsidRPr="00AB77A1" w:rsidRDefault="00F069BB" w:rsidP="00F069BB">
      <w:pPr>
        <w:jc w:val="center"/>
        <w:rPr>
          <w:rFonts w:ascii="Arial" w:hAnsi="Arial"/>
        </w:rPr>
      </w:pPr>
      <w:bookmarkStart w:id="152"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52"/>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14:paraId="2FBD868A" w14:textId="77777777" w:rsidR="00F069BB" w:rsidRPr="00980C4C" w:rsidRDefault="00F069BB" w:rsidP="00F069BB">
      <w:pPr>
        <w:ind w:left="284"/>
        <w:jc w:val="both"/>
        <w:rPr>
          <w:rFonts w:ascii="Arial" w:hAnsi="Arial"/>
          <w:color w:val="000000"/>
        </w:rPr>
      </w:pPr>
    </w:p>
    <w:p w14:paraId="14DF32AE" w14:textId="77777777" w:rsidR="00F069BB" w:rsidRPr="00980C4C" w:rsidRDefault="00F069BB" w:rsidP="00F069BB">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14:paraId="51A7E8D2" w14:textId="77777777" w:rsidR="00F069BB" w:rsidRPr="00980C4C" w:rsidRDefault="00F069BB" w:rsidP="00F069BB">
      <w:pPr>
        <w:ind w:left="284"/>
        <w:jc w:val="both"/>
        <w:rPr>
          <w:rFonts w:ascii="Arial" w:hAnsi="Arial"/>
          <w:color w:val="000000"/>
        </w:rPr>
      </w:pPr>
    </w:p>
    <w:p w14:paraId="788A049D" w14:textId="77777777" w:rsidR="00002732" w:rsidRDefault="00002732">
      <w:pPr>
        <w:spacing w:line="192" w:lineRule="exact"/>
        <w:rPr>
          <w:rFonts w:ascii="Times New Roman" w:eastAsia="Times New Roman" w:hAnsi="Times New Roman"/>
        </w:rPr>
      </w:pPr>
    </w:p>
    <w:p w14:paraId="61DFF551" w14:textId="77777777"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14:paraId="67D30F0C" w14:textId="77777777" w:rsidR="000C7CBA" w:rsidRDefault="000C7CBA">
      <w:pPr>
        <w:spacing w:line="0" w:lineRule="atLeast"/>
        <w:ind w:left="260"/>
        <w:rPr>
          <w:rFonts w:ascii="Arial" w:eastAsia="Arial" w:hAnsi="Arial"/>
          <w:color w:val="3B3838"/>
        </w:rPr>
      </w:pPr>
    </w:p>
    <w:p w14:paraId="26F52B68" w14:textId="77777777" w:rsidR="000C7CBA" w:rsidRDefault="00393571" w:rsidP="000C7CBA">
      <w:pPr>
        <w:spacing w:line="0" w:lineRule="atLeast"/>
        <w:ind w:left="260"/>
        <w:jc w:val="center"/>
        <w:rPr>
          <w:rFonts w:ascii="Arial" w:eastAsia="Arial" w:hAnsi="Arial"/>
          <w:color w:val="3B3838"/>
        </w:rPr>
      </w:pPr>
      <w:r w:rsidRPr="004E4E33">
        <w:rPr>
          <w:noProof/>
        </w:rPr>
        <w:drawing>
          <wp:inline distT="0" distB="0" distL="0" distR="0" wp14:anchorId="3C8A1105" wp14:editId="17BBC576">
            <wp:extent cx="1967230"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230" cy="538480"/>
                    </a:xfrm>
                    <a:prstGeom prst="rect">
                      <a:avLst/>
                    </a:prstGeom>
                    <a:noFill/>
                    <a:ln>
                      <a:noFill/>
                    </a:ln>
                  </pic:spPr>
                </pic:pic>
              </a:graphicData>
            </a:graphic>
          </wp:inline>
        </w:drawing>
      </w:r>
    </w:p>
    <w:p w14:paraId="268F0BC6" w14:textId="77777777" w:rsidR="00002732" w:rsidRDefault="00002732">
      <w:pPr>
        <w:spacing w:line="162" w:lineRule="exact"/>
        <w:rPr>
          <w:rFonts w:ascii="Times New Roman" w:eastAsia="Times New Roman" w:hAnsi="Times New Roman"/>
        </w:rPr>
      </w:pPr>
    </w:p>
    <w:p w14:paraId="58C38059" w14:textId="77777777"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14:paraId="5F1FB2DE" w14:textId="77777777" w:rsidR="00002732" w:rsidRDefault="00002732">
      <w:pPr>
        <w:spacing w:line="200" w:lineRule="exact"/>
        <w:rPr>
          <w:rFonts w:ascii="Times New Roman" w:eastAsia="Times New Roman" w:hAnsi="Times New Roman"/>
        </w:rPr>
      </w:pPr>
    </w:p>
    <w:p w14:paraId="5E1DD500" w14:textId="77777777" w:rsidR="00002732" w:rsidRDefault="00002732" w:rsidP="006636C3">
      <w:pPr>
        <w:pStyle w:val="Ttulo2"/>
      </w:pPr>
      <w:bookmarkStart w:id="153" w:name="_Toc75507889"/>
      <w:r>
        <w:t>CAPACIDAD ORGANIZACIONAL</w:t>
      </w:r>
      <w:bookmarkEnd w:id="153"/>
    </w:p>
    <w:p w14:paraId="39813F7C" w14:textId="77777777" w:rsidR="00002732" w:rsidRDefault="00002732">
      <w:pPr>
        <w:spacing w:line="246" w:lineRule="exact"/>
        <w:rPr>
          <w:rFonts w:ascii="Times New Roman" w:eastAsia="Times New Roman" w:hAnsi="Times New Roman"/>
        </w:rPr>
      </w:pPr>
    </w:p>
    <w:p w14:paraId="2E6D53C3" w14:textId="77777777" w:rsidR="00002732" w:rsidRPr="00FE4392" w:rsidRDefault="00002732">
      <w:pPr>
        <w:spacing w:line="264" w:lineRule="auto"/>
        <w:ind w:left="260" w:right="260"/>
        <w:rPr>
          <w:rFonts w:ascii="Arial" w:eastAsia="Arial" w:hAnsi="Arial"/>
          <w:color w:val="3B3838"/>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2 – Indicadores financieros y organizacionales:</w:t>
        </w:r>
      </w:hyperlink>
    </w:p>
    <w:p w14:paraId="33331FE8" w14:textId="77777777" w:rsidR="00002732" w:rsidRPr="00FE4392" w:rsidRDefault="00002732">
      <w:pPr>
        <w:spacing w:line="155" w:lineRule="exact"/>
        <w:rPr>
          <w:rFonts w:ascii="Times New Roman" w:eastAsia="Times New Roman" w:hAnsi="Times New Roman"/>
        </w:rPr>
      </w:pPr>
    </w:p>
    <w:p w14:paraId="4B5BC65F" w14:textId="77777777" w:rsidR="00ED4FFA" w:rsidRPr="00FE4392" w:rsidRDefault="00ED4FFA">
      <w:pPr>
        <w:spacing w:line="155" w:lineRule="exact"/>
        <w:rPr>
          <w:rFonts w:ascii="Times New Roman" w:eastAsia="Times New Roman" w:hAnsi="Times New Roman"/>
        </w:rPr>
      </w:pPr>
    </w:p>
    <w:p w14:paraId="1AD6021B" w14:textId="77777777" w:rsidR="004C48A8" w:rsidRPr="00FE4392" w:rsidRDefault="004C48A8" w:rsidP="00ED4FFA">
      <w:pPr>
        <w:spacing w:line="0" w:lineRule="atLeast"/>
        <w:ind w:left="260"/>
        <w:rPr>
          <w:rFonts w:ascii="Arial" w:eastAsia="Arial" w:hAnsi="Arial"/>
          <w:color w:val="3B3838"/>
        </w:rPr>
      </w:pPr>
    </w:p>
    <w:p w14:paraId="1F1B8640" w14:textId="77777777" w:rsidR="004C48A8" w:rsidRPr="00FE4392" w:rsidRDefault="00393571" w:rsidP="004C48A8">
      <w:pPr>
        <w:spacing w:line="0" w:lineRule="atLeast"/>
        <w:ind w:left="260"/>
        <w:jc w:val="center"/>
        <w:rPr>
          <w:rFonts w:ascii="Arial" w:eastAsia="Arial" w:hAnsi="Arial"/>
          <w:color w:val="3B3838"/>
        </w:rPr>
      </w:pPr>
      <w:r w:rsidRPr="00FE4392">
        <w:rPr>
          <w:noProof/>
        </w:rPr>
        <w:drawing>
          <wp:inline distT="0" distB="0" distL="0" distR="0" wp14:anchorId="1992EEC6" wp14:editId="34DEF088">
            <wp:extent cx="3181350" cy="1181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1181100"/>
                    </a:xfrm>
                    <a:prstGeom prst="rect">
                      <a:avLst/>
                    </a:prstGeom>
                    <a:noFill/>
                    <a:ln>
                      <a:noFill/>
                    </a:ln>
                  </pic:spPr>
                </pic:pic>
              </a:graphicData>
            </a:graphic>
          </wp:inline>
        </w:drawing>
      </w:r>
    </w:p>
    <w:p w14:paraId="7DFA00D1" w14:textId="77777777" w:rsidR="004C48A8" w:rsidRPr="00FE4392" w:rsidRDefault="004C48A8" w:rsidP="00ED4FFA">
      <w:pPr>
        <w:spacing w:line="0" w:lineRule="atLeast"/>
        <w:ind w:left="260"/>
        <w:rPr>
          <w:rFonts w:ascii="Arial" w:eastAsia="Arial" w:hAnsi="Arial"/>
          <w:color w:val="3B3838"/>
        </w:rPr>
      </w:pPr>
    </w:p>
    <w:p w14:paraId="7AFE3B46" w14:textId="77777777" w:rsidR="004C48A8" w:rsidRPr="00FE4392" w:rsidRDefault="004C48A8" w:rsidP="00ED4FFA">
      <w:pPr>
        <w:spacing w:line="0" w:lineRule="atLeast"/>
        <w:ind w:left="260"/>
        <w:rPr>
          <w:rFonts w:ascii="Arial" w:eastAsia="Arial" w:hAnsi="Arial"/>
          <w:color w:val="3B3838"/>
        </w:rPr>
      </w:pPr>
    </w:p>
    <w:p w14:paraId="0634D542" w14:textId="77777777" w:rsidR="00002732" w:rsidRPr="00FE4392" w:rsidRDefault="00002732" w:rsidP="00ED4FFA">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33E5FCF3" w14:textId="77777777" w:rsidR="00ED4FFA" w:rsidRPr="00FE4392" w:rsidRDefault="00ED4FFA" w:rsidP="00ED4FFA">
      <w:pPr>
        <w:spacing w:line="0" w:lineRule="atLeast"/>
        <w:ind w:left="260"/>
        <w:rPr>
          <w:rFonts w:ascii="Arial" w:eastAsia="Arial" w:hAnsi="Arial"/>
          <w:color w:val="3B3838"/>
        </w:rPr>
      </w:pPr>
    </w:p>
    <w:p w14:paraId="1925C40E" w14:textId="77777777" w:rsidR="00E86F53" w:rsidRPr="00FE4392" w:rsidRDefault="00393571" w:rsidP="00E86F53">
      <w:pPr>
        <w:spacing w:line="0" w:lineRule="atLeast"/>
        <w:ind w:left="260"/>
        <w:jc w:val="center"/>
        <w:rPr>
          <w:noProof/>
        </w:rPr>
      </w:pPr>
      <w:r w:rsidRPr="00FE4392">
        <w:rPr>
          <w:noProof/>
        </w:rPr>
        <w:drawing>
          <wp:inline distT="0" distB="0" distL="0" distR="0" wp14:anchorId="67BE59A3" wp14:editId="0C819FF4">
            <wp:extent cx="2800350" cy="390525"/>
            <wp:effectExtent l="0" t="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bookmarkStart w:id="154" w:name="page28"/>
      <w:bookmarkEnd w:id="154"/>
    </w:p>
    <w:p w14:paraId="58DF1564" w14:textId="77777777" w:rsidR="00E86F53" w:rsidRPr="00FE4392" w:rsidRDefault="00E86F53" w:rsidP="00E86F53">
      <w:pPr>
        <w:spacing w:line="0" w:lineRule="atLeast"/>
        <w:ind w:left="260"/>
        <w:rPr>
          <w:noProof/>
        </w:rPr>
      </w:pPr>
    </w:p>
    <w:p w14:paraId="01448209" w14:textId="77777777" w:rsidR="00002732" w:rsidRPr="00FE4392" w:rsidRDefault="00002732" w:rsidP="00E86F53">
      <w:pPr>
        <w:spacing w:line="0" w:lineRule="atLeast"/>
        <w:ind w:left="260"/>
        <w:rPr>
          <w:rFonts w:ascii="Arial" w:eastAsia="Arial" w:hAnsi="Arial"/>
          <w:color w:val="3B3838"/>
        </w:rPr>
      </w:pPr>
      <w:r w:rsidRPr="00FE4392">
        <w:rPr>
          <w:rFonts w:ascii="Arial" w:eastAsia="Arial" w:hAnsi="Arial"/>
          <w:color w:val="3B3838"/>
        </w:rPr>
        <w:t>Donde</w:t>
      </w:r>
      <w:r w:rsidR="00ED4FFA" w:rsidRPr="00FE4392">
        <w:rPr>
          <w:rFonts w:ascii="Arial" w:eastAsia="Arial" w:hAnsi="Arial"/>
          <w:color w:val="3B3838"/>
        </w:rPr>
        <w:t xml:space="preserve"> n</w:t>
      </w:r>
      <w:r w:rsidR="00416A4C" w:rsidRPr="00FE4392">
        <w:rPr>
          <w:rFonts w:ascii="Arial" w:eastAsia="Arial" w:hAnsi="Arial"/>
          <w:color w:val="3B3838"/>
        </w:rPr>
        <w:t xml:space="preserve"> </w:t>
      </w:r>
      <w:r w:rsidRPr="00FE4392">
        <w:rPr>
          <w:rFonts w:ascii="Arial" w:eastAsia="Arial" w:hAnsi="Arial"/>
          <w:color w:val="3B3838"/>
        </w:rPr>
        <w:t>es el número de integrantes del Proponente Plural (unión temporal o consorcio).</w:t>
      </w:r>
    </w:p>
    <w:p w14:paraId="3C3D4B8B" w14:textId="77777777" w:rsidR="00002732" w:rsidRPr="00FE4392" w:rsidRDefault="00002732">
      <w:pPr>
        <w:spacing w:line="200" w:lineRule="exact"/>
        <w:rPr>
          <w:rFonts w:ascii="Times New Roman" w:eastAsia="Times New Roman" w:hAnsi="Times New Roman"/>
        </w:rPr>
      </w:pPr>
    </w:p>
    <w:p w14:paraId="1687D6C9" w14:textId="77777777" w:rsidR="00002732" w:rsidRDefault="00002732">
      <w:pPr>
        <w:spacing w:line="249" w:lineRule="exact"/>
        <w:rPr>
          <w:rFonts w:ascii="Times New Roman" w:eastAsia="Times New Roman" w:hAnsi="Times New Roman"/>
        </w:rPr>
      </w:pPr>
    </w:p>
    <w:p w14:paraId="7447A04D" w14:textId="77777777" w:rsidR="00002732" w:rsidRDefault="00002732" w:rsidP="006636C3">
      <w:pPr>
        <w:pStyle w:val="Ttulo2"/>
      </w:pPr>
      <w:bookmarkStart w:id="155" w:name="_Toc75507890"/>
      <w:r>
        <w:t>ACREDITACIÓN DE LA CAPACIDAD FINANCIERA Y ORGANIZACIONAL</w:t>
      </w:r>
      <w:bookmarkEnd w:id="155"/>
    </w:p>
    <w:p w14:paraId="7ADDAE84" w14:textId="77777777" w:rsidR="00002732" w:rsidRDefault="00002732" w:rsidP="004D3E5F">
      <w:pPr>
        <w:pStyle w:val="Ttulo3"/>
      </w:pPr>
      <w:r>
        <w:t>PERSONAS NATURALES O JURÍDICAS NACIONALES Y EXTRANJERAS CON DOMICILIO O SUCURSAL EN COLOMBIA</w:t>
      </w:r>
    </w:p>
    <w:p w14:paraId="257D0A98" w14:textId="77777777" w:rsidR="00002732" w:rsidRDefault="00002732">
      <w:pPr>
        <w:spacing w:line="262" w:lineRule="exact"/>
        <w:rPr>
          <w:rFonts w:ascii="Times New Roman" w:eastAsia="Times New Roman" w:hAnsi="Times New Roman"/>
        </w:rPr>
      </w:pPr>
    </w:p>
    <w:p w14:paraId="28278A17" w14:textId="77777777" w:rsidR="00D50D96" w:rsidRDefault="00D50D96" w:rsidP="00D50D96">
      <w:pPr>
        <w:spacing w:line="273" w:lineRule="auto"/>
        <w:ind w:left="260" w:right="260"/>
        <w:jc w:val="both"/>
        <w:rPr>
          <w:rFonts w:ascii="Arial" w:eastAsia="Arial" w:hAnsi="Arial"/>
          <w:color w:val="3B3838"/>
        </w:rPr>
      </w:pPr>
    </w:p>
    <w:p w14:paraId="0FE95A44" w14:textId="77777777" w:rsidR="00D50D96" w:rsidRDefault="00D50D96" w:rsidP="00D50D96">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14:paraId="0638A83E" w14:textId="77777777" w:rsidR="00D50D96" w:rsidRPr="0027328C" w:rsidRDefault="00D50D96" w:rsidP="00D50D96">
      <w:pPr>
        <w:ind w:left="284"/>
        <w:jc w:val="both"/>
        <w:rPr>
          <w:rFonts w:ascii="Arial" w:hAnsi="Arial"/>
          <w:lang w:val="es-MX"/>
        </w:rPr>
      </w:pPr>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761F2BFF" w14:textId="77777777" w:rsidR="004A369D" w:rsidRPr="004A369D" w:rsidRDefault="004A369D" w:rsidP="004A369D">
      <w:pPr>
        <w:spacing w:line="273" w:lineRule="auto"/>
        <w:ind w:left="260" w:right="260"/>
        <w:jc w:val="both"/>
        <w:rPr>
          <w:rFonts w:ascii="Arial" w:eastAsia="Arial" w:hAnsi="Arial"/>
          <w:color w:val="3B3838"/>
        </w:rPr>
      </w:pPr>
    </w:p>
    <w:p w14:paraId="24E7DDEF" w14:textId="5D700FEB"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w:t>
      </w:r>
      <w:r w:rsidR="00FE4392">
        <w:rPr>
          <w:rFonts w:ascii="Arial" w:eastAsia="Arial" w:hAnsi="Arial"/>
          <w:color w:val="3B3838"/>
        </w:rPr>
        <w:t xml:space="preserve">siguiente </w:t>
      </w:r>
      <w:r w:rsidRPr="004A369D">
        <w:rPr>
          <w:rFonts w:ascii="Arial" w:eastAsia="Arial" w:hAnsi="Arial"/>
          <w:color w:val="3B3838"/>
        </w:rPr>
        <w:t>numeral</w:t>
      </w:r>
      <w:r>
        <w:rPr>
          <w:rFonts w:eastAsia="Arial"/>
        </w:rPr>
        <w:t>.</w:t>
      </w:r>
    </w:p>
    <w:p w14:paraId="6E39DCE2" w14:textId="77777777" w:rsidR="00002732" w:rsidRDefault="00002732" w:rsidP="004D3E5F">
      <w:pPr>
        <w:pStyle w:val="Ttulo3"/>
      </w:pPr>
      <w:r>
        <w:t>PERSONAS</w:t>
      </w:r>
      <w:r>
        <w:rPr>
          <w:rFonts w:ascii="Times New Roman" w:eastAsia="Times New Roman" w:hAnsi="Times New Roman"/>
        </w:rPr>
        <w:t xml:space="preserve"> </w:t>
      </w:r>
      <w:r>
        <w:t>NATURALES O JURÍDICAS EXTRANJERAS SIN DOMICILIO O SUCURSAL EN COLOMBIA</w:t>
      </w:r>
    </w:p>
    <w:p w14:paraId="3CDBB9BF" w14:textId="77777777" w:rsidR="00002732" w:rsidRDefault="00002732">
      <w:pPr>
        <w:spacing w:line="264" w:lineRule="exact"/>
        <w:rPr>
          <w:rFonts w:ascii="Times New Roman" w:eastAsia="Times New Roman" w:hAnsi="Times New Roman"/>
        </w:rPr>
      </w:pPr>
    </w:p>
    <w:p w14:paraId="5471A0BD" w14:textId="77777777" w:rsidR="00644116" w:rsidRPr="00FE4392" w:rsidRDefault="00002732" w:rsidP="00644116">
      <w:pPr>
        <w:spacing w:line="289" w:lineRule="auto"/>
        <w:ind w:left="260" w:right="260"/>
        <w:jc w:val="both"/>
        <w:rPr>
          <w:rFonts w:ascii="Times New Roman" w:eastAsia="Times New Roman" w:hAnsi="Times New Roman"/>
        </w:rPr>
      </w:pPr>
      <w:r w:rsidRPr="00FE4392">
        <w:rPr>
          <w:rFonts w:ascii="Arial" w:eastAsia="Arial" w:hAnsi="Arial"/>
          <w:color w:val="3B3838"/>
        </w:rPr>
        <w:t>Los Proponentes extranjeros deberán presentar la siguiente información financiera de conformidad con la legislación propia del país de origen. Los valores deben: (i) presentarse en pesos colombianos;</w:t>
      </w:r>
      <w:r w:rsidR="00644116" w:rsidRPr="00FE4392">
        <w:rPr>
          <w:rFonts w:ascii="Arial" w:eastAsia="Arial" w:hAnsi="Arial"/>
          <w:color w:val="3B3838"/>
        </w:rPr>
        <w:t xml:space="preserve"> </w:t>
      </w:r>
    </w:p>
    <w:p w14:paraId="26305006" w14:textId="77777777" w:rsidR="00002732" w:rsidRPr="00FE4392" w:rsidRDefault="00002732" w:rsidP="007A1882">
      <w:pPr>
        <w:numPr>
          <w:ilvl w:val="0"/>
          <w:numId w:val="27"/>
        </w:numPr>
        <w:tabs>
          <w:tab w:val="left" w:pos="543"/>
        </w:tabs>
        <w:spacing w:line="291" w:lineRule="auto"/>
        <w:ind w:left="260" w:right="260" w:firstLine="2"/>
        <w:jc w:val="both"/>
        <w:rPr>
          <w:rFonts w:ascii="Arial" w:eastAsia="Arial" w:hAnsi="Arial"/>
          <w:color w:val="3B3838"/>
        </w:rPr>
      </w:pPr>
      <w:r w:rsidRPr="00FE4392">
        <w:rPr>
          <w:rFonts w:ascii="Arial" w:eastAsia="Arial" w:hAnsi="Arial"/>
          <w:color w:val="3B3838"/>
        </w:rPr>
        <w:t>convertirse a la tasa de cambio de la fecha de corte de los mismos, y (iii) estar avalados con la firma de quien se encuentre en obligación de hacerlo de acuerdo con la normativa del país de origen.</w:t>
      </w:r>
    </w:p>
    <w:p w14:paraId="267AB618" w14:textId="77777777" w:rsidR="00002732" w:rsidRPr="00FE4392" w:rsidRDefault="00002732">
      <w:pPr>
        <w:spacing w:line="158" w:lineRule="exact"/>
        <w:rPr>
          <w:rFonts w:ascii="Arial" w:eastAsia="Arial" w:hAnsi="Arial"/>
          <w:color w:val="3B3838"/>
        </w:rPr>
      </w:pPr>
    </w:p>
    <w:p w14:paraId="4CA88E3C" w14:textId="77777777" w:rsidR="00002732" w:rsidRPr="00FE4392" w:rsidRDefault="00002732" w:rsidP="007A1882">
      <w:pPr>
        <w:numPr>
          <w:ilvl w:val="1"/>
          <w:numId w:val="27"/>
        </w:numPr>
        <w:tabs>
          <w:tab w:val="left" w:pos="980"/>
        </w:tabs>
        <w:spacing w:line="280" w:lineRule="exact"/>
        <w:ind w:left="980" w:right="260" w:hanging="358"/>
        <w:jc w:val="both"/>
        <w:rPr>
          <w:rFonts w:ascii="Arial" w:eastAsia="Arial" w:hAnsi="Arial"/>
          <w:color w:val="3B3838"/>
        </w:rPr>
      </w:pPr>
      <w:r w:rsidRPr="00FE4392">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FE4392">
        <w:rPr>
          <w:rFonts w:ascii="Arial" w:eastAsia="Arial" w:hAnsi="Arial"/>
          <w:color w:val="3B3838"/>
        </w:rPr>
        <w:t>oficial</w:t>
      </w:r>
      <w:r w:rsidRPr="00FE4392">
        <w:rPr>
          <w:rFonts w:ascii="Arial" w:eastAsia="Arial" w:hAnsi="Arial"/>
          <w:color w:val="3B3838"/>
        </w:rPr>
        <w:t xml:space="preserve"> al castellano </w:t>
      </w:r>
      <w:r w:rsidR="007240E6" w:rsidRPr="00FE4392">
        <w:rPr>
          <w:rFonts w:ascii="Arial" w:eastAsia="Arial" w:hAnsi="Arial"/>
          <w:color w:val="3B3838"/>
        </w:rPr>
        <w:t>de acuerdo con las normas NIIF.</w:t>
      </w:r>
    </w:p>
    <w:p w14:paraId="796573A1" w14:textId="77777777" w:rsidR="007240E6" w:rsidRPr="00FE4392" w:rsidRDefault="007240E6" w:rsidP="007240E6">
      <w:pPr>
        <w:tabs>
          <w:tab w:val="left" w:pos="980"/>
        </w:tabs>
        <w:spacing w:line="280" w:lineRule="exact"/>
        <w:ind w:left="980" w:right="260"/>
        <w:jc w:val="both"/>
        <w:rPr>
          <w:rFonts w:ascii="Arial" w:eastAsia="Arial" w:hAnsi="Arial"/>
          <w:color w:val="3B3838"/>
        </w:rPr>
      </w:pPr>
    </w:p>
    <w:p w14:paraId="4411CD8A" w14:textId="77777777" w:rsidR="00002732" w:rsidRPr="00FE4392" w:rsidRDefault="00002732" w:rsidP="007A1882">
      <w:pPr>
        <w:numPr>
          <w:ilvl w:val="1"/>
          <w:numId w:val="27"/>
        </w:numPr>
        <w:tabs>
          <w:tab w:val="left" w:pos="980"/>
        </w:tabs>
        <w:spacing w:line="264" w:lineRule="auto"/>
        <w:ind w:left="980" w:right="260" w:hanging="358"/>
        <w:jc w:val="both"/>
        <w:rPr>
          <w:rFonts w:ascii="Arial" w:eastAsia="Arial" w:hAnsi="Arial"/>
          <w:color w:val="3B3838"/>
        </w:rPr>
      </w:pPr>
      <w:r w:rsidRPr="00FE4392">
        <w:rPr>
          <w:rFonts w:ascii="Arial" w:eastAsia="Arial" w:hAnsi="Arial"/>
          <w:color w:val="3B3838"/>
        </w:rPr>
        <w:t>Copia de la tarjeta profesional del Contador Público o Revisor Fiscal y certificado de antecedentes disciplinarios vigente expedido por la Junta Central de Contadores</w:t>
      </w:r>
      <w:r w:rsidR="00C906C3" w:rsidRPr="00FE4392">
        <w:rPr>
          <w:rFonts w:ascii="Arial" w:eastAsia="Arial" w:hAnsi="Arial"/>
          <w:color w:val="3B3838"/>
        </w:rPr>
        <w:t xml:space="preserve"> </w:t>
      </w:r>
      <w:r w:rsidR="002F6A85" w:rsidRPr="00FE4392">
        <w:rPr>
          <w:rFonts w:ascii="Arial" w:eastAsia="Arial" w:hAnsi="Arial"/>
          <w:color w:val="3B3838"/>
        </w:rPr>
        <w:t xml:space="preserve">de quien realiza la </w:t>
      </w:r>
      <w:r w:rsidR="00030B92" w:rsidRPr="00FE4392">
        <w:rPr>
          <w:rFonts w:ascii="Arial" w:eastAsia="Arial" w:hAnsi="Arial"/>
          <w:color w:val="3B3838"/>
        </w:rPr>
        <w:t>conversión</w:t>
      </w:r>
      <w:r w:rsidRPr="00FE4392">
        <w:rPr>
          <w:rFonts w:ascii="Arial" w:eastAsia="Arial" w:hAnsi="Arial"/>
          <w:color w:val="3B3838"/>
        </w:rPr>
        <w:t>.</w:t>
      </w:r>
    </w:p>
    <w:p w14:paraId="7A071041" w14:textId="77777777" w:rsidR="00002732" w:rsidRPr="00FE4392" w:rsidRDefault="00002732">
      <w:pPr>
        <w:spacing w:line="288" w:lineRule="exact"/>
        <w:rPr>
          <w:rFonts w:ascii="Arial" w:eastAsia="Arial" w:hAnsi="Arial"/>
          <w:color w:val="3B3838"/>
        </w:rPr>
      </w:pPr>
    </w:p>
    <w:p w14:paraId="7C0787BE" w14:textId="77777777" w:rsidR="00002732" w:rsidRPr="00FE4392" w:rsidRDefault="00002732" w:rsidP="007A1882">
      <w:pPr>
        <w:numPr>
          <w:ilvl w:val="1"/>
          <w:numId w:val="27"/>
        </w:numPr>
        <w:tabs>
          <w:tab w:val="left" w:pos="980"/>
        </w:tabs>
        <w:spacing w:line="290" w:lineRule="auto"/>
        <w:ind w:left="980" w:right="260" w:hanging="358"/>
        <w:jc w:val="both"/>
        <w:rPr>
          <w:rFonts w:ascii="Arial" w:eastAsia="Arial" w:hAnsi="Arial"/>
          <w:color w:val="3B3838"/>
        </w:rPr>
      </w:pPr>
      <w:r w:rsidRPr="00FE4392">
        <w:rPr>
          <w:rFonts w:ascii="Arial" w:eastAsia="Arial" w:hAnsi="Arial"/>
          <w:color w:val="3B3838"/>
        </w:rPr>
        <w:t xml:space="preserve">El </w:t>
      </w:r>
      <w:hyperlink w:anchor="page49" w:history="1">
        <w:r w:rsidRPr="00FE4392">
          <w:rPr>
            <w:rFonts w:ascii="Arial" w:eastAsia="Arial" w:hAnsi="Arial"/>
            <w:color w:val="3B3838"/>
          </w:rPr>
          <w:t xml:space="preserve">Formato 4 – Capacidad financiera y organizacional para extranjeros </w:t>
        </w:r>
      </w:hyperlink>
      <w:r w:rsidRPr="00FE4392">
        <w:rPr>
          <w:rFonts w:ascii="Arial" w:eastAsia="Arial" w:hAnsi="Arial"/>
          <w:color w:val="3B3838"/>
        </w:rPr>
        <w:t xml:space="preserve">diligenciado. En caso de presentarse discrepancias entre la información consignada en el </w:t>
      </w:r>
      <w:hyperlink w:anchor="page49" w:history="1">
        <w:r w:rsidRPr="00FE4392">
          <w:rPr>
            <w:rFonts w:ascii="Arial" w:eastAsia="Arial" w:hAnsi="Arial"/>
            <w:color w:val="3B3838"/>
          </w:rPr>
          <w:t>Formato 4 – Capacidad</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financiera y organizacional para extranjeros </w:t>
        </w:r>
      </w:hyperlink>
      <w:r w:rsidRPr="00FE4392">
        <w:rPr>
          <w:rFonts w:ascii="Arial" w:eastAsia="Arial" w:hAnsi="Arial"/>
          <w:color w:val="3B3838"/>
        </w:rPr>
        <w:t>y los documentos señalados en el Literal A, prevalecerá la información consignada en los estados financieros incluidos en la oferta.</w:t>
      </w:r>
    </w:p>
    <w:p w14:paraId="47EF8739" w14:textId="77777777" w:rsidR="00002732" w:rsidRPr="00FE4392" w:rsidRDefault="00002732">
      <w:pPr>
        <w:spacing w:line="202" w:lineRule="exact"/>
        <w:rPr>
          <w:rFonts w:ascii="Arial" w:eastAsia="Arial" w:hAnsi="Arial"/>
          <w:color w:val="3B3838"/>
        </w:rPr>
      </w:pPr>
    </w:p>
    <w:p w14:paraId="4DCDF7F6" w14:textId="77777777" w:rsidR="00D50D96" w:rsidRDefault="00D50D96" w:rsidP="00D50D96">
      <w:pPr>
        <w:spacing w:line="175" w:lineRule="exact"/>
        <w:rPr>
          <w:rFonts w:ascii="Arial" w:eastAsia="Arial" w:hAnsi="Arial"/>
          <w:color w:val="3B3838"/>
          <w:sz w:val="19"/>
        </w:rPr>
      </w:pPr>
    </w:p>
    <w:p w14:paraId="71AE7BA5" w14:textId="77777777" w:rsidR="00D50D96" w:rsidRDefault="00D50D96" w:rsidP="00D50D96">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14:paraId="4DCA5CA1" w14:textId="77777777" w:rsidR="00D50D96" w:rsidRPr="00AA3125" w:rsidRDefault="00D50D96" w:rsidP="00D50D96">
      <w:pPr>
        <w:ind w:left="284"/>
        <w:jc w:val="both"/>
        <w:rPr>
          <w:rFonts w:ascii="Arial" w:hAnsi="Arial"/>
          <w:lang w:val="es-MX"/>
        </w:rPr>
      </w:pPr>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p>
    <w:p w14:paraId="29CB9BE9" w14:textId="77777777" w:rsidR="00002732" w:rsidRDefault="00002732">
      <w:pPr>
        <w:spacing w:line="175" w:lineRule="exact"/>
        <w:rPr>
          <w:rFonts w:ascii="Arial" w:eastAsia="Arial" w:hAnsi="Arial"/>
          <w:color w:val="3B3838"/>
          <w:sz w:val="19"/>
        </w:rPr>
      </w:pPr>
    </w:p>
    <w:p w14:paraId="59C08F03" w14:textId="5C41EC3D" w:rsidR="00002732" w:rsidRPr="0061142D" w:rsidRDefault="00002732" w:rsidP="0061142D">
      <w:pPr>
        <w:spacing w:line="273" w:lineRule="auto"/>
        <w:ind w:left="260" w:right="260"/>
        <w:jc w:val="both"/>
        <w:rPr>
          <w:rFonts w:ascii="Arial" w:eastAsia="Arial" w:hAnsi="Arial"/>
          <w:color w:val="3B3838"/>
          <w:sz w:val="19"/>
        </w:rPr>
      </w:pPr>
      <w:r>
        <w:rPr>
          <w:rFonts w:ascii="Arial" w:eastAsia="Arial" w:hAnsi="Arial"/>
          <w:color w:val="3B3838"/>
        </w:rPr>
        <w:lastRenderedPageBreak/>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14:paraId="4B3B4254" w14:textId="77777777" w:rsidR="00E86F53" w:rsidRPr="0061142D" w:rsidRDefault="00E86F53" w:rsidP="0061142D">
      <w:pPr>
        <w:spacing w:line="249" w:lineRule="auto"/>
        <w:ind w:left="284" w:right="260" w:hanging="8614"/>
        <w:jc w:val="both"/>
        <w:rPr>
          <w:rFonts w:ascii="Arial" w:eastAsia="Arial" w:hAnsi="Arial"/>
          <w:color w:val="3B3838"/>
          <w:sz w:val="19"/>
        </w:rPr>
      </w:pPr>
    </w:p>
    <w:p w14:paraId="3F500F0C" w14:textId="7D2D50D6" w:rsidR="0061142D" w:rsidRPr="0061142D" w:rsidRDefault="0061142D" w:rsidP="0061142D">
      <w:pPr>
        <w:widowControl w:val="0"/>
        <w:spacing w:line="276" w:lineRule="auto"/>
        <w:ind w:left="284"/>
        <w:jc w:val="both"/>
        <w:rPr>
          <w:rFonts w:ascii="Arial" w:hAnsi="Arial"/>
          <w:color w:val="000000" w:themeColor="text1"/>
        </w:rPr>
      </w:pPr>
      <w:r w:rsidRPr="0061142D">
        <w:rPr>
          <w:rFonts w:ascii="Arial" w:hAnsi="Arial"/>
          <w:color w:val="000000" w:themeColor="text1"/>
        </w:rPr>
        <w:t xml:space="preserve">Si los valores de los </w:t>
      </w:r>
      <w:r w:rsidRPr="0061142D">
        <w:rPr>
          <w:rFonts w:ascii="Arial" w:eastAsia="Arial" w:hAnsi="Arial"/>
          <w:color w:val="000000" w:themeColor="text1"/>
        </w:rPr>
        <w:t>estados financieros</w:t>
      </w:r>
      <w:r w:rsidRPr="0061142D">
        <w:rPr>
          <w:rFonts w:ascii="Arial" w:hAnsi="Arial"/>
          <w:color w:val="000000" w:themeColor="text1"/>
        </w:rPr>
        <w:t xml:space="preserve"> están expresados originalmente en una moneda diferente a </w:t>
      </w:r>
      <w:r w:rsidRPr="0061142D">
        <w:rPr>
          <w:rFonts w:ascii="Arial" w:eastAsia="Arial" w:hAnsi="Arial"/>
          <w:color w:val="000000" w:themeColor="text1"/>
        </w:rPr>
        <w:t>Dólares de los Estados Unidos de América,</w:t>
      </w:r>
      <w:r w:rsidRPr="0061142D">
        <w:rPr>
          <w:rFonts w:ascii="Arial" w:hAnsi="Arial"/>
          <w:color w:val="000000" w:themeColor="text1"/>
        </w:rPr>
        <w:t xml:space="preserve"> estos deberán convertirse a pesos en los términos definidos en la sección 1.13</w:t>
      </w:r>
      <w:r w:rsidRPr="0061142D">
        <w:rPr>
          <w:rFonts w:ascii="Arial" w:hAnsi="Arial"/>
        </w:rPr>
        <w:t>.</w:t>
      </w:r>
    </w:p>
    <w:p w14:paraId="4A5E298A" w14:textId="77777777" w:rsidR="00002732" w:rsidRPr="0061142D" w:rsidRDefault="00002732" w:rsidP="0061142D">
      <w:pPr>
        <w:spacing w:line="195" w:lineRule="exact"/>
        <w:ind w:left="284"/>
        <w:rPr>
          <w:rFonts w:ascii="Arial" w:eastAsia="Times New Roman" w:hAnsi="Arial"/>
        </w:rPr>
      </w:pPr>
    </w:p>
    <w:p w14:paraId="196C6E2C" w14:textId="77777777" w:rsidR="00002732" w:rsidRPr="0061142D" w:rsidRDefault="00C0788F" w:rsidP="0061142D">
      <w:pPr>
        <w:spacing w:line="260" w:lineRule="exact"/>
        <w:ind w:left="284"/>
        <w:rPr>
          <w:rFonts w:ascii="Arial" w:eastAsia="Times New Roman" w:hAnsi="Arial"/>
        </w:rPr>
      </w:pPr>
      <w:r w:rsidRPr="0061142D">
        <w:rPr>
          <w:rFonts w:ascii="Arial" w:eastAsia="Times New Roman" w:hAnsi="Arial"/>
        </w:rPr>
        <w:br w:type="page"/>
      </w:r>
    </w:p>
    <w:p w14:paraId="6FCB5C0F" w14:textId="77777777" w:rsidR="00002732" w:rsidRPr="005F2C3F" w:rsidRDefault="00002732" w:rsidP="001B639C">
      <w:pPr>
        <w:pStyle w:val="Ttulo1"/>
      </w:pPr>
      <w:bookmarkStart w:id="156" w:name="_Toc75507891"/>
      <w:r w:rsidRPr="005F2C3F">
        <w:lastRenderedPageBreak/>
        <w:t>CAPÍTULO IV CRITERIOS DE EVALUACIÓN, ASIGNACIÓN DE PUNTAJE Y CRITERIOS DE DESEMPATE</w:t>
      </w:r>
      <w:bookmarkEnd w:id="156"/>
    </w:p>
    <w:p w14:paraId="67978FA0" w14:textId="77777777" w:rsidR="00002732" w:rsidRPr="005F2C3F" w:rsidRDefault="00002732">
      <w:pPr>
        <w:spacing w:line="143" w:lineRule="exact"/>
        <w:rPr>
          <w:rFonts w:ascii="Times New Roman" w:eastAsia="Times New Roman" w:hAnsi="Times New Roman"/>
        </w:rPr>
      </w:pPr>
    </w:p>
    <w:p w14:paraId="3C6DE7C8" w14:textId="77777777"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14:paraId="5F61CAC2" w14:textId="77777777"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14:paraId="4458334E" w14:textId="77777777">
        <w:trPr>
          <w:trHeight w:val="49"/>
        </w:trPr>
        <w:tc>
          <w:tcPr>
            <w:tcW w:w="140" w:type="dxa"/>
            <w:tcBorders>
              <w:top w:val="single" w:sz="8" w:space="0" w:color="auto"/>
              <w:left w:val="single" w:sz="8" w:space="0" w:color="auto"/>
            </w:tcBorders>
            <w:shd w:val="clear" w:color="auto" w:fill="404040"/>
            <w:vAlign w:val="bottom"/>
          </w:tcPr>
          <w:p w14:paraId="45AC4BEB" w14:textId="77777777"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14:paraId="7DE94F3C"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14:paraId="7A919AF8" w14:textId="77777777"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14:paraId="3EF304C5" w14:textId="77777777"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14:paraId="0C0AC9F8" w14:textId="77777777"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14:paraId="14F2DEC0" w14:textId="77777777" w:rsidR="00002732" w:rsidRDefault="00002732">
            <w:pPr>
              <w:spacing w:line="0" w:lineRule="atLeast"/>
              <w:rPr>
                <w:rFonts w:ascii="Times New Roman" w:eastAsia="Times New Roman" w:hAnsi="Times New Roman"/>
                <w:sz w:val="4"/>
              </w:rPr>
            </w:pPr>
          </w:p>
        </w:tc>
      </w:tr>
      <w:tr w:rsidR="00002732" w14:paraId="107D1473" w14:textId="77777777">
        <w:trPr>
          <w:trHeight w:val="202"/>
        </w:trPr>
        <w:tc>
          <w:tcPr>
            <w:tcW w:w="140" w:type="dxa"/>
            <w:tcBorders>
              <w:left w:val="single" w:sz="8" w:space="0" w:color="auto"/>
            </w:tcBorders>
            <w:shd w:val="clear" w:color="auto" w:fill="404040"/>
            <w:vAlign w:val="bottom"/>
          </w:tcPr>
          <w:p w14:paraId="06B52316" w14:textId="77777777"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14:paraId="6E0FBE1C"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6CFD1E12" w14:textId="77777777"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14:paraId="457799F1" w14:textId="77777777"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14:paraId="185980B4"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3CAB3E2D" w14:textId="77777777" w:rsidR="00002732" w:rsidRDefault="00002732">
            <w:pPr>
              <w:spacing w:line="0" w:lineRule="atLeast"/>
              <w:rPr>
                <w:rFonts w:ascii="Times New Roman" w:eastAsia="Times New Roman" w:hAnsi="Times New Roman"/>
                <w:sz w:val="17"/>
              </w:rPr>
            </w:pPr>
          </w:p>
        </w:tc>
      </w:tr>
      <w:tr w:rsidR="00002732" w14:paraId="7A8EA769" w14:textId="77777777">
        <w:trPr>
          <w:trHeight w:val="64"/>
        </w:trPr>
        <w:tc>
          <w:tcPr>
            <w:tcW w:w="140" w:type="dxa"/>
            <w:tcBorders>
              <w:left w:val="single" w:sz="8" w:space="0" w:color="auto"/>
              <w:bottom w:val="single" w:sz="8" w:space="0" w:color="auto"/>
            </w:tcBorders>
            <w:shd w:val="clear" w:color="auto" w:fill="404040"/>
            <w:vAlign w:val="bottom"/>
          </w:tcPr>
          <w:p w14:paraId="298639EC" w14:textId="77777777"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1D68EAC7"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D03982D" w14:textId="77777777"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6DF1E5EA" w14:textId="77777777"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740E2D9A"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F866DA" w14:textId="77777777" w:rsidR="00002732" w:rsidRDefault="00002732">
            <w:pPr>
              <w:spacing w:line="0" w:lineRule="atLeast"/>
              <w:rPr>
                <w:rFonts w:ascii="Times New Roman" w:eastAsia="Times New Roman" w:hAnsi="Times New Roman"/>
                <w:sz w:val="5"/>
              </w:rPr>
            </w:pPr>
          </w:p>
        </w:tc>
      </w:tr>
      <w:tr w:rsidR="00E21463" w14:paraId="2DF6450B" w14:textId="77777777">
        <w:trPr>
          <w:trHeight w:val="64"/>
        </w:trPr>
        <w:tc>
          <w:tcPr>
            <w:tcW w:w="140" w:type="dxa"/>
            <w:tcBorders>
              <w:left w:val="single" w:sz="8" w:space="0" w:color="auto"/>
              <w:bottom w:val="single" w:sz="8" w:space="0" w:color="auto"/>
            </w:tcBorders>
            <w:shd w:val="clear" w:color="auto" w:fill="404040"/>
            <w:vAlign w:val="bottom"/>
          </w:tcPr>
          <w:p w14:paraId="4DB96EC4" w14:textId="77777777"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5DDB2659"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3B5B19AC" w14:textId="77777777"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30F4A032" w14:textId="77777777"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33B2674C"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318CE0" w14:textId="77777777" w:rsidR="00E21463" w:rsidRDefault="00E21463">
            <w:pPr>
              <w:spacing w:line="0" w:lineRule="atLeast"/>
              <w:rPr>
                <w:rFonts w:ascii="Times New Roman" w:eastAsia="Times New Roman" w:hAnsi="Times New Roman"/>
                <w:sz w:val="5"/>
              </w:rPr>
            </w:pPr>
          </w:p>
        </w:tc>
      </w:tr>
      <w:tr w:rsidR="00002732" w14:paraId="71779281" w14:textId="77777777" w:rsidTr="00BB1EA8">
        <w:trPr>
          <w:trHeight w:val="350"/>
        </w:trPr>
        <w:tc>
          <w:tcPr>
            <w:tcW w:w="140" w:type="dxa"/>
            <w:tcBorders>
              <w:left w:val="single" w:sz="8" w:space="0" w:color="auto"/>
            </w:tcBorders>
            <w:shd w:val="clear" w:color="auto" w:fill="auto"/>
            <w:vAlign w:val="bottom"/>
          </w:tcPr>
          <w:p w14:paraId="5BC37E67" w14:textId="77777777"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14:paraId="75D5133A" w14:textId="77777777"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14:paraId="0A4F81CC" w14:textId="77777777"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27332DFA" w14:textId="77777777" w:rsidR="00002732" w:rsidRDefault="00002732">
            <w:pPr>
              <w:spacing w:line="0" w:lineRule="atLeast"/>
              <w:rPr>
                <w:rFonts w:ascii="Times New Roman" w:eastAsia="Times New Roman" w:hAnsi="Times New Roman"/>
                <w:sz w:val="24"/>
              </w:rPr>
            </w:pPr>
          </w:p>
        </w:tc>
      </w:tr>
      <w:tr w:rsidR="00002732" w14:paraId="2377B094" w14:textId="77777777">
        <w:trPr>
          <w:trHeight w:val="208"/>
        </w:trPr>
        <w:tc>
          <w:tcPr>
            <w:tcW w:w="140" w:type="dxa"/>
            <w:tcBorders>
              <w:left w:val="single" w:sz="8" w:space="0" w:color="auto"/>
              <w:bottom w:val="single" w:sz="8" w:space="0" w:color="auto"/>
            </w:tcBorders>
            <w:shd w:val="clear" w:color="auto" w:fill="auto"/>
            <w:vAlign w:val="bottom"/>
          </w:tcPr>
          <w:p w14:paraId="133C5208" w14:textId="77777777"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14:paraId="0C23B76E" w14:textId="77777777"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14:paraId="5140A51E" w14:textId="77777777"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380B458B" w14:textId="77777777" w:rsidR="00002732" w:rsidRDefault="00002732">
            <w:pPr>
              <w:spacing w:line="0" w:lineRule="atLeast"/>
              <w:rPr>
                <w:rFonts w:ascii="Times New Roman" w:eastAsia="Times New Roman" w:hAnsi="Times New Roman"/>
                <w:sz w:val="18"/>
              </w:rPr>
            </w:pPr>
          </w:p>
        </w:tc>
      </w:tr>
      <w:tr w:rsidR="00002732" w14:paraId="4F7DC30D" w14:textId="77777777" w:rsidTr="00BB1EA8">
        <w:trPr>
          <w:trHeight w:val="173"/>
        </w:trPr>
        <w:tc>
          <w:tcPr>
            <w:tcW w:w="140" w:type="dxa"/>
            <w:tcBorders>
              <w:left w:val="single" w:sz="8" w:space="0" w:color="auto"/>
            </w:tcBorders>
            <w:shd w:val="clear" w:color="auto" w:fill="auto"/>
            <w:vAlign w:val="bottom"/>
          </w:tcPr>
          <w:p w14:paraId="41BDD164"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2A16C8F0"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14:paraId="47277056" w14:textId="77777777"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4F0D6237" w14:textId="77777777" w:rsidR="00002732" w:rsidRDefault="00002732">
            <w:pPr>
              <w:spacing w:line="0" w:lineRule="atLeast"/>
              <w:rPr>
                <w:rFonts w:ascii="Times New Roman" w:eastAsia="Times New Roman" w:hAnsi="Times New Roman"/>
                <w:sz w:val="15"/>
              </w:rPr>
            </w:pPr>
          </w:p>
        </w:tc>
      </w:tr>
      <w:tr w:rsidR="00002732" w14:paraId="7DEBE8F9" w14:textId="77777777">
        <w:trPr>
          <w:trHeight w:val="28"/>
        </w:trPr>
        <w:tc>
          <w:tcPr>
            <w:tcW w:w="140" w:type="dxa"/>
            <w:tcBorders>
              <w:left w:val="single" w:sz="8" w:space="0" w:color="auto"/>
              <w:bottom w:val="single" w:sz="8" w:space="0" w:color="auto"/>
            </w:tcBorders>
            <w:shd w:val="clear" w:color="auto" w:fill="auto"/>
            <w:vAlign w:val="bottom"/>
          </w:tcPr>
          <w:p w14:paraId="26B0B938"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BE579B" w14:textId="77777777"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14:paraId="7533D356"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603F7803" w14:textId="77777777" w:rsidR="00002732" w:rsidRDefault="00002732">
            <w:pPr>
              <w:spacing w:line="0" w:lineRule="atLeast"/>
              <w:rPr>
                <w:rFonts w:ascii="Times New Roman" w:eastAsia="Times New Roman" w:hAnsi="Times New Roman"/>
                <w:sz w:val="2"/>
              </w:rPr>
            </w:pPr>
          </w:p>
        </w:tc>
      </w:tr>
      <w:tr w:rsidR="00002732" w14:paraId="7A33CA49" w14:textId="77777777">
        <w:trPr>
          <w:trHeight w:val="175"/>
        </w:trPr>
        <w:tc>
          <w:tcPr>
            <w:tcW w:w="140" w:type="dxa"/>
            <w:tcBorders>
              <w:left w:val="single" w:sz="8" w:space="0" w:color="auto"/>
            </w:tcBorders>
            <w:shd w:val="clear" w:color="auto" w:fill="auto"/>
            <w:vAlign w:val="bottom"/>
          </w:tcPr>
          <w:p w14:paraId="5E558926"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127B57D7" w14:textId="77777777"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14:paraId="20E58F33" w14:textId="556A739A" w:rsidR="00002732" w:rsidRDefault="00002732" w:rsidP="00654CD7">
            <w:pPr>
              <w:spacing w:line="175" w:lineRule="exact"/>
              <w:jc w:val="center"/>
              <w:rPr>
                <w:rFonts w:ascii="Arial" w:eastAsia="Arial" w:hAnsi="Arial"/>
                <w:color w:val="3B3838"/>
                <w:w w:val="99"/>
                <w:sz w:val="16"/>
              </w:rPr>
            </w:pPr>
            <w:del w:id="157" w:author="Cuenta Microsoft" w:date="2021-11-08T17:12:00Z">
              <w:r w:rsidDel="00756E68">
                <w:rPr>
                  <w:rFonts w:ascii="Arial" w:eastAsia="Arial" w:hAnsi="Arial"/>
                  <w:color w:val="3B3838"/>
                  <w:w w:val="99"/>
                  <w:sz w:val="16"/>
                </w:rPr>
                <w:delText>10</w:delText>
              </w:r>
            </w:del>
            <w:ins w:id="158" w:author="Cuenta Microsoft" w:date="2021-11-08T17:12:00Z">
              <w:r w:rsidR="00756E68">
                <w:rPr>
                  <w:rFonts w:ascii="Arial" w:eastAsia="Arial" w:hAnsi="Arial"/>
                  <w:color w:val="3B3838"/>
                  <w:w w:val="99"/>
                  <w:sz w:val="16"/>
                </w:rPr>
                <w:t>20</w:t>
              </w:r>
            </w:ins>
          </w:p>
        </w:tc>
        <w:tc>
          <w:tcPr>
            <w:tcW w:w="120" w:type="dxa"/>
            <w:tcBorders>
              <w:right w:val="single" w:sz="8" w:space="0" w:color="auto"/>
            </w:tcBorders>
            <w:shd w:val="clear" w:color="auto" w:fill="auto"/>
            <w:vAlign w:val="bottom"/>
          </w:tcPr>
          <w:p w14:paraId="21B364EE" w14:textId="77777777" w:rsidR="00002732" w:rsidRDefault="00002732">
            <w:pPr>
              <w:spacing w:line="0" w:lineRule="atLeast"/>
              <w:rPr>
                <w:rFonts w:ascii="Times New Roman" w:eastAsia="Times New Roman" w:hAnsi="Times New Roman"/>
                <w:sz w:val="15"/>
              </w:rPr>
            </w:pPr>
          </w:p>
        </w:tc>
      </w:tr>
      <w:tr w:rsidR="00002732" w14:paraId="151B3241" w14:textId="77777777">
        <w:trPr>
          <w:trHeight w:val="28"/>
        </w:trPr>
        <w:tc>
          <w:tcPr>
            <w:tcW w:w="140" w:type="dxa"/>
            <w:tcBorders>
              <w:left w:val="single" w:sz="8" w:space="0" w:color="auto"/>
              <w:bottom w:val="single" w:sz="8" w:space="0" w:color="auto"/>
            </w:tcBorders>
            <w:shd w:val="clear" w:color="auto" w:fill="auto"/>
            <w:vAlign w:val="bottom"/>
          </w:tcPr>
          <w:p w14:paraId="2FE44BD4"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3DE0D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4E7E70F"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14:paraId="3F97F873"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442330FD" w14:textId="77777777" w:rsidR="00002732" w:rsidRDefault="00002732">
            <w:pPr>
              <w:spacing w:line="0" w:lineRule="atLeast"/>
              <w:rPr>
                <w:rFonts w:ascii="Times New Roman" w:eastAsia="Times New Roman" w:hAnsi="Times New Roman"/>
                <w:sz w:val="2"/>
              </w:rPr>
            </w:pPr>
          </w:p>
        </w:tc>
      </w:tr>
      <w:tr w:rsidR="008734E7" w14:paraId="260EA3A1" w14:textId="7777777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14:paraId="4F63A102" w14:textId="77777777"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14:paraId="3C24A8D0" w14:textId="77777777"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14:paraId="656CFA4B" w14:textId="77777777"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14:paraId="20CAFB12" w14:textId="77777777" w:rsidR="008734E7" w:rsidRDefault="008734E7">
            <w:pPr>
              <w:spacing w:line="0" w:lineRule="atLeast"/>
              <w:rPr>
                <w:rFonts w:ascii="Times New Roman" w:eastAsia="Times New Roman" w:hAnsi="Times New Roman"/>
                <w:sz w:val="15"/>
              </w:rPr>
            </w:pPr>
          </w:p>
        </w:tc>
      </w:tr>
      <w:tr w:rsidR="00002732" w14:paraId="40E7D09D" w14:textId="77777777">
        <w:trPr>
          <w:trHeight w:val="173"/>
        </w:trPr>
        <w:tc>
          <w:tcPr>
            <w:tcW w:w="140" w:type="dxa"/>
            <w:tcBorders>
              <w:left w:val="single" w:sz="8" w:space="0" w:color="auto"/>
            </w:tcBorders>
            <w:shd w:val="clear" w:color="auto" w:fill="auto"/>
            <w:vAlign w:val="bottom"/>
          </w:tcPr>
          <w:p w14:paraId="1AA812E9"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3CEA29B2"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14:paraId="7E4E5C37" w14:textId="77777777"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14:paraId="1F349FEC" w14:textId="77777777" w:rsidR="00002732" w:rsidRDefault="00002732">
            <w:pPr>
              <w:spacing w:line="0" w:lineRule="atLeast"/>
              <w:rPr>
                <w:rFonts w:ascii="Times New Roman" w:eastAsia="Times New Roman" w:hAnsi="Times New Roman"/>
                <w:sz w:val="15"/>
              </w:rPr>
            </w:pPr>
          </w:p>
        </w:tc>
      </w:tr>
      <w:tr w:rsidR="00002732" w14:paraId="6580D386" w14:textId="77777777">
        <w:trPr>
          <w:trHeight w:val="39"/>
        </w:trPr>
        <w:tc>
          <w:tcPr>
            <w:tcW w:w="140" w:type="dxa"/>
            <w:tcBorders>
              <w:left w:val="single" w:sz="8" w:space="0" w:color="auto"/>
              <w:bottom w:val="single" w:sz="8" w:space="0" w:color="auto"/>
            </w:tcBorders>
            <w:shd w:val="clear" w:color="auto" w:fill="auto"/>
            <w:vAlign w:val="bottom"/>
          </w:tcPr>
          <w:p w14:paraId="183AF380" w14:textId="77777777"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14:paraId="289C2E86"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AB186ED"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5791E712"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14:paraId="135A877E"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130C9A1C" w14:textId="77777777" w:rsidR="00002732" w:rsidRDefault="00002732">
            <w:pPr>
              <w:spacing w:line="0" w:lineRule="atLeast"/>
              <w:rPr>
                <w:rFonts w:ascii="Times New Roman" w:eastAsia="Times New Roman" w:hAnsi="Times New Roman"/>
                <w:sz w:val="3"/>
              </w:rPr>
            </w:pPr>
          </w:p>
        </w:tc>
      </w:tr>
    </w:tbl>
    <w:p w14:paraId="1A3FB418" w14:textId="77777777" w:rsidR="00002732" w:rsidRDefault="00002732">
      <w:pPr>
        <w:spacing w:line="263" w:lineRule="exact"/>
        <w:rPr>
          <w:rFonts w:ascii="Times New Roman" w:eastAsia="Times New Roman" w:hAnsi="Times New Roman"/>
        </w:rPr>
      </w:pPr>
    </w:p>
    <w:p w14:paraId="18ECAC3A" w14:textId="77777777" w:rsidR="00002732" w:rsidRPr="008B3952" w:rsidRDefault="00002732" w:rsidP="006636C3">
      <w:pPr>
        <w:pStyle w:val="Ttulo2"/>
      </w:pPr>
      <w:bookmarkStart w:id="159" w:name="_Toc75507892"/>
      <w:r w:rsidRPr="008B3952">
        <w:t>OFERTA ECONÓMICA</w:t>
      </w:r>
      <w:bookmarkEnd w:id="159"/>
    </w:p>
    <w:p w14:paraId="4A97E6B1" w14:textId="77777777" w:rsidR="00002732" w:rsidRDefault="00002732">
      <w:pPr>
        <w:spacing w:line="243" w:lineRule="exact"/>
        <w:rPr>
          <w:rFonts w:ascii="Times New Roman" w:eastAsia="Times New Roman" w:hAnsi="Times New Roman"/>
        </w:rPr>
      </w:pPr>
    </w:p>
    <w:p w14:paraId="4C100CBD" w14:textId="77777777" w:rsidR="00FE4392" w:rsidRDefault="00FE4392" w:rsidP="00FE4392">
      <w:pPr>
        <w:spacing w:line="217" w:lineRule="exact"/>
        <w:rPr>
          <w:rFonts w:ascii="Times New Roman" w:eastAsia="Times New Roman" w:hAnsi="Times New Roman"/>
        </w:rPr>
      </w:pPr>
    </w:p>
    <w:p w14:paraId="1EC59BFC" w14:textId="77777777" w:rsidR="00FE4392" w:rsidRPr="00145029" w:rsidRDefault="00FE4392" w:rsidP="00FE4392">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14:paraId="1EDD21D5" w14:textId="77777777" w:rsidR="00002732" w:rsidRPr="00FE4392" w:rsidRDefault="00002732">
      <w:pPr>
        <w:spacing w:line="217" w:lineRule="exact"/>
        <w:rPr>
          <w:rFonts w:ascii="Arial" w:eastAsia="Times New Roman" w:hAnsi="Arial"/>
        </w:rPr>
      </w:pPr>
    </w:p>
    <w:p w14:paraId="2467AEF7" w14:textId="77777777" w:rsidR="00002732" w:rsidRPr="00FE4392" w:rsidRDefault="005A5FB4">
      <w:pPr>
        <w:spacing w:line="291" w:lineRule="auto"/>
        <w:ind w:left="260" w:right="260"/>
        <w:jc w:val="both"/>
        <w:rPr>
          <w:rFonts w:ascii="Arial" w:eastAsia="Arial" w:hAnsi="Arial"/>
          <w:color w:val="3B3838"/>
        </w:rPr>
      </w:pPr>
      <w:r w:rsidRPr="00FE4392">
        <w:rPr>
          <w:rFonts w:ascii="Arial" w:eastAsia="Arial,Calibri" w:hAnsi="Arial"/>
        </w:rPr>
        <w:t xml:space="preserve">El valor de la propuesta económica debe ser presentado en pesos colombianos y contemplar </w:t>
      </w:r>
      <w:r w:rsidR="00002732" w:rsidRPr="00FE4392">
        <w:rPr>
          <w:rFonts w:ascii="Arial" w:eastAsia="Arial" w:hAnsi="Arial"/>
          <w:color w:val="3B3838"/>
        </w:rPr>
        <w:t xml:space="preserve">todos los costos directos e indirectos para la completa y adecuada ejecución del </w:t>
      </w:r>
      <w:r w:rsidR="005F2C3F" w:rsidRPr="00FE4392">
        <w:rPr>
          <w:rFonts w:ascii="Arial" w:eastAsia="Arial" w:hAnsi="Arial"/>
          <w:color w:val="3B3838"/>
        </w:rPr>
        <w:t>contrato</w:t>
      </w:r>
      <w:r w:rsidR="00002732" w:rsidRPr="00FE4392">
        <w:rPr>
          <w:rFonts w:ascii="Arial" w:eastAsia="Arial" w:hAnsi="Arial"/>
          <w:color w:val="3B3838"/>
        </w:rPr>
        <w:t>, los Riesgos y la administración de estos.</w:t>
      </w:r>
    </w:p>
    <w:p w14:paraId="38AFF141" w14:textId="77777777" w:rsidR="00002732" w:rsidRPr="00FE4392" w:rsidRDefault="00002732">
      <w:pPr>
        <w:spacing w:line="200" w:lineRule="exact"/>
        <w:rPr>
          <w:rFonts w:ascii="Arial" w:eastAsia="Times New Roman" w:hAnsi="Arial"/>
        </w:rPr>
      </w:pPr>
    </w:p>
    <w:p w14:paraId="50C714F1" w14:textId="77777777"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007B4296" w14:textId="77777777" w:rsidR="00002732" w:rsidRPr="00FE4392" w:rsidRDefault="00002732">
      <w:pPr>
        <w:spacing w:line="216" w:lineRule="exact"/>
        <w:rPr>
          <w:rFonts w:ascii="Arial" w:eastAsia="Times New Roman" w:hAnsi="Arial"/>
        </w:rPr>
      </w:pPr>
    </w:p>
    <w:p w14:paraId="4BEB3EFB" w14:textId="5A795F3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color w:val="000000" w:themeColor="text1"/>
        </w:rPr>
        <w:t xml:space="preserve">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w:t>
      </w:r>
      <w:r w:rsidRPr="0061142D">
        <w:rPr>
          <w:rFonts w:ascii="Arial" w:eastAsia="Arial,Calibri" w:hAnsi="Arial"/>
          <w:color w:val="000000" w:themeColor="text1"/>
        </w:rPr>
        <w:t>y</w:t>
      </w:r>
      <w:r w:rsidRPr="0061142D">
        <w:rPr>
          <w:rFonts w:ascii="Arial" w:hAnsi="Arial"/>
          <w:color w:val="000000" w:themeColor="text1"/>
        </w:rPr>
        <w:t xml:space="preserve"> asumir los riesgos previstos en dichos documentos.</w:t>
      </w:r>
    </w:p>
    <w:p w14:paraId="13B63096" w14:textId="77777777" w:rsidR="00CD77AA" w:rsidRPr="00FE4392" w:rsidRDefault="00CD77AA" w:rsidP="00CD77AA">
      <w:pPr>
        <w:spacing w:line="273" w:lineRule="auto"/>
        <w:ind w:left="260" w:right="260"/>
        <w:jc w:val="both"/>
        <w:rPr>
          <w:rFonts w:ascii="Arial" w:eastAsia="Arial" w:hAnsi="Arial"/>
          <w:color w:val="3B3838"/>
        </w:rPr>
      </w:pPr>
    </w:p>
    <w:p w14:paraId="4F72B7E5" w14:textId="77777777" w:rsidR="00002732" w:rsidRDefault="00002732">
      <w:pPr>
        <w:spacing w:line="214" w:lineRule="exact"/>
        <w:rPr>
          <w:rFonts w:ascii="Times New Roman" w:eastAsia="Times New Roman" w:hAnsi="Times New Roman"/>
        </w:rPr>
      </w:pPr>
    </w:p>
    <w:p w14:paraId="7F05A384" w14:textId="77777777" w:rsidR="00002732" w:rsidRDefault="00002732" w:rsidP="004D3E5F">
      <w:pPr>
        <w:pStyle w:val="Ttulo3"/>
      </w:pPr>
      <w:r>
        <w:t>CORRECCIONES ARITMÉTICAS</w:t>
      </w:r>
    </w:p>
    <w:p w14:paraId="165F06E0" w14:textId="77777777" w:rsidR="00002732" w:rsidRDefault="00002732">
      <w:pPr>
        <w:spacing w:line="274" w:lineRule="exact"/>
        <w:rPr>
          <w:rFonts w:ascii="Times New Roman" w:eastAsia="Times New Roman" w:hAnsi="Times New Roman"/>
        </w:rPr>
      </w:pPr>
    </w:p>
    <w:p w14:paraId="56978608" w14:textId="77777777"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14:paraId="0DFDC5C3" w14:textId="77777777" w:rsidR="00002732" w:rsidRDefault="00002732">
      <w:pPr>
        <w:spacing w:line="236" w:lineRule="exact"/>
        <w:rPr>
          <w:rFonts w:ascii="Times New Roman" w:eastAsia="Times New Roman" w:hAnsi="Times New Roman"/>
        </w:rPr>
      </w:pPr>
    </w:p>
    <w:p w14:paraId="5B98900C" w14:textId="0CF2B8D8" w:rsidR="00002732" w:rsidRPr="00FE4392" w:rsidRDefault="00002732" w:rsidP="007A1882">
      <w:pPr>
        <w:numPr>
          <w:ilvl w:val="0"/>
          <w:numId w:val="28"/>
        </w:numPr>
        <w:tabs>
          <w:tab w:val="left" w:pos="980"/>
        </w:tabs>
        <w:spacing w:line="0" w:lineRule="atLeast"/>
        <w:ind w:left="980" w:hanging="358"/>
        <w:jc w:val="both"/>
        <w:rPr>
          <w:rFonts w:ascii="Arial" w:eastAsia="Arial" w:hAnsi="Arial"/>
          <w:color w:val="3B3838"/>
        </w:rPr>
      </w:pPr>
      <w:r w:rsidRPr="00FE4392">
        <w:rPr>
          <w:rFonts w:ascii="Arial" w:eastAsia="Arial" w:hAnsi="Arial"/>
          <w:color w:val="3B3838"/>
        </w:rPr>
        <w:t>Todas las operaciones aritméticas a que haya lugar en la propuesta económica</w:t>
      </w:r>
      <w:r w:rsidR="00FE4392" w:rsidRPr="00FE4392">
        <w:rPr>
          <w:rFonts w:ascii="Arial" w:hAnsi="Arial"/>
        </w:rPr>
        <w:t>, cuando exista un error que surja de un cálculo meramente aritmético cuando la operación ha sido erróneamente realizada</w:t>
      </w:r>
      <w:r w:rsidRPr="00FE4392">
        <w:rPr>
          <w:rFonts w:ascii="Arial" w:eastAsia="Arial" w:hAnsi="Arial"/>
          <w:color w:val="3B3838"/>
        </w:rPr>
        <w:t>.</w:t>
      </w:r>
    </w:p>
    <w:p w14:paraId="06DAFDC5" w14:textId="77777777" w:rsidR="00002732" w:rsidRPr="00FE4392" w:rsidRDefault="00002732" w:rsidP="00FE4392">
      <w:pPr>
        <w:spacing w:line="44" w:lineRule="exact"/>
        <w:jc w:val="both"/>
        <w:rPr>
          <w:rFonts w:ascii="Arial" w:eastAsia="Arial" w:hAnsi="Arial"/>
          <w:color w:val="3B3838"/>
        </w:rPr>
      </w:pPr>
    </w:p>
    <w:p w14:paraId="1A462724" w14:textId="77777777" w:rsidR="00002732" w:rsidRDefault="00002732" w:rsidP="007A1882">
      <w:pPr>
        <w:numPr>
          <w:ilvl w:val="0"/>
          <w:numId w:val="28"/>
        </w:numPr>
        <w:tabs>
          <w:tab w:val="left" w:pos="980"/>
        </w:tabs>
        <w:spacing w:line="273" w:lineRule="auto"/>
        <w:ind w:left="980" w:right="260" w:hanging="358"/>
        <w:jc w:val="both"/>
        <w:rPr>
          <w:rFonts w:ascii="Arial" w:eastAsia="Arial" w:hAnsi="Arial"/>
          <w:color w:val="3B3838"/>
        </w:rPr>
      </w:pPr>
      <w:r w:rsidRPr="00FE4392">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w:t>
      </w:r>
      <w:r>
        <w:rPr>
          <w:rFonts w:ascii="Arial" w:eastAsia="Arial" w:hAnsi="Arial"/>
          <w:color w:val="3B3838"/>
        </w:rPr>
        <w:t>) se aproximará por defecto al número entero.</w:t>
      </w:r>
    </w:p>
    <w:p w14:paraId="2B089D3D" w14:textId="77777777" w:rsidR="00FE4392" w:rsidRDefault="00FE4392" w:rsidP="00FE4392">
      <w:pPr>
        <w:tabs>
          <w:tab w:val="left" w:pos="980"/>
        </w:tabs>
        <w:spacing w:line="273" w:lineRule="auto"/>
        <w:ind w:left="980" w:right="260"/>
        <w:jc w:val="both"/>
        <w:rPr>
          <w:rFonts w:ascii="Arial" w:eastAsia="Arial" w:hAnsi="Arial"/>
          <w:color w:val="3B3838"/>
        </w:rPr>
      </w:pPr>
    </w:p>
    <w:p w14:paraId="76148E4F" w14:textId="05EB1391" w:rsidR="0061142D" w:rsidRPr="004570E9" w:rsidRDefault="0061142D" w:rsidP="0061142D">
      <w:pPr>
        <w:pStyle w:val="InviasNormal"/>
        <w:spacing w:line="276" w:lineRule="auto"/>
        <w:ind w:left="284"/>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r>
        <w:rPr>
          <w:rFonts w:ascii="Arial" w:eastAsiaTheme="minorEastAsia" w:hAnsi="Arial" w:cs="Arial"/>
          <w:color w:val="000000" w:themeColor="text1"/>
          <w:sz w:val="20"/>
          <w:szCs w:val="20"/>
          <w:lang w:val="es-CO" w:eastAsia="en-US"/>
        </w:rPr>
        <w:t>el</w:t>
      </w:r>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w:t>
      </w:r>
      <w:r w:rsidR="00170E75">
        <w:rPr>
          <w:rFonts w:ascii="Arial" w:hAnsi="Arial"/>
          <w:color w:val="000000" w:themeColor="text1"/>
          <w:sz w:val="20"/>
          <w:lang w:val="es-CO"/>
        </w:rPr>
        <w:t>3</w:t>
      </w:r>
      <w:r w:rsidRPr="004570E9">
        <w:rPr>
          <w:rFonts w:ascii="Arial" w:eastAsiaTheme="minorEastAsia" w:hAnsi="Arial"/>
          <w:color w:val="000000" w:themeColor="text1"/>
          <w:sz w:val="20"/>
          <w:lang w:val="es-CO"/>
        </w:rPr>
        <w:t xml:space="preserve">. </w:t>
      </w:r>
    </w:p>
    <w:p w14:paraId="6300A6B7" w14:textId="77777777" w:rsidR="00FE4392" w:rsidRPr="00B332FB" w:rsidRDefault="00FE4392" w:rsidP="00FE4392">
      <w:pPr>
        <w:pStyle w:val="InviasNormal"/>
        <w:spacing w:line="276" w:lineRule="auto"/>
        <w:ind w:left="284"/>
        <w:rPr>
          <w:rFonts w:ascii="Arial" w:eastAsiaTheme="minorEastAsia" w:hAnsi="Arial" w:cs="Arial"/>
          <w:sz w:val="20"/>
          <w:szCs w:val="20"/>
          <w:lang w:val="es-CO" w:eastAsia="en-US"/>
        </w:rPr>
      </w:pPr>
    </w:p>
    <w:p w14:paraId="25F08714" w14:textId="77777777" w:rsidR="00002732" w:rsidRPr="00B332FB" w:rsidRDefault="00002732" w:rsidP="004D3E5F">
      <w:pPr>
        <w:pStyle w:val="Ttulo3"/>
      </w:pPr>
      <w:bookmarkStart w:id="160" w:name="_Ref14168500"/>
      <w:r w:rsidRPr="00B332FB">
        <w:t>PRECIO ARTIFICIALMENTE BAJO</w:t>
      </w:r>
      <w:bookmarkEnd w:id="160"/>
    </w:p>
    <w:p w14:paraId="177ACB9B" w14:textId="77777777" w:rsidR="00002732" w:rsidRPr="00B332FB" w:rsidRDefault="00002732">
      <w:pPr>
        <w:spacing w:line="284" w:lineRule="exact"/>
        <w:rPr>
          <w:rFonts w:ascii="Times New Roman" w:eastAsia="Times New Roman" w:hAnsi="Times New Roman"/>
        </w:rPr>
      </w:pPr>
    </w:p>
    <w:p w14:paraId="61C39266" w14:textId="3E152D2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rPr>
        <w:t xml:space="preserve">En el evento en el que el precio de una oferta no parezca suficiente para garantizar una correcta ejecución del contrato, de acuerdo con la información recogida durante la etapa de planeación y particularmente durante el estudio del sector, la entidad </w:t>
      </w:r>
      <w:r w:rsidRPr="0061142D">
        <w:rPr>
          <w:rFonts w:ascii="Arial" w:eastAsia="Arial,Times New Roman" w:hAnsi="Arial"/>
          <w:lang w:eastAsia="es-ES"/>
        </w:rPr>
        <w:t>aplicará</w:t>
      </w:r>
      <w:r w:rsidRPr="0061142D">
        <w:rPr>
          <w:rFonts w:ascii="Arial" w:hAnsi="Arial"/>
        </w:rPr>
        <w:t xml:space="preserve"> el proceso descrito en el artículo 2.2.1.1.2.2.4. del Decreto 1082 de 2015</w:t>
      </w:r>
      <w:r w:rsidRPr="0061142D">
        <w:rPr>
          <w:rFonts w:ascii="Arial" w:eastAsia="Arial,Times New Roman" w:hAnsi="Arial"/>
          <w:lang w:eastAsia="es-ES"/>
        </w:rPr>
        <w:t>, además podrá acudir a</w:t>
      </w:r>
      <w:r w:rsidRPr="0061142D">
        <w:rPr>
          <w:rFonts w:ascii="Arial" w:hAnsi="Arial"/>
        </w:rPr>
        <w:t xml:space="preserve"> los parámetros definidos en la Guía para el manejo de ofertas artificialmente bajas en procesos de Contratación de Colombia Compra Eficiente, como un criterio metodológico</w:t>
      </w:r>
      <w:r w:rsidRPr="0061142D">
        <w:rPr>
          <w:rFonts w:ascii="Arial" w:hAnsi="Arial"/>
          <w:color w:val="000000" w:themeColor="text1"/>
        </w:rPr>
        <w:t>.</w:t>
      </w:r>
    </w:p>
    <w:p w14:paraId="5AED52D3" w14:textId="77777777" w:rsidR="00CD77AA" w:rsidRDefault="00CD77AA" w:rsidP="00CD77AA">
      <w:pPr>
        <w:spacing w:line="290" w:lineRule="auto"/>
        <w:ind w:left="260" w:right="260"/>
        <w:jc w:val="both"/>
        <w:rPr>
          <w:rFonts w:ascii="Arial" w:eastAsia="Arial" w:hAnsi="Arial"/>
          <w:color w:val="3B3838"/>
          <w:sz w:val="19"/>
        </w:rPr>
      </w:pPr>
    </w:p>
    <w:p w14:paraId="5D8F55D2" w14:textId="77777777" w:rsidR="00002732" w:rsidRDefault="00002732" w:rsidP="004D3E5F">
      <w:pPr>
        <w:pStyle w:val="Ttulo3"/>
      </w:pPr>
      <w:r>
        <w:t>DETERMINACIÓN DEL MÉTODO PARA LA PONDERACIÓN DE LA PROPUESTA ECONÓMICA</w:t>
      </w:r>
    </w:p>
    <w:p w14:paraId="5EDC4C14" w14:textId="77777777" w:rsidR="00002732" w:rsidRDefault="00002732">
      <w:pPr>
        <w:spacing w:line="259" w:lineRule="exact"/>
        <w:rPr>
          <w:rFonts w:ascii="Times New Roman" w:eastAsia="Times New Roman" w:hAnsi="Times New Roman"/>
        </w:rPr>
      </w:pPr>
    </w:p>
    <w:p w14:paraId="445F7F98" w14:textId="77777777" w:rsidR="00002732" w:rsidRDefault="00002732" w:rsidP="008B3952">
      <w:pPr>
        <w:spacing w:line="264" w:lineRule="auto"/>
        <w:ind w:left="260" w:right="260"/>
        <w:rPr>
          <w:rFonts w:ascii="Arial" w:eastAsia="Arial" w:hAnsi="Arial"/>
          <w:color w:val="3B3838"/>
        </w:rPr>
      </w:pPr>
      <w:r>
        <w:rPr>
          <w:rFonts w:ascii="Arial" w:eastAsia="Arial" w:hAnsi="Arial"/>
          <w:color w:val="3B3838"/>
        </w:rPr>
        <w:t>La Entidad seleccionará el método de ponderación de la propuesta económica de acuerdo con las siguientes alternativas:</w:t>
      </w:r>
    </w:p>
    <w:p w14:paraId="1B721960" w14:textId="77777777" w:rsidR="00B332FB" w:rsidRDefault="00B332FB" w:rsidP="008B3952">
      <w:pPr>
        <w:spacing w:line="264" w:lineRule="auto"/>
        <w:ind w:left="260" w:right="260"/>
        <w:rPr>
          <w:rFonts w:ascii="Arial" w:eastAsia="Arial" w:hAnsi="Arial"/>
          <w:color w:val="3B3838"/>
        </w:rPr>
      </w:pPr>
    </w:p>
    <w:p w14:paraId="6773D725" w14:textId="77777777" w:rsidR="001A16FB" w:rsidRDefault="001A16FB" w:rsidP="008B3952">
      <w:pPr>
        <w:spacing w:line="264" w:lineRule="auto"/>
        <w:ind w:left="260" w:right="260"/>
        <w:rPr>
          <w:rFonts w:ascii="Arial" w:eastAsia="Arial" w:hAnsi="Arial"/>
          <w:color w:val="3B3838"/>
        </w:rPr>
      </w:pPr>
    </w:p>
    <w:tbl>
      <w:tblPr>
        <w:tblStyle w:val="Tablaconcuadrcula"/>
        <w:tblW w:w="0" w:type="auto"/>
        <w:jc w:val="center"/>
        <w:tblLook w:val="04A0" w:firstRow="1" w:lastRow="0" w:firstColumn="1" w:lastColumn="0" w:noHBand="0" w:noVBand="1"/>
      </w:tblPr>
      <w:tblGrid>
        <w:gridCol w:w="1560"/>
        <w:gridCol w:w="1984"/>
      </w:tblGrid>
      <w:tr w:rsidR="001A16FB" w:rsidRPr="0033677B" w14:paraId="48492741" w14:textId="77777777" w:rsidTr="000355C9">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A55580F"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7202C1E"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1A16FB" w:rsidRPr="0033677B" w14:paraId="6BA46036"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973D6D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2C058AA3" w14:textId="77777777" w:rsidR="001A16FB" w:rsidRPr="0033677B" w:rsidRDefault="001A16FB" w:rsidP="000355C9">
            <w:pPr>
              <w:spacing w:line="276" w:lineRule="auto"/>
              <w:jc w:val="center"/>
              <w:rPr>
                <w:rFonts w:cs="Arial"/>
                <w:sz w:val="16"/>
                <w:szCs w:val="16"/>
                <w:lang w:val="es-ES"/>
              </w:rPr>
            </w:pPr>
            <w:r w:rsidRPr="003B5C27">
              <w:rPr>
                <w:rFonts w:cs="Arial"/>
                <w:sz w:val="16"/>
                <w:szCs w:val="16"/>
                <w:lang w:val="es-ES"/>
              </w:rPr>
              <w:t>Mediana con valor absoluto</w:t>
            </w:r>
          </w:p>
        </w:tc>
      </w:tr>
      <w:tr w:rsidR="001A16FB" w:rsidRPr="0033677B" w14:paraId="1BD340F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C0BDF0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E778FC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geométrica</w:t>
            </w:r>
          </w:p>
        </w:tc>
      </w:tr>
      <w:tr w:rsidR="001A16FB" w:rsidRPr="0033677B" w14:paraId="44F2186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26F6F97"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5818A801"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aritmética baja</w:t>
            </w:r>
          </w:p>
        </w:tc>
      </w:tr>
      <w:tr w:rsidR="001A16FB" w:rsidRPr="0033677B" w14:paraId="408FB06A" w14:textId="77777777" w:rsidTr="000355C9">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169E68A2"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5620BA16"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Menor Valor</w:t>
            </w:r>
          </w:p>
        </w:tc>
      </w:tr>
    </w:tbl>
    <w:p w14:paraId="6211A78B" w14:textId="77777777" w:rsidR="001A16FB" w:rsidRDefault="001A16FB" w:rsidP="008B3952">
      <w:pPr>
        <w:spacing w:line="264" w:lineRule="auto"/>
        <w:ind w:left="260" w:right="260"/>
        <w:rPr>
          <w:rFonts w:ascii="Arial" w:eastAsia="Arial" w:hAnsi="Arial"/>
          <w:color w:val="3B3838"/>
        </w:rPr>
      </w:pPr>
    </w:p>
    <w:p w14:paraId="6A316280" w14:textId="77777777" w:rsidR="00B332FB" w:rsidRPr="00173BD9" w:rsidRDefault="00B332FB" w:rsidP="00B332FB">
      <w:pPr>
        <w:tabs>
          <w:tab w:val="left" w:pos="1860"/>
        </w:tabs>
        <w:spacing w:after="200" w:line="276" w:lineRule="auto"/>
        <w:jc w:val="both"/>
        <w:rPr>
          <w:rFonts w:eastAsia="Arial,Calibri"/>
        </w:rPr>
      </w:pPr>
    </w:p>
    <w:p w14:paraId="56847984" w14:textId="66B52376" w:rsidR="008B3952" w:rsidRDefault="008B3952" w:rsidP="008B3952">
      <w:pPr>
        <w:spacing w:line="273" w:lineRule="auto"/>
        <w:ind w:left="260" w:right="260"/>
        <w:jc w:val="center"/>
        <w:rPr>
          <w:rFonts w:ascii="Arial" w:eastAsia="Arial" w:hAnsi="Arial"/>
          <w:color w:val="3B3838"/>
        </w:rPr>
      </w:pPr>
    </w:p>
    <w:p w14:paraId="33368E67" w14:textId="77777777" w:rsidR="008B3952" w:rsidRDefault="008B3952">
      <w:pPr>
        <w:spacing w:line="273" w:lineRule="auto"/>
        <w:ind w:left="260" w:right="260"/>
        <w:jc w:val="both"/>
        <w:rPr>
          <w:rFonts w:ascii="Arial" w:eastAsia="Arial" w:hAnsi="Arial"/>
          <w:color w:val="3B3838"/>
        </w:rPr>
      </w:pPr>
    </w:p>
    <w:p w14:paraId="4F01C9E7" w14:textId="2EA4FB55" w:rsidR="00A11431" w:rsidRDefault="00A11431" w:rsidP="00650E66">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w:t>
      </w:r>
      <w:r w:rsidR="00650E66" w:rsidRPr="00650E66">
        <w:rPr>
          <w:rFonts w:ascii="Arial" w:eastAsia="Arial" w:hAnsi="Arial"/>
          <w:color w:val="3B3838"/>
        </w:rPr>
        <w:t>será la que rija el</w:t>
      </w:r>
      <w:r w:rsidR="00650E66">
        <w:rPr>
          <w:rFonts w:ascii="Arial" w:eastAsia="Arial" w:hAnsi="Arial"/>
          <w:color w:val="3B3838"/>
        </w:rPr>
        <w:t xml:space="preserve"> </w:t>
      </w:r>
      <w:r w:rsidR="00650E66" w:rsidRPr="00650E66">
        <w:rPr>
          <w:rFonts w:ascii="Arial" w:eastAsia="Arial" w:hAnsi="Arial"/>
          <w:color w:val="3B3838"/>
        </w:rPr>
        <w:t>segundo día hábil después del cierre del proceso</w:t>
      </w:r>
      <w:r w:rsidR="00650E66">
        <w:rPr>
          <w:rFonts w:ascii="Arial" w:eastAsia="Arial" w:hAnsi="Arial"/>
          <w:color w:val="3B3838"/>
        </w:rPr>
        <w:t xml:space="preserve">. </w:t>
      </w:r>
    </w:p>
    <w:p w14:paraId="12AB7D82" w14:textId="77777777" w:rsidR="00002732" w:rsidRDefault="00002732">
      <w:pPr>
        <w:spacing w:line="206" w:lineRule="exact"/>
        <w:rPr>
          <w:rFonts w:ascii="Times New Roman" w:eastAsia="Times New Roman" w:hAnsi="Times New Roman"/>
        </w:rPr>
      </w:pPr>
    </w:p>
    <w:p w14:paraId="57FAAEDB" w14:textId="77777777"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14:paraId="4712DE1A" w14:textId="77777777" w:rsidR="00002732" w:rsidRDefault="00002732">
      <w:pPr>
        <w:spacing w:line="218" w:lineRule="exact"/>
        <w:rPr>
          <w:rFonts w:ascii="Times New Roman" w:eastAsia="Times New Roman" w:hAnsi="Times New Roman"/>
        </w:rPr>
      </w:pPr>
    </w:p>
    <w:p w14:paraId="5F63F832" w14:textId="77777777" w:rsidR="00002732" w:rsidRDefault="00002732">
      <w:pPr>
        <w:spacing w:line="271"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44F96" w:rsidRPr="0033677B" w14:paraId="3386D737" w14:textId="77777777" w:rsidTr="000355C9">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318AF79"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5106223"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091C6DD"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044F96" w:rsidRPr="0033677B" w14:paraId="2505A478"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FB2508" w14:textId="77777777" w:rsidR="00044F96" w:rsidRPr="0033677B" w:rsidRDefault="00044F96" w:rsidP="000355C9">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C88BC1"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7A661E0"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Mediana con valor absoluto</w:t>
            </w:r>
          </w:p>
        </w:tc>
      </w:tr>
      <w:tr w:rsidR="00044F96" w:rsidRPr="0033677B" w14:paraId="1F96B427" w14:textId="77777777" w:rsidTr="000355C9">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4835E1E" w14:textId="77777777" w:rsidR="00044F96" w:rsidRPr="0033677B" w:rsidRDefault="00044F96" w:rsidP="000355C9">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BE8C87" w14:textId="77777777" w:rsidR="00044F96" w:rsidRPr="0033677B" w:rsidRDefault="00044F96" w:rsidP="000355C9">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F21D28A"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 geométrica</w:t>
            </w:r>
          </w:p>
        </w:tc>
      </w:tr>
      <w:tr w:rsidR="00044F96" w:rsidRPr="0033677B" w14:paraId="5E84F4FE"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38A0299" w14:textId="77777777" w:rsidR="00044F96" w:rsidRPr="0033677B" w:rsidRDefault="00044F96" w:rsidP="000355C9">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0929DE6" w14:textId="77777777" w:rsidR="00044F96" w:rsidRPr="0033677B" w:rsidRDefault="00044F96" w:rsidP="000355C9">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14:paraId="63C02CD6" w14:textId="77777777" w:rsidR="00044F96" w:rsidRPr="0033677B" w:rsidRDefault="00044F96" w:rsidP="000355C9">
            <w:pPr>
              <w:spacing w:line="276" w:lineRule="auto"/>
              <w:jc w:val="center"/>
              <w:rPr>
                <w:sz w:val="16"/>
                <w:szCs w:val="16"/>
                <w:lang w:val="es-ES"/>
              </w:rPr>
            </w:pPr>
            <w:r w:rsidRPr="0033677B">
              <w:rPr>
                <w:sz w:val="16"/>
                <w:szCs w:val="16"/>
                <w:lang w:val="es-ES"/>
              </w:rPr>
              <w:t>Media aritmética baja</w:t>
            </w:r>
          </w:p>
        </w:tc>
      </w:tr>
      <w:tr w:rsidR="00044F96" w:rsidRPr="0033677B" w14:paraId="1B98E978" w14:textId="77777777" w:rsidTr="000355C9">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DB799A7" w14:textId="77777777" w:rsidR="00044F96" w:rsidRPr="0033677B" w:rsidRDefault="00044F96" w:rsidP="000355C9">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778E6C4A" w14:textId="77777777" w:rsidR="00044F96" w:rsidRPr="0033677B" w:rsidRDefault="00044F96" w:rsidP="000355C9">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14:paraId="2DDD3DCF" w14:textId="77777777" w:rsidR="00044F96" w:rsidRPr="0033677B" w:rsidRDefault="00044F96" w:rsidP="000355C9">
            <w:pPr>
              <w:spacing w:line="276" w:lineRule="auto"/>
              <w:jc w:val="center"/>
              <w:rPr>
                <w:sz w:val="16"/>
                <w:szCs w:val="16"/>
                <w:lang w:val="es-ES"/>
              </w:rPr>
            </w:pPr>
            <w:r w:rsidRPr="0033677B">
              <w:rPr>
                <w:sz w:val="16"/>
                <w:szCs w:val="16"/>
                <w:lang w:val="es-ES"/>
              </w:rPr>
              <w:t>Menor valor</w:t>
            </w:r>
          </w:p>
        </w:tc>
      </w:tr>
    </w:tbl>
    <w:p w14:paraId="2424B5A3" w14:textId="77777777" w:rsidR="00044F96" w:rsidRDefault="00044F96">
      <w:pPr>
        <w:spacing w:line="271" w:lineRule="exact"/>
        <w:rPr>
          <w:rFonts w:ascii="Times New Roman" w:eastAsia="Times New Roman" w:hAnsi="Times New Roman"/>
        </w:rPr>
      </w:pPr>
    </w:p>
    <w:p w14:paraId="2F58F76C" w14:textId="77777777" w:rsidR="00044F96" w:rsidRDefault="00044F96">
      <w:pPr>
        <w:spacing w:line="271" w:lineRule="exact"/>
        <w:rPr>
          <w:rFonts w:ascii="Times New Roman" w:eastAsia="Times New Roman" w:hAnsi="Times New Roman"/>
        </w:rPr>
      </w:pPr>
    </w:p>
    <w:p w14:paraId="54416E12" w14:textId="77777777" w:rsidR="00044F96" w:rsidRDefault="00044F96">
      <w:pPr>
        <w:spacing w:line="271" w:lineRule="exact"/>
        <w:rPr>
          <w:rFonts w:ascii="Times New Roman" w:eastAsia="Times New Roman" w:hAnsi="Times New Roman"/>
        </w:rPr>
      </w:pPr>
    </w:p>
    <w:p w14:paraId="19356E5B" w14:textId="77777777" w:rsidR="00002732" w:rsidRPr="00DF7D83" w:rsidRDefault="00002732">
      <w:pPr>
        <w:spacing w:line="293" w:lineRule="auto"/>
        <w:ind w:left="260" w:right="260"/>
        <w:jc w:val="both"/>
        <w:rPr>
          <w:rFonts w:ascii="Arial" w:eastAsia="Arial" w:hAnsi="Arial"/>
          <w:color w:val="3B3838"/>
        </w:rPr>
      </w:pPr>
      <w:r w:rsidRPr="00DF7D83">
        <w:rPr>
          <w:rFonts w:ascii="Arial" w:eastAsia="Arial" w:hAnsi="Arial"/>
          <w:color w:val="3B3838"/>
        </w:rPr>
        <w:lastRenderedPageBreak/>
        <w:t>En todos los casos se tendrá en cuenta hasta el séptimo (7°) decimal del valor obtenido como puntaje y las fórmulas se aplicarán con las propuestas que no han sido rechazadas y se encuentran válidas.</w:t>
      </w:r>
    </w:p>
    <w:p w14:paraId="31D76AE2" w14:textId="77777777" w:rsidR="00002732" w:rsidRPr="00DF7D83" w:rsidRDefault="00002732">
      <w:pPr>
        <w:spacing w:line="196" w:lineRule="exact"/>
        <w:rPr>
          <w:rFonts w:ascii="Arial" w:eastAsia="Times New Roman" w:hAnsi="Arial"/>
        </w:rPr>
      </w:pPr>
    </w:p>
    <w:p w14:paraId="302C2111" w14:textId="77777777" w:rsidR="00002732" w:rsidRDefault="00002732">
      <w:pPr>
        <w:spacing w:line="264" w:lineRule="auto"/>
        <w:ind w:left="260" w:right="260"/>
        <w:jc w:val="both"/>
        <w:rPr>
          <w:rFonts w:ascii="Arial" w:eastAsia="Arial" w:hAnsi="Arial"/>
          <w:color w:val="3B3838"/>
        </w:rPr>
      </w:pPr>
      <w:r w:rsidRPr="00DF7D83">
        <w:rPr>
          <w:rFonts w:ascii="Arial" w:eastAsia="Arial" w:hAnsi="Arial"/>
          <w:color w:val="3B3838"/>
        </w:rPr>
        <w:t xml:space="preserve">Las propuestas que al aplicar las fórmulas obtengan puntajes negativos obtienen cero (0) </w:t>
      </w:r>
      <w:r w:rsidR="00EF456C" w:rsidRPr="00DF7D83">
        <w:rPr>
          <w:rFonts w:ascii="Arial" w:eastAsia="Arial" w:hAnsi="Arial"/>
          <w:color w:val="3B3838"/>
        </w:rPr>
        <w:t>puntos</w:t>
      </w:r>
      <w:r w:rsidRPr="00DF7D83">
        <w:rPr>
          <w:rFonts w:ascii="Arial" w:eastAsia="Arial" w:hAnsi="Arial"/>
          <w:color w:val="3B3838"/>
        </w:rPr>
        <w:t xml:space="preserve"> en la oferta económica.</w:t>
      </w:r>
    </w:p>
    <w:p w14:paraId="602C4961" w14:textId="77777777" w:rsidR="00044F96" w:rsidRPr="00DF7D83" w:rsidRDefault="00044F96">
      <w:pPr>
        <w:spacing w:line="264" w:lineRule="auto"/>
        <w:ind w:left="260" w:right="260"/>
        <w:jc w:val="both"/>
        <w:rPr>
          <w:rFonts w:ascii="Arial" w:eastAsia="Arial" w:hAnsi="Arial"/>
          <w:color w:val="3B3838"/>
        </w:rPr>
      </w:pPr>
    </w:p>
    <w:p w14:paraId="0917328E" w14:textId="77777777" w:rsidR="00044F96" w:rsidRPr="00044F96" w:rsidRDefault="00044F96" w:rsidP="007A1882">
      <w:pPr>
        <w:numPr>
          <w:ilvl w:val="2"/>
          <w:numId w:val="46"/>
        </w:numPr>
        <w:spacing w:after="200" w:line="276" w:lineRule="auto"/>
        <w:ind w:left="851" w:hanging="567"/>
        <w:contextualSpacing/>
        <w:rPr>
          <w:rFonts w:ascii="Arial" w:hAnsi="Arial"/>
          <w:b/>
          <w:bCs/>
        </w:rPr>
      </w:pPr>
      <w:bookmarkStart w:id="161" w:name="page37"/>
      <w:bookmarkEnd w:id="161"/>
      <w:r w:rsidRPr="00044F96">
        <w:rPr>
          <w:rFonts w:ascii="Arial" w:hAnsi="Arial"/>
          <w:b/>
          <w:bCs/>
        </w:rPr>
        <w:t>Mediana con valor absoluto</w:t>
      </w:r>
    </w:p>
    <w:p w14:paraId="59FB2296" w14:textId="77777777" w:rsidR="00044F96" w:rsidRPr="00044F96" w:rsidRDefault="00044F96" w:rsidP="00044F96">
      <w:pPr>
        <w:spacing w:after="200" w:line="276" w:lineRule="auto"/>
        <w:ind w:left="1080"/>
        <w:contextualSpacing/>
        <w:rPr>
          <w:rFonts w:ascii="Arial" w:hAnsi="Arial"/>
          <w:b/>
        </w:rPr>
      </w:pPr>
    </w:p>
    <w:p w14:paraId="126ACCC1" w14:textId="77777777" w:rsidR="00044F96" w:rsidRPr="00044F96" w:rsidRDefault="00044F96" w:rsidP="00044F96">
      <w:pPr>
        <w:spacing w:after="200" w:line="276" w:lineRule="auto"/>
        <w:ind w:left="284"/>
        <w:jc w:val="both"/>
        <w:rPr>
          <w:rFonts w:ascii="Arial" w:hAnsi="Arial"/>
        </w:rPr>
      </w:pPr>
      <w:r w:rsidRPr="00044F96">
        <w:rPr>
          <w:rFonts w:ascii="Arial" w:hAnsi="Arial"/>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263DD00C" w14:textId="77777777" w:rsidR="00044F96" w:rsidRPr="00044F96" w:rsidRDefault="00044F96" w:rsidP="00044F96">
      <w:pPr>
        <w:spacing w:line="276" w:lineRule="auto"/>
        <w:rPr>
          <w:rFonts w:ascii="Arial" w:hAnsi="Arial"/>
        </w:rPr>
      </w:pPr>
      <m:oMathPara>
        <m:oMath>
          <m:r>
            <w:rPr>
              <w:rFonts w:ascii="Cambria Math" w:hAnsi="Cambria Math"/>
            </w:rPr>
            <m:t>Me</m:t>
          </m:r>
          <m:r>
            <m:rPr>
              <m:sty m:val="p"/>
            </m:rPr>
            <w:rPr>
              <w:rFonts w:ascii="Cambria Math" w:hAnsi="Cambria Math"/>
            </w:rPr>
            <m:t>=</m:t>
          </m:r>
          <m:r>
            <w:rPr>
              <w:rFonts w:ascii="Cambria Math" w:hAnsi="Cambria Math"/>
            </w:rPr>
            <m:t>Mediana</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m:rPr>
              <m:sty m:val="p"/>
            </m:rPr>
            <w:rPr>
              <w:rFonts w:ascii="Cambria Math" w:hAnsi="Cambria Math"/>
            </w:rPr>
            <m:t>)</m:t>
          </m:r>
        </m:oMath>
      </m:oMathPara>
    </w:p>
    <w:p w14:paraId="2C631E39" w14:textId="77777777" w:rsidR="00044F96" w:rsidRPr="00044F96" w:rsidRDefault="00044F96" w:rsidP="00044F96">
      <w:pPr>
        <w:spacing w:line="276" w:lineRule="auto"/>
        <w:ind w:left="426"/>
        <w:rPr>
          <w:rFonts w:ascii="Arial" w:hAnsi="Arial"/>
        </w:rPr>
      </w:pPr>
      <w:r w:rsidRPr="00044F96">
        <w:rPr>
          <w:rFonts w:ascii="Arial" w:hAnsi="Arial"/>
        </w:rPr>
        <w:t>Donde:</w:t>
      </w:r>
    </w:p>
    <w:p w14:paraId="718B3D95" w14:textId="77777777" w:rsidR="00044F96" w:rsidRPr="00044F96" w:rsidRDefault="00242795" w:rsidP="007A1882">
      <w:pPr>
        <w:pStyle w:val="Prrafodelista"/>
        <w:numPr>
          <w:ilvl w:val="0"/>
          <w:numId w:val="37"/>
        </w:numPr>
        <w:spacing w:line="276" w:lineRule="auto"/>
        <w:ind w:left="426"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5C664E9"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 Es el número total de propuestas económicas válidas recibidas por la Entidad Estatal.</w:t>
      </w:r>
    </w:p>
    <w:p w14:paraId="2719E1CA"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Me: Es la mediana calculada con los valores de las propuestas económicas válidas.</w:t>
      </w:r>
    </w:p>
    <w:p w14:paraId="26F7BD21" w14:textId="77777777" w:rsidR="00044F96" w:rsidRPr="00044F96" w:rsidRDefault="00044F96" w:rsidP="00044F96">
      <w:pPr>
        <w:spacing w:after="200" w:line="276" w:lineRule="auto"/>
        <w:jc w:val="both"/>
        <w:rPr>
          <w:rFonts w:ascii="Arial" w:hAnsi="Arial"/>
        </w:rPr>
      </w:pPr>
    </w:p>
    <w:p w14:paraId="091F5E0E" w14:textId="77777777" w:rsidR="00044F96" w:rsidRPr="00044F96" w:rsidRDefault="00044F96" w:rsidP="00044F96">
      <w:pPr>
        <w:spacing w:after="200" w:line="276" w:lineRule="auto"/>
        <w:ind w:left="284"/>
        <w:rPr>
          <w:rFonts w:ascii="Arial" w:hAnsi="Arial"/>
        </w:rPr>
      </w:pPr>
      <w:r w:rsidRPr="00044F96">
        <w:rPr>
          <w:rFonts w:ascii="Arial" w:hAnsi="Arial"/>
        </w:rPr>
        <w:t xml:space="preserve">Bajo este método la entidad asignará puntaje así: </w:t>
      </w:r>
    </w:p>
    <w:p w14:paraId="1367E201" w14:textId="77777777" w:rsidR="00044F96" w:rsidRPr="00044F96" w:rsidRDefault="00044F96" w:rsidP="007A1882">
      <w:pPr>
        <w:pStyle w:val="Prrafodelista"/>
        <w:numPr>
          <w:ilvl w:val="0"/>
          <w:numId w:val="47"/>
        </w:numPr>
        <w:spacing w:after="200" w:line="276" w:lineRule="auto"/>
        <w:ind w:left="709" w:hanging="283"/>
        <w:contextualSpacing/>
        <w:jc w:val="both"/>
        <w:rPr>
          <w:rFonts w:ascii="Arial" w:eastAsia="Arial" w:hAnsi="Arial"/>
        </w:rPr>
      </w:pPr>
      <w:r w:rsidRPr="00044F96">
        <w:rPr>
          <w:rFonts w:ascii="Arial" w:eastAsia="Arial" w:hAnsi="Arial"/>
        </w:rPr>
        <w:t>Si el número de valores de las propuestas hábiles es impar, el máximo puntaje será asignado a la propuesta que se encuentre en el valor de la mediana. Para las otras propuestas, se utiliza la siguiente fórmula:</w:t>
      </w:r>
    </w:p>
    <w:p w14:paraId="13560C92" w14:textId="77777777" w:rsidR="00044F96" w:rsidRPr="00044F96" w:rsidRDefault="00044F96" w:rsidP="00044F96">
      <w:pPr>
        <w:pStyle w:val="Prrafodelista"/>
        <w:jc w:val="both"/>
        <w:rPr>
          <w:rFonts w:ascii="Arial" w:eastAsia="Arial" w:hAnsi="Arial"/>
        </w:rPr>
      </w:pPr>
    </w:p>
    <w:p w14:paraId="672CE619" w14:textId="77777777" w:rsidR="00044F96" w:rsidRPr="00044F96" w:rsidRDefault="00044F96" w:rsidP="00044F96">
      <w:pPr>
        <w:pStyle w:val="Prrafodelista"/>
        <w:rPr>
          <w:rFonts w:ascii="Arial" w:hAnsi="Arial"/>
        </w:rPr>
      </w:pPr>
      <m:oMathPara>
        <m:oMath>
          <m:r>
            <w:rPr>
              <w:rFonts w:ascii="Cambria Math" w:eastAsiaTheme="minorHAnsi" w:hAnsi="Cambria Math"/>
            </w:rPr>
            <m:t>Puntaje=</m:t>
          </m:r>
          <m:d>
            <m:dPr>
              <m:begChr m:val="["/>
              <m:endChr m:val="]"/>
              <m:ctrlPr>
                <w:rPr>
                  <w:rFonts w:ascii="Cambria Math" w:eastAsiaTheme="minorHAnsi" w:hAnsi="Cambria Math"/>
                  <w:i/>
                </w:rPr>
              </m:ctrlPr>
            </m:dPr>
            <m:e>
              <m:d>
                <m:dPr>
                  <m:begChr m:val="{"/>
                  <m:endChr m:val="}"/>
                  <m:ctrlPr>
                    <w:rPr>
                      <w:rFonts w:ascii="Cambria Math" w:eastAsiaTheme="minorHAnsi" w:hAnsi="Cambria Math"/>
                      <w:i/>
                    </w:rPr>
                  </m:ctrlPr>
                </m:dPr>
                <m:e>
                  <m:r>
                    <w:rPr>
                      <w:rFonts w:ascii="Cambria Math" w:eastAsiaTheme="minorHAnsi" w:hAnsi="Cambria Math"/>
                    </w:rPr>
                    <m:t>1-</m:t>
                  </m:r>
                  <m:d>
                    <m:dPr>
                      <m:begChr m:val="|"/>
                      <m:endChr m:val="|"/>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Me-</m:t>
                          </m:r>
                          <m:sSub>
                            <m:sSubPr>
                              <m:ctrlPr>
                                <w:rPr>
                                  <w:rFonts w:ascii="Cambria Math" w:eastAsiaTheme="minorHAnsi" w:hAnsi="Cambria Math"/>
                                  <w:i/>
                                </w:rPr>
                              </m:ctrlPr>
                            </m:sSubPr>
                            <m:e>
                              <m:r>
                                <w:rPr>
                                  <w:rFonts w:ascii="Cambria Math" w:eastAsiaTheme="minorHAnsi" w:hAnsi="Cambria Math"/>
                                </w:rPr>
                                <m:t>V</m:t>
                              </m:r>
                            </m:e>
                            <m:sub>
                              <m:r>
                                <w:rPr>
                                  <w:rFonts w:ascii="Cambria Math" w:eastAsiaTheme="minorHAnsi" w:hAnsi="Cambria Math"/>
                                </w:rPr>
                                <m:t>i</m:t>
                              </m:r>
                            </m:sub>
                          </m:sSub>
                        </m:num>
                        <m:den>
                          <m:r>
                            <w:rPr>
                              <w:rFonts w:ascii="Cambria Math" w:eastAsiaTheme="minorHAnsi" w:hAnsi="Cambria Math"/>
                            </w:rPr>
                            <m:t>Me</m:t>
                          </m:r>
                        </m:den>
                      </m:f>
                    </m:e>
                  </m:d>
                </m:e>
              </m:d>
              <m:r>
                <w:rPr>
                  <w:rFonts w:ascii="Cambria Math" w:eastAsiaTheme="minorHAnsi" w:hAnsi="Cambria Math"/>
                </w:rPr>
                <m:t>*60</m:t>
              </m:r>
            </m:e>
          </m:d>
        </m:oMath>
      </m:oMathPara>
    </w:p>
    <w:p w14:paraId="40843B9A" w14:textId="77777777" w:rsidR="00044F96" w:rsidRPr="00044F96" w:rsidRDefault="00044F96" w:rsidP="00044F96">
      <w:pPr>
        <w:spacing w:line="276" w:lineRule="auto"/>
        <w:ind w:left="284"/>
        <w:rPr>
          <w:rFonts w:ascii="Arial" w:hAnsi="Arial"/>
        </w:rPr>
      </w:pPr>
      <w:r w:rsidRPr="00044F96">
        <w:rPr>
          <w:rFonts w:ascii="Arial" w:hAnsi="Arial"/>
        </w:rPr>
        <w:t>Donde:</w:t>
      </w:r>
    </w:p>
    <w:p w14:paraId="2BEF59B7" w14:textId="77777777" w:rsidR="00044F96" w:rsidRPr="00044F96" w:rsidRDefault="00044F96" w:rsidP="007A1882">
      <w:pPr>
        <w:pStyle w:val="Prrafodelista"/>
        <w:numPr>
          <w:ilvl w:val="0"/>
          <w:numId w:val="48"/>
        </w:numPr>
        <w:spacing w:line="276" w:lineRule="auto"/>
        <w:ind w:left="284" w:firstLine="0"/>
        <w:contextualSpacing/>
        <w:jc w:val="both"/>
        <w:rPr>
          <w:rFonts w:ascii="Arial" w:eastAsiaTheme="minorHAnsi" w:hAnsi="Arial"/>
        </w:rPr>
      </w:pPr>
      <w:r w:rsidRPr="00044F96">
        <w:rPr>
          <w:rFonts w:ascii="Arial" w:eastAsiaTheme="minorHAnsi" w:hAnsi="Arial"/>
          <w:i/>
        </w:rPr>
        <w:t>Me:</w:t>
      </w:r>
      <w:r w:rsidRPr="00044F96">
        <w:rPr>
          <w:rFonts w:ascii="Arial" w:eastAsiaTheme="minorHAnsi" w:hAnsi="Arial"/>
        </w:rPr>
        <w:t xml:space="preserve"> Es la mediana calculada con los valores de las propuestas económicas válidas.</w:t>
      </w:r>
    </w:p>
    <w:p w14:paraId="185181FF" w14:textId="77777777" w:rsidR="00044F96" w:rsidRPr="00044F96" w:rsidRDefault="00242795"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9F4D62D" w14:textId="77777777" w:rsidR="00044F96" w:rsidRPr="00044F96" w:rsidRDefault="00044F96" w:rsidP="00044F96">
      <w:pPr>
        <w:spacing w:line="276" w:lineRule="auto"/>
        <w:jc w:val="center"/>
        <w:rPr>
          <w:rFonts w:ascii="Arial" w:hAnsi="Arial"/>
        </w:rPr>
      </w:pPr>
    </w:p>
    <w:p w14:paraId="10C93B37" w14:textId="77777777" w:rsidR="00044F96" w:rsidRPr="00044F96" w:rsidRDefault="00044F96" w:rsidP="007A1882">
      <w:pPr>
        <w:pStyle w:val="Prrafodelista"/>
        <w:numPr>
          <w:ilvl w:val="0"/>
          <w:numId w:val="47"/>
        </w:numPr>
        <w:spacing w:after="200" w:line="276" w:lineRule="auto"/>
        <w:ind w:hanging="294"/>
        <w:contextualSpacing/>
        <w:jc w:val="both"/>
        <w:rPr>
          <w:rFonts w:ascii="Arial" w:eastAsia="Arial" w:hAnsi="Arial"/>
        </w:rPr>
      </w:pPr>
      <w:r w:rsidRPr="00044F96">
        <w:rPr>
          <w:rFonts w:ascii="Arial" w:eastAsia="Arial" w:hAnsi="Arial"/>
        </w:rPr>
        <w:t xml:space="preserve">Si el </w:t>
      </w:r>
      <w:r w:rsidRPr="00044F96">
        <w:rPr>
          <w:rFonts w:ascii="Arial" w:eastAsiaTheme="minorHAnsi" w:hAnsi="Arial"/>
        </w:rPr>
        <w:t>número de valores</w:t>
      </w:r>
      <w:r w:rsidRPr="00044F96">
        <w:rPr>
          <w:rFonts w:ascii="Arial" w:eastAsia="Arial" w:hAnsi="Arial"/>
        </w:rPr>
        <w:t xml:space="preserve"> de las propuestas hábiles es par, se asignará el máximo puntaje a la propuesta que se encuentre inmediatamente por debajo de la mediana. Para las otras propuestas, se utiliza la siguiente fórmula</w:t>
      </w:r>
    </w:p>
    <w:p w14:paraId="12F16FAB" w14:textId="77777777" w:rsidR="00044F96" w:rsidRPr="00044F96" w:rsidRDefault="00044F96" w:rsidP="00044F96">
      <w:pPr>
        <w:spacing w:line="276" w:lineRule="auto"/>
        <w:rPr>
          <w:rFonts w:ascii="Arial" w:hAnsi="Arial"/>
        </w:rPr>
      </w:pPr>
      <m:oMathPara>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*60</m:t>
              </m:r>
            </m:e>
          </m:d>
        </m:oMath>
      </m:oMathPara>
    </w:p>
    <w:p w14:paraId="5355BFEC" w14:textId="77777777" w:rsidR="00044F96" w:rsidRPr="00044F96" w:rsidRDefault="00044F96" w:rsidP="00044F96">
      <w:pPr>
        <w:spacing w:line="276" w:lineRule="auto"/>
        <w:ind w:left="284"/>
        <w:jc w:val="both"/>
        <w:rPr>
          <w:rFonts w:ascii="Arial" w:hAnsi="Arial"/>
        </w:rPr>
      </w:pPr>
      <w:r w:rsidRPr="00044F96">
        <w:rPr>
          <w:rFonts w:ascii="Arial" w:hAnsi="Arial"/>
        </w:rPr>
        <w:t>Donde:</w:t>
      </w:r>
    </w:p>
    <w:p w14:paraId="1BB0A18B" w14:textId="77777777" w:rsidR="00044F96" w:rsidRPr="00044F96" w:rsidRDefault="00242795" w:rsidP="007A1882">
      <w:pPr>
        <w:pStyle w:val="Prrafodelista"/>
        <w:numPr>
          <w:ilvl w:val="0"/>
          <w:numId w:val="48"/>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Me</m:t>
            </m:r>
          </m:sub>
        </m:sSub>
      </m:oMath>
      <w:r w:rsidR="00044F96" w:rsidRPr="00044F96">
        <w:rPr>
          <w:rFonts w:ascii="Arial" w:eastAsiaTheme="minorHAnsi" w:hAnsi="Arial"/>
        </w:rPr>
        <w:t>: Es el valor de la propuesta económica válida inmediatamente por debajo de la mediana.</w:t>
      </w:r>
    </w:p>
    <w:p w14:paraId="62321F0C" w14:textId="77777777" w:rsidR="00044F96" w:rsidRPr="00044F96" w:rsidRDefault="00242795"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37DDE920" w14:textId="77777777" w:rsidR="00044F96" w:rsidRPr="00044F96" w:rsidRDefault="00044F96" w:rsidP="00044F96">
      <w:pPr>
        <w:spacing w:line="276" w:lineRule="auto"/>
        <w:jc w:val="both"/>
        <w:rPr>
          <w:rFonts w:ascii="Arial" w:hAnsi="Arial"/>
          <w:b/>
          <w:bCs/>
        </w:rPr>
      </w:pPr>
    </w:p>
    <w:p w14:paraId="57453B54" w14:textId="77777777" w:rsidR="00044F96" w:rsidRPr="00044F96" w:rsidRDefault="00044F96" w:rsidP="007A1882">
      <w:pPr>
        <w:numPr>
          <w:ilvl w:val="2"/>
          <w:numId w:val="46"/>
        </w:numPr>
        <w:spacing w:after="200" w:line="276" w:lineRule="auto"/>
        <w:ind w:left="709" w:hanging="425"/>
        <w:contextualSpacing/>
        <w:jc w:val="both"/>
        <w:rPr>
          <w:rFonts w:ascii="Arial" w:eastAsia="Arial" w:hAnsi="Arial"/>
          <w:b/>
          <w:bCs/>
        </w:rPr>
      </w:pPr>
      <w:r w:rsidRPr="00044F96">
        <w:rPr>
          <w:rFonts w:ascii="Arial" w:hAnsi="Arial"/>
          <w:b/>
          <w:bCs/>
        </w:rPr>
        <w:t>Media</w:t>
      </w:r>
      <w:r w:rsidRPr="00044F96">
        <w:rPr>
          <w:rFonts w:ascii="Arial" w:eastAsia="Arial" w:hAnsi="Arial"/>
          <w:b/>
          <w:bCs/>
        </w:rPr>
        <w:t xml:space="preserve"> G</w:t>
      </w:r>
      <w:r w:rsidRPr="00044F96">
        <w:rPr>
          <w:rFonts w:ascii="Arial" w:hAnsi="Arial"/>
          <w:b/>
          <w:bCs/>
        </w:rPr>
        <w:t>eométrica</w:t>
      </w:r>
    </w:p>
    <w:p w14:paraId="1601E307" w14:textId="77777777" w:rsidR="00044F96" w:rsidRPr="00044F96" w:rsidRDefault="00044F96" w:rsidP="00044F96">
      <w:pPr>
        <w:spacing w:after="200" w:line="276" w:lineRule="auto"/>
        <w:ind w:left="1080"/>
        <w:contextualSpacing/>
        <w:jc w:val="both"/>
        <w:rPr>
          <w:rFonts w:ascii="Arial" w:hAnsi="Arial"/>
          <w:b/>
          <w:bCs/>
        </w:rPr>
      </w:pPr>
    </w:p>
    <w:p w14:paraId="616F5164" w14:textId="77777777" w:rsidR="00044F96" w:rsidRPr="00044F96" w:rsidDel="7381EF0F" w:rsidRDefault="00044F96" w:rsidP="00044F96">
      <w:pPr>
        <w:spacing w:after="200" w:line="276" w:lineRule="auto"/>
        <w:ind w:left="284"/>
        <w:jc w:val="both"/>
        <w:rPr>
          <w:rFonts w:ascii="Arial" w:hAnsi="Arial"/>
        </w:rPr>
      </w:pPr>
      <w:r w:rsidRPr="00044F96">
        <w:rPr>
          <w:rFonts w:ascii="Arial" w:hAnsi="Arial"/>
        </w:rPr>
        <w:t xml:space="preserve">Para calcular la Media Geométrica se tomará el valor de las propuestas hábiles para el respectivo factor de calificación para asignar el puntaje de conformidad con el siguiente procedimiento: </w:t>
      </w:r>
    </w:p>
    <w:p w14:paraId="06925EF8" w14:textId="77777777" w:rsidR="00044F96" w:rsidRPr="00044F96" w:rsidRDefault="00044F96" w:rsidP="00044F96">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14:paraId="38520A50" w14:textId="77777777" w:rsidR="00044F96" w:rsidRPr="00044F96" w:rsidRDefault="00044F96" w:rsidP="00044F96">
      <w:pPr>
        <w:spacing w:after="200" w:line="276" w:lineRule="auto"/>
        <w:ind w:left="284"/>
        <w:jc w:val="both"/>
        <w:rPr>
          <w:rFonts w:ascii="Arial" w:hAnsi="Arial"/>
        </w:rPr>
      </w:pPr>
      <w:r w:rsidRPr="00044F96">
        <w:rPr>
          <w:rFonts w:ascii="Arial" w:eastAsia="Arial" w:hAnsi="Arial"/>
        </w:rPr>
        <w:t xml:space="preserve">Donde: </w:t>
      </w:r>
    </w:p>
    <w:p w14:paraId="3E627E12"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lastRenderedPageBreak/>
        <w:t xml:space="preserve">MG: Es la media geométrica </w:t>
      </w:r>
      <w:bookmarkStart w:id="162" w:name="_Hlk46323057"/>
      <w:r w:rsidRPr="00044F96">
        <w:rPr>
          <w:rFonts w:ascii="Arial" w:eastAsiaTheme="minorEastAsia" w:hAnsi="Arial"/>
        </w:rPr>
        <w:t>de todas las ofertas habilitadas</w:t>
      </w:r>
      <w:bookmarkEnd w:id="162"/>
      <w:r w:rsidRPr="00044F96">
        <w:rPr>
          <w:rFonts w:ascii="Arial" w:eastAsiaTheme="minorEastAsia" w:hAnsi="Arial"/>
        </w:rPr>
        <w:t xml:space="preserve">. </w:t>
      </w:r>
    </w:p>
    <w:p w14:paraId="638B5EA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V1: Es el valor de una propuesta habilitada.</w:t>
      </w:r>
    </w:p>
    <w:p w14:paraId="74BB8FB3"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Vn: Es el valor de la propuesta n habilitada. </w:t>
      </w:r>
    </w:p>
    <w:p w14:paraId="5A84AE1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n: La cantidad total de propuestas habilitadas. </w:t>
      </w:r>
    </w:p>
    <w:p w14:paraId="2F1800D3" w14:textId="77777777" w:rsidR="00044F96" w:rsidRPr="00044F96" w:rsidRDefault="00044F96" w:rsidP="00044F96">
      <w:pPr>
        <w:spacing w:after="200" w:line="276" w:lineRule="auto"/>
        <w:ind w:left="284"/>
        <w:jc w:val="both"/>
        <w:rPr>
          <w:rFonts w:ascii="Arial" w:hAnsi="Arial"/>
        </w:rPr>
      </w:pPr>
      <w:r w:rsidRPr="00044F96">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46E46F46" w14:textId="77777777" w:rsidR="00044F96" w:rsidRDefault="00044F96" w:rsidP="00044F96">
      <w:pPr>
        <w:spacing w:after="200" w:line="276" w:lineRule="auto"/>
        <w:ind w:left="284"/>
        <w:rPr>
          <w:rFonts w:ascii="Arial" w:hAnsi="Arial"/>
        </w:rPr>
      </w:pPr>
      <w:r w:rsidRPr="00044F96">
        <w:rPr>
          <w:rFonts w:ascii="Arial" w:hAnsi="Arial"/>
        </w:rPr>
        <w:t>Las demás propuestas recibirán puntaje de acuerdo con la siguiente ecuación:</w:t>
      </w:r>
    </w:p>
    <w:p w14:paraId="3583F837" w14:textId="77777777" w:rsidR="00044F96" w:rsidRDefault="00044F96" w:rsidP="00044F96">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4D11E4C" w14:textId="77777777" w:rsidR="00044F96" w:rsidRPr="00044F96" w:rsidRDefault="00044F96" w:rsidP="00044F96">
      <w:pPr>
        <w:spacing w:after="200" w:line="276" w:lineRule="auto"/>
        <w:ind w:left="284"/>
        <w:rPr>
          <w:rFonts w:ascii="Arial" w:hAnsi="Arial"/>
        </w:rPr>
      </w:pPr>
    </w:p>
    <w:p w14:paraId="448DBB5A" w14:textId="63FC7EE3" w:rsidR="00044F96" w:rsidRPr="00044F96" w:rsidRDefault="00044F96" w:rsidP="00044F96">
      <w:pPr>
        <w:spacing w:after="200" w:line="276" w:lineRule="auto"/>
        <w:jc w:val="center"/>
        <w:rPr>
          <w:rFonts w:ascii="Arial" w:hAnsi="Arial"/>
        </w:rPr>
      </w:pPr>
      <m:oMathPara>
        <m:oMath>
          <m:r>
            <w:rPr>
              <w:rFonts w:ascii="Cambria Math" w:hAnsi="Cambria Math"/>
            </w:rPr>
            <m:t>Puntaje=</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14:paraId="0C594D41" w14:textId="77777777" w:rsidR="00044F96" w:rsidRPr="00044F96" w:rsidRDefault="00044F96" w:rsidP="00044F96">
      <w:pPr>
        <w:ind w:left="284"/>
        <w:jc w:val="both"/>
        <w:rPr>
          <w:rFonts w:ascii="Arial" w:hAnsi="Arial"/>
        </w:rPr>
      </w:pPr>
      <w:r w:rsidRPr="00044F96">
        <w:rPr>
          <w:rFonts w:ascii="Arial" w:hAnsi="Arial"/>
          <w:b/>
          <w:bCs/>
        </w:rPr>
        <w:t>Nota:</w:t>
      </w:r>
      <w:r w:rsidRPr="00044F96">
        <w:rPr>
          <w:rFonts w:ascii="Arial" w:hAnsi="Arial"/>
        </w:rPr>
        <w:t xml:space="preserve"> Cuando el resultado de la formula anterior sea un número negativo, se asignará 0,0 puntos.</w:t>
      </w:r>
    </w:p>
    <w:p w14:paraId="156769FB" w14:textId="77777777" w:rsidR="00046EA2" w:rsidRDefault="00046EA2" w:rsidP="00046EA2">
      <w:pPr>
        <w:spacing w:line="200" w:lineRule="exact"/>
        <w:rPr>
          <w:rFonts w:ascii="Times New Roman" w:eastAsia="Times New Roman" w:hAnsi="Times New Roman"/>
        </w:rPr>
      </w:pPr>
    </w:p>
    <w:p w14:paraId="3B59797B" w14:textId="77777777" w:rsidR="00046EA2" w:rsidRDefault="00046EA2" w:rsidP="00046EA2">
      <w:pPr>
        <w:spacing w:line="215" w:lineRule="exact"/>
        <w:rPr>
          <w:rFonts w:ascii="Times New Roman" w:eastAsia="Times New Roman" w:hAnsi="Times New Roman"/>
        </w:rPr>
      </w:pPr>
    </w:p>
    <w:p w14:paraId="102EA10B" w14:textId="5595491A" w:rsidR="00046EA2" w:rsidRDefault="00046EA2" w:rsidP="00046EA2">
      <w:pPr>
        <w:spacing w:line="0" w:lineRule="atLeast"/>
        <w:ind w:left="260"/>
        <w:jc w:val="both"/>
        <w:rPr>
          <w:noProof/>
        </w:rPr>
      </w:pPr>
      <w:bookmarkStart w:id="163" w:name="page38"/>
      <w:bookmarkEnd w:id="163"/>
    </w:p>
    <w:p w14:paraId="67E4EFA5" w14:textId="77777777" w:rsidR="00046EA2" w:rsidRDefault="00046EA2" w:rsidP="00046EA2">
      <w:pPr>
        <w:spacing w:line="0" w:lineRule="atLeast"/>
        <w:ind w:left="260"/>
        <w:jc w:val="both"/>
        <w:rPr>
          <w:noProof/>
        </w:rPr>
      </w:pPr>
    </w:p>
    <w:p w14:paraId="54CA862D" w14:textId="1720C948"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bookmarkStart w:id="164" w:name="page39"/>
      <w:bookmarkEnd w:id="164"/>
      <w:r>
        <w:rPr>
          <w:rFonts w:ascii="Arial" w:eastAsia="Arial" w:hAnsi="Arial"/>
          <w:b/>
          <w:color w:val="3B3838"/>
        </w:rPr>
        <w:tab/>
        <w:t>Media Aritmética Baja</w:t>
      </w:r>
    </w:p>
    <w:p w14:paraId="788A4223" w14:textId="77777777" w:rsidR="00046EA2" w:rsidRDefault="00046EA2" w:rsidP="00046EA2">
      <w:pPr>
        <w:spacing w:line="287" w:lineRule="exact"/>
        <w:rPr>
          <w:rFonts w:ascii="Times New Roman" w:eastAsia="Times New Roman" w:hAnsi="Times New Roman"/>
        </w:rPr>
      </w:pPr>
    </w:p>
    <w:p w14:paraId="6B183817"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14:paraId="1B2CC278" w14:textId="77777777" w:rsidR="00046EA2" w:rsidRDefault="00046EA2" w:rsidP="00046EA2">
      <w:pPr>
        <w:spacing w:line="0" w:lineRule="atLeast"/>
        <w:ind w:left="260"/>
        <w:jc w:val="center"/>
        <w:rPr>
          <w:rFonts w:ascii="Arial" w:eastAsia="Arial" w:hAnsi="Arial"/>
          <w:color w:val="3B3838"/>
        </w:rPr>
      </w:pPr>
      <w:r w:rsidRPr="004E4E33">
        <w:rPr>
          <w:noProof/>
        </w:rPr>
        <w:drawing>
          <wp:inline distT="0" distB="0" distL="0" distR="0" wp14:anchorId="1C4AE49A" wp14:editId="0030A4DE">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14:paraId="1F2D2FAA"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38A5DD5" w14:textId="77777777" w:rsidR="00046EA2" w:rsidRDefault="00046EA2" w:rsidP="00046EA2">
      <w:pPr>
        <w:spacing w:line="159" w:lineRule="exact"/>
        <w:rPr>
          <w:rFonts w:ascii="Times New Roman" w:eastAsia="Times New Roman" w:hAnsi="Times New Roman"/>
        </w:rPr>
      </w:pPr>
    </w:p>
    <w:p w14:paraId="0E3E7C63" w14:textId="77777777" w:rsidR="00046EA2" w:rsidRDefault="00046EA2" w:rsidP="00046EA2">
      <w:pPr>
        <w:tabs>
          <w:tab w:val="left" w:pos="980"/>
        </w:tabs>
        <w:spacing w:line="0" w:lineRule="atLeast"/>
        <w:ind w:left="980"/>
        <w:rPr>
          <w:rFonts w:ascii="Arial" w:eastAsia="Arial" w:hAnsi="Arial"/>
          <w:color w:val="3B3838"/>
        </w:rPr>
      </w:pPr>
      <w:r w:rsidRPr="004E4E33">
        <w:rPr>
          <w:noProof/>
        </w:rPr>
        <w:drawing>
          <wp:inline distT="0" distB="0" distL="0" distR="0" wp14:anchorId="65317F9C" wp14:editId="36F96EE6">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14:paraId="0E36AACC" w14:textId="77777777" w:rsidR="00046EA2" w:rsidRDefault="00046EA2" w:rsidP="00046EA2">
      <w:pPr>
        <w:spacing w:line="0" w:lineRule="atLeast"/>
        <w:ind w:left="260"/>
        <w:rPr>
          <w:rFonts w:ascii="Arial" w:eastAsia="Arial" w:hAnsi="Arial"/>
          <w:color w:val="3B3838"/>
        </w:rPr>
      </w:pPr>
    </w:p>
    <w:p w14:paraId="62431CDD"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14:paraId="43B73270" w14:textId="77777777" w:rsidR="00046EA2" w:rsidRDefault="00046EA2" w:rsidP="00046EA2">
      <w:pPr>
        <w:spacing w:line="0" w:lineRule="atLeast"/>
        <w:ind w:left="260"/>
        <w:rPr>
          <w:rFonts w:ascii="Arial" w:eastAsia="Arial" w:hAnsi="Arial"/>
          <w:color w:val="3B3838"/>
        </w:rPr>
      </w:pPr>
    </w:p>
    <w:p w14:paraId="6616B898"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0B48B1E" w14:textId="5086B449" w:rsidR="00046EA2" w:rsidRPr="007324E3" w:rsidRDefault="00046EA2" w:rsidP="00046EA2">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14:paraId="7949C6F3" w14:textId="77777777" w:rsidR="00046EA2" w:rsidRDefault="00046EA2" w:rsidP="00046EA2">
      <w:pPr>
        <w:spacing w:line="0" w:lineRule="atLeast"/>
        <w:ind w:left="260"/>
        <w:jc w:val="center"/>
        <w:rPr>
          <w:noProof/>
        </w:rPr>
      </w:pPr>
    </w:p>
    <w:p w14:paraId="1E625C4E" w14:textId="77777777" w:rsidR="00046EA2" w:rsidRDefault="00046EA2" w:rsidP="00046EA2">
      <w:pPr>
        <w:spacing w:line="0" w:lineRule="atLeast"/>
        <w:ind w:left="260"/>
        <w:jc w:val="center"/>
        <w:rPr>
          <w:noProof/>
        </w:rPr>
      </w:pPr>
    </w:p>
    <w:p w14:paraId="3E7BD1E9" w14:textId="77777777" w:rsidR="00046EA2" w:rsidRDefault="00046EA2" w:rsidP="00046EA2">
      <w:pPr>
        <w:spacing w:line="0" w:lineRule="atLeast"/>
        <w:ind w:left="260"/>
        <w:jc w:val="center"/>
        <w:rPr>
          <w:rFonts w:ascii="Arial" w:eastAsia="Arial" w:hAnsi="Arial"/>
          <w:color w:val="3B3838"/>
        </w:rPr>
      </w:pPr>
    </w:p>
    <w:p w14:paraId="2F30AC9D" w14:textId="77777777" w:rsidR="00046EA2" w:rsidRDefault="00046EA2" w:rsidP="00046EA2">
      <w:pPr>
        <w:spacing w:line="0" w:lineRule="atLeast"/>
        <w:ind w:left="260"/>
        <w:rPr>
          <w:rFonts w:ascii="Arial" w:eastAsia="Arial" w:hAnsi="Arial"/>
          <w:color w:val="3B3838"/>
        </w:rPr>
      </w:pPr>
    </w:p>
    <w:p w14:paraId="795ADC1F"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DBB9057" w14:textId="77777777" w:rsidR="00046EA2" w:rsidRDefault="00046EA2" w:rsidP="00046EA2">
      <w:pPr>
        <w:spacing w:line="0" w:lineRule="atLeast"/>
        <w:ind w:left="260"/>
        <w:rPr>
          <w:rFonts w:ascii="Arial" w:eastAsia="Arial" w:hAnsi="Arial"/>
          <w:color w:val="3B3838"/>
        </w:rPr>
      </w:pPr>
    </w:p>
    <w:p w14:paraId="0F9D35D8" w14:textId="77777777" w:rsidR="00046EA2" w:rsidRDefault="00046EA2" w:rsidP="00046EA2">
      <w:pPr>
        <w:spacing w:line="0" w:lineRule="atLeast"/>
        <w:ind w:left="260"/>
        <w:rPr>
          <w:rFonts w:ascii="Arial" w:eastAsia="Arial" w:hAnsi="Arial"/>
          <w:color w:val="3B3838"/>
        </w:rPr>
      </w:pPr>
      <w:r w:rsidRPr="004E4E33">
        <w:rPr>
          <w:noProof/>
        </w:rPr>
        <w:lastRenderedPageBreak/>
        <w:drawing>
          <wp:inline distT="0" distB="0" distL="0" distR="0" wp14:anchorId="1A202CA6" wp14:editId="5F5D8D88">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14:paraId="1D2769F3" w14:textId="77777777" w:rsidR="00046EA2" w:rsidRDefault="00046EA2" w:rsidP="00046EA2">
      <w:pPr>
        <w:spacing w:line="0" w:lineRule="atLeast"/>
        <w:ind w:left="260"/>
        <w:rPr>
          <w:rFonts w:ascii="Arial" w:eastAsia="Arial" w:hAnsi="Arial"/>
          <w:color w:val="3B3838"/>
        </w:rPr>
      </w:pPr>
    </w:p>
    <w:p w14:paraId="0C1857E3" w14:textId="47F7E60D"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r>
        <w:rPr>
          <w:rFonts w:ascii="Arial" w:eastAsia="Arial" w:hAnsi="Arial"/>
          <w:b/>
          <w:color w:val="3B3838"/>
        </w:rPr>
        <w:t>Menor Valor</w:t>
      </w:r>
    </w:p>
    <w:p w14:paraId="1CF05351" w14:textId="77777777" w:rsidR="00046EA2" w:rsidRDefault="00046EA2" w:rsidP="00046EA2">
      <w:pPr>
        <w:spacing w:line="284" w:lineRule="exact"/>
        <w:rPr>
          <w:rFonts w:ascii="Times New Roman" w:eastAsia="Times New Roman" w:hAnsi="Times New Roman"/>
        </w:rPr>
      </w:pPr>
    </w:p>
    <w:p w14:paraId="4AB91893"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14:paraId="39F0AA8D" w14:textId="77777777" w:rsidR="00046EA2" w:rsidRDefault="00046EA2" w:rsidP="00046EA2">
      <w:pPr>
        <w:spacing w:line="264" w:lineRule="auto"/>
        <w:ind w:left="260" w:right="260"/>
        <w:jc w:val="center"/>
        <w:rPr>
          <w:rFonts w:ascii="Arial" w:eastAsia="Arial" w:hAnsi="Arial"/>
          <w:color w:val="3B3838"/>
        </w:rPr>
      </w:pPr>
      <w:r w:rsidRPr="004E4E33">
        <w:rPr>
          <w:noProof/>
        </w:rPr>
        <w:drawing>
          <wp:inline distT="0" distB="0" distL="0" distR="0" wp14:anchorId="230B8136" wp14:editId="0B68B03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14:paraId="60CBB352" w14:textId="77777777" w:rsidR="00046EA2" w:rsidRDefault="00046EA2" w:rsidP="00046EA2">
      <w:pPr>
        <w:spacing w:line="264" w:lineRule="auto"/>
        <w:ind w:left="260" w:right="260"/>
        <w:rPr>
          <w:rFonts w:ascii="Arial" w:eastAsia="Arial" w:hAnsi="Arial"/>
          <w:color w:val="3B3838"/>
        </w:rPr>
      </w:pPr>
      <w:r>
        <w:rPr>
          <w:rFonts w:ascii="Times New Roman" w:eastAsia="Times New Roman" w:hAnsi="Times New Roman"/>
        </w:rPr>
        <w:t xml:space="preserve"> </w:t>
      </w:r>
      <w:bookmarkStart w:id="165" w:name="page40"/>
      <w:bookmarkEnd w:id="165"/>
      <w:r w:rsidRPr="004E4E33">
        <w:rPr>
          <w:noProof/>
        </w:rPr>
        <w:drawing>
          <wp:inline distT="0" distB="0" distL="0" distR="0" wp14:anchorId="4A3BE46C" wp14:editId="76B6EBE8">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14:paraId="01AB314D" w14:textId="77777777" w:rsidR="00046EA2" w:rsidRDefault="00046EA2" w:rsidP="00046EA2">
      <w:pPr>
        <w:spacing w:line="0" w:lineRule="atLeast"/>
        <w:ind w:left="260"/>
        <w:rPr>
          <w:rFonts w:ascii="Arial" w:eastAsia="Arial" w:hAnsi="Arial"/>
          <w:color w:val="3B3838"/>
        </w:rPr>
      </w:pPr>
    </w:p>
    <w:p w14:paraId="1F8F08A7"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14:paraId="4D4BB28E" w14:textId="77777777" w:rsidR="00046EA2" w:rsidRDefault="00046EA2" w:rsidP="00046EA2">
      <w:pPr>
        <w:spacing w:line="0" w:lineRule="atLeast"/>
        <w:ind w:left="260"/>
        <w:rPr>
          <w:rFonts w:ascii="Arial" w:eastAsia="Arial" w:hAnsi="Arial"/>
          <w:color w:val="3B3838"/>
        </w:rPr>
      </w:pPr>
    </w:p>
    <w:p w14:paraId="6C0DD1CB"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46EA2" w14:paraId="5E9A1A63" w14:textId="77777777" w:rsidTr="00767240">
        <w:trPr>
          <w:trHeight w:val="86"/>
        </w:trPr>
        <w:tc>
          <w:tcPr>
            <w:tcW w:w="120" w:type="dxa"/>
            <w:shd w:val="clear" w:color="auto" w:fill="auto"/>
            <w:vAlign w:val="bottom"/>
          </w:tcPr>
          <w:p w14:paraId="69363B46" w14:textId="77777777" w:rsidR="00046EA2" w:rsidRDefault="00046EA2" w:rsidP="00767240">
            <w:pPr>
              <w:spacing w:line="0" w:lineRule="atLeast"/>
              <w:rPr>
                <w:rFonts w:ascii="Times New Roman" w:eastAsia="Times New Roman" w:hAnsi="Times New Roman"/>
                <w:sz w:val="7"/>
              </w:rPr>
            </w:pPr>
          </w:p>
        </w:tc>
        <w:tc>
          <w:tcPr>
            <w:tcW w:w="4300" w:type="dxa"/>
            <w:shd w:val="clear" w:color="auto" w:fill="auto"/>
            <w:vAlign w:val="bottom"/>
          </w:tcPr>
          <w:p w14:paraId="608CE73C" w14:textId="77777777" w:rsidR="00046EA2" w:rsidRDefault="00046EA2" w:rsidP="00767240">
            <w:pPr>
              <w:spacing w:line="0" w:lineRule="atLeast"/>
              <w:rPr>
                <w:rFonts w:ascii="Times New Roman" w:eastAsia="Times New Roman" w:hAnsi="Times New Roman"/>
                <w:sz w:val="7"/>
              </w:rPr>
            </w:pPr>
          </w:p>
        </w:tc>
        <w:tc>
          <w:tcPr>
            <w:tcW w:w="3620" w:type="dxa"/>
            <w:gridSpan w:val="2"/>
            <w:shd w:val="clear" w:color="auto" w:fill="auto"/>
            <w:vAlign w:val="bottom"/>
          </w:tcPr>
          <w:p w14:paraId="188FDDD6" w14:textId="77777777" w:rsidR="00046EA2" w:rsidRDefault="00046EA2" w:rsidP="00767240">
            <w:pPr>
              <w:spacing w:line="0" w:lineRule="atLeast"/>
              <w:rPr>
                <w:rFonts w:ascii="Times New Roman" w:eastAsia="Times New Roman" w:hAnsi="Times New Roman"/>
                <w:sz w:val="7"/>
              </w:rPr>
            </w:pPr>
          </w:p>
        </w:tc>
        <w:tc>
          <w:tcPr>
            <w:tcW w:w="680" w:type="dxa"/>
            <w:shd w:val="clear" w:color="auto" w:fill="auto"/>
            <w:vAlign w:val="bottom"/>
          </w:tcPr>
          <w:p w14:paraId="623E29F1" w14:textId="77777777" w:rsidR="00046EA2" w:rsidRDefault="00046EA2" w:rsidP="00767240">
            <w:pPr>
              <w:spacing w:line="0" w:lineRule="atLeast"/>
              <w:rPr>
                <w:rFonts w:ascii="Times New Roman" w:eastAsia="Times New Roman" w:hAnsi="Times New Roman"/>
                <w:sz w:val="7"/>
              </w:rPr>
            </w:pPr>
          </w:p>
        </w:tc>
        <w:tc>
          <w:tcPr>
            <w:tcW w:w="120" w:type="dxa"/>
            <w:shd w:val="clear" w:color="auto" w:fill="auto"/>
            <w:vAlign w:val="bottom"/>
          </w:tcPr>
          <w:p w14:paraId="05DBDC2B" w14:textId="77777777" w:rsidR="00046EA2" w:rsidRDefault="00046EA2" w:rsidP="00767240">
            <w:pPr>
              <w:spacing w:line="0" w:lineRule="atLeast"/>
              <w:rPr>
                <w:rFonts w:ascii="Times New Roman" w:eastAsia="Times New Roman" w:hAnsi="Times New Roman"/>
                <w:sz w:val="7"/>
              </w:rPr>
            </w:pPr>
          </w:p>
        </w:tc>
      </w:tr>
      <w:tr w:rsidR="00046EA2" w14:paraId="310CEC15" w14:textId="77777777" w:rsidTr="00767240">
        <w:trPr>
          <w:trHeight w:val="346"/>
        </w:trPr>
        <w:tc>
          <w:tcPr>
            <w:tcW w:w="4420" w:type="dxa"/>
            <w:gridSpan w:val="2"/>
            <w:shd w:val="clear" w:color="auto" w:fill="auto"/>
            <w:vAlign w:val="bottom"/>
          </w:tcPr>
          <w:p w14:paraId="58F32DB7" w14:textId="5ABF2D63" w:rsidR="00046EA2" w:rsidRPr="007324E3" w:rsidRDefault="00046EA2" w:rsidP="00767240">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14:paraId="042DB8F3" w14:textId="77777777" w:rsidR="00046EA2" w:rsidRDefault="00046EA2" w:rsidP="00767240">
            <w:pPr>
              <w:spacing w:line="0" w:lineRule="atLeast"/>
              <w:rPr>
                <w:rFonts w:ascii="Arial" w:eastAsia="Arial" w:hAnsi="Arial"/>
                <w:color w:val="3B3838"/>
              </w:rPr>
            </w:pPr>
          </w:p>
          <w:p w14:paraId="691CF23B" w14:textId="77777777" w:rsidR="00046EA2" w:rsidRDefault="00046EA2" w:rsidP="00767240">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14:paraId="1685A4DE" w14:textId="77777777" w:rsidR="00046EA2" w:rsidRDefault="00046EA2" w:rsidP="00767240">
            <w:pPr>
              <w:spacing w:line="0" w:lineRule="atLeast"/>
              <w:rPr>
                <w:rFonts w:ascii="Times New Roman" w:eastAsia="Times New Roman" w:hAnsi="Times New Roman"/>
                <w:sz w:val="24"/>
              </w:rPr>
            </w:pPr>
          </w:p>
        </w:tc>
        <w:tc>
          <w:tcPr>
            <w:tcW w:w="2640" w:type="dxa"/>
            <w:shd w:val="clear" w:color="auto" w:fill="auto"/>
            <w:vAlign w:val="bottom"/>
          </w:tcPr>
          <w:p w14:paraId="20128D8D" w14:textId="77777777" w:rsidR="00046EA2" w:rsidRDefault="00046EA2" w:rsidP="00767240">
            <w:pPr>
              <w:spacing w:line="0" w:lineRule="atLeast"/>
              <w:rPr>
                <w:rFonts w:ascii="Times New Roman" w:eastAsia="Times New Roman" w:hAnsi="Times New Roman"/>
                <w:sz w:val="24"/>
              </w:rPr>
            </w:pPr>
          </w:p>
        </w:tc>
        <w:tc>
          <w:tcPr>
            <w:tcW w:w="680" w:type="dxa"/>
            <w:shd w:val="clear" w:color="auto" w:fill="auto"/>
            <w:vAlign w:val="bottom"/>
          </w:tcPr>
          <w:p w14:paraId="02CD16D8"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10F20DED" w14:textId="77777777" w:rsidR="00046EA2" w:rsidRDefault="00046EA2" w:rsidP="00767240">
            <w:pPr>
              <w:spacing w:line="0" w:lineRule="atLeast"/>
              <w:rPr>
                <w:rFonts w:ascii="Times New Roman" w:eastAsia="Times New Roman" w:hAnsi="Times New Roman"/>
                <w:sz w:val="24"/>
              </w:rPr>
            </w:pPr>
          </w:p>
        </w:tc>
      </w:tr>
      <w:tr w:rsidR="00046EA2" w14:paraId="18DA18DD" w14:textId="77777777" w:rsidTr="00767240">
        <w:trPr>
          <w:trHeight w:val="470"/>
        </w:trPr>
        <w:tc>
          <w:tcPr>
            <w:tcW w:w="120" w:type="dxa"/>
            <w:shd w:val="clear" w:color="auto" w:fill="auto"/>
            <w:vAlign w:val="bottom"/>
          </w:tcPr>
          <w:p w14:paraId="57C9A7D6"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6E389E25" w14:textId="77777777" w:rsidR="00046EA2" w:rsidRPr="007D06DB" w:rsidRDefault="00046EA2" w:rsidP="007A1882">
            <w:pPr>
              <w:numPr>
                <w:ilvl w:val="0"/>
                <w:numId w:val="35"/>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Pr="007D06DB">
              <w:rPr>
                <w:rFonts w:ascii="Arial" w:eastAsia="Arial" w:hAnsi="Arial"/>
                <w:i/>
                <w:color w:val="3B3838"/>
                <w:w w:val="99"/>
                <w:sz w:val="22"/>
                <w:szCs w:val="22"/>
              </w:rPr>
              <w:t>:</w:t>
            </w:r>
            <w:r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14:paraId="0D17F6BE"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B618FE4" w14:textId="77777777" w:rsidR="00046EA2" w:rsidRDefault="00046EA2" w:rsidP="00767240">
            <w:pPr>
              <w:spacing w:line="0" w:lineRule="atLeast"/>
              <w:rPr>
                <w:rFonts w:ascii="Times New Roman" w:eastAsia="Times New Roman" w:hAnsi="Times New Roman"/>
                <w:sz w:val="24"/>
              </w:rPr>
            </w:pPr>
          </w:p>
        </w:tc>
      </w:tr>
      <w:tr w:rsidR="00046EA2" w14:paraId="0BEBC0E8" w14:textId="77777777" w:rsidTr="00767240">
        <w:trPr>
          <w:trHeight w:val="301"/>
        </w:trPr>
        <w:tc>
          <w:tcPr>
            <w:tcW w:w="120" w:type="dxa"/>
            <w:shd w:val="clear" w:color="auto" w:fill="auto"/>
            <w:vAlign w:val="bottom"/>
          </w:tcPr>
          <w:p w14:paraId="01F893A8"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38453E71" w14:textId="77777777" w:rsidR="00046EA2" w:rsidRPr="007D06DB" w:rsidRDefault="00046EA2" w:rsidP="007A1882">
            <w:pPr>
              <w:numPr>
                <w:ilvl w:val="0"/>
                <w:numId w:val="35"/>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Pr="008710C3">
              <w:rPr>
                <w:rFonts w:ascii="Arial" w:eastAsia="Arial" w:hAnsi="Arial"/>
                <w:i/>
                <w:color w:val="3B3838"/>
                <w:w w:val="99"/>
                <w:sz w:val="22"/>
                <w:szCs w:val="22"/>
              </w:rPr>
              <w:t>:</w:t>
            </w:r>
            <w:r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14:paraId="5379478C"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EBAB62D" w14:textId="77777777" w:rsidR="00046EA2" w:rsidRDefault="00046EA2" w:rsidP="00767240">
            <w:pPr>
              <w:spacing w:line="0" w:lineRule="atLeast"/>
              <w:rPr>
                <w:rFonts w:ascii="Times New Roman" w:eastAsia="Times New Roman" w:hAnsi="Times New Roman"/>
                <w:sz w:val="24"/>
              </w:rPr>
            </w:pPr>
          </w:p>
        </w:tc>
      </w:tr>
    </w:tbl>
    <w:p w14:paraId="6E542EC3" w14:textId="77777777" w:rsidR="00002732" w:rsidRDefault="006B3474" w:rsidP="006636C3">
      <w:pPr>
        <w:pStyle w:val="Ttulo2"/>
      </w:pPr>
      <w:bookmarkStart w:id="166" w:name="_Toc75507893"/>
      <w:r>
        <w:t xml:space="preserve">FACTOR </w:t>
      </w:r>
      <w:r w:rsidR="007A4F56">
        <w:t xml:space="preserve">DE </w:t>
      </w:r>
      <w:r>
        <w:t>CALIDAD</w:t>
      </w:r>
      <w:bookmarkEnd w:id="166"/>
    </w:p>
    <w:p w14:paraId="2E92EEAB" w14:textId="77777777" w:rsidR="00002732" w:rsidRDefault="00002732">
      <w:pPr>
        <w:spacing w:line="200" w:lineRule="exact"/>
        <w:rPr>
          <w:rFonts w:ascii="Times New Roman" w:eastAsia="Times New Roman" w:hAnsi="Times New Roman"/>
        </w:rPr>
      </w:pPr>
    </w:p>
    <w:p w14:paraId="55DAEB77" w14:textId="77777777" w:rsidR="006B3474" w:rsidRDefault="006B3474">
      <w:pPr>
        <w:spacing w:line="200" w:lineRule="exact"/>
        <w:rPr>
          <w:rFonts w:ascii="Times New Roman" w:eastAsia="Times New Roman" w:hAnsi="Times New Roman"/>
        </w:rPr>
      </w:pPr>
    </w:p>
    <w:p w14:paraId="4A8809CC" w14:textId="77777777"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14:paraId="5FECC195" w14:textId="77777777" w:rsidR="006B3474" w:rsidRDefault="006B3474" w:rsidP="006B3474">
      <w:pPr>
        <w:spacing w:line="200" w:lineRule="exact"/>
        <w:ind w:left="284"/>
        <w:rPr>
          <w:rFonts w:ascii="Arial" w:eastAsia="Times New Roman" w:hAnsi="Arial"/>
        </w:rPr>
      </w:pPr>
    </w:p>
    <w:p w14:paraId="18CB4F3E" w14:textId="77777777"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14:paraId="4AABB665" w14:textId="77777777"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14:paraId="3E463F33" w14:textId="77777777"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881155C"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B1D4E00"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14:paraId="093D5C5F" w14:textId="77777777"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14:paraId="27F36244" w14:textId="77777777"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14:paraId="3F0DA345"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14:paraId="05DD43E9" w14:textId="77777777"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20D54DF" w14:textId="77777777"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14:paraId="247DB6DF"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14:paraId="1482EC48" w14:textId="77777777" w:rsidR="00002732" w:rsidRDefault="00002732">
      <w:pPr>
        <w:spacing w:line="248" w:lineRule="exact"/>
        <w:rPr>
          <w:rFonts w:ascii="Arial" w:eastAsia="Arial" w:hAnsi="Arial"/>
          <w:color w:val="3B3838"/>
        </w:rPr>
      </w:pPr>
    </w:p>
    <w:p w14:paraId="7DAF4731" w14:textId="77777777" w:rsidR="00E05066" w:rsidRPr="00E05066" w:rsidRDefault="00E05066" w:rsidP="006636C3">
      <w:pPr>
        <w:pStyle w:val="Ttulo2"/>
      </w:pPr>
      <w:bookmarkStart w:id="167" w:name="_Toc522008858"/>
      <w:bookmarkStart w:id="168" w:name="_Toc75507894"/>
      <w:bookmarkStart w:id="169" w:name="_Toc488944227"/>
      <w:r w:rsidRPr="00E05066">
        <w:t>HORAS DE CAPACITACIÓN EN EL OBJETO A CUMPLIR</w:t>
      </w:r>
      <w:bookmarkEnd w:id="167"/>
      <w:bookmarkEnd w:id="168"/>
      <w:r w:rsidRPr="00E05066">
        <w:t xml:space="preserve"> </w:t>
      </w:r>
      <w:bookmarkEnd w:id="169"/>
    </w:p>
    <w:p w14:paraId="484B161E" w14:textId="77777777" w:rsidR="00E05066" w:rsidRPr="00E05066" w:rsidRDefault="00E05066" w:rsidP="00E05066">
      <w:pPr>
        <w:ind w:left="567"/>
        <w:jc w:val="both"/>
        <w:rPr>
          <w:rFonts w:ascii="Arial" w:hAnsi="Arial"/>
        </w:rPr>
      </w:pPr>
    </w:p>
    <w:p w14:paraId="039C455C" w14:textId="77777777"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14:paraId="1D1D8057" w14:textId="77777777" w:rsidR="00E05066" w:rsidRPr="00E05066" w:rsidRDefault="00E05066" w:rsidP="00E05066">
      <w:pPr>
        <w:ind w:left="284" w:right="288"/>
        <w:jc w:val="both"/>
        <w:rPr>
          <w:rFonts w:ascii="Arial" w:hAnsi="Arial"/>
        </w:rPr>
      </w:pPr>
    </w:p>
    <w:p w14:paraId="0FD139A3" w14:textId="77777777" w:rsidR="00E05066" w:rsidRPr="00E05066" w:rsidRDefault="00E05066" w:rsidP="00E05066">
      <w:pPr>
        <w:ind w:left="284" w:right="288"/>
        <w:jc w:val="both"/>
        <w:rPr>
          <w:rFonts w:ascii="Arial" w:hAnsi="Arial"/>
        </w:rPr>
      </w:pPr>
      <w:r w:rsidRPr="00E05066">
        <w:rPr>
          <w:rFonts w:ascii="Arial" w:hAnsi="Arial"/>
        </w:rPr>
        <w:t xml:space="preserve">Para puntuar en este factor, el proponente deberá responder afirmativamente la casilla del </w:t>
      </w:r>
      <w:r w:rsidR="00AB2764">
        <w:rPr>
          <w:rFonts w:ascii="Arial" w:hAnsi="Arial"/>
          <w:b/>
          <w:bCs/>
        </w:rPr>
        <w:t>FORMATO</w:t>
      </w:r>
      <w:r w:rsidR="005E25B1">
        <w:rPr>
          <w:rFonts w:ascii="Arial" w:hAnsi="Arial"/>
          <w:b/>
          <w:bCs/>
        </w:rPr>
        <w:t xml:space="preserve"> No. 5</w:t>
      </w:r>
      <w:r w:rsidRPr="00E05066">
        <w:rPr>
          <w:rFonts w:ascii="Arial" w:hAnsi="Arial"/>
          <w:b/>
          <w:bCs/>
        </w:rPr>
        <w:t xml:space="preserve"> </w:t>
      </w:r>
      <w:r w:rsidR="00AB2764">
        <w:rPr>
          <w:rFonts w:ascii="Arial" w:hAnsi="Arial"/>
          <w:b/>
        </w:rPr>
        <w:t>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14:paraId="689CE63F" w14:textId="77777777" w:rsidR="00E05066" w:rsidRDefault="00E05066">
      <w:pPr>
        <w:spacing w:line="248" w:lineRule="exact"/>
        <w:rPr>
          <w:rFonts w:ascii="Arial" w:eastAsia="Arial" w:hAnsi="Arial"/>
          <w:color w:val="3B3838"/>
        </w:rPr>
      </w:pPr>
    </w:p>
    <w:p w14:paraId="6639FC64" w14:textId="77777777" w:rsidR="00F87001" w:rsidRPr="00414974" w:rsidRDefault="00F87001" w:rsidP="00F87001">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14:paraId="59946BAF" w14:textId="77777777" w:rsidR="00F87001" w:rsidRDefault="00F87001">
      <w:pPr>
        <w:spacing w:line="248" w:lineRule="exact"/>
        <w:rPr>
          <w:rFonts w:ascii="Arial" w:eastAsia="Arial" w:hAnsi="Arial"/>
          <w:color w:val="3B3838"/>
        </w:rPr>
      </w:pPr>
    </w:p>
    <w:p w14:paraId="2DF3ECDF" w14:textId="77777777" w:rsidR="00F87001" w:rsidRDefault="00F87001">
      <w:pPr>
        <w:spacing w:line="248" w:lineRule="exact"/>
        <w:rPr>
          <w:rFonts w:ascii="Arial" w:eastAsia="Arial" w:hAnsi="Arial"/>
          <w:color w:val="3B3838"/>
        </w:rPr>
      </w:pPr>
    </w:p>
    <w:p w14:paraId="01D2E7C1" w14:textId="77777777"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14:paraId="13118832" w14:textId="77777777" w:rsidR="00CF3CB1" w:rsidRDefault="00CF3CB1">
      <w:pPr>
        <w:spacing w:line="248" w:lineRule="exact"/>
        <w:rPr>
          <w:rFonts w:ascii="Arial" w:eastAsia="Arial" w:hAnsi="Arial"/>
          <w:color w:val="3B3838"/>
        </w:rPr>
      </w:pPr>
    </w:p>
    <w:p w14:paraId="22A298AC" w14:textId="77777777" w:rsidR="00002732" w:rsidRDefault="00002732" w:rsidP="006636C3">
      <w:pPr>
        <w:pStyle w:val="Ttulo2"/>
      </w:pPr>
      <w:bookmarkStart w:id="170" w:name="_Toc75507895"/>
      <w:r>
        <w:t>APOYO A LA INDUSTRIA NACIONAL</w:t>
      </w:r>
      <w:r w:rsidR="00CF3CB1">
        <w:t xml:space="preserve"> </w:t>
      </w:r>
      <w:r w:rsidR="00CF3CB1" w:rsidRPr="00CF3CB1">
        <w:rPr>
          <w:sz w:val="28"/>
          <w:szCs w:val="28"/>
          <w:shd w:val="clear" w:color="auto" w:fill="BFBFBF"/>
        </w:rPr>
        <w:t>(SERVICIOS)</w:t>
      </w:r>
      <w:bookmarkEnd w:id="170"/>
    </w:p>
    <w:p w14:paraId="52C7B2EF" w14:textId="77777777" w:rsidR="00002732" w:rsidRDefault="00002732">
      <w:pPr>
        <w:spacing w:line="244" w:lineRule="exact"/>
        <w:rPr>
          <w:rFonts w:ascii="Arial" w:eastAsia="Arial" w:hAnsi="Arial"/>
          <w:color w:val="3B3838"/>
        </w:rPr>
      </w:pPr>
    </w:p>
    <w:p w14:paraId="58B2A19C" w14:textId="77777777" w:rsidR="00756E68" w:rsidRPr="00FA674D" w:rsidRDefault="00756E68" w:rsidP="00756E68">
      <w:pPr>
        <w:spacing w:line="276" w:lineRule="auto"/>
        <w:ind w:left="284"/>
        <w:jc w:val="both"/>
        <w:rPr>
          <w:ins w:id="171" w:author="Cuenta Microsoft" w:date="2021-11-05T10:18:00Z"/>
          <w:rFonts w:ascii="Arial" w:eastAsia="Arial" w:hAnsi="Arial" w:cs="Times New Roman"/>
          <w:szCs w:val="24"/>
          <w:lang w:val="es-MX"/>
        </w:rPr>
      </w:pPr>
      <w:ins w:id="172" w:author="Cuenta Microsoft" w:date="2021-11-05T10:18:00Z">
        <w:r w:rsidRPr="00FA674D">
          <w:rPr>
            <w:rFonts w:ascii="Arial" w:eastAsia="Arial" w:hAnsi="Arial" w:cs="Times New Roman"/>
            <w:szCs w:val="24"/>
            <w:lang w:val="es-MX"/>
          </w:rPr>
          <w:t xml:space="preserve">Los </w:t>
        </w:r>
        <w:r w:rsidRPr="00C5541C">
          <w:rPr>
            <w:rFonts w:ascii="Arial" w:hAnsi="Arial"/>
            <w:lang w:val="es-MX"/>
          </w:rPr>
          <w:t>Proponentes</w:t>
        </w:r>
        <w:r w:rsidRPr="00FA674D">
          <w:rPr>
            <w:rFonts w:ascii="Arial" w:eastAsia="Arial" w:hAnsi="Arial" w:cs="Times New Roman"/>
            <w:szCs w:val="24"/>
            <w:lang w:val="es-MX"/>
          </w:rPr>
          <w:t xml:space="preserve"> pueden obtener puntaje de apoyo a la industria nacional por: i) </w:t>
        </w:r>
        <w:r w:rsidRPr="00C5541C">
          <w:rPr>
            <w:rFonts w:ascii="Arial" w:hAnsi="Arial"/>
            <w:lang w:val="es-MX"/>
          </w:rPr>
          <w:t>Servicios Nacionales</w:t>
        </w:r>
        <w:r w:rsidRPr="00FA674D">
          <w:rPr>
            <w:rFonts w:ascii="Arial" w:eastAsia="Arial" w:hAnsi="Arial" w:cs="Times New Roman"/>
            <w:szCs w:val="24"/>
            <w:lang w:val="es-MX"/>
          </w:rPr>
          <w:t xml:space="preserve"> o con </w:t>
        </w:r>
        <w:r w:rsidRPr="00C5541C">
          <w:rPr>
            <w:rFonts w:ascii="Arial" w:hAnsi="Arial"/>
            <w:lang w:val="es-MX"/>
          </w:rPr>
          <w:t xml:space="preserve">Trato Nacional </w:t>
        </w:r>
        <w:r w:rsidRPr="00FA674D">
          <w:rPr>
            <w:rFonts w:ascii="Arial" w:eastAsia="Arial" w:hAnsi="Arial" w:cs="Times New Roman"/>
            <w:szCs w:val="24"/>
            <w:lang w:val="es-MX"/>
          </w:rPr>
          <w:t xml:space="preserve">o por ii) la incorporación de </w:t>
        </w:r>
        <w:r w:rsidRPr="00C5541C">
          <w:rPr>
            <w:rFonts w:ascii="Arial" w:hAnsi="Arial"/>
            <w:lang w:val="es-MX"/>
          </w:rPr>
          <w:t xml:space="preserve">componente nacional en </w:t>
        </w:r>
        <w:r w:rsidRPr="00FA674D">
          <w:rPr>
            <w:rFonts w:ascii="Arial" w:eastAsia="Arial" w:hAnsi="Arial" w:cs="Times New Roman"/>
            <w:szCs w:val="24"/>
            <w:lang w:val="es-MX"/>
          </w:rPr>
          <w:t xml:space="preserve">servicios </w:t>
        </w:r>
        <w:r w:rsidRPr="00C5541C">
          <w:rPr>
            <w:rFonts w:ascii="Arial" w:hAnsi="Arial"/>
            <w:lang w:val="es-MX"/>
          </w:rPr>
          <w:t>extranjeros</w:t>
        </w:r>
        <w:r w:rsidRPr="00FA674D">
          <w:rPr>
            <w:rFonts w:ascii="Arial" w:eastAsia="Arial" w:hAnsi="Arial" w:cs="Times New Roman"/>
            <w:szCs w:val="24"/>
            <w:lang w:val="es-MX"/>
          </w:rPr>
          <w:t xml:space="preserve">. La </w:t>
        </w:r>
        <w:r w:rsidRPr="00C5541C">
          <w:rPr>
            <w:rFonts w:ascii="Arial" w:hAnsi="Arial"/>
            <w:lang w:val="es-MX"/>
          </w:rPr>
          <w:t>Entidad</w:t>
        </w:r>
        <w:r w:rsidRPr="00FA674D">
          <w:rPr>
            <w:rFonts w:ascii="Arial" w:eastAsia="Arial" w:hAnsi="Arial" w:cs="Times New Roman"/>
            <w:szCs w:val="24"/>
            <w:lang w:val="es-MX"/>
          </w:rPr>
          <w:t xml:space="preserve"> en ningún caso otorgará simultáneamente el puntaje por </w:t>
        </w:r>
        <w:r w:rsidRPr="00C5541C">
          <w:rPr>
            <w:rFonts w:ascii="Arial" w:hAnsi="Arial"/>
            <w:lang w:val="es-MX"/>
          </w:rPr>
          <w:t>ambos aspectos</w:t>
        </w:r>
        <w:r w:rsidRPr="00FA674D">
          <w:rPr>
            <w:rFonts w:ascii="Arial" w:eastAsia="Arial" w:hAnsi="Arial" w:cs="Times New Roman"/>
            <w:szCs w:val="24"/>
            <w:lang w:val="es-MX"/>
          </w:rPr>
          <w:t>.</w:t>
        </w:r>
      </w:ins>
    </w:p>
    <w:p w14:paraId="57EEB723" w14:textId="77777777" w:rsidR="00756E68" w:rsidRDefault="00756E68" w:rsidP="00756E68">
      <w:pPr>
        <w:spacing w:line="276" w:lineRule="auto"/>
        <w:ind w:left="284"/>
        <w:jc w:val="both"/>
        <w:rPr>
          <w:ins w:id="173" w:author="Cuenta Microsoft" w:date="2021-11-05T10:19:00Z"/>
          <w:rFonts w:ascii="Arial" w:eastAsia="Arial" w:hAnsi="Arial" w:cs="Times New Roman"/>
          <w:szCs w:val="24"/>
          <w:lang w:val="es-MX"/>
        </w:rPr>
      </w:pPr>
    </w:p>
    <w:p w14:paraId="7BF48EE8" w14:textId="77777777" w:rsidR="00756E68" w:rsidRPr="000A018B" w:rsidRDefault="00756E68" w:rsidP="00756E68">
      <w:pPr>
        <w:spacing w:line="276" w:lineRule="auto"/>
        <w:ind w:left="284"/>
        <w:jc w:val="both"/>
        <w:rPr>
          <w:ins w:id="174" w:author="Cuenta Microsoft" w:date="2021-11-05T10:18:00Z"/>
          <w:rFonts w:ascii="Arial" w:eastAsia="Arial" w:hAnsi="Arial" w:cs="Times New Roman"/>
          <w:szCs w:val="24"/>
          <w:lang w:val="es-MX"/>
        </w:rPr>
      </w:pPr>
      <w:ins w:id="175" w:author="Cuenta Microsoft" w:date="2021-11-05T10:18:00Z">
        <w:r w:rsidRPr="000A018B">
          <w:rPr>
            <w:rFonts w:ascii="Arial" w:eastAsia="Arial" w:hAnsi="Arial" w:cs="Times New Roman"/>
            <w:szCs w:val="24"/>
            <w:lang w:val="es-MX"/>
          </w:rPr>
          <w:t>Los puntajes para estimular a la industria nacional se relacionan en la siguiente tabla:</w:t>
        </w:r>
      </w:ins>
    </w:p>
    <w:p w14:paraId="701B4846" w14:textId="77777777" w:rsidR="00756E68" w:rsidRDefault="00756E68" w:rsidP="00756E68">
      <w:pPr>
        <w:spacing w:line="276" w:lineRule="auto"/>
        <w:jc w:val="both"/>
        <w:rPr>
          <w:ins w:id="176" w:author="Cuenta Microsoft" w:date="2021-11-05T10:18:00Z"/>
          <w:rFonts w:ascii="Arial" w:hAnsi="Arial"/>
          <w:lang w:val="es-MX"/>
        </w:rPr>
      </w:pPr>
    </w:p>
    <w:p w14:paraId="61B09825" w14:textId="77777777" w:rsidR="00756E68" w:rsidRPr="00964BDC" w:rsidRDefault="00756E68" w:rsidP="00756E68">
      <w:pPr>
        <w:pStyle w:val="Ttulo3"/>
        <w:tabs>
          <w:tab w:val="clear" w:pos="993"/>
          <w:tab w:val="left" w:pos="1134"/>
        </w:tabs>
        <w:ind w:left="1134" w:hanging="850"/>
        <w:rPr>
          <w:ins w:id="177" w:author="Cuenta Microsoft" w:date="2021-11-05T10:18:00Z"/>
          <w:lang w:eastAsia="es-ES"/>
        </w:rPr>
      </w:pPr>
      <w:bookmarkStart w:id="178" w:name="_Toc84415862"/>
      <w:ins w:id="179" w:author="Cuenta Microsoft" w:date="2021-11-05T10:18:00Z">
        <w:r w:rsidRPr="00964BDC">
          <w:rPr>
            <w:lang w:eastAsia="es-ES"/>
          </w:rPr>
          <w:t>PROMOCIÓN DE SERVICIOS NACIONALES O CON TRATO NACIONAL</w:t>
        </w:r>
        <w:bookmarkEnd w:id="178"/>
        <w:r w:rsidRPr="00964BDC">
          <w:rPr>
            <w:lang w:eastAsia="es-ES"/>
          </w:rPr>
          <w:t xml:space="preserve"> </w:t>
        </w:r>
      </w:ins>
    </w:p>
    <w:p w14:paraId="4EC9A0E0" w14:textId="77777777" w:rsidR="00756E68" w:rsidRPr="00C5541C" w:rsidRDefault="00756E68" w:rsidP="00756E68">
      <w:pPr>
        <w:spacing w:line="276" w:lineRule="auto"/>
        <w:jc w:val="both"/>
        <w:rPr>
          <w:ins w:id="180" w:author="Cuenta Microsoft" w:date="2021-11-05T10:18:00Z"/>
          <w:rFonts w:ascii="Arial" w:hAnsi="Arial"/>
          <w:lang w:val="es-MX"/>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756E68" w:rsidRPr="00CA286F" w14:paraId="03A497BE" w14:textId="77777777" w:rsidTr="00242795">
        <w:trPr>
          <w:trHeight w:val="340"/>
          <w:tblHeader/>
          <w:jc w:val="center"/>
          <w:ins w:id="181" w:author="Cuenta Microsoft" w:date="2021-11-05T10:18:00Z"/>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282D9E9F" w14:textId="77777777" w:rsidR="00756E68" w:rsidRPr="000A018B" w:rsidRDefault="00756E68" w:rsidP="00242795">
            <w:pPr>
              <w:spacing w:line="276" w:lineRule="auto"/>
              <w:jc w:val="both"/>
              <w:rPr>
                <w:ins w:id="182" w:author="Cuenta Microsoft" w:date="2021-11-05T10:18:00Z"/>
                <w:rFonts w:ascii="Arial" w:eastAsia="Arial" w:hAnsi="Arial" w:cs="Times New Roman"/>
                <w:b/>
                <w:caps/>
                <w:szCs w:val="24"/>
                <w:lang w:val="es-ES"/>
              </w:rPr>
            </w:pPr>
            <w:ins w:id="183" w:author="Cuenta Microsoft" w:date="2021-11-05T10:18:00Z">
              <w:r w:rsidRPr="000A018B">
                <w:rPr>
                  <w:rFonts w:ascii="Arial" w:eastAsia="Arial" w:hAnsi="Arial" w:cs="Times New Roman"/>
                  <w:b/>
                  <w:szCs w:val="24"/>
                  <w:lang w:val="es-ES"/>
                </w:rPr>
                <w:t>Concepto</w:t>
              </w:r>
            </w:ins>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792B0D27" w14:textId="77777777" w:rsidR="00756E68" w:rsidRPr="000A018B" w:rsidRDefault="00756E68" w:rsidP="00242795">
            <w:pPr>
              <w:spacing w:line="276" w:lineRule="auto"/>
              <w:jc w:val="both"/>
              <w:rPr>
                <w:ins w:id="184" w:author="Cuenta Microsoft" w:date="2021-11-05T10:18:00Z"/>
                <w:rFonts w:ascii="Arial" w:eastAsia="Arial" w:hAnsi="Arial" w:cs="Times New Roman"/>
                <w:b/>
                <w:caps/>
                <w:szCs w:val="24"/>
                <w:lang w:val="es-ES"/>
              </w:rPr>
            </w:pPr>
            <w:ins w:id="185" w:author="Cuenta Microsoft" w:date="2021-11-05T10:18:00Z">
              <w:r w:rsidRPr="000A018B">
                <w:rPr>
                  <w:rFonts w:ascii="Arial" w:eastAsia="Arial" w:hAnsi="Arial" w:cs="Times New Roman"/>
                  <w:b/>
                  <w:szCs w:val="24"/>
                  <w:lang w:val="es-ES"/>
                </w:rPr>
                <w:t>Puntaje</w:t>
              </w:r>
            </w:ins>
          </w:p>
        </w:tc>
      </w:tr>
      <w:tr w:rsidR="00756E68" w:rsidRPr="00CA286F" w14:paraId="5799EBB1" w14:textId="77777777" w:rsidTr="00242795">
        <w:trPr>
          <w:trHeight w:val="20"/>
          <w:jc w:val="center"/>
          <w:ins w:id="186" w:author="Cuenta Microsoft" w:date="2021-11-05T10:18:00Z"/>
        </w:trPr>
        <w:tc>
          <w:tcPr>
            <w:tcW w:w="3140" w:type="dxa"/>
            <w:tcBorders>
              <w:top w:val="single" w:sz="6" w:space="0" w:color="auto"/>
              <w:left w:val="double" w:sz="4" w:space="0" w:color="auto"/>
              <w:bottom w:val="single" w:sz="6" w:space="0" w:color="auto"/>
              <w:right w:val="single" w:sz="6" w:space="0" w:color="auto"/>
            </w:tcBorders>
            <w:vAlign w:val="center"/>
            <w:hideMark/>
          </w:tcPr>
          <w:p w14:paraId="5C5E1031" w14:textId="77777777" w:rsidR="00756E68" w:rsidRPr="000A018B" w:rsidRDefault="00756E68" w:rsidP="00242795">
            <w:pPr>
              <w:spacing w:line="276" w:lineRule="auto"/>
              <w:jc w:val="both"/>
              <w:rPr>
                <w:ins w:id="187" w:author="Cuenta Microsoft" w:date="2021-11-05T10:18:00Z"/>
                <w:rFonts w:ascii="Arial" w:eastAsia="Arial" w:hAnsi="Arial" w:cs="Times New Roman"/>
                <w:caps/>
                <w:szCs w:val="24"/>
                <w:lang w:val="es-ES"/>
              </w:rPr>
            </w:pPr>
            <w:ins w:id="188" w:author="Cuenta Microsoft" w:date="2021-11-05T10:18:00Z">
              <w:r w:rsidRPr="000A018B">
                <w:rPr>
                  <w:rFonts w:ascii="Arial" w:eastAsia="Arial" w:hAnsi="Arial" w:cs="Times New Roman"/>
                  <w:szCs w:val="24"/>
                  <w:lang w:val="es-ES"/>
                </w:rPr>
                <w:t xml:space="preserve">Promoción de </w:t>
              </w:r>
              <w:r w:rsidRPr="00C5541C">
                <w:rPr>
                  <w:rFonts w:ascii="Arial" w:hAnsi="Arial"/>
                  <w:lang w:val="es-ES"/>
                </w:rPr>
                <w:t>Servicios Nacionales</w:t>
              </w:r>
              <w:r w:rsidRPr="000A018B">
                <w:rPr>
                  <w:rFonts w:ascii="Arial" w:eastAsia="Arial" w:hAnsi="Arial" w:cs="Times New Roman"/>
                  <w:szCs w:val="24"/>
                  <w:lang w:val="es-ES"/>
                </w:rPr>
                <w:t xml:space="preserve"> o con </w:t>
              </w:r>
              <w:r w:rsidRPr="00C5541C">
                <w:rPr>
                  <w:rFonts w:ascii="Arial" w:hAnsi="Arial"/>
                  <w:lang w:val="es-ES"/>
                </w:rPr>
                <w:t>Trato Nacional</w:t>
              </w:r>
            </w:ins>
          </w:p>
        </w:tc>
        <w:tc>
          <w:tcPr>
            <w:tcW w:w="1398" w:type="dxa"/>
            <w:tcBorders>
              <w:top w:val="single" w:sz="6" w:space="0" w:color="auto"/>
              <w:left w:val="single" w:sz="6" w:space="0" w:color="auto"/>
              <w:bottom w:val="single" w:sz="6" w:space="0" w:color="auto"/>
              <w:right w:val="double" w:sz="4" w:space="0" w:color="auto"/>
            </w:tcBorders>
            <w:vAlign w:val="center"/>
            <w:hideMark/>
          </w:tcPr>
          <w:p w14:paraId="1F9FFC2C" w14:textId="77777777" w:rsidR="00756E68" w:rsidRPr="000A018B" w:rsidRDefault="00756E68" w:rsidP="00242795">
            <w:pPr>
              <w:spacing w:line="276" w:lineRule="auto"/>
              <w:jc w:val="center"/>
              <w:rPr>
                <w:ins w:id="189" w:author="Cuenta Microsoft" w:date="2021-11-05T10:18:00Z"/>
                <w:rFonts w:ascii="Arial" w:eastAsia="Arial" w:hAnsi="Arial" w:cs="Times New Roman"/>
                <w:caps/>
                <w:szCs w:val="24"/>
                <w:lang w:val="es-ES"/>
              </w:rPr>
            </w:pPr>
            <w:ins w:id="190" w:author="Cuenta Microsoft" w:date="2021-11-05T10:18:00Z">
              <w:r w:rsidRPr="000A018B">
                <w:rPr>
                  <w:rFonts w:ascii="Arial" w:eastAsia="Arial" w:hAnsi="Arial" w:cs="Times New Roman"/>
                  <w:szCs w:val="24"/>
                  <w:lang w:val="es-ES"/>
                </w:rPr>
                <w:t>20</w:t>
              </w:r>
            </w:ins>
          </w:p>
        </w:tc>
      </w:tr>
      <w:tr w:rsidR="00756E68" w:rsidRPr="00CA286F" w14:paraId="554137A7" w14:textId="77777777" w:rsidTr="00242795">
        <w:trPr>
          <w:trHeight w:val="20"/>
          <w:jc w:val="center"/>
          <w:ins w:id="191" w:author="Cuenta Microsoft" w:date="2021-11-05T10:18:00Z"/>
        </w:trPr>
        <w:tc>
          <w:tcPr>
            <w:tcW w:w="3140" w:type="dxa"/>
            <w:tcBorders>
              <w:top w:val="single" w:sz="6" w:space="0" w:color="auto"/>
              <w:left w:val="double" w:sz="4" w:space="0" w:color="auto"/>
              <w:bottom w:val="double" w:sz="4" w:space="0" w:color="auto"/>
              <w:right w:val="single" w:sz="6" w:space="0" w:color="auto"/>
            </w:tcBorders>
            <w:vAlign w:val="center"/>
            <w:hideMark/>
          </w:tcPr>
          <w:p w14:paraId="46F3B89F" w14:textId="77777777" w:rsidR="00756E68" w:rsidRPr="000A018B" w:rsidRDefault="00756E68" w:rsidP="00242795">
            <w:pPr>
              <w:spacing w:line="276" w:lineRule="auto"/>
              <w:jc w:val="both"/>
              <w:rPr>
                <w:ins w:id="192" w:author="Cuenta Microsoft" w:date="2021-11-05T10:18:00Z"/>
                <w:rFonts w:ascii="Arial" w:eastAsia="Arial" w:hAnsi="Arial" w:cs="Times New Roman"/>
                <w:caps/>
                <w:szCs w:val="24"/>
                <w:lang w:val="es-ES"/>
              </w:rPr>
            </w:pPr>
            <w:ins w:id="193" w:author="Cuenta Microsoft" w:date="2021-11-05T10:18:00Z">
              <w:r w:rsidRPr="00C5541C">
                <w:rPr>
                  <w:rFonts w:ascii="Arial" w:hAnsi="Arial"/>
                  <w:noProof/>
                  <w:lang w:val="es-ES"/>
                </w:rPr>
                <w:t>Incorporación</w:t>
              </w:r>
              <w:r w:rsidRPr="000A018B">
                <w:rPr>
                  <w:rFonts w:ascii="Arial" w:eastAsia="Arial" w:hAnsi="Arial" w:cs="Times New Roman"/>
                  <w:szCs w:val="24"/>
                  <w:lang w:val="es-ES"/>
                </w:rPr>
                <w:t xml:space="preserve"> de componente nacional en servicios extranjeros</w:t>
              </w:r>
            </w:ins>
          </w:p>
        </w:tc>
        <w:tc>
          <w:tcPr>
            <w:tcW w:w="1398" w:type="dxa"/>
            <w:tcBorders>
              <w:top w:val="single" w:sz="6" w:space="0" w:color="auto"/>
              <w:left w:val="single" w:sz="6" w:space="0" w:color="auto"/>
              <w:bottom w:val="double" w:sz="4" w:space="0" w:color="auto"/>
              <w:right w:val="double" w:sz="4" w:space="0" w:color="auto"/>
            </w:tcBorders>
            <w:vAlign w:val="center"/>
            <w:hideMark/>
          </w:tcPr>
          <w:p w14:paraId="0EFE8501" w14:textId="77777777" w:rsidR="00756E68" w:rsidRPr="000A018B" w:rsidRDefault="00756E68" w:rsidP="00242795">
            <w:pPr>
              <w:spacing w:line="276" w:lineRule="auto"/>
              <w:jc w:val="center"/>
              <w:rPr>
                <w:ins w:id="194" w:author="Cuenta Microsoft" w:date="2021-11-05T10:18:00Z"/>
                <w:rFonts w:ascii="Arial" w:eastAsia="Arial" w:hAnsi="Arial" w:cs="Times New Roman"/>
                <w:caps/>
                <w:szCs w:val="24"/>
                <w:lang w:val="es-ES"/>
              </w:rPr>
            </w:pPr>
            <w:ins w:id="195" w:author="Cuenta Microsoft" w:date="2021-11-05T10:18:00Z">
              <w:r w:rsidRPr="000A018B">
                <w:rPr>
                  <w:rFonts w:ascii="Arial" w:eastAsia="Arial" w:hAnsi="Arial" w:cs="Times New Roman"/>
                  <w:szCs w:val="24"/>
                  <w:lang w:val="es-ES"/>
                </w:rPr>
                <w:t>5</w:t>
              </w:r>
            </w:ins>
          </w:p>
        </w:tc>
      </w:tr>
    </w:tbl>
    <w:p w14:paraId="4200D5AA" w14:textId="77777777" w:rsidR="00756E68" w:rsidRPr="00FA674D" w:rsidRDefault="00756E68" w:rsidP="00756E68">
      <w:pPr>
        <w:pStyle w:val="InviasNormal"/>
        <w:spacing w:before="240" w:line="276" w:lineRule="auto"/>
        <w:ind w:left="284"/>
        <w:rPr>
          <w:ins w:id="196" w:author="Cuenta Microsoft" w:date="2021-11-05T10:18:00Z"/>
          <w:rFonts w:ascii="Arial" w:eastAsia="Calibri" w:hAnsi="Arial" w:cs="Arial"/>
          <w:iCs/>
          <w:color w:val="000000"/>
          <w:sz w:val="20"/>
          <w:szCs w:val="20"/>
          <w:lang w:eastAsia="en-US"/>
        </w:rPr>
      </w:pPr>
      <w:ins w:id="197" w:author="Cuenta Microsoft" w:date="2021-11-05T10:18:00Z">
        <w:r w:rsidRPr="00FA674D">
          <w:rPr>
            <w:rFonts w:ascii="Arial" w:eastAsia="Calibri" w:hAnsi="Arial" w:cs="Arial"/>
            <w:iCs/>
            <w:color w:val="000000"/>
            <w:sz w:val="20"/>
            <w:szCs w:val="20"/>
            <w:lang w:val="es-MX" w:eastAsia="en-US"/>
          </w:rPr>
          <w:t xml:space="preserve">En los contratos que deban cumplirse en Colombia, el servicio es nacional cuando </w:t>
        </w:r>
        <w:r w:rsidRPr="00FA674D">
          <w:rPr>
            <w:rFonts w:ascii="Arial" w:eastAsia="Calibri" w:hAnsi="Arial" w:cs="Arial"/>
            <w:iCs/>
            <w:color w:val="000000"/>
            <w:sz w:val="20"/>
            <w:szCs w:val="20"/>
            <w:lang w:eastAsia="en-US"/>
          </w:rPr>
          <w:t>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ins>
    </w:p>
    <w:p w14:paraId="3511A5FD" w14:textId="77777777" w:rsidR="00756E68" w:rsidRPr="00FA674D" w:rsidRDefault="00756E68" w:rsidP="00756E68">
      <w:pPr>
        <w:spacing w:after="160" w:line="276" w:lineRule="auto"/>
        <w:ind w:left="284"/>
        <w:jc w:val="both"/>
        <w:rPr>
          <w:ins w:id="198" w:author="Cuenta Microsoft" w:date="2021-11-05T10:18:00Z"/>
          <w:rFonts w:ascii="Arial" w:hAnsi="Arial"/>
          <w:iCs/>
          <w:color w:val="000000"/>
          <w:lang w:eastAsia="en-US"/>
        </w:rPr>
      </w:pPr>
      <w:ins w:id="199" w:author="Cuenta Microsoft" w:date="2021-11-05T10:18:00Z">
        <w:r w:rsidRPr="00FA674D">
          <w:rPr>
            <w:rFonts w:ascii="Arial" w:hAnsi="Arial"/>
            <w:iCs/>
            <w:color w:val="000000"/>
            <w:lang w:val="es-MX" w:eastAsia="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ins>
    </w:p>
    <w:p w14:paraId="01199C7A" w14:textId="77777777" w:rsidR="00756E68" w:rsidRPr="00FA674D" w:rsidRDefault="00756E68" w:rsidP="00756E68">
      <w:pPr>
        <w:spacing w:after="160" w:line="276" w:lineRule="auto"/>
        <w:ind w:left="284"/>
        <w:jc w:val="both"/>
        <w:rPr>
          <w:ins w:id="200" w:author="Cuenta Microsoft" w:date="2021-11-05T10:18:00Z"/>
          <w:rFonts w:ascii="Arial" w:hAnsi="Arial"/>
          <w:iCs/>
          <w:color w:val="000000"/>
          <w:lang w:val="es-MX" w:eastAsia="en-US"/>
        </w:rPr>
      </w:pPr>
      <w:ins w:id="201" w:author="Cuenta Microsoft" w:date="2021-11-05T10:18:00Z">
        <w:r w:rsidRPr="00FA674D">
          <w:rPr>
            <w:rFonts w:ascii="Arial" w:hAnsi="Arial"/>
            <w:iCs/>
            <w:color w:val="000000"/>
            <w:lang w:val="es-MX" w:eastAsia="en-US"/>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w:t>
        </w:r>
        <w:r w:rsidRPr="00FA674D">
          <w:rPr>
            <w:rFonts w:ascii="Arial" w:hAnsi="Arial"/>
            <w:iCs/>
            <w:color w:val="000000"/>
            <w:lang w:val="es-MX" w:eastAsia="en-US"/>
          </w:rPr>
          <w:lastRenderedPageBreak/>
          <w:t>de su país. Para definir la regla aplicable al proceso, el Proponente extranjero con trato nacional así lo manifestará con el diligenciamie</w:t>
        </w:r>
        <w:r>
          <w:rPr>
            <w:rFonts w:ascii="Arial" w:hAnsi="Arial"/>
            <w:iCs/>
            <w:color w:val="000000"/>
            <w:lang w:val="es-MX" w:eastAsia="en-US"/>
          </w:rPr>
          <w:t xml:space="preserve">nto de la opción 2 del Formato </w:t>
        </w:r>
      </w:ins>
      <w:ins w:id="202" w:author="Cuenta Microsoft" w:date="2021-11-05T10:27:00Z">
        <w:r>
          <w:rPr>
            <w:rFonts w:ascii="Arial" w:hAnsi="Arial"/>
            <w:iCs/>
            <w:color w:val="000000"/>
            <w:lang w:val="es-MX" w:eastAsia="en-US"/>
          </w:rPr>
          <w:t>9</w:t>
        </w:r>
      </w:ins>
      <w:ins w:id="203" w:author="Cuenta Microsoft" w:date="2021-11-05T10:18:00Z">
        <w:r w:rsidRPr="00FA674D">
          <w:rPr>
            <w:rFonts w:ascii="Arial" w:hAnsi="Arial"/>
            <w:iCs/>
            <w:color w:val="000000"/>
            <w:lang w:val="es-MX" w:eastAsia="en-US"/>
          </w:rPr>
          <w:t>A – Promoción de Servicios Nacionales o con Trato Nacional. En el caso que no se dili</w:t>
        </w:r>
        <w:r>
          <w:rPr>
            <w:rFonts w:ascii="Arial" w:hAnsi="Arial"/>
            <w:iCs/>
            <w:color w:val="000000"/>
            <w:lang w:val="es-MX" w:eastAsia="en-US"/>
          </w:rPr>
          <w:t>gencie la opción 2 del Formato 9</w:t>
        </w:r>
        <w:r w:rsidRPr="00FA674D">
          <w:rPr>
            <w:rFonts w:ascii="Arial" w:hAnsi="Arial"/>
            <w:iCs/>
            <w:color w:val="000000"/>
            <w:lang w:val="es-MX" w:eastAsia="en-US"/>
          </w:rPr>
          <w:t xml:space="preserve">A – Promoción de Servicios Nacionales o con Trato Nacional, la Entidad Estatal deberá evaluar la oferta de acuerdo con las reglas previstas en este numeral. </w:t>
        </w:r>
      </w:ins>
    </w:p>
    <w:p w14:paraId="4E94A553" w14:textId="77777777" w:rsidR="00756E68" w:rsidRPr="00FA674D" w:rsidRDefault="00756E68" w:rsidP="00756E68">
      <w:pPr>
        <w:spacing w:after="160" w:line="276" w:lineRule="auto"/>
        <w:ind w:left="284"/>
        <w:jc w:val="both"/>
        <w:rPr>
          <w:ins w:id="204" w:author="Cuenta Microsoft" w:date="2021-11-05T10:18:00Z"/>
          <w:rFonts w:ascii="Arial" w:eastAsia="Times New Roman" w:hAnsi="Arial"/>
          <w:iCs/>
          <w:color w:val="000000"/>
          <w:lang w:eastAsia="en-US"/>
        </w:rPr>
      </w:pPr>
      <w:ins w:id="205" w:author="Cuenta Microsoft" w:date="2021-11-05T10:18:00Z">
        <w:r w:rsidRPr="00FA674D">
          <w:rPr>
            <w:rFonts w:ascii="Arial" w:eastAsia="Times New Roman" w:hAnsi="Arial"/>
            <w:iCs/>
            <w:color w:val="000000"/>
            <w:lang w:eastAsia="en-US"/>
          </w:rPr>
          <w:t xml:space="preserve">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w:t>
        </w:r>
        <w:r w:rsidRPr="00FA674D">
          <w:rPr>
            <w:rFonts w:ascii="Arial" w:eastAsia="Times New Roman" w:hAnsi="Arial"/>
            <w:iCs/>
            <w:highlight w:val="lightGray"/>
            <w:lang w:eastAsia="en-US"/>
          </w:rPr>
          <w:t>[</w:t>
        </w:r>
        <w:r w:rsidRPr="00FA674D">
          <w:rPr>
            <w:rFonts w:ascii="Arial" w:hAnsi="Arial"/>
            <w:iCs/>
            <w:highlight w:val="lightGray"/>
            <w:lang w:eastAsia="en-US"/>
          </w:rPr>
          <w:t>la Entidad Estatal definirá el porcentaje requerido que sea por lo menos del cuarenta por ciento (40 %), sin perjuicio de incluir uno superior</w:t>
        </w:r>
        <w:r w:rsidRPr="00FA674D">
          <w:rPr>
            <w:rFonts w:ascii="Arial" w:hAnsi="Arial"/>
            <w:iCs/>
            <w:color w:val="000000"/>
            <w:highlight w:val="lightGray"/>
            <w:lang w:eastAsia="en-US"/>
          </w:rPr>
          <w:t>]</w:t>
        </w:r>
        <w:r w:rsidRPr="00FA674D">
          <w:rPr>
            <w:rFonts w:ascii="Arial" w:eastAsia="Times New Roman" w:hAnsi="Arial"/>
            <w:iCs/>
            <w:color w:val="000000"/>
            <w:lang w:eastAsia="en-US"/>
          </w:rPr>
          <w:t xml:space="preserve"> del personal requerido para el cumplimiento del contrato.</w:t>
        </w:r>
      </w:ins>
    </w:p>
    <w:p w14:paraId="3797330D" w14:textId="77777777" w:rsidR="00756E68" w:rsidRPr="00FA674D" w:rsidRDefault="00756E68" w:rsidP="00756E68">
      <w:pPr>
        <w:spacing w:after="160" w:line="276" w:lineRule="auto"/>
        <w:ind w:left="284"/>
        <w:jc w:val="both"/>
        <w:rPr>
          <w:ins w:id="206" w:author="Cuenta Microsoft" w:date="2021-11-05T10:18:00Z"/>
          <w:rFonts w:ascii="Arial" w:eastAsia="Times New Roman" w:hAnsi="Arial"/>
          <w:iCs/>
          <w:color w:val="000000"/>
          <w:lang w:eastAsia="en-US"/>
        </w:rPr>
      </w:pPr>
      <w:ins w:id="207" w:author="Cuenta Microsoft" w:date="2021-11-05T10:18:00Z">
        <w:r w:rsidRPr="00FA674D">
          <w:rPr>
            <w:rFonts w:ascii="Arial" w:eastAsia="Times New Roman" w:hAnsi="Arial"/>
            <w:iCs/>
            <w:color w:val="000000"/>
            <w:lang w:eastAsia="en-US"/>
          </w:rPr>
          <w:t xml:space="preserve">En el caso de Proponentes Plurales todos, varios o cualquiera de sus integrantes podrá vincular un porcentaje de empleados o contratistas por prestación de servicios colombianos, de al menos el </w:t>
        </w:r>
        <w:r w:rsidRPr="00FA674D">
          <w:rPr>
            <w:rFonts w:ascii="Arial" w:eastAsia="Times New Roman" w:hAnsi="Arial"/>
            <w:iCs/>
            <w:color w:val="000000"/>
            <w:highlight w:val="lightGray"/>
            <w:lang w:eastAsia="en-US"/>
          </w:rPr>
          <w:t>[la Entidad Estatal definirá el porcentaje requerido que sea por lo menos del cuarenta por ciento (40 %), sin perjuicio de incluir uno superior]</w:t>
        </w:r>
        <w:r w:rsidRPr="00FA674D">
          <w:rPr>
            <w:rFonts w:ascii="Arial" w:eastAsia="Times New Roman" w:hAnsi="Arial"/>
            <w:iCs/>
            <w:color w:val="000000"/>
            <w:lang w:eastAsia="en-US"/>
          </w:rPr>
          <w:t xml:space="preserve"> del personal requerido para el cumplimiento del contrato. </w:t>
        </w:r>
      </w:ins>
    </w:p>
    <w:p w14:paraId="3E8E4D1E" w14:textId="77777777" w:rsidR="00756E68" w:rsidRPr="00FA674D" w:rsidRDefault="00756E68" w:rsidP="00756E68">
      <w:pPr>
        <w:spacing w:after="160" w:line="276" w:lineRule="auto"/>
        <w:ind w:left="284"/>
        <w:jc w:val="both"/>
        <w:rPr>
          <w:ins w:id="208" w:author="Cuenta Microsoft" w:date="2021-11-05T10:18:00Z"/>
          <w:rFonts w:ascii="Arial" w:eastAsia="Times New Roman" w:hAnsi="Arial"/>
          <w:iCs/>
          <w:color w:val="000000"/>
          <w:lang w:eastAsia="en-US"/>
        </w:rPr>
      </w:pPr>
      <w:ins w:id="209" w:author="Cuenta Microsoft" w:date="2021-11-05T10:18:00Z">
        <w:r w:rsidRPr="00FA674D">
          <w:rPr>
            <w:rFonts w:ascii="Arial" w:eastAsia="Times New Roman" w:hAnsi="Arial"/>
            <w:iCs/>
            <w:color w:val="000000"/>
            <w:lang w:eastAsia="en-US"/>
          </w:rPr>
          <w:t xml:space="preserve">Además de la incorporación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14:paraId="7431581A" w14:textId="77777777" w:rsidR="00756E68" w:rsidRPr="00FA674D" w:rsidRDefault="00756E68" w:rsidP="00756E68">
      <w:pPr>
        <w:spacing w:after="160" w:line="276" w:lineRule="auto"/>
        <w:ind w:left="284"/>
        <w:jc w:val="both"/>
        <w:rPr>
          <w:ins w:id="210" w:author="Cuenta Microsoft" w:date="2021-11-05T10:18:00Z"/>
          <w:rFonts w:ascii="Arial" w:eastAsia="Times New Roman" w:hAnsi="Arial"/>
          <w:iCs/>
          <w:color w:val="000000"/>
          <w:lang w:eastAsia="en-US"/>
        </w:rPr>
      </w:pPr>
      <w:ins w:id="211" w:author="Cuenta Microsoft" w:date="2021-11-05T10:18:00Z">
        <w:r w:rsidRPr="00FA674D">
          <w:rPr>
            <w:rFonts w:ascii="Arial" w:eastAsia="Times New Roman" w:hAnsi="Arial"/>
            <w:iCs/>
            <w:color w:val="000000"/>
            <w:lang w:eastAsia="en-US"/>
          </w:rPr>
          <w:t>Para tales efectos en la siguiente tabla se indican las posibles composiciones de Proponentes Plurales, la regla de origen que les aplica en virtud de dicha conformación, así como la franja de puntaje correspondiente:</w:t>
        </w:r>
      </w:ins>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56E68" w:rsidRPr="00C5541C" w14:paraId="3FC1F44E" w14:textId="77777777" w:rsidTr="00242795">
        <w:trPr>
          <w:trHeight w:val="279"/>
          <w:tblHeader/>
          <w:jc w:val="center"/>
          <w:ins w:id="212" w:author="Cuenta Microsoft" w:date="2021-11-05T10:18:00Z"/>
        </w:trPr>
        <w:tc>
          <w:tcPr>
            <w:tcW w:w="585" w:type="dxa"/>
            <w:tcBorders>
              <w:top w:val="double" w:sz="4" w:space="0" w:color="auto"/>
              <w:left w:val="double" w:sz="4" w:space="0" w:color="auto"/>
              <w:bottom w:val="single" w:sz="6" w:space="0" w:color="auto"/>
              <w:right w:val="single" w:sz="6" w:space="0" w:color="auto"/>
            </w:tcBorders>
            <w:shd w:val="clear" w:color="auto" w:fill="3B3838"/>
            <w:vAlign w:val="center"/>
          </w:tcPr>
          <w:p w14:paraId="240DE657" w14:textId="77777777" w:rsidR="00756E68" w:rsidRPr="00FA674D" w:rsidRDefault="00756E68" w:rsidP="00242795">
            <w:pPr>
              <w:spacing w:after="160" w:line="259" w:lineRule="auto"/>
              <w:jc w:val="both"/>
              <w:rPr>
                <w:ins w:id="213" w:author="Cuenta Microsoft" w:date="2021-11-05T10:18:00Z"/>
                <w:rFonts w:ascii="Arial" w:eastAsia="Yu Gothic Light" w:hAnsi="Arial"/>
                <w:b/>
                <w:iCs/>
                <w:color w:val="FFFFFF"/>
                <w:lang w:val="es-MX" w:eastAsia="en-US"/>
              </w:rPr>
            </w:pPr>
            <w:bookmarkStart w:id="214" w:name="_Hlk83980975"/>
            <w:ins w:id="215" w:author="Cuenta Microsoft" w:date="2021-11-05T10:18:00Z">
              <w:r w:rsidRPr="00FA674D">
                <w:rPr>
                  <w:rFonts w:ascii="Arial" w:eastAsia="Yu Gothic Light" w:hAnsi="Arial"/>
                  <w:b/>
                  <w:iCs/>
                  <w:color w:val="FFFFFF"/>
                  <w:lang w:val="es-MX" w:eastAsia="en-US"/>
                </w:rPr>
                <w:t>No.</w:t>
              </w:r>
            </w:ins>
          </w:p>
        </w:tc>
        <w:tc>
          <w:tcPr>
            <w:tcW w:w="2711" w:type="dxa"/>
            <w:tcBorders>
              <w:top w:val="double" w:sz="4" w:space="0" w:color="auto"/>
              <w:left w:val="single" w:sz="6" w:space="0" w:color="auto"/>
              <w:bottom w:val="single" w:sz="6" w:space="0" w:color="auto"/>
              <w:right w:val="double" w:sz="4" w:space="0" w:color="auto"/>
            </w:tcBorders>
            <w:shd w:val="clear" w:color="auto" w:fill="3B3838"/>
            <w:vAlign w:val="center"/>
          </w:tcPr>
          <w:p w14:paraId="444A6C0D" w14:textId="77777777" w:rsidR="00756E68" w:rsidRPr="00FA674D" w:rsidRDefault="00756E68" w:rsidP="00242795">
            <w:pPr>
              <w:spacing w:after="160" w:line="259" w:lineRule="auto"/>
              <w:jc w:val="center"/>
              <w:rPr>
                <w:ins w:id="216" w:author="Cuenta Microsoft" w:date="2021-11-05T10:18:00Z"/>
                <w:rFonts w:ascii="Arial" w:eastAsia="Yu Gothic Light" w:hAnsi="Arial"/>
                <w:b/>
                <w:iCs/>
                <w:color w:val="FFFFFF"/>
                <w:lang w:val="es-MX" w:eastAsia="en-US"/>
              </w:rPr>
            </w:pPr>
            <w:ins w:id="217" w:author="Cuenta Microsoft" w:date="2021-11-05T10:18:00Z">
              <w:r w:rsidRPr="00FA674D">
                <w:rPr>
                  <w:rFonts w:ascii="Arial" w:eastAsia="Yu Gothic Light" w:hAnsi="Arial"/>
                  <w:b/>
                  <w:iCs/>
                  <w:color w:val="FFFFFF"/>
                  <w:lang w:val="es-MX" w:eastAsia="en-US"/>
                </w:rPr>
                <w:t>Composición del Proponente Plural</w:t>
              </w:r>
            </w:ins>
          </w:p>
        </w:tc>
        <w:tc>
          <w:tcPr>
            <w:tcW w:w="2454" w:type="dxa"/>
            <w:tcBorders>
              <w:top w:val="double" w:sz="4" w:space="0" w:color="auto"/>
              <w:left w:val="single" w:sz="6" w:space="0" w:color="auto"/>
              <w:bottom w:val="single" w:sz="6" w:space="0" w:color="auto"/>
              <w:right w:val="double" w:sz="4" w:space="0" w:color="auto"/>
            </w:tcBorders>
            <w:shd w:val="clear" w:color="auto" w:fill="3B3838"/>
            <w:vAlign w:val="center"/>
          </w:tcPr>
          <w:p w14:paraId="761FFD65" w14:textId="77777777" w:rsidR="00756E68" w:rsidRPr="00FA674D" w:rsidRDefault="00756E68" w:rsidP="00242795">
            <w:pPr>
              <w:spacing w:after="160" w:line="259" w:lineRule="auto"/>
              <w:jc w:val="center"/>
              <w:rPr>
                <w:ins w:id="218" w:author="Cuenta Microsoft" w:date="2021-11-05T10:18:00Z"/>
                <w:rFonts w:ascii="Arial" w:eastAsia="Yu Gothic Light" w:hAnsi="Arial"/>
                <w:b/>
                <w:iCs/>
                <w:color w:val="FFFFFF"/>
                <w:lang w:val="es-MX" w:eastAsia="en-US"/>
              </w:rPr>
            </w:pPr>
            <w:ins w:id="219" w:author="Cuenta Microsoft" w:date="2021-11-05T10:18:00Z">
              <w:r w:rsidRPr="00FA674D">
                <w:rPr>
                  <w:rFonts w:ascii="Arial" w:eastAsia="Yu Gothic Light" w:hAnsi="Arial"/>
                  <w:b/>
                  <w:iCs/>
                  <w:color w:val="FFFFFF"/>
                  <w:lang w:val="es-MX" w:eastAsia="en-US"/>
                </w:rPr>
                <w:t>Regla de origen aplicable</w:t>
              </w:r>
            </w:ins>
          </w:p>
        </w:tc>
        <w:tc>
          <w:tcPr>
            <w:tcW w:w="2040" w:type="dxa"/>
            <w:tcBorders>
              <w:top w:val="double" w:sz="4" w:space="0" w:color="auto"/>
              <w:left w:val="single" w:sz="6" w:space="0" w:color="auto"/>
              <w:bottom w:val="single" w:sz="6" w:space="0" w:color="auto"/>
              <w:right w:val="double" w:sz="4" w:space="0" w:color="auto"/>
            </w:tcBorders>
            <w:shd w:val="clear" w:color="auto" w:fill="3B3838"/>
            <w:vAlign w:val="center"/>
          </w:tcPr>
          <w:p w14:paraId="44490141" w14:textId="77777777" w:rsidR="00756E68" w:rsidRPr="00FA674D" w:rsidRDefault="00756E68" w:rsidP="00242795">
            <w:pPr>
              <w:spacing w:after="160" w:line="259" w:lineRule="auto"/>
              <w:jc w:val="center"/>
              <w:rPr>
                <w:ins w:id="220" w:author="Cuenta Microsoft" w:date="2021-11-05T10:18:00Z"/>
                <w:rFonts w:ascii="Arial" w:eastAsia="Yu Gothic Light" w:hAnsi="Arial"/>
                <w:b/>
                <w:iCs/>
                <w:color w:val="FFFFFF"/>
                <w:lang w:val="es-MX" w:eastAsia="en-US"/>
              </w:rPr>
            </w:pPr>
            <w:ins w:id="221" w:author="Cuenta Microsoft" w:date="2021-11-05T10:18:00Z">
              <w:r w:rsidRPr="00FA674D">
                <w:rPr>
                  <w:rFonts w:ascii="Arial" w:eastAsia="Yu Gothic Light" w:hAnsi="Arial"/>
                  <w:b/>
                  <w:iCs/>
                  <w:color w:val="FFFFFF"/>
                  <w:lang w:val="es-MX" w:eastAsia="en-US"/>
                </w:rPr>
                <w:t>Puntaje aplicable</w:t>
              </w:r>
            </w:ins>
          </w:p>
        </w:tc>
      </w:tr>
      <w:tr w:rsidR="00756E68" w:rsidRPr="00C5541C" w14:paraId="5D7BEE95" w14:textId="77777777" w:rsidTr="00242795">
        <w:trPr>
          <w:trHeight w:val="16"/>
          <w:jc w:val="center"/>
          <w:ins w:id="222"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14:paraId="0EC61813" w14:textId="77777777" w:rsidR="00756E68" w:rsidRPr="00FA674D" w:rsidRDefault="00756E68" w:rsidP="00242795">
            <w:pPr>
              <w:spacing w:after="160" w:line="259" w:lineRule="auto"/>
              <w:jc w:val="center"/>
              <w:rPr>
                <w:ins w:id="223" w:author="Cuenta Microsoft" w:date="2021-11-05T10:18:00Z"/>
                <w:rFonts w:ascii="Arial" w:hAnsi="Arial"/>
                <w:iCs/>
                <w:color w:val="000000"/>
                <w:lang w:eastAsia="en-US"/>
              </w:rPr>
            </w:pPr>
            <w:ins w:id="224" w:author="Cuenta Microsoft" w:date="2021-11-05T10:18:00Z">
              <w:r w:rsidRPr="00FA674D">
                <w:rPr>
                  <w:rFonts w:ascii="Arial" w:hAnsi="Arial"/>
                  <w:iCs/>
                  <w:color w:val="000000"/>
                  <w:lang w:eastAsia="en-US"/>
                </w:rPr>
                <w:t>1.</w:t>
              </w:r>
            </w:ins>
          </w:p>
        </w:tc>
        <w:tc>
          <w:tcPr>
            <w:tcW w:w="2711" w:type="dxa"/>
            <w:tcBorders>
              <w:top w:val="single" w:sz="6" w:space="0" w:color="auto"/>
              <w:left w:val="single" w:sz="6" w:space="0" w:color="auto"/>
              <w:bottom w:val="single" w:sz="6" w:space="0" w:color="auto"/>
              <w:right w:val="double" w:sz="4" w:space="0" w:color="auto"/>
            </w:tcBorders>
            <w:vAlign w:val="center"/>
          </w:tcPr>
          <w:p w14:paraId="60964C2B" w14:textId="77777777" w:rsidR="00756E68" w:rsidRPr="00FA674D" w:rsidRDefault="00756E68" w:rsidP="00242795">
            <w:pPr>
              <w:spacing w:after="160" w:line="259" w:lineRule="auto"/>
              <w:jc w:val="center"/>
              <w:rPr>
                <w:ins w:id="225" w:author="Cuenta Microsoft" w:date="2021-11-05T10:18:00Z"/>
                <w:rFonts w:ascii="Arial" w:hAnsi="Arial"/>
                <w:iCs/>
                <w:color w:val="000000"/>
                <w:lang w:eastAsia="en-US"/>
              </w:rPr>
            </w:pPr>
            <w:ins w:id="226" w:author="Cuenta Microsoft" w:date="2021-11-05T10:18:00Z">
              <w:r w:rsidRPr="00FA674D">
                <w:rPr>
                  <w:rFonts w:ascii="Arial" w:hAnsi="Arial"/>
                  <w:iCs/>
                  <w:color w:val="000000"/>
                  <w:lang w:eastAsia="en-US"/>
                </w:rPr>
                <w:t>Únicamente integrantes colombianos</w:t>
              </w:r>
            </w:ins>
          </w:p>
        </w:tc>
        <w:tc>
          <w:tcPr>
            <w:tcW w:w="2454" w:type="dxa"/>
            <w:tcBorders>
              <w:top w:val="single" w:sz="6" w:space="0" w:color="auto"/>
              <w:left w:val="single" w:sz="6" w:space="0" w:color="auto"/>
              <w:bottom w:val="single" w:sz="6" w:space="0" w:color="auto"/>
              <w:right w:val="double" w:sz="4" w:space="0" w:color="auto"/>
            </w:tcBorders>
            <w:vAlign w:val="center"/>
          </w:tcPr>
          <w:p w14:paraId="00F50177" w14:textId="77777777" w:rsidR="00756E68" w:rsidRPr="00FA674D" w:rsidRDefault="00756E68" w:rsidP="00242795">
            <w:pPr>
              <w:spacing w:after="160" w:line="259" w:lineRule="auto"/>
              <w:jc w:val="center"/>
              <w:rPr>
                <w:ins w:id="227" w:author="Cuenta Microsoft" w:date="2021-11-05T10:18:00Z"/>
                <w:rFonts w:ascii="Arial" w:hAnsi="Arial"/>
                <w:iCs/>
                <w:color w:val="000000"/>
                <w:lang w:eastAsia="en-US"/>
              </w:rPr>
            </w:pPr>
            <w:ins w:id="228" w:author="Cuenta Microsoft" w:date="2021-11-05T10:18:00Z">
              <w:r w:rsidRPr="00FA674D">
                <w:rPr>
                  <w:rFonts w:ascii="Arial" w:hAnsi="Arial"/>
                  <w:iCs/>
                  <w:color w:val="000000"/>
                  <w:lang w:eastAsia="en-US"/>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5245DEAA" w14:textId="77777777" w:rsidR="00756E68" w:rsidRPr="00FA674D" w:rsidRDefault="00756E68" w:rsidP="00242795">
            <w:pPr>
              <w:spacing w:after="160" w:line="259" w:lineRule="auto"/>
              <w:jc w:val="center"/>
              <w:rPr>
                <w:ins w:id="229" w:author="Cuenta Microsoft" w:date="2021-11-05T10:18:00Z"/>
                <w:rFonts w:ascii="Arial" w:hAnsi="Arial"/>
                <w:iCs/>
                <w:color w:val="000000"/>
                <w:lang w:eastAsia="en-US"/>
              </w:rPr>
            </w:pPr>
            <w:ins w:id="230" w:author="Cuenta Microsoft" w:date="2021-11-05T10:18:00Z">
              <w:r w:rsidRPr="00FA674D">
                <w:rPr>
                  <w:rFonts w:ascii="Arial" w:hAnsi="Arial"/>
                  <w:iCs/>
                  <w:color w:val="000000"/>
                  <w:lang w:eastAsia="en-US"/>
                </w:rPr>
                <w:t>Promoción de Servicios Naci</w:t>
              </w:r>
              <w:r>
                <w:rPr>
                  <w:rFonts w:ascii="Arial" w:hAnsi="Arial"/>
                  <w:iCs/>
                  <w:color w:val="000000"/>
                  <w:lang w:eastAsia="en-US"/>
                </w:rPr>
                <w:t>onales o con Trato Nacional (4.4</w:t>
              </w:r>
              <w:r w:rsidRPr="00FA674D">
                <w:rPr>
                  <w:rFonts w:ascii="Arial" w:hAnsi="Arial"/>
                  <w:iCs/>
                  <w:color w:val="000000"/>
                  <w:lang w:eastAsia="en-US"/>
                </w:rPr>
                <w:t>.1)</w:t>
              </w:r>
            </w:ins>
          </w:p>
        </w:tc>
      </w:tr>
      <w:tr w:rsidR="00756E68" w:rsidRPr="00C5541C" w14:paraId="451B19E6" w14:textId="77777777" w:rsidTr="00242795">
        <w:trPr>
          <w:trHeight w:val="16"/>
          <w:jc w:val="center"/>
          <w:ins w:id="231"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14:paraId="767CB2BA" w14:textId="77777777" w:rsidR="00756E68" w:rsidRPr="00FA674D" w:rsidRDefault="00756E68" w:rsidP="00242795">
            <w:pPr>
              <w:spacing w:after="160" w:line="259" w:lineRule="auto"/>
              <w:jc w:val="center"/>
              <w:rPr>
                <w:ins w:id="232" w:author="Cuenta Microsoft" w:date="2021-11-05T10:18:00Z"/>
                <w:rFonts w:ascii="Arial" w:hAnsi="Arial"/>
                <w:iCs/>
                <w:color w:val="000000"/>
                <w:lang w:eastAsia="en-US"/>
              </w:rPr>
            </w:pPr>
            <w:ins w:id="233" w:author="Cuenta Microsoft" w:date="2021-11-05T10:18:00Z">
              <w:r w:rsidRPr="00FA674D">
                <w:rPr>
                  <w:rFonts w:ascii="Arial" w:hAnsi="Arial"/>
                  <w:iCs/>
                  <w:color w:val="000000"/>
                  <w:lang w:eastAsia="en-US"/>
                </w:rPr>
                <w:t>2.</w:t>
              </w:r>
            </w:ins>
          </w:p>
        </w:tc>
        <w:tc>
          <w:tcPr>
            <w:tcW w:w="2711" w:type="dxa"/>
            <w:tcBorders>
              <w:top w:val="single" w:sz="6" w:space="0" w:color="auto"/>
              <w:left w:val="single" w:sz="6" w:space="0" w:color="auto"/>
              <w:bottom w:val="single" w:sz="6" w:space="0" w:color="auto"/>
              <w:right w:val="double" w:sz="4" w:space="0" w:color="auto"/>
            </w:tcBorders>
            <w:vAlign w:val="center"/>
          </w:tcPr>
          <w:p w14:paraId="28E1794A" w14:textId="77777777" w:rsidR="00756E68" w:rsidRPr="00FA674D" w:rsidRDefault="00756E68" w:rsidP="00242795">
            <w:pPr>
              <w:spacing w:after="160" w:line="259" w:lineRule="auto"/>
              <w:jc w:val="center"/>
              <w:rPr>
                <w:ins w:id="234" w:author="Cuenta Microsoft" w:date="2021-11-05T10:18:00Z"/>
                <w:rFonts w:ascii="Arial" w:hAnsi="Arial"/>
                <w:iCs/>
                <w:color w:val="000000"/>
                <w:lang w:eastAsia="en-US"/>
              </w:rPr>
            </w:pPr>
            <w:ins w:id="235" w:author="Cuenta Microsoft" w:date="2021-11-05T10:18:00Z">
              <w:r w:rsidRPr="00FA674D">
                <w:rPr>
                  <w:rFonts w:ascii="Arial" w:hAnsi="Arial"/>
                  <w:iCs/>
                  <w:color w:val="000000"/>
                  <w:lang w:eastAsia="en-US"/>
                </w:rPr>
                <w:t>Colombianos en asocio con extranjeros con trato nacional</w:t>
              </w:r>
            </w:ins>
          </w:p>
        </w:tc>
        <w:tc>
          <w:tcPr>
            <w:tcW w:w="2454" w:type="dxa"/>
            <w:tcBorders>
              <w:top w:val="single" w:sz="6" w:space="0" w:color="auto"/>
              <w:left w:val="single" w:sz="6" w:space="0" w:color="auto"/>
              <w:bottom w:val="single" w:sz="6" w:space="0" w:color="auto"/>
              <w:right w:val="double" w:sz="4" w:space="0" w:color="auto"/>
            </w:tcBorders>
            <w:vAlign w:val="center"/>
          </w:tcPr>
          <w:p w14:paraId="6CF6DF20" w14:textId="77777777" w:rsidR="00756E68" w:rsidRPr="00FA674D" w:rsidRDefault="00756E68" w:rsidP="00242795">
            <w:pPr>
              <w:spacing w:after="160" w:line="259" w:lineRule="auto"/>
              <w:jc w:val="center"/>
              <w:rPr>
                <w:ins w:id="236" w:author="Cuenta Microsoft" w:date="2021-11-05T10:18:00Z"/>
                <w:rFonts w:ascii="Arial" w:hAnsi="Arial"/>
                <w:iCs/>
                <w:color w:val="000000"/>
                <w:lang w:eastAsia="en-US"/>
              </w:rPr>
            </w:pPr>
            <w:ins w:id="237" w:author="Cuenta Microsoft" w:date="2021-11-05T10:18:00Z">
              <w:r w:rsidRPr="00FA674D">
                <w:rPr>
                  <w:rFonts w:ascii="Arial" w:hAnsi="Arial"/>
                  <w:iCs/>
                  <w:color w:val="000000"/>
                  <w:lang w:eastAsia="en-US"/>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55DAC742" w14:textId="77777777" w:rsidR="00756E68" w:rsidRPr="00FA674D" w:rsidRDefault="00756E68" w:rsidP="00242795">
            <w:pPr>
              <w:spacing w:after="160" w:line="259" w:lineRule="auto"/>
              <w:jc w:val="center"/>
              <w:rPr>
                <w:ins w:id="238" w:author="Cuenta Microsoft" w:date="2021-11-05T10:18:00Z"/>
                <w:rFonts w:ascii="Arial" w:hAnsi="Arial"/>
                <w:iCs/>
                <w:color w:val="000000"/>
                <w:lang w:eastAsia="en-US"/>
              </w:rPr>
            </w:pPr>
            <w:ins w:id="239" w:author="Cuenta Microsoft" w:date="2021-11-05T10:18:00Z">
              <w:r w:rsidRPr="00FA674D">
                <w:rPr>
                  <w:rFonts w:ascii="Arial" w:hAnsi="Arial"/>
                  <w:iCs/>
                  <w:color w:val="000000"/>
                  <w:lang w:eastAsia="en-US"/>
                </w:rPr>
                <w:t>Promoción de Servicios Nacionales o con Trato Nacional (4.</w:t>
              </w:r>
            </w:ins>
            <w:ins w:id="240" w:author="Cuenta Microsoft" w:date="2021-11-05T10:20:00Z">
              <w:r>
                <w:rPr>
                  <w:rFonts w:ascii="Arial" w:hAnsi="Arial"/>
                  <w:iCs/>
                  <w:color w:val="000000"/>
                  <w:lang w:eastAsia="en-US"/>
                </w:rPr>
                <w:t>4</w:t>
              </w:r>
            </w:ins>
            <w:ins w:id="241" w:author="Cuenta Microsoft" w:date="2021-11-05T10:18:00Z">
              <w:r w:rsidRPr="00FA674D">
                <w:rPr>
                  <w:rFonts w:ascii="Arial" w:hAnsi="Arial"/>
                  <w:iCs/>
                  <w:color w:val="000000"/>
                  <w:lang w:eastAsia="en-US"/>
                </w:rPr>
                <w:t>.1)</w:t>
              </w:r>
            </w:ins>
          </w:p>
        </w:tc>
      </w:tr>
      <w:tr w:rsidR="00756E68" w:rsidRPr="00C5541C" w14:paraId="3BFE3129" w14:textId="77777777" w:rsidTr="00242795">
        <w:trPr>
          <w:trHeight w:val="16"/>
          <w:jc w:val="center"/>
          <w:ins w:id="242" w:author="Cuenta Microsoft" w:date="2021-11-05T10:18:00Z"/>
        </w:trPr>
        <w:tc>
          <w:tcPr>
            <w:tcW w:w="585" w:type="dxa"/>
            <w:tcBorders>
              <w:top w:val="single" w:sz="6" w:space="0" w:color="auto"/>
              <w:left w:val="double" w:sz="4" w:space="0" w:color="auto"/>
              <w:bottom w:val="single" w:sz="6" w:space="0" w:color="auto"/>
              <w:right w:val="single" w:sz="6" w:space="0" w:color="auto"/>
            </w:tcBorders>
            <w:vAlign w:val="center"/>
          </w:tcPr>
          <w:p w14:paraId="3BBD6E1D" w14:textId="77777777" w:rsidR="00756E68" w:rsidRPr="00FA674D" w:rsidRDefault="00756E68" w:rsidP="00242795">
            <w:pPr>
              <w:spacing w:after="160" w:line="259" w:lineRule="auto"/>
              <w:jc w:val="center"/>
              <w:rPr>
                <w:ins w:id="243" w:author="Cuenta Microsoft" w:date="2021-11-05T10:18:00Z"/>
                <w:rFonts w:ascii="Arial" w:hAnsi="Arial"/>
                <w:iCs/>
                <w:color w:val="000000"/>
                <w:lang w:eastAsia="en-US"/>
              </w:rPr>
            </w:pPr>
            <w:ins w:id="244" w:author="Cuenta Microsoft" w:date="2021-11-05T10:18:00Z">
              <w:r w:rsidRPr="00FA674D">
                <w:rPr>
                  <w:rFonts w:ascii="Arial" w:hAnsi="Arial"/>
                  <w:iCs/>
                  <w:color w:val="000000"/>
                  <w:lang w:eastAsia="en-US"/>
                </w:rPr>
                <w:t>3.</w:t>
              </w:r>
            </w:ins>
          </w:p>
        </w:tc>
        <w:tc>
          <w:tcPr>
            <w:tcW w:w="2711" w:type="dxa"/>
            <w:tcBorders>
              <w:top w:val="single" w:sz="6" w:space="0" w:color="auto"/>
              <w:left w:val="single" w:sz="6" w:space="0" w:color="auto"/>
              <w:bottom w:val="single" w:sz="6" w:space="0" w:color="auto"/>
              <w:right w:val="double" w:sz="4" w:space="0" w:color="auto"/>
            </w:tcBorders>
            <w:vAlign w:val="center"/>
          </w:tcPr>
          <w:p w14:paraId="6D36150A" w14:textId="77777777" w:rsidR="00756E68" w:rsidRPr="00FA674D" w:rsidRDefault="00756E68" w:rsidP="00242795">
            <w:pPr>
              <w:spacing w:after="160" w:line="259" w:lineRule="auto"/>
              <w:jc w:val="center"/>
              <w:rPr>
                <w:ins w:id="245" w:author="Cuenta Microsoft" w:date="2021-11-05T10:18:00Z"/>
                <w:rFonts w:ascii="Arial" w:hAnsi="Arial"/>
                <w:iCs/>
                <w:color w:val="000000"/>
                <w:lang w:eastAsia="en-US"/>
              </w:rPr>
            </w:pPr>
            <w:ins w:id="246" w:author="Cuenta Microsoft" w:date="2021-11-05T10:18:00Z">
              <w:r w:rsidRPr="00FA674D">
                <w:rPr>
                  <w:rFonts w:ascii="Arial" w:hAnsi="Arial"/>
                  <w:iCs/>
                  <w:color w:val="000000"/>
                  <w:lang w:eastAsia="en-US"/>
                </w:rPr>
                <w:t>Únicamente integrado por extranjeros con trato nacional</w:t>
              </w:r>
            </w:ins>
          </w:p>
        </w:tc>
        <w:tc>
          <w:tcPr>
            <w:tcW w:w="2454" w:type="dxa"/>
            <w:tcBorders>
              <w:top w:val="single" w:sz="6" w:space="0" w:color="auto"/>
              <w:left w:val="single" w:sz="6" w:space="0" w:color="auto"/>
              <w:bottom w:val="single" w:sz="6" w:space="0" w:color="auto"/>
              <w:right w:val="double" w:sz="4" w:space="0" w:color="auto"/>
            </w:tcBorders>
          </w:tcPr>
          <w:p w14:paraId="4ED21DEA" w14:textId="77777777" w:rsidR="00756E68" w:rsidRPr="00FA674D" w:rsidRDefault="00756E68" w:rsidP="00242795">
            <w:pPr>
              <w:spacing w:after="160" w:line="259" w:lineRule="auto"/>
              <w:jc w:val="center"/>
              <w:rPr>
                <w:ins w:id="247" w:author="Cuenta Microsoft" w:date="2021-11-05T10:18:00Z"/>
                <w:rFonts w:ascii="Arial" w:hAnsi="Arial"/>
                <w:iCs/>
                <w:color w:val="000000"/>
                <w:lang w:eastAsia="en-US"/>
              </w:rPr>
            </w:pPr>
            <w:ins w:id="248" w:author="Cuenta Microsoft" w:date="2021-11-05T10:18:00Z">
              <w:r w:rsidRPr="00FA674D">
                <w:rPr>
                  <w:rFonts w:ascii="Arial" w:hAnsi="Arial"/>
                  <w:iCs/>
                  <w:color w:val="000000"/>
                  <w:lang w:eastAsia="en-US"/>
                </w:rPr>
                <w:t>La regla de origen del país con el que se tenga acuerdo comercial o la del Decreto 1082 de 2015. Si el Proponente Plural no especifica a cuál regla se acoge, se aplicará la del 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6DD26875" w14:textId="77777777" w:rsidR="00756E68" w:rsidRPr="00FA674D" w:rsidRDefault="00756E68" w:rsidP="00242795">
            <w:pPr>
              <w:spacing w:after="160" w:line="259" w:lineRule="auto"/>
              <w:jc w:val="center"/>
              <w:rPr>
                <w:ins w:id="249" w:author="Cuenta Microsoft" w:date="2021-11-05T10:18:00Z"/>
                <w:rFonts w:ascii="Arial" w:hAnsi="Arial"/>
                <w:iCs/>
                <w:color w:val="000000"/>
                <w:lang w:eastAsia="en-US"/>
              </w:rPr>
            </w:pPr>
            <w:ins w:id="250" w:author="Cuenta Microsoft" w:date="2021-11-05T10:18:00Z">
              <w:r w:rsidRPr="00FA674D">
                <w:rPr>
                  <w:rFonts w:ascii="Arial" w:hAnsi="Arial"/>
                  <w:iCs/>
                  <w:color w:val="000000"/>
                  <w:lang w:eastAsia="en-US"/>
                </w:rPr>
                <w:t>Promoción de Servicios Naci</w:t>
              </w:r>
              <w:r>
                <w:rPr>
                  <w:rFonts w:ascii="Arial" w:hAnsi="Arial"/>
                  <w:iCs/>
                  <w:color w:val="000000"/>
                  <w:lang w:eastAsia="en-US"/>
                </w:rPr>
                <w:t>onales o con Trato Nacional (4.4</w:t>
              </w:r>
              <w:r w:rsidRPr="00FA674D">
                <w:rPr>
                  <w:rFonts w:ascii="Arial" w:hAnsi="Arial"/>
                  <w:iCs/>
                  <w:color w:val="000000"/>
                  <w:lang w:eastAsia="en-US"/>
                </w:rPr>
                <w:t>.1)</w:t>
              </w:r>
            </w:ins>
          </w:p>
        </w:tc>
      </w:tr>
      <w:tr w:rsidR="00756E68" w:rsidRPr="00C5541C" w14:paraId="782D3FB2" w14:textId="77777777" w:rsidTr="00242795">
        <w:trPr>
          <w:trHeight w:val="16"/>
          <w:jc w:val="center"/>
          <w:ins w:id="251" w:author="Cuenta Microsoft" w:date="2021-11-05T10:18:00Z"/>
        </w:trPr>
        <w:tc>
          <w:tcPr>
            <w:tcW w:w="585" w:type="dxa"/>
            <w:tcBorders>
              <w:top w:val="single" w:sz="6" w:space="0" w:color="auto"/>
              <w:left w:val="double" w:sz="4" w:space="0" w:color="auto"/>
              <w:bottom w:val="double" w:sz="4" w:space="0" w:color="auto"/>
              <w:right w:val="single" w:sz="6" w:space="0" w:color="auto"/>
            </w:tcBorders>
            <w:vAlign w:val="center"/>
          </w:tcPr>
          <w:p w14:paraId="21B0D806" w14:textId="77777777" w:rsidR="00756E68" w:rsidRPr="00FA674D" w:rsidRDefault="00756E68" w:rsidP="00242795">
            <w:pPr>
              <w:spacing w:after="160" w:line="259" w:lineRule="auto"/>
              <w:jc w:val="center"/>
              <w:rPr>
                <w:ins w:id="252" w:author="Cuenta Microsoft" w:date="2021-11-05T10:18:00Z"/>
                <w:rFonts w:ascii="Arial" w:hAnsi="Arial"/>
                <w:iCs/>
                <w:color w:val="000000"/>
                <w:lang w:eastAsia="en-US"/>
              </w:rPr>
            </w:pPr>
            <w:ins w:id="253" w:author="Cuenta Microsoft" w:date="2021-11-05T10:18:00Z">
              <w:r w:rsidRPr="00FA674D">
                <w:rPr>
                  <w:rFonts w:ascii="Arial" w:hAnsi="Arial"/>
                  <w:iCs/>
                  <w:color w:val="000000"/>
                  <w:lang w:eastAsia="en-US"/>
                </w:rPr>
                <w:t>4.</w:t>
              </w:r>
            </w:ins>
          </w:p>
        </w:tc>
        <w:tc>
          <w:tcPr>
            <w:tcW w:w="2711" w:type="dxa"/>
            <w:tcBorders>
              <w:top w:val="single" w:sz="6" w:space="0" w:color="auto"/>
              <w:left w:val="single" w:sz="6" w:space="0" w:color="auto"/>
              <w:bottom w:val="double" w:sz="4" w:space="0" w:color="auto"/>
              <w:right w:val="double" w:sz="4" w:space="0" w:color="auto"/>
            </w:tcBorders>
            <w:vAlign w:val="center"/>
          </w:tcPr>
          <w:p w14:paraId="185C27C3" w14:textId="77777777" w:rsidR="00756E68" w:rsidRPr="00FA674D" w:rsidRDefault="00756E68" w:rsidP="00242795">
            <w:pPr>
              <w:spacing w:after="160" w:line="259" w:lineRule="auto"/>
              <w:jc w:val="center"/>
              <w:rPr>
                <w:ins w:id="254" w:author="Cuenta Microsoft" w:date="2021-11-05T10:18:00Z"/>
                <w:rFonts w:ascii="Arial" w:hAnsi="Arial"/>
                <w:iCs/>
                <w:color w:val="000000"/>
                <w:lang w:eastAsia="en-US"/>
              </w:rPr>
            </w:pPr>
            <w:ins w:id="255" w:author="Cuenta Microsoft" w:date="2021-11-05T10:18:00Z">
              <w:r w:rsidRPr="00FA674D">
                <w:rPr>
                  <w:rFonts w:ascii="Arial" w:hAnsi="Arial"/>
                  <w:iCs/>
                  <w:color w:val="000000"/>
                  <w:lang w:eastAsia="en-US"/>
                </w:rPr>
                <w:t xml:space="preserve">Proponente plural en el que al menos uno de los </w:t>
              </w:r>
              <w:r w:rsidRPr="00FA674D">
                <w:rPr>
                  <w:rFonts w:ascii="Arial" w:hAnsi="Arial"/>
                  <w:iCs/>
                  <w:color w:val="000000"/>
                  <w:lang w:eastAsia="en-US"/>
                </w:rPr>
                <w:lastRenderedPageBreak/>
                <w:t>integrantes es extranjero sin trato nacional.</w:t>
              </w:r>
            </w:ins>
          </w:p>
        </w:tc>
        <w:tc>
          <w:tcPr>
            <w:tcW w:w="2454" w:type="dxa"/>
            <w:tcBorders>
              <w:top w:val="single" w:sz="6" w:space="0" w:color="auto"/>
              <w:left w:val="single" w:sz="6" w:space="0" w:color="auto"/>
              <w:bottom w:val="double" w:sz="4" w:space="0" w:color="auto"/>
              <w:right w:val="double" w:sz="4" w:space="0" w:color="auto"/>
            </w:tcBorders>
            <w:vAlign w:val="center"/>
          </w:tcPr>
          <w:p w14:paraId="226E258E" w14:textId="77777777" w:rsidR="00756E68" w:rsidRPr="00FA674D" w:rsidRDefault="00756E68" w:rsidP="00242795">
            <w:pPr>
              <w:spacing w:after="160" w:line="259" w:lineRule="auto"/>
              <w:jc w:val="center"/>
              <w:rPr>
                <w:ins w:id="256" w:author="Cuenta Microsoft" w:date="2021-11-05T10:18:00Z"/>
                <w:rFonts w:ascii="Arial" w:hAnsi="Arial"/>
                <w:iCs/>
                <w:color w:val="000000"/>
                <w:lang w:eastAsia="en-US"/>
              </w:rPr>
            </w:pPr>
            <w:ins w:id="257" w:author="Cuenta Microsoft" w:date="2021-11-05T10:18:00Z">
              <w:r w:rsidRPr="00FA674D">
                <w:rPr>
                  <w:rFonts w:ascii="Arial" w:hAnsi="Arial"/>
                  <w:iCs/>
                  <w:color w:val="000000"/>
                  <w:lang w:eastAsia="en-US"/>
                </w:rPr>
                <w:lastRenderedPageBreak/>
                <w:t xml:space="preserve">No aplica la regla de origen del Decreto 1082 </w:t>
              </w:r>
              <w:r w:rsidRPr="00FA674D">
                <w:rPr>
                  <w:rFonts w:ascii="Arial" w:hAnsi="Arial"/>
                  <w:iCs/>
                  <w:color w:val="000000"/>
                  <w:lang w:eastAsia="en-US"/>
                </w:rPr>
                <w:lastRenderedPageBreak/>
                <w:t>de 2015, ni la de los países de origen.</w:t>
              </w:r>
            </w:ins>
          </w:p>
        </w:tc>
        <w:tc>
          <w:tcPr>
            <w:tcW w:w="2040" w:type="dxa"/>
            <w:tcBorders>
              <w:top w:val="single" w:sz="6" w:space="0" w:color="auto"/>
              <w:left w:val="single" w:sz="6" w:space="0" w:color="auto"/>
              <w:bottom w:val="double" w:sz="4" w:space="0" w:color="auto"/>
              <w:right w:val="double" w:sz="4" w:space="0" w:color="auto"/>
            </w:tcBorders>
          </w:tcPr>
          <w:p w14:paraId="76A37786" w14:textId="77777777" w:rsidR="00756E68" w:rsidRPr="00FA674D" w:rsidRDefault="00756E68" w:rsidP="00242795">
            <w:pPr>
              <w:spacing w:after="160" w:line="259" w:lineRule="auto"/>
              <w:jc w:val="center"/>
              <w:rPr>
                <w:ins w:id="258" w:author="Cuenta Microsoft" w:date="2021-11-05T10:18:00Z"/>
                <w:rFonts w:ascii="Arial" w:hAnsi="Arial"/>
                <w:iCs/>
                <w:color w:val="000000"/>
                <w:lang w:eastAsia="en-US"/>
              </w:rPr>
            </w:pPr>
            <w:ins w:id="259" w:author="Cuenta Microsoft" w:date="2021-11-05T10:18:00Z">
              <w:r w:rsidRPr="00FA674D">
                <w:rPr>
                  <w:rFonts w:ascii="Arial" w:hAnsi="Arial"/>
                  <w:iCs/>
                  <w:color w:val="000000"/>
                  <w:lang w:eastAsia="en-US"/>
                </w:rPr>
                <w:lastRenderedPageBreak/>
                <w:t xml:space="preserve">Incorporación de componente </w:t>
              </w:r>
              <w:r w:rsidRPr="00FA674D">
                <w:rPr>
                  <w:rFonts w:ascii="Arial" w:hAnsi="Arial"/>
                  <w:iCs/>
                  <w:color w:val="000000"/>
                  <w:lang w:eastAsia="en-US"/>
                </w:rPr>
                <w:lastRenderedPageBreak/>
                <w:t>nacion</w:t>
              </w:r>
              <w:r>
                <w:rPr>
                  <w:rFonts w:ascii="Arial" w:hAnsi="Arial"/>
                  <w:iCs/>
                  <w:color w:val="000000"/>
                  <w:lang w:eastAsia="en-US"/>
                </w:rPr>
                <w:t>al en servicios extranjeros (4.4</w:t>
              </w:r>
              <w:r w:rsidRPr="00FA674D">
                <w:rPr>
                  <w:rFonts w:ascii="Arial" w:hAnsi="Arial"/>
                  <w:iCs/>
                  <w:color w:val="000000"/>
                  <w:lang w:eastAsia="en-US"/>
                </w:rPr>
                <w:t>.2)</w:t>
              </w:r>
            </w:ins>
          </w:p>
        </w:tc>
      </w:tr>
      <w:bookmarkEnd w:id="214"/>
    </w:tbl>
    <w:p w14:paraId="7AF17EC8" w14:textId="77777777" w:rsidR="00756E68" w:rsidRPr="00C5541C" w:rsidRDefault="00756E68" w:rsidP="00756E68">
      <w:pPr>
        <w:pStyle w:val="InviasNormal"/>
        <w:spacing w:line="276" w:lineRule="auto"/>
        <w:rPr>
          <w:ins w:id="260" w:author="Cuenta Microsoft" w:date="2021-11-05T10:18:00Z"/>
          <w:rFonts w:ascii="Arial" w:eastAsia="Arial" w:hAnsi="Arial" w:cs="Arial"/>
          <w:b/>
          <w:bCs/>
          <w:sz w:val="20"/>
          <w:szCs w:val="20"/>
          <w:lang w:val="es-CO"/>
        </w:rPr>
      </w:pPr>
    </w:p>
    <w:p w14:paraId="1D99A6E2" w14:textId="77777777" w:rsidR="00756E68" w:rsidRPr="00C5541C" w:rsidRDefault="00756E68" w:rsidP="00756E68">
      <w:pPr>
        <w:pStyle w:val="Ttulo4"/>
        <w:jc w:val="both"/>
        <w:rPr>
          <w:ins w:id="261" w:author="Cuenta Microsoft" w:date="2021-11-05T10:18:00Z"/>
          <w:rFonts w:eastAsia="Arial"/>
        </w:rPr>
      </w:pPr>
      <w:bookmarkStart w:id="262" w:name="_Toc84415863"/>
      <w:ins w:id="263" w:author="Cuenta Microsoft" w:date="2021-11-05T10:18:00Z">
        <w:r w:rsidRPr="00C5541C">
          <w:rPr>
            <w:rFonts w:eastAsia="Arial"/>
          </w:rPr>
          <w:t>ACREDITACIÓN DEL PUNTAJE POR SERVICIOS NACIONALES O CON TRATO NACIONAL</w:t>
        </w:r>
        <w:bookmarkEnd w:id="262"/>
      </w:ins>
    </w:p>
    <w:p w14:paraId="2AA3F90E" w14:textId="77777777" w:rsidR="00756E68" w:rsidRPr="00980C4C" w:rsidRDefault="00756E68" w:rsidP="00756E68">
      <w:pPr>
        <w:pStyle w:val="Prrafodelista"/>
        <w:ind w:left="360"/>
        <w:jc w:val="both"/>
        <w:rPr>
          <w:ins w:id="264" w:author="Cuenta Microsoft" w:date="2021-11-05T10:18:00Z"/>
          <w:rFonts w:ascii="Arial" w:eastAsia="Arial" w:hAnsi="Arial"/>
          <w:color w:val="3B3838"/>
        </w:rPr>
      </w:pPr>
    </w:p>
    <w:p w14:paraId="6F965677" w14:textId="77777777" w:rsidR="00756E68" w:rsidRPr="000A018B" w:rsidRDefault="00756E68" w:rsidP="00756E68">
      <w:pPr>
        <w:shd w:val="clear" w:color="auto" w:fill="FFFFFF"/>
        <w:tabs>
          <w:tab w:val="left" w:pos="1134"/>
        </w:tabs>
        <w:spacing w:line="276" w:lineRule="auto"/>
        <w:ind w:left="284"/>
        <w:jc w:val="both"/>
        <w:rPr>
          <w:ins w:id="265" w:author="Cuenta Microsoft" w:date="2021-11-05T10:18:00Z"/>
          <w:rFonts w:ascii="Arial" w:eastAsia="Arial" w:hAnsi="Arial" w:cs="Times New Roman"/>
          <w:b/>
          <w:szCs w:val="24"/>
        </w:rPr>
      </w:pPr>
      <w:ins w:id="266" w:author="Cuenta Microsoft" w:date="2021-11-05T10:18:00Z">
        <w:r w:rsidRPr="000A018B">
          <w:rPr>
            <w:rFonts w:ascii="Arial" w:hAnsi="Arial"/>
            <w:iCs/>
            <w:color w:val="000000"/>
            <w:lang w:eastAsia="en-US"/>
          </w:rPr>
          <w:t>La Entidad</w:t>
        </w:r>
        <w:r w:rsidRPr="000A018B">
          <w:rPr>
            <w:rFonts w:ascii="Arial" w:eastAsia="Arial" w:hAnsi="Arial" w:cs="Times New Roman"/>
            <w:color w:val="000000"/>
            <w:szCs w:val="24"/>
          </w:rPr>
          <w:t xml:space="preserve"> asignará hasta veinte (20) puntos a la oferta de: i) </w:t>
        </w:r>
        <w:r w:rsidRPr="000A018B">
          <w:rPr>
            <w:rFonts w:ascii="Arial" w:hAnsi="Arial"/>
            <w:iCs/>
            <w:color w:val="000000"/>
            <w:lang w:eastAsia="en-US"/>
          </w:rPr>
          <w:t>Servicios Nacionales</w:t>
        </w:r>
        <w:r w:rsidRPr="000A018B">
          <w:rPr>
            <w:rFonts w:ascii="Arial" w:eastAsia="Arial" w:hAnsi="Arial" w:cs="Times New Roman"/>
            <w:color w:val="000000"/>
            <w:szCs w:val="24"/>
          </w:rPr>
          <w:t xml:space="preserve"> o ii) con </w:t>
        </w:r>
        <w:r w:rsidRPr="000A018B">
          <w:rPr>
            <w:rFonts w:ascii="Arial" w:hAnsi="Arial"/>
            <w:iCs/>
            <w:color w:val="000000"/>
            <w:lang w:eastAsia="en-US"/>
          </w:rPr>
          <w:t>Trato Nacional</w:t>
        </w:r>
        <w:r w:rsidRPr="000A018B">
          <w:rPr>
            <w:rFonts w:ascii="Arial" w:eastAsia="Arial" w:hAnsi="Arial" w:cs="Times New Roman"/>
            <w:color w:val="000000"/>
            <w:szCs w:val="24"/>
          </w:rPr>
          <w:t xml:space="preserve">. </w:t>
        </w:r>
      </w:ins>
    </w:p>
    <w:p w14:paraId="757FFEE6" w14:textId="77777777" w:rsidR="00756E68" w:rsidRPr="00C5541C" w:rsidRDefault="00756E68" w:rsidP="00756E68">
      <w:pPr>
        <w:shd w:val="clear" w:color="auto" w:fill="FFFFFF"/>
        <w:tabs>
          <w:tab w:val="left" w:pos="1134"/>
        </w:tabs>
        <w:spacing w:line="276" w:lineRule="auto"/>
        <w:ind w:left="284"/>
        <w:jc w:val="both"/>
        <w:rPr>
          <w:ins w:id="267" w:author="Cuenta Microsoft" w:date="2021-11-05T10:18:00Z"/>
          <w:rFonts w:ascii="Arial" w:hAnsi="Arial"/>
          <w:b/>
          <w:iCs/>
        </w:rPr>
      </w:pPr>
    </w:p>
    <w:p w14:paraId="4A62BE82" w14:textId="77777777" w:rsidR="00756E68" w:rsidRPr="000A018B" w:rsidRDefault="00756E68" w:rsidP="00756E68">
      <w:pPr>
        <w:shd w:val="clear" w:color="auto" w:fill="FFFFFF"/>
        <w:tabs>
          <w:tab w:val="left" w:pos="1134"/>
        </w:tabs>
        <w:spacing w:line="276" w:lineRule="auto"/>
        <w:ind w:left="284"/>
        <w:jc w:val="both"/>
        <w:rPr>
          <w:ins w:id="268" w:author="Cuenta Microsoft" w:date="2021-11-05T10:18:00Z"/>
          <w:rFonts w:ascii="Arial" w:eastAsia="Arial" w:hAnsi="Arial" w:cs="Times New Roman"/>
          <w:color w:val="000000"/>
          <w:szCs w:val="24"/>
        </w:rPr>
      </w:pPr>
      <w:ins w:id="269" w:author="Cuenta Microsoft" w:date="2021-11-05T10:18:00Z">
        <w:r w:rsidRPr="000A018B">
          <w:rPr>
            <w:rFonts w:ascii="Arial" w:eastAsia="Arial" w:hAnsi="Arial" w:cs="Times New Roman"/>
            <w:color w:val="000000"/>
            <w:szCs w:val="24"/>
          </w:rPr>
          <w:t xml:space="preserve">Para que el </w:t>
        </w:r>
        <w:r w:rsidRPr="000A018B">
          <w:rPr>
            <w:rFonts w:ascii="Arial" w:eastAsia="Times New Roman" w:hAnsi="Arial"/>
            <w:iCs/>
            <w:color w:val="000000"/>
            <w:lang w:eastAsia="en-US"/>
          </w:rPr>
          <w:t>Proponente nacional</w:t>
        </w:r>
        <w:r w:rsidRPr="000A018B">
          <w:rPr>
            <w:rFonts w:ascii="Arial" w:eastAsia="Arial" w:hAnsi="Arial" w:cs="Times New Roman"/>
            <w:color w:val="000000"/>
            <w:szCs w:val="24"/>
          </w:rPr>
          <w:t xml:space="preserve"> obtenga puntaje por </w:t>
        </w:r>
        <w:r w:rsidRPr="000A018B">
          <w:rPr>
            <w:rFonts w:ascii="Arial" w:eastAsia="Times New Roman" w:hAnsi="Arial"/>
            <w:iCs/>
            <w:color w:val="000000"/>
            <w:lang w:eastAsia="en-US"/>
          </w:rPr>
          <w:t xml:space="preserve">Servicios Nacionales </w:t>
        </w:r>
        <w:r w:rsidRPr="000A018B">
          <w:rPr>
            <w:rFonts w:ascii="Arial" w:eastAsia="Arial" w:hAnsi="Arial" w:cs="Times New Roman"/>
            <w:color w:val="000000"/>
            <w:szCs w:val="24"/>
          </w:rPr>
          <w:t>debe presentar</w:t>
        </w:r>
        <w:r>
          <w:rPr>
            <w:rFonts w:ascii="Arial" w:eastAsia="Times New Roman" w:hAnsi="Arial"/>
            <w:iCs/>
            <w:color w:val="000000"/>
            <w:lang w:eastAsia="en-US"/>
          </w:rPr>
          <w:t xml:space="preserve">, además del Formato </w:t>
        </w:r>
      </w:ins>
      <w:ins w:id="270" w:author="Cuenta Microsoft" w:date="2021-11-05T10:20:00Z">
        <w:r>
          <w:rPr>
            <w:rFonts w:ascii="Arial" w:eastAsia="Times New Roman" w:hAnsi="Arial"/>
            <w:iCs/>
            <w:color w:val="000000"/>
            <w:lang w:eastAsia="en-US"/>
          </w:rPr>
          <w:t>9</w:t>
        </w:r>
      </w:ins>
      <w:ins w:id="271" w:author="Cuenta Microsoft" w:date="2021-11-05T10:18:00Z">
        <w:r w:rsidRPr="000A018B">
          <w:rPr>
            <w:rFonts w:ascii="Arial" w:eastAsia="Times New Roman" w:hAnsi="Arial"/>
            <w:iCs/>
            <w:color w:val="000000"/>
            <w:lang w:eastAsia="en-US"/>
          </w:rPr>
          <w:t>A – Promoción de Servicios Nacionales o con Trato Nacional, alguno de los siguientes documentos, según corresponda</w:t>
        </w:r>
        <w:r w:rsidRPr="000A018B">
          <w:rPr>
            <w:rFonts w:ascii="Arial" w:eastAsia="Arial" w:hAnsi="Arial" w:cs="Times New Roman"/>
            <w:color w:val="000000"/>
            <w:szCs w:val="24"/>
          </w:rPr>
          <w:t xml:space="preserve">: </w:t>
        </w:r>
      </w:ins>
    </w:p>
    <w:p w14:paraId="49334BEE" w14:textId="77777777" w:rsidR="00756E68" w:rsidRPr="000A018B" w:rsidRDefault="00756E68" w:rsidP="00756E68">
      <w:pPr>
        <w:shd w:val="clear" w:color="auto" w:fill="FFFFFF"/>
        <w:tabs>
          <w:tab w:val="left" w:pos="1134"/>
        </w:tabs>
        <w:spacing w:line="276" w:lineRule="auto"/>
        <w:ind w:left="284" w:right="709"/>
        <w:jc w:val="both"/>
        <w:rPr>
          <w:ins w:id="272" w:author="Cuenta Microsoft" w:date="2021-11-05T10:18:00Z"/>
          <w:rFonts w:ascii="Arial Narrow" w:hAnsi="Arial Narrow"/>
          <w:b/>
          <w:i/>
          <w:sz w:val="22"/>
          <w:szCs w:val="22"/>
          <w:lang w:val="es-ES" w:eastAsia="es-ES"/>
        </w:rPr>
      </w:pPr>
    </w:p>
    <w:p w14:paraId="4FF4C6F9" w14:textId="77777777" w:rsidR="00756E68" w:rsidRPr="000A018B" w:rsidRDefault="00756E68" w:rsidP="00756E68">
      <w:pPr>
        <w:numPr>
          <w:ilvl w:val="0"/>
          <w:numId w:val="57"/>
        </w:numPr>
        <w:spacing w:after="160" w:line="276" w:lineRule="auto"/>
        <w:ind w:left="284" w:firstLine="142"/>
        <w:contextualSpacing/>
        <w:jc w:val="both"/>
        <w:rPr>
          <w:ins w:id="273" w:author="Cuenta Microsoft" w:date="2021-11-05T10:18:00Z"/>
          <w:rFonts w:ascii="Arial" w:eastAsia="Arial" w:hAnsi="Arial" w:cs="Times New Roman"/>
          <w:color w:val="000000"/>
          <w:szCs w:val="24"/>
        </w:rPr>
      </w:pPr>
      <w:ins w:id="274" w:author="Cuenta Microsoft" w:date="2021-11-05T10:18:00Z">
        <w:r w:rsidRPr="000A018B">
          <w:rPr>
            <w:rFonts w:ascii="Arial" w:eastAsia="Arial" w:hAnsi="Arial" w:cs="Times New Roman"/>
            <w:color w:val="000000"/>
            <w:szCs w:val="24"/>
          </w:rPr>
          <w:t xml:space="preserve">Persona natural colombiana: La cédula de ciudadanía del </w:t>
        </w:r>
        <w:r w:rsidRPr="000A018B">
          <w:rPr>
            <w:rFonts w:ascii="Arial" w:eastAsia="Times New Roman" w:hAnsi="Arial"/>
            <w:iCs/>
            <w:color w:val="000000"/>
            <w:lang w:eastAsia="en-US"/>
          </w:rPr>
          <w:t>Proponente</w:t>
        </w:r>
        <w:r w:rsidRPr="000A018B">
          <w:rPr>
            <w:rFonts w:ascii="Arial" w:eastAsia="Arial" w:hAnsi="Arial" w:cs="Times New Roman"/>
            <w:color w:val="000000"/>
            <w:szCs w:val="24"/>
          </w:rPr>
          <w:t>.</w:t>
        </w:r>
      </w:ins>
    </w:p>
    <w:p w14:paraId="7C820C4E" w14:textId="77777777" w:rsidR="00756E68" w:rsidRPr="000A018B" w:rsidRDefault="00756E68" w:rsidP="00756E68">
      <w:pPr>
        <w:spacing w:after="160" w:line="276" w:lineRule="auto"/>
        <w:ind w:left="284"/>
        <w:contextualSpacing/>
        <w:jc w:val="both"/>
        <w:rPr>
          <w:ins w:id="275" w:author="Cuenta Microsoft" w:date="2021-11-05T10:18:00Z"/>
          <w:rFonts w:ascii="Arial" w:hAnsi="Arial"/>
          <w:iCs/>
          <w:color w:val="000000"/>
          <w:lang w:eastAsia="en-US"/>
        </w:rPr>
      </w:pPr>
    </w:p>
    <w:p w14:paraId="241F01FA" w14:textId="77777777" w:rsidR="00756E68" w:rsidRPr="000A018B" w:rsidRDefault="00756E68" w:rsidP="00756E68">
      <w:pPr>
        <w:numPr>
          <w:ilvl w:val="0"/>
          <w:numId w:val="57"/>
        </w:numPr>
        <w:spacing w:after="160" w:line="276" w:lineRule="auto"/>
        <w:ind w:left="284" w:firstLine="142"/>
        <w:contextualSpacing/>
        <w:jc w:val="both"/>
        <w:rPr>
          <w:ins w:id="276" w:author="Cuenta Microsoft" w:date="2021-11-05T10:18:00Z"/>
          <w:rFonts w:ascii="Arial" w:eastAsia="Arial" w:hAnsi="Arial" w:cs="Times New Roman"/>
          <w:color w:val="000000"/>
          <w:szCs w:val="24"/>
        </w:rPr>
      </w:pPr>
      <w:ins w:id="277" w:author="Cuenta Microsoft" w:date="2021-11-05T10:18:00Z">
        <w:r w:rsidRPr="000A018B">
          <w:rPr>
            <w:rFonts w:ascii="Arial" w:eastAsia="Arial" w:hAnsi="Arial" w:cs="Times New Roman"/>
            <w:color w:val="000000"/>
            <w:szCs w:val="24"/>
          </w:rPr>
          <w:t xml:space="preserve">Persona natural extranjera residente en Colombia: La visa de residencia que le permita la ejecución del objeto contractual de conformidad con la ley. </w:t>
        </w:r>
      </w:ins>
    </w:p>
    <w:p w14:paraId="549B8E30" w14:textId="77777777" w:rsidR="00756E68" w:rsidRPr="000A018B" w:rsidRDefault="00756E68" w:rsidP="00756E68">
      <w:pPr>
        <w:spacing w:after="160" w:line="276" w:lineRule="auto"/>
        <w:ind w:left="284"/>
        <w:contextualSpacing/>
        <w:jc w:val="both"/>
        <w:rPr>
          <w:ins w:id="278" w:author="Cuenta Microsoft" w:date="2021-11-05T10:18:00Z"/>
          <w:rFonts w:ascii="Arial" w:hAnsi="Arial"/>
          <w:iCs/>
          <w:color w:val="000000"/>
          <w:lang w:eastAsia="en-US"/>
        </w:rPr>
      </w:pPr>
    </w:p>
    <w:p w14:paraId="6EAAB461" w14:textId="77777777" w:rsidR="00756E68" w:rsidRPr="000A018B" w:rsidRDefault="00756E68" w:rsidP="00756E68">
      <w:pPr>
        <w:numPr>
          <w:ilvl w:val="0"/>
          <w:numId w:val="57"/>
        </w:numPr>
        <w:spacing w:after="160" w:line="276" w:lineRule="auto"/>
        <w:ind w:left="284" w:firstLine="142"/>
        <w:contextualSpacing/>
        <w:jc w:val="both"/>
        <w:rPr>
          <w:ins w:id="279" w:author="Cuenta Microsoft" w:date="2021-11-05T10:18:00Z"/>
          <w:rFonts w:ascii="Arial" w:eastAsia="Arial" w:hAnsi="Arial" w:cs="Times New Roman"/>
          <w:color w:val="000000"/>
          <w:szCs w:val="24"/>
        </w:rPr>
      </w:pPr>
      <w:ins w:id="280" w:author="Cuenta Microsoft" w:date="2021-11-05T10:18:00Z">
        <w:r w:rsidRPr="000A018B">
          <w:rPr>
            <w:rFonts w:ascii="Arial" w:eastAsia="Arial" w:hAnsi="Arial" w:cs="Times New Roman"/>
            <w:color w:val="000000"/>
            <w:szCs w:val="24"/>
          </w:rPr>
          <w:t xml:space="preserve">Persona jurídica constituida en Colombia: </w:t>
        </w:r>
        <w:r w:rsidRPr="000A018B">
          <w:rPr>
            <w:rFonts w:ascii="Arial" w:eastAsia="Times New Roman" w:hAnsi="Arial"/>
            <w:iCs/>
            <w:color w:val="000000"/>
            <w:lang w:eastAsia="en-US"/>
          </w:rPr>
          <w:t>El</w:t>
        </w:r>
        <w:r w:rsidRPr="000A018B">
          <w:rPr>
            <w:rFonts w:ascii="Arial" w:eastAsia="Arial" w:hAnsi="Arial" w:cs="Times New Roman"/>
            <w:color w:val="000000"/>
            <w:szCs w:val="24"/>
          </w:rPr>
          <w:t xml:space="preserve"> certificado de existencia y representación legal emitido por </w:t>
        </w:r>
        <w:r w:rsidRPr="000A018B">
          <w:rPr>
            <w:rFonts w:ascii="Arial" w:eastAsia="Times New Roman" w:hAnsi="Arial"/>
            <w:iCs/>
            <w:color w:val="000000"/>
            <w:lang w:eastAsia="en-US"/>
          </w:rPr>
          <w:t>alguna de las cámaras de comercio del país</w:t>
        </w:r>
        <w:r w:rsidRPr="000A018B">
          <w:rPr>
            <w:rFonts w:ascii="Arial" w:eastAsia="Arial" w:hAnsi="Arial" w:cs="Times New Roman"/>
            <w:color w:val="000000"/>
            <w:szCs w:val="24"/>
          </w:rPr>
          <w:t xml:space="preserve">. </w:t>
        </w:r>
      </w:ins>
    </w:p>
    <w:p w14:paraId="25D6F17D" w14:textId="77777777" w:rsidR="00756E68" w:rsidRPr="000A018B" w:rsidRDefault="00756E68" w:rsidP="00756E68">
      <w:pPr>
        <w:spacing w:after="160" w:line="276" w:lineRule="auto"/>
        <w:ind w:left="284"/>
        <w:contextualSpacing/>
        <w:jc w:val="both"/>
        <w:rPr>
          <w:ins w:id="281" w:author="Cuenta Microsoft" w:date="2021-11-05T10:18:00Z"/>
          <w:rFonts w:ascii="Arial" w:eastAsia="Arial" w:hAnsi="Arial" w:cs="Times New Roman"/>
          <w:color w:val="000000"/>
          <w:szCs w:val="24"/>
        </w:rPr>
      </w:pPr>
    </w:p>
    <w:p w14:paraId="41FB12D0" w14:textId="77777777" w:rsidR="00756E68" w:rsidRPr="000A018B" w:rsidRDefault="00756E68" w:rsidP="00756E68">
      <w:pPr>
        <w:spacing w:after="160" w:line="276" w:lineRule="auto"/>
        <w:ind w:left="284"/>
        <w:contextualSpacing/>
        <w:jc w:val="both"/>
        <w:rPr>
          <w:ins w:id="282" w:author="Cuenta Microsoft" w:date="2021-11-05T10:18:00Z"/>
          <w:rFonts w:ascii="Arial" w:hAnsi="Arial"/>
          <w:iCs/>
          <w:color w:val="000000"/>
          <w:lang w:eastAsia="en-US"/>
        </w:rPr>
      </w:pPr>
      <w:ins w:id="283" w:author="Cuenta Microsoft" w:date="2021-11-05T10:18:00Z">
        <w:r w:rsidRPr="000A018B">
          <w:rPr>
            <w:rFonts w:ascii="Arial" w:eastAsia="Arial" w:hAnsi="Arial" w:cs="Times New Roman"/>
            <w:color w:val="000000"/>
            <w:szCs w:val="24"/>
          </w:rPr>
          <w:t xml:space="preserve">Para que el </w:t>
        </w:r>
        <w:r w:rsidRPr="000A018B">
          <w:rPr>
            <w:rFonts w:ascii="Arial" w:hAnsi="Arial"/>
            <w:iCs/>
            <w:color w:val="000000"/>
            <w:lang w:eastAsia="en-US"/>
          </w:rPr>
          <w:t>Proponente</w:t>
        </w:r>
        <w:r w:rsidRPr="000A018B">
          <w:rPr>
            <w:rFonts w:ascii="Arial" w:eastAsia="Arial" w:hAnsi="Arial" w:cs="Times New Roman"/>
            <w:color w:val="000000"/>
            <w:szCs w:val="24"/>
          </w:rPr>
          <w:t xml:space="preserve"> extranjero </w:t>
        </w:r>
        <w:r w:rsidRPr="000A018B">
          <w:rPr>
            <w:rFonts w:ascii="Arial" w:hAnsi="Arial"/>
            <w:iCs/>
            <w:color w:val="000000"/>
            <w:lang w:eastAsia="en-US"/>
          </w:rPr>
          <w:t xml:space="preserve">con trato nacional </w:t>
        </w:r>
        <w:r w:rsidRPr="000A018B">
          <w:rPr>
            <w:rFonts w:ascii="Arial" w:eastAsia="Arial" w:hAnsi="Arial" w:cs="Times New Roman"/>
            <w:color w:val="000000"/>
            <w:szCs w:val="24"/>
          </w:rPr>
          <w:t xml:space="preserve">obtenga </w:t>
        </w:r>
        <w:r w:rsidRPr="000A018B">
          <w:rPr>
            <w:rFonts w:ascii="Arial" w:hAnsi="Arial"/>
            <w:iCs/>
            <w:color w:val="000000"/>
            <w:lang w:eastAsia="en-US"/>
          </w:rPr>
          <w:t xml:space="preserve">el puntaje por apoyo a la industria nacional por promoción de Servicios Nacionales o con Trato Nacional solo deberá presentar el Formato </w:t>
        </w:r>
      </w:ins>
      <w:ins w:id="284" w:author="Cuenta Microsoft" w:date="2021-11-05T10:28:00Z">
        <w:r>
          <w:rPr>
            <w:rFonts w:ascii="Arial" w:hAnsi="Arial"/>
            <w:iCs/>
            <w:color w:val="000000"/>
            <w:lang w:eastAsia="en-US"/>
          </w:rPr>
          <w:t>9</w:t>
        </w:r>
      </w:ins>
      <w:ins w:id="285" w:author="Cuenta Microsoft" w:date="2021-11-05T10:18:00Z">
        <w:r w:rsidRPr="000A018B">
          <w:rPr>
            <w:rFonts w:ascii="Arial" w:hAnsi="Arial"/>
            <w:iCs/>
            <w:color w:val="000000"/>
            <w:lang w:eastAsia="en-US"/>
          </w:rPr>
          <w:t xml:space="preserve">A – Promoción de Servicios Nacionales o con Trato Nacional. </w:t>
        </w:r>
      </w:ins>
    </w:p>
    <w:p w14:paraId="580D9D90" w14:textId="77777777" w:rsidR="00756E68" w:rsidRPr="000A018B" w:rsidRDefault="00756E68" w:rsidP="00756E68">
      <w:pPr>
        <w:spacing w:after="160" w:line="276" w:lineRule="auto"/>
        <w:ind w:left="284"/>
        <w:contextualSpacing/>
        <w:jc w:val="both"/>
        <w:rPr>
          <w:ins w:id="286" w:author="Cuenta Microsoft" w:date="2021-11-05T10:18:00Z"/>
          <w:rFonts w:ascii="Arial" w:eastAsia="Times New Roman" w:hAnsi="Arial"/>
          <w:iCs/>
          <w:color w:val="000000"/>
          <w:lang w:eastAsia="en-US"/>
        </w:rPr>
      </w:pPr>
    </w:p>
    <w:p w14:paraId="1D627BA6" w14:textId="77777777" w:rsidR="00756E68" w:rsidRPr="000A018B" w:rsidRDefault="00756E68" w:rsidP="00756E68">
      <w:pPr>
        <w:spacing w:after="160" w:line="276" w:lineRule="auto"/>
        <w:ind w:left="284" w:hanging="1"/>
        <w:contextualSpacing/>
        <w:jc w:val="both"/>
        <w:rPr>
          <w:ins w:id="287" w:author="Cuenta Microsoft" w:date="2021-11-05T10:18:00Z"/>
          <w:rFonts w:ascii="Arial" w:eastAsia="Arial" w:hAnsi="Arial" w:cs="Times New Roman"/>
          <w:color w:val="000000"/>
          <w:szCs w:val="24"/>
        </w:rPr>
      </w:pPr>
      <w:ins w:id="288" w:author="Cuenta Microsoft" w:date="2021-11-05T10:18:00Z">
        <w:r w:rsidRPr="000A018B">
          <w:rPr>
            <w:rFonts w:ascii="Arial" w:eastAsia="Times New Roman" w:hAnsi="Arial"/>
            <w:iCs/>
            <w:color w:val="000000"/>
            <w:lang w:eastAsia="en-US"/>
          </w:rPr>
          <w:t>Para el Proponente extranjero con trato nacional que dili</w:t>
        </w:r>
        <w:r>
          <w:rPr>
            <w:rFonts w:ascii="Arial" w:eastAsia="Times New Roman" w:hAnsi="Arial"/>
            <w:iCs/>
            <w:color w:val="000000"/>
            <w:lang w:eastAsia="en-US"/>
          </w:rPr>
          <w:t>gencie la opción 2 del Formato 9</w:t>
        </w:r>
        <w:r w:rsidRPr="000A018B">
          <w:rPr>
            <w:rFonts w:ascii="Arial" w:eastAsia="Times New Roman" w:hAnsi="Arial"/>
            <w:iCs/>
            <w:color w:val="000000"/>
            <w:lang w:eastAsia="en-US"/>
          </w:rPr>
          <w:t>A – Promoción de Servicios Nacionales o con Trato Nacional obtenga el puntaje por Trato Nacional, deberá</w:t>
        </w:r>
        <w:r w:rsidRPr="000A018B">
          <w:rPr>
            <w:rFonts w:ascii="Arial" w:eastAsia="Arial" w:hAnsi="Arial" w:cs="Times New Roman"/>
            <w:color w:val="000000"/>
            <w:szCs w:val="24"/>
          </w:rPr>
          <w:t xml:space="preserve"> acreditar que los servicios son originarios de</w:t>
        </w:r>
        <w:r w:rsidRPr="000A018B">
          <w:rPr>
            <w:rFonts w:ascii="Arial" w:eastAsia="Times New Roman" w:hAnsi="Arial"/>
            <w:iCs/>
            <w:color w:val="000000"/>
            <w:lang w:eastAsia="en-US"/>
          </w:rPr>
          <w:t>: a)</w:t>
        </w:r>
        <w:r w:rsidRPr="000A018B">
          <w:rPr>
            <w:rFonts w:ascii="Arial" w:eastAsia="Arial" w:hAnsi="Arial" w:cs="Times New Roman"/>
            <w:color w:val="000000"/>
            <w:szCs w:val="24"/>
          </w:rPr>
          <w:t xml:space="preserve"> los </w:t>
        </w:r>
        <w:r w:rsidRPr="000A018B">
          <w:rPr>
            <w:rFonts w:ascii="Arial" w:eastAsia="Times New Roman" w:hAnsi="Arial"/>
            <w:iCs/>
            <w:color w:val="000000"/>
            <w:lang w:eastAsia="en-US"/>
          </w:rPr>
          <w:t>Estados</w:t>
        </w:r>
        <w:r w:rsidRPr="000A018B">
          <w:rPr>
            <w:rFonts w:ascii="Arial" w:eastAsia="Arial" w:hAnsi="Arial" w:cs="Times New Roman"/>
            <w:color w:val="000000"/>
            <w:szCs w:val="24"/>
          </w:rPr>
          <w:t xml:space="preserve"> mencionados en la sección de acuerdos comerciales aplicables al presente </w:t>
        </w:r>
        <w:r w:rsidRPr="000A018B">
          <w:rPr>
            <w:rFonts w:ascii="Arial" w:eastAsia="Times New Roman" w:hAnsi="Arial"/>
            <w:iCs/>
            <w:color w:val="000000"/>
            <w:lang w:eastAsia="en-US"/>
          </w:rPr>
          <w:t>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 Para esto, deberá demostrar que cumple con la regla de origen contemplada para los Servicios Nacionales del respectivo país, allegando la</w:t>
        </w:r>
        <w:r w:rsidRPr="000A018B">
          <w:rPr>
            <w:rFonts w:ascii="Arial" w:eastAsia="Arial" w:hAnsi="Arial" w:cs="Times New Roman"/>
            <w:color w:val="000000"/>
            <w:szCs w:val="24"/>
          </w:rPr>
          <w:t xml:space="preserve"> información </w:t>
        </w:r>
        <w:r w:rsidRPr="000A018B">
          <w:rPr>
            <w:rFonts w:ascii="Arial" w:eastAsia="Times New Roman" w:hAnsi="Arial"/>
            <w:iCs/>
            <w:color w:val="000000"/>
            <w:lang w:eastAsia="en-US"/>
          </w:rPr>
          <w:t>y/o documentación que sea requerida</w:t>
        </w:r>
        <w:r w:rsidRPr="000A018B" w:rsidDel="00372059">
          <w:rPr>
            <w:rFonts w:ascii="Arial" w:eastAsia="Arial" w:hAnsi="Arial" w:cs="Times New Roman"/>
            <w:color w:val="000000"/>
            <w:szCs w:val="24"/>
          </w:rPr>
          <w:t>.</w:t>
        </w:r>
        <w:r w:rsidRPr="000A018B">
          <w:rPr>
            <w:rFonts w:ascii="Arial" w:eastAsia="Arial" w:hAnsi="Arial" w:cs="Times New Roman"/>
            <w:color w:val="000000"/>
            <w:szCs w:val="24"/>
          </w:rPr>
          <w:t xml:space="preserve"> </w:t>
        </w:r>
      </w:ins>
    </w:p>
    <w:p w14:paraId="662E5D14" w14:textId="77777777" w:rsidR="00756E68" w:rsidRPr="000A018B" w:rsidRDefault="00756E68" w:rsidP="00756E68">
      <w:pPr>
        <w:spacing w:line="276" w:lineRule="auto"/>
        <w:ind w:left="284"/>
        <w:jc w:val="both"/>
        <w:rPr>
          <w:ins w:id="289" w:author="Cuenta Microsoft" w:date="2021-11-05T10:18:00Z"/>
          <w:rFonts w:ascii="Arial" w:eastAsia="Times New Roman" w:hAnsi="Arial"/>
          <w:iCs/>
          <w:color w:val="000000"/>
          <w:lang w:eastAsia="en-US"/>
        </w:rPr>
      </w:pPr>
      <w:ins w:id="290" w:author="Cuenta Microsoft" w:date="2021-11-05T10:18:00Z">
        <w:r w:rsidRPr="000A018B">
          <w:rPr>
            <w:rFonts w:ascii="Arial" w:eastAsia="Times New Roman" w:hAnsi="Arial"/>
            <w:iCs/>
            <w:color w:val="000000"/>
            <w:lang w:eastAsia="en-US"/>
          </w:rPr>
          <w:t> </w:t>
        </w:r>
      </w:ins>
    </w:p>
    <w:p w14:paraId="1BB5B6F0" w14:textId="77777777" w:rsidR="00756E68" w:rsidRPr="000A018B" w:rsidRDefault="00756E68" w:rsidP="00756E68">
      <w:pPr>
        <w:spacing w:line="276" w:lineRule="auto"/>
        <w:ind w:left="284"/>
        <w:jc w:val="both"/>
        <w:rPr>
          <w:ins w:id="291" w:author="Cuenta Microsoft" w:date="2021-11-05T10:18:00Z"/>
          <w:rFonts w:ascii="Arial" w:eastAsia="Arial" w:hAnsi="Arial" w:cs="Times New Roman"/>
          <w:color w:val="000000"/>
          <w:szCs w:val="24"/>
        </w:rPr>
      </w:pPr>
      <w:ins w:id="292" w:author="Cuenta Microsoft" w:date="2021-11-05T10:18:00Z">
        <w:r w:rsidRPr="000A018B">
          <w:rPr>
            <w:rFonts w:ascii="Arial" w:eastAsia="Times New Roman" w:hAnsi="Arial"/>
            <w:iCs/>
            <w:color w:val="000000"/>
            <w:lang w:eastAsia="en-US"/>
          </w:rPr>
          <w:t>El Proponente nacional</w:t>
        </w:r>
        <w:r w:rsidRPr="000A018B">
          <w:rPr>
            <w:rFonts w:ascii="Arial" w:eastAsia="Arial" w:hAnsi="Arial" w:cs="Times New Roman"/>
            <w:color w:val="000000"/>
            <w:szCs w:val="24"/>
          </w:rPr>
          <w:t xml:space="preserve"> podrá subsanar la falta de presentación de la cédula de ciudadanía</w:t>
        </w:r>
        <w:r w:rsidRPr="000A018B">
          <w:rPr>
            <w:rFonts w:ascii="Arial" w:eastAsia="Times New Roman" w:hAnsi="Arial"/>
            <w:iCs/>
            <w:color w:val="000000"/>
            <w:lang w:eastAsia="en-US"/>
          </w:rPr>
          <w:t xml:space="preserve"> o del</w:t>
        </w:r>
        <w:r w:rsidRPr="000A018B">
          <w:rPr>
            <w:rFonts w:ascii="Arial" w:eastAsia="Arial" w:hAnsi="Arial" w:cs="Times New Roman"/>
            <w:color w:val="000000"/>
            <w:szCs w:val="24"/>
          </w:rPr>
          <w:t xml:space="preserve"> certificado de existencia y representación legal para acreditar el requisito habilitante de capacidad jurídica</w:t>
        </w:r>
        <w:r w:rsidRPr="000A018B">
          <w:rPr>
            <w:rFonts w:ascii="Arial" w:eastAsia="Times New Roman" w:hAnsi="Arial"/>
            <w:iCs/>
            <w:color w:val="000000"/>
            <w:lang w:eastAsia="en-US"/>
          </w:rPr>
          <w:t>. No</w:t>
        </w:r>
        <w:r w:rsidRPr="000A018B">
          <w:rPr>
            <w:rFonts w:ascii="Arial" w:eastAsia="Arial" w:hAnsi="Arial" w:cs="Times New Roman"/>
            <w:color w:val="000000"/>
            <w:szCs w:val="24"/>
          </w:rPr>
          <w:t xml:space="preserve"> obstante, no </w:t>
        </w:r>
        <w:r w:rsidRPr="000A018B">
          <w:rPr>
            <w:rFonts w:ascii="Arial" w:eastAsia="Times New Roman" w:hAnsi="Arial"/>
            <w:iCs/>
            <w:color w:val="000000"/>
            <w:lang w:eastAsia="en-US"/>
          </w:rPr>
          <w:t>podrá subsanar esta circunstancia</w:t>
        </w:r>
        <w:r w:rsidRPr="000A018B">
          <w:rPr>
            <w:rFonts w:ascii="Arial" w:eastAsia="Arial" w:hAnsi="Arial" w:cs="Times New Roman"/>
            <w:color w:val="000000"/>
            <w:szCs w:val="24"/>
          </w:rPr>
          <w:t xml:space="preserve"> para </w:t>
        </w:r>
        <w:r w:rsidRPr="000A018B">
          <w:rPr>
            <w:rFonts w:ascii="Arial" w:eastAsia="Times New Roman" w:hAnsi="Arial"/>
            <w:iCs/>
            <w:color w:val="000000"/>
            <w:lang w:eastAsia="en-US"/>
          </w:rPr>
          <w:t>la asignación del</w:t>
        </w:r>
        <w:r w:rsidRPr="000A018B">
          <w:rPr>
            <w:rFonts w:ascii="Arial" w:eastAsia="Arial" w:hAnsi="Arial" w:cs="Times New Roman"/>
            <w:color w:val="000000"/>
            <w:szCs w:val="24"/>
          </w:rPr>
          <w:t xml:space="preserve"> puntaje por </w:t>
        </w:r>
        <w:r w:rsidRPr="000A018B">
          <w:rPr>
            <w:rFonts w:ascii="Arial" w:eastAsia="Times New Roman" w:hAnsi="Arial"/>
            <w:iCs/>
            <w:color w:val="000000"/>
            <w:lang w:eastAsia="en-US"/>
          </w:rPr>
          <w:t>Promoción de Servicios Nacionales</w:t>
        </w:r>
        <w:r w:rsidRPr="000A018B">
          <w:rPr>
            <w:rFonts w:ascii="Arial" w:eastAsia="Arial" w:hAnsi="Arial" w:cs="Times New Roman"/>
            <w:color w:val="000000"/>
            <w:szCs w:val="24"/>
          </w:rPr>
          <w:t xml:space="preserve"> o con </w:t>
        </w:r>
        <w:r w:rsidRPr="000A018B">
          <w:rPr>
            <w:rFonts w:ascii="Arial" w:eastAsia="Times New Roman" w:hAnsi="Arial"/>
            <w:iCs/>
            <w:color w:val="000000"/>
            <w:lang w:eastAsia="en-US"/>
          </w:rPr>
          <w:t>Trato Nacional</w:t>
        </w:r>
        <w:r w:rsidRPr="000A018B">
          <w:rPr>
            <w:rFonts w:ascii="Arial" w:eastAsia="Arial" w:hAnsi="Arial" w:cs="Times New Roman"/>
            <w:color w:val="000000"/>
            <w:szCs w:val="24"/>
          </w:rPr>
          <w:t xml:space="preserve">. </w:t>
        </w:r>
      </w:ins>
    </w:p>
    <w:p w14:paraId="2537D388" w14:textId="77777777" w:rsidR="00756E68" w:rsidRPr="000A018B" w:rsidRDefault="00756E68" w:rsidP="00756E68">
      <w:pPr>
        <w:spacing w:line="276" w:lineRule="auto"/>
        <w:ind w:left="284"/>
        <w:jc w:val="both"/>
        <w:rPr>
          <w:ins w:id="293" w:author="Cuenta Microsoft" w:date="2021-11-05T10:18:00Z"/>
          <w:rFonts w:ascii="Arial" w:eastAsia="Times New Roman" w:hAnsi="Arial"/>
          <w:iCs/>
          <w:color w:val="000000"/>
          <w:lang w:eastAsia="en-US"/>
        </w:rPr>
      </w:pPr>
    </w:p>
    <w:p w14:paraId="69BAC0AD" w14:textId="77777777" w:rsidR="00756E68" w:rsidRPr="000A018B" w:rsidRDefault="00756E68" w:rsidP="00756E68">
      <w:pPr>
        <w:spacing w:after="160" w:line="276" w:lineRule="auto"/>
        <w:ind w:left="284"/>
        <w:jc w:val="both"/>
        <w:rPr>
          <w:ins w:id="294" w:author="Cuenta Microsoft" w:date="2021-11-05T10:18:00Z"/>
          <w:rFonts w:ascii="Arial" w:eastAsia="Arial" w:hAnsi="Arial" w:cs="Times New Roman"/>
          <w:color w:val="000000"/>
          <w:szCs w:val="24"/>
        </w:rPr>
      </w:pPr>
      <w:ins w:id="295" w:author="Cuenta Microsoft" w:date="2021-11-05T10:18:00Z">
        <w:r w:rsidRPr="000A018B">
          <w:rPr>
            <w:rFonts w:ascii="Arial" w:eastAsia="Arial" w:hAnsi="Arial" w:cs="Times New Roman"/>
            <w:color w:val="000000"/>
            <w:szCs w:val="24"/>
          </w:rPr>
          <w:t xml:space="preserve">La </w:t>
        </w:r>
        <w:r w:rsidRPr="000A018B">
          <w:rPr>
            <w:rFonts w:ascii="Arial" w:eastAsia="Times New Roman" w:hAnsi="Arial"/>
            <w:iCs/>
            <w:color w:val="000000"/>
            <w:lang w:eastAsia="en-US"/>
          </w:rPr>
          <w:t>Entidad Estatal</w:t>
        </w:r>
        <w:r w:rsidRPr="000A018B">
          <w:rPr>
            <w:rFonts w:ascii="Arial" w:eastAsia="Arial" w:hAnsi="Arial" w:cs="Times New Roman"/>
            <w:color w:val="000000"/>
            <w:szCs w:val="24"/>
          </w:rPr>
          <w:t xml:space="preserve"> asignará </w:t>
        </w:r>
        <w:r w:rsidRPr="000A018B">
          <w:rPr>
            <w:rFonts w:ascii="Arial" w:eastAsia="Times New Roman" w:hAnsi="Arial"/>
            <w:iCs/>
            <w:color w:val="000000"/>
            <w:lang w:eastAsia="en-US"/>
          </w:rPr>
          <w:t>el puntaje por apoyo</w:t>
        </w:r>
        <w:r w:rsidRPr="000A018B">
          <w:rPr>
            <w:rFonts w:ascii="Arial" w:eastAsia="Arial" w:hAnsi="Arial" w:cs="Times New Roman"/>
            <w:color w:val="000000"/>
            <w:szCs w:val="24"/>
          </w:rPr>
          <w:t xml:space="preserve"> a </w:t>
        </w:r>
        <w:r w:rsidRPr="000A018B">
          <w:rPr>
            <w:rFonts w:ascii="Arial" w:eastAsia="Times New Roman" w:hAnsi="Arial"/>
            <w:iCs/>
            <w:color w:val="000000"/>
            <w:lang w:eastAsia="en-US"/>
          </w:rPr>
          <w:t xml:space="preserve">la industria nacional por promoción de Servicios Nacionales o con Trato Nacional al Proponente Plural conformado por nacionales </w:t>
        </w:r>
        <w:r w:rsidRPr="000A018B">
          <w:rPr>
            <w:rFonts w:ascii="Arial" w:eastAsia="Arial" w:hAnsi="Arial" w:cs="Times New Roman"/>
            <w:color w:val="000000"/>
            <w:szCs w:val="24"/>
          </w:rPr>
          <w:t xml:space="preserve">cuando </w:t>
        </w:r>
        <w:r w:rsidRPr="000A018B">
          <w:rPr>
            <w:rFonts w:ascii="Arial" w:eastAsia="Times New Roman" w:hAnsi="Arial"/>
            <w:iCs/>
            <w:color w:val="000000"/>
            <w:lang w:eastAsia="en-US"/>
          </w:rPr>
          <w:t>cada uno de</w:t>
        </w:r>
        <w:r w:rsidRPr="000A018B">
          <w:rPr>
            <w:rFonts w:ascii="Arial" w:eastAsia="Arial" w:hAnsi="Arial" w:cs="Times New Roman"/>
            <w:color w:val="000000"/>
            <w:szCs w:val="24"/>
          </w:rPr>
          <w:t xml:space="preserve"> sus integrantes </w:t>
        </w:r>
        <w:r w:rsidRPr="000A018B">
          <w:rPr>
            <w:rFonts w:ascii="Arial" w:eastAsia="Times New Roman" w:hAnsi="Arial"/>
            <w:iCs/>
            <w:color w:val="000000"/>
            <w:lang w:eastAsia="en-US"/>
          </w:rPr>
          <w:t>presente alguno de los documentos indicados en este numeral, según corresponda. A su vez, el representante del Proponente Plural</w:t>
        </w:r>
        <w:r>
          <w:rPr>
            <w:rFonts w:ascii="Arial" w:eastAsia="Times New Roman" w:hAnsi="Arial"/>
            <w:iCs/>
            <w:color w:val="000000"/>
            <w:lang w:eastAsia="en-US"/>
          </w:rPr>
          <w:t xml:space="preserve"> deberá diligenciar el Formato 9</w:t>
        </w:r>
        <w:r w:rsidRPr="000A018B">
          <w:rPr>
            <w:rFonts w:ascii="Arial" w:eastAsia="Times New Roman" w:hAnsi="Arial"/>
            <w:iCs/>
            <w:color w:val="000000"/>
            <w:lang w:eastAsia="en-US"/>
          </w:rPr>
          <w:t>A – Promoción de Servicios Nacionales o con Trato Nacional.</w:t>
        </w:r>
        <w:r w:rsidRPr="000A018B">
          <w:rPr>
            <w:rFonts w:ascii="Arial" w:eastAsia="Arial" w:hAnsi="Arial" w:cs="Times New Roman"/>
            <w:color w:val="000000"/>
            <w:szCs w:val="24"/>
          </w:rPr>
          <w:t xml:space="preserve"> Cuando uno </w:t>
        </w:r>
        <w:r w:rsidRPr="000A018B">
          <w:rPr>
            <w:rFonts w:ascii="Arial" w:eastAsia="Times New Roman" w:hAnsi="Arial"/>
            <w:iCs/>
            <w:color w:val="000000"/>
            <w:lang w:eastAsia="en-US"/>
          </w:rPr>
          <w:t xml:space="preserve">o varios </w:t>
        </w:r>
        <w:r w:rsidRPr="000A018B">
          <w:rPr>
            <w:rFonts w:ascii="Arial" w:eastAsia="Arial" w:hAnsi="Arial" w:cs="Times New Roman"/>
            <w:color w:val="000000"/>
            <w:szCs w:val="24"/>
          </w:rPr>
          <w:t xml:space="preserve">de sus integrantes no </w:t>
        </w:r>
        <w:r w:rsidRPr="000A018B">
          <w:rPr>
            <w:rFonts w:ascii="Arial" w:eastAsia="Times New Roman" w:hAnsi="Arial"/>
            <w:iCs/>
            <w:color w:val="000000"/>
            <w:lang w:eastAsia="en-US"/>
          </w:rPr>
          <w:t>cumplan</w:t>
        </w:r>
        <w:r w:rsidRPr="000A018B">
          <w:rPr>
            <w:rFonts w:ascii="Arial" w:eastAsia="Arial" w:hAnsi="Arial" w:cs="Times New Roman"/>
            <w:color w:val="000000"/>
            <w:szCs w:val="24"/>
          </w:rPr>
          <w:t xml:space="preserve"> con las </w:t>
        </w:r>
        <w:r w:rsidRPr="000A018B">
          <w:rPr>
            <w:rFonts w:ascii="Arial" w:eastAsia="Arial" w:hAnsi="Arial" w:cs="Times New Roman"/>
            <w:color w:val="000000"/>
            <w:szCs w:val="24"/>
          </w:rPr>
          <w:lastRenderedPageBreak/>
          <w:t>condiciones descritas</w:t>
        </w:r>
        <w:r w:rsidRPr="000A018B">
          <w:rPr>
            <w:rFonts w:ascii="Arial" w:eastAsia="Times New Roman" w:hAnsi="Arial"/>
            <w:iCs/>
            <w:color w:val="000000"/>
            <w:lang w:eastAsia="en-US"/>
          </w:rPr>
          <w:t>, el Proponente Plural</w:t>
        </w:r>
        <w:r w:rsidRPr="000A018B">
          <w:rPr>
            <w:rFonts w:ascii="Arial" w:eastAsia="Arial" w:hAnsi="Arial" w:cs="Times New Roman"/>
            <w:color w:val="000000"/>
            <w:szCs w:val="24"/>
          </w:rPr>
          <w:t xml:space="preserve"> no obtendrá puntaje por </w:t>
        </w:r>
        <w:r w:rsidRPr="000A018B">
          <w:rPr>
            <w:rFonts w:ascii="Arial" w:eastAsia="Times New Roman" w:hAnsi="Arial"/>
            <w:iCs/>
            <w:color w:val="000000"/>
            <w:lang w:eastAsia="en-US"/>
          </w:rPr>
          <w:t>Promoción de Servicios Nacionales o Trato</w:t>
        </w:r>
        <w:r w:rsidRPr="000A018B">
          <w:rPr>
            <w:rFonts w:ascii="Arial" w:eastAsia="Arial" w:hAnsi="Arial" w:cs="Times New Roman"/>
            <w:color w:val="000000"/>
            <w:szCs w:val="24"/>
          </w:rPr>
          <w:t xml:space="preserve"> Nacional.</w:t>
        </w:r>
      </w:ins>
    </w:p>
    <w:p w14:paraId="3C7E967F" w14:textId="77777777" w:rsidR="00756E68" w:rsidRPr="00980C4C" w:rsidRDefault="00756E68" w:rsidP="00756E68">
      <w:pPr>
        <w:ind w:left="360"/>
        <w:jc w:val="both"/>
        <w:rPr>
          <w:ins w:id="296" w:author="Cuenta Microsoft" w:date="2021-11-05T10:18:00Z"/>
          <w:rFonts w:ascii="Arial" w:eastAsia="Times New Roman" w:hAnsi="Arial"/>
          <w:highlight w:val="green"/>
        </w:rPr>
      </w:pPr>
    </w:p>
    <w:p w14:paraId="5F606452" w14:textId="77777777" w:rsidR="00756E68" w:rsidRPr="00980C4C" w:rsidRDefault="00756E68" w:rsidP="00756E68">
      <w:pPr>
        <w:pStyle w:val="Ttulo3"/>
        <w:tabs>
          <w:tab w:val="clear" w:pos="993"/>
          <w:tab w:val="left" w:pos="1134"/>
        </w:tabs>
        <w:ind w:left="1134" w:hanging="850"/>
        <w:rPr>
          <w:ins w:id="297" w:author="Cuenta Microsoft" w:date="2021-11-05T10:18:00Z"/>
        </w:rPr>
      </w:pPr>
      <w:ins w:id="298" w:author="Cuenta Microsoft" w:date="2021-11-05T10:18:00Z">
        <w:r w:rsidRPr="00980C4C">
          <w:t>INCORPORACIÓN DE COMPONENTE NACIONAL</w:t>
        </w:r>
        <w:r w:rsidRPr="00980C4C" w:rsidDel="00D10E46">
          <w:t xml:space="preserve"> </w:t>
        </w:r>
        <w:r w:rsidRPr="000A018B">
          <w:t>EN SERVICIOS EXTRANJEROS</w:t>
        </w:r>
      </w:ins>
    </w:p>
    <w:p w14:paraId="0FF583FF" w14:textId="77777777" w:rsidR="00756E68" w:rsidRPr="00980C4C" w:rsidRDefault="00756E68" w:rsidP="00756E68">
      <w:pPr>
        <w:ind w:left="260" w:right="260"/>
        <w:jc w:val="both"/>
        <w:rPr>
          <w:ins w:id="299" w:author="Cuenta Microsoft" w:date="2021-11-05T10:18:00Z"/>
          <w:rFonts w:ascii="Arial" w:eastAsia="Arial" w:hAnsi="Arial"/>
          <w:color w:val="3B3838"/>
        </w:rPr>
      </w:pPr>
    </w:p>
    <w:p w14:paraId="58D577D2" w14:textId="77777777" w:rsidR="00756E68" w:rsidRDefault="00756E68" w:rsidP="00756E68">
      <w:pPr>
        <w:spacing w:after="200" w:line="276" w:lineRule="auto"/>
        <w:ind w:left="284"/>
        <w:jc w:val="both"/>
        <w:rPr>
          <w:ins w:id="300" w:author="Cuenta Microsoft" w:date="2021-11-05T10:18:00Z"/>
          <w:rFonts w:ascii="Arial" w:eastAsia="Arial" w:hAnsi="Arial"/>
          <w:lang w:eastAsia="es-ES"/>
        </w:rPr>
      </w:pPr>
      <w:ins w:id="301" w:author="Cuenta Microsoft" w:date="2021-11-05T10:18:00Z">
        <w:r w:rsidRPr="00846EB0">
          <w:rPr>
            <w:rFonts w:ascii="Arial" w:eastAsia="Arial" w:hAnsi="Arial"/>
            <w:lang w:eastAsia="es-ES"/>
          </w:rPr>
          <w:t xml:space="preserve">La </w:t>
        </w:r>
        <w:r w:rsidRPr="00C5541C">
          <w:rPr>
            <w:rFonts w:ascii="Arial" w:eastAsia="Arial" w:hAnsi="Arial"/>
            <w:lang w:eastAsia="es-ES"/>
          </w:rPr>
          <w:t>Entidad Estatal</w:t>
        </w:r>
        <w:r w:rsidRPr="00846EB0">
          <w:rPr>
            <w:rFonts w:ascii="Arial" w:eastAsia="Arial" w:hAnsi="Arial"/>
            <w:lang w:eastAsia="es-ES"/>
          </w:rPr>
          <w:t xml:space="preserve"> asignará cinco (5) puntos a los </w:t>
        </w:r>
        <w:r w:rsidRPr="00C5541C">
          <w:rPr>
            <w:rFonts w:ascii="Arial" w:eastAsia="Arial" w:hAnsi="Arial"/>
            <w:lang w:eastAsia="es-ES"/>
          </w:rPr>
          <w:t>Proponentes</w:t>
        </w:r>
        <w:r w:rsidRPr="00846EB0">
          <w:rPr>
            <w:rFonts w:ascii="Arial" w:eastAsia="Arial" w:hAnsi="Arial"/>
            <w:lang w:eastAsia="es-ES"/>
          </w:rPr>
          <w:t xml:space="preserve"> extranjeros sin derecho a Trato Nacional </w:t>
        </w:r>
        <w:r w:rsidRPr="00C5541C">
          <w:rPr>
            <w:rFonts w:ascii="Arial" w:eastAsia="Arial" w:hAnsi="Arial"/>
            <w:lang w:eastAsia="es-ES"/>
          </w:rPr>
          <w:t xml:space="preserve">o a Proponentes Plurales en los que al menos uno de sus integrantes sea un extranjero sin derecho a Trato Nacional, </w:t>
        </w:r>
        <w:r w:rsidRPr="00846EB0">
          <w:rPr>
            <w:rFonts w:ascii="Arial" w:eastAsia="Arial" w:hAnsi="Arial"/>
            <w:lang w:eastAsia="es-ES"/>
          </w:rPr>
          <w:t xml:space="preserve">que incorporen a la ejecución del contrato más del </w:t>
        </w:r>
        <w:r w:rsidRPr="00C5541C">
          <w:rPr>
            <w:rFonts w:ascii="Arial" w:eastAsia="Arial" w:hAnsi="Arial"/>
            <w:lang w:eastAsia="es-ES"/>
          </w:rPr>
          <w:t>noventa por ciento (</w:t>
        </w:r>
        <w:r w:rsidRPr="00846EB0">
          <w:rPr>
            <w:rFonts w:ascii="Arial" w:eastAsia="Arial" w:hAnsi="Arial"/>
            <w:lang w:eastAsia="es-ES"/>
          </w:rPr>
          <w:t>90</w:t>
        </w:r>
        <w:r w:rsidRPr="00C5541C">
          <w:rPr>
            <w:rFonts w:ascii="Arial" w:eastAsia="Arial" w:hAnsi="Arial"/>
            <w:lang w:eastAsia="es-ES"/>
          </w:rPr>
          <w:t xml:space="preserve"> %)</w:t>
        </w:r>
        <w:r w:rsidRPr="00846EB0">
          <w:rPr>
            <w:rFonts w:ascii="Arial" w:eastAsia="Arial" w:hAnsi="Arial"/>
            <w:lang w:eastAsia="es-ES"/>
          </w:rPr>
          <w:t xml:space="preserve"> del personal </w:t>
        </w:r>
        <w:r w:rsidRPr="00C5541C">
          <w:rPr>
            <w:rFonts w:ascii="Arial" w:eastAsia="Arial" w:hAnsi="Arial"/>
            <w:lang w:eastAsia="es-ES"/>
          </w:rPr>
          <w:t>técnico, operativo y profesional</w:t>
        </w:r>
        <w:r w:rsidRPr="00846EB0">
          <w:rPr>
            <w:rFonts w:ascii="Arial" w:eastAsia="Arial" w:hAnsi="Arial"/>
            <w:lang w:eastAsia="es-ES"/>
          </w:rPr>
          <w:t xml:space="preserve"> de origen colombiano</w:t>
        </w:r>
        <w:r w:rsidRPr="000A018B">
          <w:rPr>
            <w:rFonts w:ascii="Arial" w:eastAsia="Arial" w:hAnsi="Arial" w:cs="Times New Roman"/>
            <w:szCs w:val="24"/>
          </w:rPr>
          <w:t>.</w:t>
        </w:r>
      </w:ins>
    </w:p>
    <w:p w14:paraId="1062973F" w14:textId="77777777" w:rsidR="00756E68" w:rsidRPr="00C5541C" w:rsidRDefault="00756E68" w:rsidP="00756E68">
      <w:pPr>
        <w:spacing w:after="200" w:line="276" w:lineRule="auto"/>
        <w:ind w:left="284"/>
        <w:jc w:val="both"/>
        <w:rPr>
          <w:ins w:id="302" w:author="Cuenta Microsoft" w:date="2021-11-05T10:18:00Z"/>
          <w:rFonts w:ascii="Arial" w:eastAsia="Arial" w:hAnsi="Arial"/>
          <w:lang w:eastAsia="es-ES"/>
        </w:rPr>
      </w:pPr>
      <w:ins w:id="303" w:author="Cuenta Microsoft" w:date="2021-11-05T10:18:00Z">
        <w:r w:rsidRPr="00C5541C">
          <w:rPr>
            <w:rFonts w:ascii="Arial" w:eastAsia="Arial" w:hAnsi="Arial"/>
            <w:lang w:eastAsia="es-ES"/>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14:paraId="31510B34" w14:textId="77777777" w:rsidR="00756E68" w:rsidRPr="00AE35B6" w:rsidRDefault="00756E68" w:rsidP="00756E68">
      <w:pPr>
        <w:spacing w:after="200" w:line="276" w:lineRule="auto"/>
        <w:ind w:left="284"/>
        <w:jc w:val="both"/>
        <w:rPr>
          <w:ins w:id="304" w:author="Cuenta Microsoft" w:date="2021-11-05T10:18:00Z"/>
          <w:rFonts w:ascii="Arial" w:eastAsia="Arial" w:hAnsi="Arial"/>
          <w:lang w:eastAsia="es-ES"/>
        </w:rPr>
      </w:pPr>
      <w:ins w:id="305" w:author="Cuenta Microsoft" w:date="2021-11-05T10:18:00Z">
        <w:r w:rsidRPr="00AE35B6">
          <w:rPr>
            <w:rFonts w:ascii="Arial" w:eastAsia="Arial" w:hAnsi="Arial"/>
            <w:lang w:eastAsia="es-ES"/>
          </w:rPr>
          <w:t xml:space="preserve">Para recibir el puntaje por incorporación de componente colombiano, el representante legal o </w:t>
        </w:r>
        <w:r w:rsidRPr="00C5541C">
          <w:rPr>
            <w:rFonts w:ascii="Arial" w:eastAsia="Arial" w:hAnsi="Arial"/>
            <w:lang w:eastAsia="es-ES"/>
          </w:rPr>
          <w:t xml:space="preserve">el </w:t>
        </w:r>
        <w:r w:rsidRPr="00AE35B6">
          <w:rPr>
            <w:rFonts w:ascii="Arial" w:eastAsia="Arial" w:hAnsi="Arial"/>
            <w:lang w:eastAsia="es-ES"/>
          </w:rPr>
          <w:t xml:space="preserve">apoderado del </w:t>
        </w:r>
        <w:r w:rsidRPr="00C5541C">
          <w:rPr>
            <w:rFonts w:ascii="Arial" w:eastAsia="Arial" w:hAnsi="Arial"/>
            <w:lang w:eastAsia="es-ES"/>
          </w:rPr>
          <w:t xml:space="preserve">Proponente deberá </w:t>
        </w:r>
        <w:r w:rsidRPr="00AE35B6">
          <w:rPr>
            <w:rFonts w:ascii="Arial" w:eastAsia="Arial" w:hAnsi="Arial"/>
            <w:lang w:eastAsia="es-ES"/>
          </w:rPr>
          <w:t xml:space="preserve">diligenciar el Formato </w:t>
        </w:r>
      </w:ins>
      <w:ins w:id="306" w:author="Cuenta Microsoft" w:date="2021-11-05T10:21:00Z">
        <w:r>
          <w:rPr>
            <w:rFonts w:ascii="Arial" w:eastAsia="Arial" w:hAnsi="Arial"/>
            <w:lang w:eastAsia="es-ES"/>
          </w:rPr>
          <w:t>9</w:t>
        </w:r>
      </w:ins>
      <w:ins w:id="307" w:author="Cuenta Microsoft" w:date="2021-11-05T10:18:00Z">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 en </w:t>
        </w:r>
        <w:r w:rsidRPr="00C5541C">
          <w:rPr>
            <w:rFonts w:ascii="Arial" w:eastAsia="Arial" w:hAnsi="Arial"/>
            <w:lang w:eastAsia="es-ES"/>
          </w:rPr>
          <w:t xml:space="preserve">Servicios Extranjeros </w:t>
        </w:r>
        <w:r w:rsidRPr="00AE35B6">
          <w:rPr>
            <w:rFonts w:ascii="Arial" w:eastAsia="Arial" w:hAnsi="Arial"/>
            <w:lang w:eastAsia="es-ES"/>
          </w:rPr>
          <w:t xml:space="preserve">el cual manifieste bajo la gravedad de juramento </w:t>
        </w:r>
        <w:r w:rsidRPr="00C5541C">
          <w:rPr>
            <w:rFonts w:ascii="Arial" w:eastAsia="Arial" w:hAnsi="Arial"/>
            <w:lang w:eastAsia="es-ES"/>
          </w:rPr>
          <w:t>que incorporará en la ejecución del contrato más del noventa por ciento (90%)</w:t>
        </w:r>
        <w:r w:rsidRPr="00AE35B6">
          <w:rPr>
            <w:rFonts w:ascii="Arial" w:eastAsia="Arial" w:hAnsi="Arial"/>
            <w:lang w:eastAsia="es-ES"/>
          </w:rPr>
          <w:t xml:space="preserve"> de personal </w:t>
        </w:r>
        <w:r w:rsidRPr="00C5541C">
          <w:rPr>
            <w:rFonts w:ascii="Arial" w:eastAsia="Arial" w:hAnsi="Arial"/>
            <w:lang w:eastAsia="es-ES"/>
          </w:rPr>
          <w:t>técnico, operativo y profesional de origen colombiano,</w:t>
        </w:r>
        <w:r w:rsidRPr="00AE35B6">
          <w:rPr>
            <w:rFonts w:ascii="Arial" w:eastAsia="Arial" w:hAnsi="Arial"/>
            <w:lang w:eastAsia="es-ES"/>
          </w:rPr>
          <w:t xml:space="preserve"> en caso de resultar adjudicatario del </w:t>
        </w:r>
        <w:r w:rsidRPr="00C5541C">
          <w:rPr>
            <w:rFonts w:ascii="Arial" w:eastAsia="Arial" w:hAnsi="Arial"/>
            <w:lang w:eastAsia="es-ES"/>
          </w:rPr>
          <w:t>Proceso de Contratación</w:t>
        </w:r>
        <w:r w:rsidRPr="00AE35B6">
          <w:rPr>
            <w:rFonts w:ascii="Arial" w:eastAsia="Arial" w:hAnsi="Arial"/>
            <w:lang w:eastAsia="es-ES"/>
          </w:rPr>
          <w:t>.</w:t>
        </w:r>
      </w:ins>
    </w:p>
    <w:p w14:paraId="0D279007" w14:textId="77777777" w:rsidR="00756E68" w:rsidRPr="00AE35B6" w:rsidRDefault="00756E68" w:rsidP="00756E68">
      <w:pPr>
        <w:spacing w:after="200" w:line="276" w:lineRule="auto"/>
        <w:ind w:left="284"/>
        <w:jc w:val="both"/>
        <w:rPr>
          <w:ins w:id="308" w:author="Cuenta Microsoft" w:date="2021-11-05T10:18:00Z"/>
          <w:rFonts w:ascii="Arial" w:eastAsia="Arial" w:hAnsi="Arial"/>
          <w:lang w:eastAsia="es-ES"/>
        </w:rPr>
      </w:pPr>
      <w:ins w:id="309" w:author="Cuenta Microsoft" w:date="2021-11-05T10:18:00Z">
        <w:r w:rsidRPr="00AE35B6">
          <w:rPr>
            <w:rFonts w:ascii="Arial" w:eastAsia="Arial" w:hAnsi="Arial"/>
            <w:lang w:eastAsia="es-ES"/>
          </w:rPr>
          <w:t xml:space="preserve">La </w:t>
        </w:r>
        <w:r w:rsidRPr="00C5541C">
          <w:rPr>
            <w:rFonts w:ascii="Arial" w:eastAsia="Arial" w:hAnsi="Arial"/>
            <w:lang w:eastAsia="es-ES"/>
          </w:rPr>
          <w:t>Entidad Estatal</w:t>
        </w:r>
        <w:r w:rsidRPr="00AE35B6">
          <w:rPr>
            <w:rFonts w:ascii="Arial" w:eastAsia="Arial" w:hAnsi="Arial"/>
            <w:lang w:eastAsia="es-ES"/>
          </w:rPr>
          <w:t xml:space="preserve"> únicamente otorgará el puntaje por promoción de la incorporación de componente nacional cuando el </w:t>
        </w:r>
        <w:r w:rsidRPr="00C5541C">
          <w:rPr>
            <w:rFonts w:ascii="Arial" w:eastAsia="Arial" w:hAnsi="Arial"/>
            <w:lang w:eastAsia="es-ES"/>
          </w:rPr>
          <w:t>Proponente</w:t>
        </w:r>
        <w:r w:rsidRPr="00AE35B6">
          <w:rPr>
            <w:rFonts w:ascii="Arial" w:eastAsia="Arial" w:hAnsi="Arial"/>
            <w:lang w:eastAsia="es-ES"/>
          </w:rPr>
          <w:t xml:space="preserve"> que presente el Formato </w:t>
        </w:r>
        <w:r>
          <w:rPr>
            <w:rFonts w:ascii="Arial" w:eastAsia="Arial" w:hAnsi="Arial"/>
            <w:lang w:eastAsia="es-ES"/>
          </w:rPr>
          <w:t>9</w:t>
        </w:r>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w:t>
        </w:r>
        <w:r w:rsidRPr="00C5541C">
          <w:rPr>
            <w:rFonts w:ascii="Arial" w:eastAsia="Arial" w:hAnsi="Arial"/>
            <w:lang w:eastAsia="es-ES"/>
          </w:rPr>
          <w:t xml:space="preserve"> en Servicios Extranjeros</w:t>
        </w:r>
        <w:r w:rsidRPr="00AE35B6">
          <w:rPr>
            <w:rFonts w:ascii="Arial" w:eastAsia="Arial" w:hAnsi="Arial"/>
            <w:lang w:eastAsia="es-ES"/>
          </w:rPr>
          <w:t xml:space="preserve"> no haya recibido puntaje alguno por promoción de </w:t>
        </w:r>
        <w:r w:rsidRPr="00C5541C">
          <w:rPr>
            <w:rFonts w:ascii="Arial" w:eastAsia="Arial" w:hAnsi="Arial"/>
            <w:lang w:eastAsia="es-ES"/>
          </w:rPr>
          <w:t>Servicios Nacionales</w:t>
        </w:r>
        <w:r w:rsidRPr="00AE35B6">
          <w:rPr>
            <w:rFonts w:ascii="Arial" w:eastAsia="Arial" w:hAnsi="Arial"/>
            <w:lang w:eastAsia="es-ES"/>
          </w:rPr>
          <w:t xml:space="preserve"> o con </w:t>
        </w:r>
        <w:r w:rsidRPr="00C5541C">
          <w:rPr>
            <w:rFonts w:ascii="Arial" w:eastAsia="Arial" w:hAnsi="Arial"/>
            <w:lang w:eastAsia="es-ES"/>
          </w:rPr>
          <w:t>Trato Nacional</w:t>
        </w:r>
        <w:r w:rsidRPr="00AE35B6">
          <w:rPr>
            <w:rFonts w:ascii="Arial" w:eastAsia="Arial" w:hAnsi="Arial"/>
            <w:lang w:eastAsia="es-ES"/>
          </w:rPr>
          <w:t>.</w:t>
        </w:r>
      </w:ins>
    </w:p>
    <w:p w14:paraId="41CD109E" w14:textId="77777777" w:rsidR="00756E68" w:rsidRPr="00AE35B6" w:rsidRDefault="00756E68" w:rsidP="00756E68">
      <w:pPr>
        <w:spacing w:after="200" w:line="276" w:lineRule="auto"/>
        <w:ind w:left="284"/>
        <w:jc w:val="both"/>
        <w:rPr>
          <w:ins w:id="310" w:author="Cuenta Microsoft" w:date="2021-11-05T10:18:00Z"/>
          <w:rFonts w:ascii="Arial" w:eastAsia="Arial" w:hAnsi="Arial"/>
          <w:lang w:eastAsia="es-ES"/>
        </w:rPr>
      </w:pPr>
      <w:ins w:id="311" w:author="Cuenta Microsoft" w:date="2021-11-05T10:18:00Z">
        <w:r w:rsidRPr="00AE35B6">
          <w:rPr>
            <w:rFonts w:ascii="Arial" w:eastAsia="Arial" w:hAnsi="Arial"/>
            <w:lang w:eastAsia="es-ES"/>
          </w:rPr>
          <w:t xml:space="preserve">El Formato </w:t>
        </w:r>
        <w:r>
          <w:rPr>
            <w:rFonts w:ascii="Arial" w:eastAsia="Arial" w:hAnsi="Arial"/>
            <w:lang w:eastAsia="es-ES"/>
          </w:rPr>
          <w:t>9</w:t>
        </w:r>
        <w:r w:rsidRPr="00C5541C">
          <w:rPr>
            <w:rFonts w:ascii="Arial" w:eastAsia="Arial" w:hAnsi="Arial"/>
            <w:lang w:eastAsia="es-ES"/>
          </w:rPr>
          <w:t>B – Incorporación</w:t>
        </w:r>
        <w:r w:rsidRPr="00AE35B6">
          <w:rPr>
            <w:rFonts w:ascii="Arial" w:eastAsia="Arial" w:hAnsi="Arial"/>
            <w:lang w:eastAsia="es-ES"/>
          </w:rPr>
          <w:t xml:space="preserve"> de </w:t>
        </w:r>
        <w:r w:rsidRPr="00C5541C">
          <w:rPr>
            <w:rFonts w:ascii="Arial" w:eastAsia="Arial" w:hAnsi="Arial"/>
            <w:lang w:eastAsia="es-ES"/>
          </w:rPr>
          <w:t>Componente</w:t>
        </w:r>
        <w:r w:rsidRPr="00AE35B6">
          <w:rPr>
            <w:rFonts w:ascii="Arial" w:eastAsia="Arial" w:hAnsi="Arial"/>
            <w:lang w:eastAsia="es-ES"/>
          </w:rPr>
          <w:t xml:space="preserve"> Nacional </w:t>
        </w:r>
        <w:r w:rsidRPr="00C5541C">
          <w:rPr>
            <w:rFonts w:ascii="Arial" w:eastAsia="Arial" w:hAnsi="Arial"/>
            <w:lang w:eastAsia="es-ES"/>
          </w:rPr>
          <w:t>en Servicios Extranjeros solo</w:t>
        </w:r>
        <w:r w:rsidRPr="00AE35B6">
          <w:rPr>
            <w:rFonts w:ascii="Arial" w:eastAsia="Arial" w:hAnsi="Arial"/>
            <w:lang w:eastAsia="es-ES"/>
          </w:rPr>
          <w:t xml:space="preserve"> debe ser aportado por los </w:t>
        </w:r>
        <w:r w:rsidRPr="00C5541C">
          <w:rPr>
            <w:rFonts w:ascii="Arial" w:eastAsia="Arial" w:hAnsi="Arial"/>
            <w:lang w:eastAsia="es-ES"/>
          </w:rPr>
          <w:t>Proponentes</w:t>
        </w:r>
        <w:r w:rsidRPr="00AE35B6">
          <w:rPr>
            <w:rFonts w:ascii="Arial" w:eastAsia="Arial" w:hAnsi="Arial"/>
            <w:lang w:eastAsia="es-ES"/>
          </w:rPr>
          <w:t xml:space="preserve"> extranjeros sin derecho a </w:t>
        </w:r>
        <w:r>
          <w:rPr>
            <w:rFonts w:ascii="Arial" w:eastAsia="Arial" w:hAnsi="Arial"/>
            <w:lang w:eastAsia="es-ES"/>
          </w:rPr>
          <w:t>t</w:t>
        </w:r>
        <w:r w:rsidRPr="00AE35B6">
          <w:rPr>
            <w:rFonts w:ascii="Arial" w:eastAsia="Arial" w:hAnsi="Arial"/>
            <w:lang w:eastAsia="es-ES"/>
          </w:rPr>
          <w:t xml:space="preserve">rato </w:t>
        </w:r>
        <w:r>
          <w:rPr>
            <w:rFonts w:ascii="Arial" w:eastAsia="Arial" w:hAnsi="Arial"/>
            <w:lang w:eastAsia="es-ES"/>
          </w:rPr>
          <w:t>n</w:t>
        </w:r>
        <w:r w:rsidRPr="00AE35B6">
          <w:rPr>
            <w:rFonts w:ascii="Arial" w:eastAsia="Arial" w:hAnsi="Arial"/>
            <w:lang w:eastAsia="es-ES"/>
          </w:rPr>
          <w:t xml:space="preserve">acional que opten por incorporar personal </w:t>
        </w:r>
        <w:r w:rsidRPr="00C5541C">
          <w:rPr>
            <w:rFonts w:ascii="Arial" w:eastAsia="Arial" w:hAnsi="Arial"/>
            <w:lang w:eastAsia="es-ES"/>
          </w:rPr>
          <w:t>colombiano</w:t>
        </w:r>
        <w:r w:rsidRPr="00AE35B6">
          <w:rPr>
            <w:rFonts w:ascii="Arial" w:eastAsia="Arial" w:hAnsi="Arial"/>
            <w:lang w:eastAsia="es-ES"/>
          </w:rPr>
          <w:t xml:space="preserve">. En el evento que un </w:t>
        </w:r>
        <w:r w:rsidRPr="00C5541C">
          <w:rPr>
            <w:rFonts w:ascii="Arial" w:eastAsia="Arial" w:hAnsi="Arial"/>
            <w:lang w:eastAsia="es-ES"/>
          </w:rPr>
          <w:t xml:space="preserve">Proponente extranjero sin derecho a Trato a Nacional o un Proponente Plural en el que al menos uno de sus integrantes sea un extranjero sin Trato </w:t>
        </w:r>
        <w:r>
          <w:rPr>
            <w:rFonts w:ascii="Arial" w:eastAsia="Arial" w:hAnsi="Arial"/>
            <w:lang w:eastAsia="es-ES"/>
          </w:rPr>
          <w:t>Nacional, en lugar del Formato 9</w:t>
        </w:r>
        <w:r w:rsidRPr="00C5541C">
          <w:rPr>
            <w:rFonts w:ascii="Arial" w:eastAsia="Arial" w:hAnsi="Arial"/>
            <w:lang w:eastAsia="es-ES"/>
          </w:rPr>
          <w:t>B – Incorporación de Componente Nacional en Servicios Extranjeros,</w:t>
        </w:r>
        <w:r w:rsidRPr="00AE35B6">
          <w:rPr>
            <w:rFonts w:ascii="Arial" w:eastAsia="Arial" w:hAnsi="Arial"/>
            <w:lang w:eastAsia="es-ES"/>
          </w:rPr>
          <w:t xml:space="preserve"> presente</w:t>
        </w:r>
        <w:r w:rsidRPr="00C5541C">
          <w:rPr>
            <w:rFonts w:ascii="Arial" w:eastAsia="Arial" w:hAnsi="Arial"/>
            <w:lang w:eastAsia="es-ES"/>
          </w:rPr>
          <w:t xml:space="preserve"> el Formato </w:t>
        </w:r>
      </w:ins>
      <w:ins w:id="312" w:author="Cuenta Microsoft" w:date="2021-11-05T10:21:00Z">
        <w:r>
          <w:rPr>
            <w:rFonts w:ascii="Arial" w:eastAsia="Arial" w:hAnsi="Arial"/>
            <w:lang w:eastAsia="es-ES"/>
          </w:rPr>
          <w:t>9</w:t>
        </w:r>
      </w:ins>
      <w:ins w:id="313" w:author="Cuenta Microsoft" w:date="2021-11-05T10:18:00Z">
        <w:r w:rsidRPr="00C5541C">
          <w:rPr>
            <w:rFonts w:ascii="Arial" w:eastAsia="Arial" w:hAnsi="Arial"/>
            <w:lang w:eastAsia="es-ES"/>
          </w:rPr>
          <w:t>A – Promoción de Servicios Nacionales o con Trato Nacional</w:t>
        </w:r>
        <w:r w:rsidRPr="00AE35B6">
          <w:rPr>
            <w:rFonts w:ascii="Arial" w:eastAsia="Arial" w:hAnsi="Arial"/>
            <w:lang w:eastAsia="es-ES"/>
          </w:rPr>
          <w:t xml:space="preserve">, no </w:t>
        </w:r>
        <w:r w:rsidRPr="00C5541C">
          <w:rPr>
            <w:rFonts w:ascii="Arial" w:eastAsia="Arial" w:hAnsi="Arial"/>
            <w:lang w:eastAsia="es-ES"/>
          </w:rPr>
          <w:t xml:space="preserve">habrá lugar a </w:t>
        </w:r>
        <w:r w:rsidRPr="00AE35B6">
          <w:rPr>
            <w:rFonts w:ascii="Arial" w:eastAsia="Arial" w:hAnsi="Arial"/>
            <w:lang w:eastAsia="es-ES"/>
          </w:rPr>
          <w:t xml:space="preserve">otorgar puntaje </w:t>
        </w:r>
        <w:r w:rsidRPr="00C5541C">
          <w:rPr>
            <w:rFonts w:ascii="Arial" w:eastAsia="Arial" w:hAnsi="Arial"/>
            <w:lang w:eastAsia="es-ES"/>
          </w:rPr>
          <w:t xml:space="preserve">por el factor del </w:t>
        </w:r>
        <w:r w:rsidRPr="00AE35B6">
          <w:rPr>
            <w:rFonts w:ascii="Arial" w:eastAsia="Arial" w:hAnsi="Arial"/>
            <w:lang w:eastAsia="es-ES"/>
          </w:rPr>
          <w:t>numeral</w:t>
        </w:r>
        <w:r>
          <w:rPr>
            <w:rFonts w:ascii="Arial" w:eastAsia="Arial" w:hAnsi="Arial"/>
            <w:lang w:eastAsia="es-ES"/>
          </w:rPr>
          <w:t xml:space="preserve"> 4.4</w:t>
        </w:r>
        <w:r w:rsidRPr="00C5541C">
          <w:rPr>
            <w:rFonts w:ascii="Arial" w:eastAsia="Arial" w:hAnsi="Arial"/>
            <w:lang w:eastAsia="es-ES"/>
          </w:rPr>
          <w:t xml:space="preserve">.1. del </w:t>
        </w:r>
      </w:ins>
      <w:ins w:id="314" w:author="Cuenta Microsoft" w:date="2021-11-05T10:29:00Z">
        <w:r>
          <w:rPr>
            <w:rFonts w:ascii="Arial" w:eastAsia="Arial" w:hAnsi="Arial"/>
            <w:lang w:eastAsia="es-ES"/>
          </w:rPr>
          <w:t xml:space="preserve">pliego de condiciones </w:t>
        </w:r>
      </w:ins>
      <w:ins w:id="315" w:author="Cuenta Microsoft" w:date="2021-11-05T10:18:00Z">
        <w:r w:rsidRPr="00C5541C">
          <w:rPr>
            <w:rFonts w:ascii="Arial" w:eastAsia="Arial" w:hAnsi="Arial"/>
            <w:lang w:eastAsia="es-ES"/>
          </w:rPr>
          <w:t xml:space="preserve">ni por el regulado en este numeral. </w:t>
        </w:r>
      </w:ins>
    </w:p>
    <w:p w14:paraId="73036073" w14:textId="77777777" w:rsidR="00756E68" w:rsidRPr="00980C4C" w:rsidRDefault="00756E68" w:rsidP="00756E68">
      <w:pPr>
        <w:jc w:val="both"/>
        <w:rPr>
          <w:ins w:id="316" w:author="Cuenta Microsoft" w:date="2021-11-05T10:18:00Z"/>
          <w:rFonts w:ascii="Arial" w:eastAsia="Arial" w:hAnsi="Arial"/>
          <w:lang w:eastAsia="es-ES"/>
        </w:rPr>
      </w:pPr>
    </w:p>
    <w:p w14:paraId="639820EC" w14:textId="77777777" w:rsidR="00756E68" w:rsidRPr="00980C4C" w:rsidRDefault="00756E68" w:rsidP="00756E68">
      <w:pPr>
        <w:tabs>
          <w:tab w:val="left" w:pos="980"/>
        </w:tabs>
        <w:ind w:left="360"/>
        <w:rPr>
          <w:ins w:id="317" w:author="Cuenta Microsoft" w:date="2021-11-05T10:18:00Z"/>
          <w:rFonts w:ascii="Arial" w:eastAsia="Arial" w:hAnsi="Arial"/>
          <w:color w:val="3B3838"/>
        </w:rPr>
      </w:pPr>
      <w:ins w:id="318" w:author="Cuenta Microsoft" w:date="2021-11-05T10:18:00Z">
        <w:r w:rsidRPr="00980C4C">
          <w:rPr>
            <w:rFonts w:ascii="Arial" w:eastAsia="Arial" w:hAnsi="Arial"/>
            <w:lang w:eastAsia="es-ES"/>
          </w:rPr>
          <w:t>En caso de no efectuar ningún ofrecimiento, el puntaje por este factor será de cero (0).</w:t>
        </w:r>
      </w:ins>
    </w:p>
    <w:p w14:paraId="7C580F33" w14:textId="77777777" w:rsidR="00756E68" w:rsidRDefault="00756E68" w:rsidP="002E0F8C">
      <w:pPr>
        <w:spacing w:line="272" w:lineRule="auto"/>
        <w:ind w:left="260" w:right="260"/>
        <w:jc w:val="both"/>
        <w:rPr>
          <w:rFonts w:ascii="Arial" w:eastAsia="Arial" w:hAnsi="Arial"/>
          <w:color w:val="3B3838"/>
        </w:rPr>
      </w:pPr>
    </w:p>
    <w:p w14:paraId="594C219E" w14:textId="77777777" w:rsidR="00756E68" w:rsidRDefault="00756E68" w:rsidP="002E0F8C">
      <w:pPr>
        <w:spacing w:line="272" w:lineRule="auto"/>
        <w:ind w:left="260" w:right="260"/>
        <w:jc w:val="both"/>
        <w:rPr>
          <w:rFonts w:ascii="Arial" w:eastAsia="Arial" w:hAnsi="Arial"/>
          <w:color w:val="3B3838"/>
        </w:rPr>
      </w:pPr>
    </w:p>
    <w:p w14:paraId="68B7A24C" w14:textId="0D9080DC" w:rsidR="002E0F8C" w:rsidDel="00756E68" w:rsidRDefault="002E0F8C" w:rsidP="002E0F8C">
      <w:pPr>
        <w:spacing w:line="272" w:lineRule="auto"/>
        <w:ind w:left="260" w:right="260"/>
        <w:jc w:val="both"/>
        <w:rPr>
          <w:del w:id="319" w:author="Cuenta Microsoft" w:date="2021-11-08T17:16:00Z"/>
          <w:rFonts w:ascii="Arial" w:eastAsia="Arial" w:hAnsi="Arial"/>
          <w:color w:val="3B3838"/>
        </w:rPr>
      </w:pPr>
      <w:del w:id="320" w:author="Cuenta Microsoft" w:date="2021-11-08T17:16:00Z">
        <w:r w:rsidRPr="00763DC3" w:rsidDel="00756E68">
          <w:rPr>
            <w:rFonts w:ascii="Arial" w:eastAsia="Arial" w:hAnsi="Arial"/>
            <w:color w:val="3B3838"/>
          </w:rPr>
          <w:delTex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delText>
        </w:r>
      </w:del>
    </w:p>
    <w:p w14:paraId="67DA1D11" w14:textId="7BAC4312" w:rsidR="002E0F8C" w:rsidRPr="00763DC3" w:rsidDel="00756E68" w:rsidRDefault="002E0F8C" w:rsidP="002E0F8C">
      <w:pPr>
        <w:spacing w:line="272" w:lineRule="auto"/>
        <w:ind w:left="260" w:right="260"/>
        <w:jc w:val="both"/>
        <w:rPr>
          <w:del w:id="321" w:author="Cuenta Microsoft" w:date="2021-11-08T17:16:00Z"/>
          <w:rFonts w:ascii="Arial" w:eastAsia="Arial" w:hAnsi="Arial"/>
          <w:color w:val="3B3838"/>
        </w:rPr>
      </w:pPr>
    </w:p>
    <w:p w14:paraId="3599FEC0" w14:textId="1830735C" w:rsidR="002E0F8C" w:rsidDel="00756E68" w:rsidRDefault="002E0F8C" w:rsidP="002E0F8C">
      <w:pPr>
        <w:spacing w:line="272" w:lineRule="auto"/>
        <w:ind w:left="260" w:right="260"/>
        <w:jc w:val="both"/>
        <w:rPr>
          <w:del w:id="322" w:author="Cuenta Microsoft" w:date="2021-11-08T17:16:00Z"/>
          <w:rFonts w:ascii="Arial" w:eastAsia="Arial" w:hAnsi="Arial"/>
          <w:color w:val="3B3838"/>
        </w:rPr>
      </w:pPr>
      <w:del w:id="323" w:author="Cuenta Microsoft" w:date="2021-11-08T17:16:00Z">
        <w:r w:rsidDel="00756E68">
          <w:rPr>
            <w:rFonts w:ascii="Arial" w:eastAsia="Arial" w:hAnsi="Arial"/>
            <w:color w:val="3B3838"/>
          </w:rPr>
          <w:delText>E</w:delText>
        </w:r>
        <w:r w:rsidRPr="00763DC3" w:rsidDel="00756E68">
          <w:rPr>
            <w:rFonts w:ascii="Arial" w:eastAsia="Arial" w:hAnsi="Arial"/>
            <w:color w:val="3B3838"/>
          </w:rPr>
          <w:delText>l servicio es nacional cuando además de ser ofertado por una persona natural colombiana o por un residente en Colombia, por una persona jurídica constituida de conformidad con la legislación colombiana o por un proponente plural conformado por estos o por estos y un extranjero con trato nacional, (i) vincula el porcentaje mínimo de personal colombiano, según corresponda.</w:delText>
        </w:r>
      </w:del>
    </w:p>
    <w:p w14:paraId="6FCEE2F7" w14:textId="15C64147" w:rsidR="002E0F8C" w:rsidRPr="00763DC3" w:rsidDel="00756E68" w:rsidRDefault="002E0F8C" w:rsidP="002E0F8C">
      <w:pPr>
        <w:spacing w:line="272" w:lineRule="auto"/>
        <w:ind w:left="260" w:right="260"/>
        <w:jc w:val="both"/>
        <w:rPr>
          <w:del w:id="324" w:author="Cuenta Microsoft" w:date="2021-11-08T17:16:00Z"/>
          <w:rFonts w:ascii="Arial" w:eastAsia="Arial" w:hAnsi="Arial"/>
          <w:color w:val="3B3838"/>
        </w:rPr>
      </w:pPr>
    </w:p>
    <w:p w14:paraId="6EE6080D" w14:textId="20AD435F" w:rsidR="002E0F8C" w:rsidDel="00756E68" w:rsidRDefault="002E0F8C" w:rsidP="002E0F8C">
      <w:pPr>
        <w:spacing w:line="272" w:lineRule="auto"/>
        <w:ind w:left="260" w:right="260"/>
        <w:jc w:val="both"/>
        <w:rPr>
          <w:del w:id="325" w:author="Cuenta Microsoft" w:date="2021-11-08T17:16:00Z"/>
          <w:rFonts w:ascii="Arial" w:eastAsia="Arial" w:hAnsi="Arial"/>
          <w:color w:val="3B3838"/>
        </w:rPr>
      </w:pPr>
      <w:del w:id="326" w:author="Cuenta Microsoft" w:date="2021-11-08T17:16:00Z">
        <w:r w:rsidRPr="00763DC3" w:rsidDel="00756E68">
          <w:rPr>
            <w:rFonts w:ascii="Arial" w:eastAsia="Arial" w:hAnsi="Arial"/>
            <w:color w:val="3B3838"/>
          </w:rPr>
          <w:delText xml:space="preserve">Debido a la </w:delText>
        </w:r>
        <w:r w:rsidDel="00756E68">
          <w:rPr>
            <w:rFonts w:ascii="Arial" w:eastAsia="Arial" w:hAnsi="Arial"/>
            <w:color w:val="3B3838"/>
          </w:rPr>
          <w:delText xml:space="preserve">naturaleza </w:delText>
        </w:r>
        <w:r w:rsidRPr="00763DC3" w:rsidDel="00756E68">
          <w:rPr>
            <w:rFonts w:ascii="Arial" w:eastAsia="Arial" w:hAnsi="Arial"/>
            <w:color w:val="3B3838"/>
          </w:rPr>
          <w:delText>del contrato</w:delText>
        </w:r>
        <w:r w:rsidDel="00756E68">
          <w:rPr>
            <w:rFonts w:ascii="Arial" w:eastAsia="Arial" w:hAnsi="Arial"/>
            <w:color w:val="3B3838"/>
          </w:rPr>
          <w:delText xml:space="preserve"> que resultará del presente proceso de selección</w:delText>
        </w:r>
        <w:r w:rsidRPr="00763DC3" w:rsidDel="00756E68">
          <w:rPr>
            <w:rFonts w:ascii="Arial" w:eastAsia="Arial" w:hAnsi="Arial"/>
            <w:color w:val="3B3838"/>
          </w:rPr>
          <w:delText xml:space="preserve">, en todos los casos se otorgará el puntaje de apoyo a la industria nacional a los Proponentes que se comprometan </w:delText>
        </w:r>
        <w:r w:rsidRPr="00763DC3" w:rsidDel="00756E68">
          <w:rPr>
            <w:rFonts w:ascii="Arial" w:eastAsia="Arial" w:hAnsi="Arial"/>
            <w:color w:val="3B3838"/>
          </w:rPr>
          <w:lastRenderedPageBreak/>
          <w:delText>a vincular durante el desarrollo del objeto contractual un porcentaje de empleados o contratistas por prestación de servicios colombianos, de al menos el cuarenta por ciento (40%) del personal requerido para el cumplimiento del contrato.</w:delText>
        </w:r>
      </w:del>
    </w:p>
    <w:p w14:paraId="09CFD156" w14:textId="31FE4664" w:rsidR="002E0F8C" w:rsidRPr="00763DC3" w:rsidDel="00756E68" w:rsidRDefault="002E0F8C" w:rsidP="002E0F8C">
      <w:pPr>
        <w:spacing w:line="272" w:lineRule="auto"/>
        <w:ind w:left="260" w:right="260"/>
        <w:jc w:val="both"/>
        <w:rPr>
          <w:del w:id="327" w:author="Cuenta Microsoft" w:date="2021-11-08T17:16:00Z"/>
          <w:rFonts w:ascii="Arial" w:eastAsia="Arial" w:hAnsi="Arial"/>
          <w:color w:val="3B3838"/>
        </w:rPr>
      </w:pPr>
    </w:p>
    <w:p w14:paraId="049E9867" w14:textId="3BBEC4EC" w:rsidR="002E0F8C" w:rsidRPr="00763DC3" w:rsidDel="00756E68" w:rsidRDefault="002E0F8C" w:rsidP="002E0F8C">
      <w:pPr>
        <w:spacing w:line="272" w:lineRule="auto"/>
        <w:ind w:left="260" w:right="260"/>
        <w:jc w:val="both"/>
        <w:rPr>
          <w:del w:id="328" w:author="Cuenta Microsoft" w:date="2021-11-08T17:16:00Z"/>
          <w:rFonts w:ascii="Arial" w:eastAsia="Arial" w:hAnsi="Arial"/>
          <w:color w:val="3B3838"/>
        </w:rPr>
      </w:pPr>
      <w:del w:id="329" w:author="Cuenta Microsoft" w:date="2021-11-08T17:16:00Z">
        <w:r w:rsidRPr="00763DC3" w:rsidDel="00756E68">
          <w:rPr>
            <w:rFonts w:ascii="Arial" w:eastAsia="Arial" w:hAnsi="Arial"/>
            <w:color w:val="3B3838"/>
          </w:rPr>
          <w:delText>En el caso de Proponentes Plurales cualquiera de sus integrantes podrá vincular el cuarenta por ciento (40%) del personal requerido para el cumplimiento del contrato.</w:delText>
        </w:r>
      </w:del>
    </w:p>
    <w:p w14:paraId="534957D2" w14:textId="1F1BDA46" w:rsidR="002E0F8C" w:rsidRPr="00763DC3" w:rsidDel="00756E68" w:rsidRDefault="002E0F8C" w:rsidP="002E0F8C">
      <w:pPr>
        <w:spacing w:line="272" w:lineRule="auto"/>
        <w:ind w:left="260" w:right="260"/>
        <w:jc w:val="both"/>
        <w:rPr>
          <w:del w:id="330" w:author="Cuenta Microsoft" w:date="2021-11-08T17:16:00Z"/>
          <w:rFonts w:ascii="Arial" w:eastAsia="Arial" w:hAnsi="Arial"/>
          <w:color w:val="3B3838"/>
        </w:rPr>
      </w:pPr>
      <w:del w:id="331" w:author="Cuenta Microsoft" w:date="2021-11-08T17:16:00Z">
        <w:r w:rsidRPr="00763DC3" w:rsidDel="00756E68">
          <w:rPr>
            <w:rFonts w:ascii="Arial" w:eastAsia="Arial" w:hAnsi="Arial"/>
            <w:color w:val="3B3838"/>
          </w:rPr>
          <w:delText xml:space="preserve">Los puntajes para estimular a la industria nacional se relacionan en la siguiente tabla: </w:delText>
        </w:r>
      </w:del>
    </w:p>
    <w:p w14:paraId="3FBAFA2A" w14:textId="0A918227" w:rsidR="002E0F8C" w:rsidDel="00756E68" w:rsidRDefault="002E0F8C" w:rsidP="002E0F8C">
      <w:pPr>
        <w:spacing w:line="272" w:lineRule="auto"/>
        <w:ind w:left="260" w:right="260"/>
        <w:jc w:val="both"/>
        <w:rPr>
          <w:del w:id="332" w:author="Cuenta Microsoft" w:date="2021-11-08T17:16:00Z"/>
          <w:rFonts w:ascii="Arial" w:eastAsia="Arial" w:hAnsi="Arial"/>
          <w:color w:val="3B3838"/>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2E0F8C" w:rsidRPr="0063373B" w:rsidDel="00756E68" w14:paraId="5A272887" w14:textId="7ADCC1A4" w:rsidTr="00242795">
        <w:trPr>
          <w:trHeight w:hRule="exact" w:val="363"/>
          <w:del w:id="333" w:author="Cuenta Microsoft" w:date="2021-11-08T17:16:00Z"/>
        </w:trPr>
        <w:tc>
          <w:tcPr>
            <w:tcW w:w="3143" w:type="dxa"/>
            <w:tcBorders>
              <w:bottom w:val="single" w:sz="6" w:space="0" w:color="000000"/>
              <w:right w:val="single" w:sz="6" w:space="0" w:color="000000"/>
            </w:tcBorders>
            <w:shd w:val="clear" w:color="auto" w:fill="3A3838"/>
          </w:tcPr>
          <w:p w14:paraId="031C0629" w14:textId="6BCAF96F" w:rsidR="002E0F8C" w:rsidRPr="00A16185" w:rsidDel="00756E68" w:rsidRDefault="002E0F8C" w:rsidP="00242795">
            <w:pPr>
              <w:pStyle w:val="TableParagraph"/>
              <w:spacing w:before="38"/>
              <w:ind w:left="1120" w:right="1129"/>
              <w:jc w:val="center"/>
              <w:rPr>
                <w:del w:id="334" w:author="Cuenta Microsoft" w:date="2021-11-08T17:16:00Z"/>
                <w:rFonts w:ascii="Arial" w:hAnsi="Arial" w:cs="Arial"/>
                <w:b/>
                <w:sz w:val="18"/>
                <w:szCs w:val="18"/>
                <w:lang w:val="es-CO"/>
              </w:rPr>
            </w:pPr>
            <w:del w:id="335" w:author="Cuenta Microsoft" w:date="2021-11-08T17:16:00Z">
              <w:r w:rsidRPr="00A16185" w:rsidDel="00756E68">
                <w:rPr>
                  <w:rFonts w:ascii="Arial" w:hAnsi="Arial" w:cs="Arial"/>
                  <w:b/>
                  <w:color w:val="FFFFFF"/>
                  <w:sz w:val="18"/>
                  <w:szCs w:val="18"/>
                  <w:lang w:val="es-CO"/>
                </w:rPr>
                <w:delText>Concepto</w:delText>
              </w:r>
            </w:del>
          </w:p>
        </w:tc>
        <w:tc>
          <w:tcPr>
            <w:tcW w:w="1397" w:type="dxa"/>
            <w:tcBorders>
              <w:left w:val="single" w:sz="6" w:space="0" w:color="000000"/>
              <w:bottom w:val="single" w:sz="6" w:space="0" w:color="000000"/>
            </w:tcBorders>
            <w:shd w:val="clear" w:color="auto" w:fill="3A3838"/>
          </w:tcPr>
          <w:p w14:paraId="652511C2" w14:textId="1CD0370D" w:rsidR="002E0F8C" w:rsidRPr="00A16185" w:rsidDel="00756E68" w:rsidRDefault="002E0F8C" w:rsidP="00242795">
            <w:pPr>
              <w:pStyle w:val="TableParagraph"/>
              <w:spacing w:before="38"/>
              <w:ind w:left="341" w:right="338"/>
              <w:jc w:val="center"/>
              <w:rPr>
                <w:del w:id="336" w:author="Cuenta Microsoft" w:date="2021-11-08T17:16:00Z"/>
                <w:rFonts w:ascii="Arial" w:hAnsi="Arial" w:cs="Arial"/>
                <w:b/>
                <w:sz w:val="18"/>
                <w:szCs w:val="18"/>
                <w:lang w:val="es-CO"/>
              </w:rPr>
            </w:pPr>
            <w:del w:id="337" w:author="Cuenta Microsoft" w:date="2021-11-08T17:16:00Z">
              <w:r w:rsidRPr="00A16185" w:rsidDel="00756E68">
                <w:rPr>
                  <w:rFonts w:ascii="Arial" w:hAnsi="Arial" w:cs="Arial"/>
                  <w:b/>
                  <w:color w:val="FFFFFF"/>
                  <w:sz w:val="18"/>
                  <w:szCs w:val="18"/>
                  <w:lang w:val="es-CO"/>
                </w:rPr>
                <w:delText>Puntaje</w:delText>
              </w:r>
            </w:del>
          </w:p>
        </w:tc>
      </w:tr>
      <w:tr w:rsidR="002E0F8C" w:rsidRPr="0063373B" w:rsidDel="00756E68" w14:paraId="2A6F97C7" w14:textId="334B56AC" w:rsidTr="00242795">
        <w:trPr>
          <w:trHeight w:hRule="exact" w:val="720"/>
          <w:del w:id="338" w:author="Cuenta Microsoft" w:date="2021-11-08T17:16:00Z"/>
        </w:trPr>
        <w:tc>
          <w:tcPr>
            <w:tcW w:w="3143" w:type="dxa"/>
            <w:tcBorders>
              <w:top w:val="single" w:sz="6" w:space="0" w:color="000000"/>
              <w:bottom w:val="single" w:sz="6" w:space="0" w:color="000000"/>
              <w:right w:val="single" w:sz="6" w:space="0" w:color="000000"/>
            </w:tcBorders>
          </w:tcPr>
          <w:p w14:paraId="2B4AA6D9" w14:textId="7937DFA5" w:rsidR="002E0F8C" w:rsidRPr="00A16185" w:rsidDel="00756E68" w:rsidRDefault="002E0F8C" w:rsidP="00242795">
            <w:pPr>
              <w:pStyle w:val="TableParagraph"/>
              <w:spacing w:before="2" w:line="256" w:lineRule="auto"/>
              <w:ind w:left="55" w:right="57"/>
              <w:rPr>
                <w:del w:id="339" w:author="Cuenta Microsoft" w:date="2021-11-08T17:16:00Z"/>
                <w:rFonts w:ascii="Arial" w:hAnsi="Arial" w:cs="Arial"/>
                <w:sz w:val="18"/>
                <w:szCs w:val="18"/>
                <w:lang w:val="es-CO"/>
              </w:rPr>
            </w:pPr>
            <w:del w:id="340" w:author="Cuenta Microsoft" w:date="2021-11-08T17:16:00Z">
              <w:r w:rsidRPr="00A16185" w:rsidDel="00756E68">
                <w:rPr>
                  <w:rFonts w:ascii="Arial" w:hAnsi="Arial" w:cs="Arial"/>
                  <w:sz w:val="18"/>
                  <w:szCs w:val="18"/>
                  <w:lang w:val="es-CO"/>
                </w:rPr>
                <w:delText>Promoción de Servicios Nacionales o con Trato Nacional</w:delText>
              </w:r>
            </w:del>
          </w:p>
        </w:tc>
        <w:tc>
          <w:tcPr>
            <w:tcW w:w="1397" w:type="dxa"/>
            <w:tcBorders>
              <w:top w:val="single" w:sz="6" w:space="0" w:color="000000"/>
              <w:left w:val="single" w:sz="6" w:space="0" w:color="000000"/>
              <w:bottom w:val="single" w:sz="6" w:space="0" w:color="000000"/>
            </w:tcBorders>
          </w:tcPr>
          <w:p w14:paraId="69EFAA92" w14:textId="21617828" w:rsidR="002E0F8C" w:rsidRPr="00A16185" w:rsidDel="00756E68" w:rsidRDefault="002E0F8C" w:rsidP="00242795">
            <w:pPr>
              <w:pStyle w:val="TableParagraph"/>
              <w:spacing w:before="137"/>
              <w:ind w:left="344" w:right="337"/>
              <w:jc w:val="center"/>
              <w:rPr>
                <w:del w:id="341" w:author="Cuenta Microsoft" w:date="2021-11-08T17:16:00Z"/>
                <w:rFonts w:ascii="Arial" w:hAnsi="Arial" w:cs="Arial"/>
                <w:sz w:val="18"/>
                <w:szCs w:val="18"/>
                <w:lang w:val="es-CO"/>
              </w:rPr>
            </w:pPr>
            <w:del w:id="342" w:author="Cuenta Microsoft" w:date="2021-11-08T17:16:00Z">
              <w:r w:rsidDel="00756E68">
                <w:rPr>
                  <w:rFonts w:ascii="Arial" w:hAnsi="Arial" w:cs="Arial"/>
                  <w:sz w:val="18"/>
                  <w:szCs w:val="18"/>
                  <w:lang w:val="es-CO"/>
                </w:rPr>
                <w:delText>1</w:delText>
              </w:r>
              <w:r w:rsidRPr="00A16185" w:rsidDel="00756E68">
                <w:rPr>
                  <w:rFonts w:ascii="Arial" w:hAnsi="Arial" w:cs="Arial"/>
                  <w:sz w:val="18"/>
                  <w:szCs w:val="18"/>
                  <w:lang w:val="es-CO"/>
                </w:rPr>
                <w:delText>0</w:delText>
              </w:r>
            </w:del>
          </w:p>
        </w:tc>
      </w:tr>
      <w:tr w:rsidR="002E0F8C" w:rsidRPr="0063373B" w:rsidDel="00756E68" w14:paraId="5D61ECC9" w14:textId="44C62D5B" w:rsidTr="00242795">
        <w:trPr>
          <w:trHeight w:hRule="exact" w:val="727"/>
          <w:del w:id="343" w:author="Cuenta Microsoft" w:date="2021-11-08T17:16:00Z"/>
        </w:trPr>
        <w:tc>
          <w:tcPr>
            <w:tcW w:w="3143" w:type="dxa"/>
            <w:tcBorders>
              <w:top w:val="single" w:sz="6" w:space="0" w:color="000000"/>
              <w:right w:val="single" w:sz="6" w:space="0" w:color="000000"/>
            </w:tcBorders>
          </w:tcPr>
          <w:p w14:paraId="161E86FC" w14:textId="151B8819" w:rsidR="002E0F8C" w:rsidRPr="00A16185" w:rsidDel="00756E68" w:rsidRDefault="002E0F8C" w:rsidP="00242795">
            <w:pPr>
              <w:pStyle w:val="TableParagraph"/>
              <w:tabs>
                <w:tab w:val="left" w:pos="1506"/>
                <w:tab w:val="left" w:pos="2063"/>
              </w:tabs>
              <w:spacing w:before="2" w:line="256" w:lineRule="auto"/>
              <w:ind w:left="55" w:right="63"/>
              <w:rPr>
                <w:del w:id="344" w:author="Cuenta Microsoft" w:date="2021-11-08T17:16:00Z"/>
                <w:rFonts w:ascii="Arial" w:hAnsi="Arial" w:cs="Arial"/>
                <w:sz w:val="18"/>
                <w:szCs w:val="18"/>
                <w:lang w:val="es-CO"/>
              </w:rPr>
            </w:pPr>
            <w:del w:id="345" w:author="Cuenta Microsoft" w:date="2021-11-08T17:16:00Z">
              <w:r w:rsidRPr="00A16185" w:rsidDel="00756E68">
                <w:rPr>
                  <w:rFonts w:ascii="Arial" w:hAnsi="Arial" w:cs="Arial"/>
                  <w:sz w:val="18"/>
                  <w:szCs w:val="18"/>
                  <w:lang w:val="es-CO"/>
                </w:rPr>
                <w:delText>Incorporación</w:delText>
              </w:r>
              <w:r w:rsidRPr="00A16185" w:rsidDel="00756E68">
                <w:rPr>
                  <w:rFonts w:ascii="Arial" w:hAnsi="Arial" w:cs="Arial"/>
                  <w:sz w:val="18"/>
                  <w:szCs w:val="18"/>
                  <w:lang w:val="es-CO"/>
                </w:rPr>
                <w:tab/>
                <w:delText>de</w:delText>
              </w:r>
              <w:r w:rsidRPr="00A16185" w:rsidDel="00756E68">
                <w:rPr>
                  <w:rFonts w:ascii="Arial" w:hAnsi="Arial" w:cs="Arial"/>
                  <w:sz w:val="18"/>
                  <w:szCs w:val="18"/>
                  <w:lang w:val="es-CO"/>
                </w:rPr>
                <w:tab/>
              </w:r>
              <w:r w:rsidRPr="00A16185" w:rsidDel="00756E68">
                <w:rPr>
                  <w:rFonts w:ascii="Arial" w:hAnsi="Arial" w:cs="Arial"/>
                  <w:spacing w:val="-1"/>
                  <w:sz w:val="18"/>
                  <w:szCs w:val="18"/>
                  <w:lang w:val="es-CO"/>
                </w:rPr>
                <w:delText xml:space="preserve">componente </w:delText>
              </w:r>
              <w:r w:rsidRPr="00A16185" w:rsidDel="00756E68">
                <w:rPr>
                  <w:rFonts w:ascii="Arial" w:hAnsi="Arial" w:cs="Arial"/>
                  <w:sz w:val="18"/>
                  <w:szCs w:val="18"/>
                  <w:lang w:val="es-CO"/>
                </w:rPr>
                <w:delText>nacional en servicios</w:delText>
              </w:r>
              <w:r w:rsidRPr="00A16185" w:rsidDel="00756E68">
                <w:rPr>
                  <w:rFonts w:ascii="Arial" w:hAnsi="Arial" w:cs="Arial"/>
                  <w:spacing w:val="-15"/>
                  <w:sz w:val="18"/>
                  <w:szCs w:val="18"/>
                  <w:lang w:val="es-CO"/>
                </w:rPr>
                <w:delText xml:space="preserve"> </w:delText>
              </w:r>
              <w:r w:rsidRPr="00A16185" w:rsidDel="00756E68">
                <w:rPr>
                  <w:rFonts w:ascii="Arial" w:hAnsi="Arial" w:cs="Arial"/>
                  <w:sz w:val="18"/>
                  <w:szCs w:val="18"/>
                  <w:lang w:val="es-CO"/>
                </w:rPr>
                <w:delText>extranjeros</w:delText>
              </w:r>
            </w:del>
          </w:p>
        </w:tc>
        <w:tc>
          <w:tcPr>
            <w:tcW w:w="1397" w:type="dxa"/>
            <w:tcBorders>
              <w:top w:val="single" w:sz="6" w:space="0" w:color="000000"/>
              <w:left w:val="single" w:sz="6" w:space="0" w:color="000000"/>
            </w:tcBorders>
          </w:tcPr>
          <w:p w14:paraId="2C2D3549" w14:textId="3EEDD30B" w:rsidR="002E0F8C" w:rsidRPr="00A16185" w:rsidDel="00756E68" w:rsidRDefault="002E0F8C" w:rsidP="00242795">
            <w:pPr>
              <w:pStyle w:val="TableParagraph"/>
              <w:spacing w:before="137"/>
              <w:ind w:right="14"/>
              <w:jc w:val="center"/>
              <w:rPr>
                <w:del w:id="346" w:author="Cuenta Microsoft" w:date="2021-11-08T17:16:00Z"/>
                <w:rFonts w:ascii="Arial" w:hAnsi="Arial" w:cs="Arial"/>
                <w:sz w:val="18"/>
                <w:szCs w:val="18"/>
                <w:lang w:val="es-CO"/>
              </w:rPr>
            </w:pPr>
            <w:del w:id="347" w:author="Cuenta Microsoft" w:date="2021-11-08T17:16:00Z">
              <w:r w:rsidRPr="00A16185" w:rsidDel="00756E68">
                <w:rPr>
                  <w:rFonts w:ascii="Arial" w:hAnsi="Arial" w:cs="Arial"/>
                  <w:sz w:val="18"/>
                  <w:szCs w:val="18"/>
                  <w:lang w:val="es-CO"/>
                </w:rPr>
                <w:delText>5</w:delText>
              </w:r>
            </w:del>
          </w:p>
        </w:tc>
      </w:tr>
    </w:tbl>
    <w:p w14:paraId="10C5CEDD" w14:textId="01C6C62B" w:rsidR="002E0F8C" w:rsidDel="00756E68" w:rsidRDefault="002E0F8C" w:rsidP="002E0F8C">
      <w:pPr>
        <w:spacing w:line="272" w:lineRule="auto"/>
        <w:ind w:left="260" w:right="260"/>
        <w:jc w:val="both"/>
        <w:rPr>
          <w:del w:id="348" w:author="Cuenta Microsoft" w:date="2021-11-08T17:16:00Z"/>
          <w:rFonts w:ascii="Arial" w:eastAsia="Arial" w:hAnsi="Arial"/>
          <w:color w:val="3B3838"/>
        </w:rPr>
      </w:pPr>
    </w:p>
    <w:p w14:paraId="0F9DA0B9" w14:textId="66FA4647" w:rsidR="002E0F8C" w:rsidDel="00756E68" w:rsidRDefault="002E0F8C" w:rsidP="002E0F8C">
      <w:pPr>
        <w:spacing w:line="272" w:lineRule="auto"/>
        <w:ind w:left="260" w:right="260"/>
        <w:jc w:val="both"/>
        <w:rPr>
          <w:del w:id="349" w:author="Cuenta Microsoft" w:date="2021-11-08T17:16:00Z"/>
          <w:rFonts w:ascii="Arial" w:eastAsia="Arial" w:hAnsi="Arial"/>
          <w:color w:val="3B3838"/>
        </w:rPr>
      </w:pPr>
      <w:del w:id="350" w:author="Cuenta Microsoft" w:date="2021-11-08T17:16:00Z">
        <w:r w:rsidRPr="00D66566" w:rsidDel="00756E68">
          <w:rPr>
            <w:rFonts w:ascii="Arial" w:eastAsia="Arial" w:hAnsi="Arial"/>
            <w:color w:val="3B3838"/>
          </w:rPr>
          <w:delText>Además de la incorporación de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delText>
        </w:r>
      </w:del>
    </w:p>
    <w:p w14:paraId="2D2B81AB" w14:textId="2A66FD04" w:rsidR="002E0F8C" w:rsidDel="00756E68" w:rsidRDefault="002E0F8C" w:rsidP="002E0F8C">
      <w:pPr>
        <w:spacing w:line="272" w:lineRule="auto"/>
        <w:ind w:left="260" w:right="260"/>
        <w:jc w:val="both"/>
        <w:rPr>
          <w:del w:id="351" w:author="Cuenta Microsoft" w:date="2021-11-08T17:16:00Z"/>
          <w:rFonts w:ascii="Arial" w:eastAsia="Arial" w:hAnsi="Arial"/>
          <w:color w:val="3B3838"/>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2E0F8C" w:rsidRPr="0063373B" w:rsidDel="00756E68" w14:paraId="01C4368D" w14:textId="68EEE112" w:rsidTr="00242795">
        <w:trPr>
          <w:trHeight w:hRule="exact" w:val="550"/>
          <w:del w:id="352" w:author="Cuenta Microsoft" w:date="2021-11-08T17:16:00Z"/>
        </w:trPr>
        <w:tc>
          <w:tcPr>
            <w:tcW w:w="617" w:type="dxa"/>
            <w:tcBorders>
              <w:bottom w:val="single" w:sz="6" w:space="0" w:color="000000"/>
              <w:right w:val="single" w:sz="6" w:space="0" w:color="000000"/>
            </w:tcBorders>
            <w:shd w:val="clear" w:color="auto" w:fill="3A3838"/>
          </w:tcPr>
          <w:p w14:paraId="791A5A41" w14:textId="04481FB5" w:rsidR="002E0F8C" w:rsidRPr="003628D3" w:rsidDel="00756E68" w:rsidRDefault="002E0F8C" w:rsidP="00242795">
            <w:pPr>
              <w:pStyle w:val="TableParagraph"/>
              <w:spacing w:before="132"/>
              <w:ind w:left="160"/>
              <w:rPr>
                <w:del w:id="353" w:author="Cuenta Microsoft" w:date="2021-11-08T17:16:00Z"/>
                <w:rFonts w:ascii="Arial" w:hAnsi="Arial" w:cs="Arial"/>
                <w:b/>
                <w:sz w:val="18"/>
                <w:szCs w:val="18"/>
                <w:lang w:val="es-CO"/>
              </w:rPr>
            </w:pPr>
            <w:del w:id="354" w:author="Cuenta Microsoft" w:date="2021-11-08T17:16:00Z">
              <w:r w:rsidRPr="003628D3" w:rsidDel="00756E68">
                <w:rPr>
                  <w:rFonts w:ascii="Arial" w:hAnsi="Arial" w:cs="Arial"/>
                  <w:b/>
                  <w:color w:val="FFFFFF"/>
                  <w:sz w:val="18"/>
                  <w:szCs w:val="18"/>
                  <w:lang w:val="es-CO"/>
                </w:rPr>
                <w:delText>No.</w:delText>
              </w:r>
            </w:del>
          </w:p>
        </w:tc>
        <w:tc>
          <w:tcPr>
            <w:tcW w:w="2842" w:type="dxa"/>
            <w:tcBorders>
              <w:left w:val="single" w:sz="6" w:space="0" w:color="000000"/>
              <w:bottom w:val="single" w:sz="6" w:space="0" w:color="000000"/>
            </w:tcBorders>
            <w:shd w:val="clear" w:color="auto" w:fill="3A3838"/>
          </w:tcPr>
          <w:p w14:paraId="0305675A" w14:textId="1E2C0991" w:rsidR="002E0F8C" w:rsidRPr="003628D3" w:rsidDel="00756E68" w:rsidRDefault="002E0F8C" w:rsidP="00242795">
            <w:pPr>
              <w:pStyle w:val="TableParagraph"/>
              <w:spacing w:line="276" w:lineRule="auto"/>
              <w:ind w:left="659" w:right="256"/>
              <w:rPr>
                <w:del w:id="355" w:author="Cuenta Microsoft" w:date="2021-11-08T17:16:00Z"/>
                <w:rFonts w:ascii="Arial" w:hAnsi="Arial" w:cs="Arial"/>
                <w:b/>
                <w:sz w:val="18"/>
                <w:szCs w:val="18"/>
                <w:lang w:val="es-CO"/>
              </w:rPr>
            </w:pPr>
            <w:del w:id="356" w:author="Cuenta Microsoft" w:date="2021-11-08T17:16:00Z">
              <w:r w:rsidRPr="003628D3" w:rsidDel="00756E68">
                <w:rPr>
                  <w:rFonts w:ascii="Arial" w:hAnsi="Arial" w:cs="Arial"/>
                  <w:b/>
                  <w:color w:val="FFFFFF"/>
                  <w:sz w:val="18"/>
                  <w:szCs w:val="18"/>
                  <w:lang w:val="es-CO"/>
                </w:rPr>
                <w:delText>Composición del proponente plural</w:delText>
              </w:r>
            </w:del>
          </w:p>
        </w:tc>
        <w:tc>
          <w:tcPr>
            <w:tcW w:w="3157" w:type="dxa"/>
            <w:tcBorders>
              <w:bottom w:val="single" w:sz="6" w:space="0" w:color="000000"/>
              <w:right w:val="double" w:sz="4" w:space="0" w:color="000000"/>
            </w:tcBorders>
            <w:shd w:val="clear" w:color="auto" w:fill="3A3838"/>
          </w:tcPr>
          <w:p w14:paraId="015AA55E" w14:textId="7D4BCEE6" w:rsidR="002E0F8C" w:rsidRPr="003628D3" w:rsidDel="00756E68" w:rsidRDefault="002E0F8C" w:rsidP="00242795">
            <w:pPr>
              <w:pStyle w:val="TableParagraph"/>
              <w:spacing w:before="132"/>
              <w:ind w:left="105" w:right="106"/>
              <w:jc w:val="center"/>
              <w:rPr>
                <w:del w:id="357" w:author="Cuenta Microsoft" w:date="2021-11-08T17:16:00Z"/>
                <w:rFonts w:ascii="Arial" w:hAnsi="Arial" w:cs="Arial"/>
                <w:b/>
                <w:sz w:val="18"/>
                <w:szCs w:val="18"/>
                <w:lang w:val="es-CO"/>
              </w:rPr>
            </w:pPr>
            <w:del w:id="358" w:author="Cuenta Microsoft" w:date="2021-11-08T17:16:00Z">
              <w:r w:rsidRPr="003628D3" w:rsidDel="00756E68">
                <w:rPr>
                  <w:rFonts w:ascii="Arial" w:hAnsi="Arial" w:cs="Arial"/>
                  <w:b/>
                  <w:color w:val="FFFFFF"/>
                  <w:sz w:val="18"/>
                  <w:szCs w:val="18"/>
                  <w:lang w:val="es-CO"/>
                </w:rPr>
                <w:delText>Regla de origen aplicable</w:delText>
              </w:r>
            </w:del>
          </w:p>
        </w:tc>
        <w:tc>
          <w:tcPr>
            <w:tcW w:w="1748" w:type="dxa"/>
            <w:tcBorders>
              <w:left w:val="double" w:sz="4" w:space="0" w:color="000000"/>
              <w:bottom w:val="single" w:sz="6" w:space="0" w:color="000000"/>
            </w:tcBorders>
            <w:shd w:val="clear" w:color="auto" w:fill="3A3838"/>
          </w:tcPr>
          <w:p w14:paraId="0D86A713" w14:textId="0D17E668" w:rsidR="002E0F8C" w:rsidRPr="003628D3" w:rsidDel="00756E68" w:rsidRDefault="002E0F8C" w:rsidP="00242795">
            <w:pPr>
              <w:pStyle w:val="TableParagraph"/>
              <w:spacing w:before="132"/>
              <w:ind w:left="47"/>
              <w:jc w:val="center"/>
              <w:rPr>
                <w:del w:id="359" w:author="Cuenta Microsoft" w:date="2021-11-08T17:16:00Z"/>
                <w:rFonts w:ascii="Arial" w:hAnsi="Arial" w:cs="Arial"/>
                <w:b/>
                <w:sz w:val="18"/>
                <w:szCs w:val="18"/>
                <w:lang w:val="es-CO"/>
              </w:rPr>
            </w:pPr>
            <w:del w:id="360" w:author="Cuenta Microsoft" w:date="2021-11-08T17:16:00Z">
              <w:r w:rsidRPr="003628D3" w:rsidDel="00756E68">
                <w:rPr>
                  <w:rFonts w:ascii="Arial" w:hAnsi="Arial" w:cs="Arial"/>
                  <w:b/>
                  <w:color w:val="FFFFFF"/>
                  <w:sz w:val="18"/>
                  <w:szCs w:val="18"/>
                  <w:lang w:val="es-CO"/>
                </w:rPr>
                <w:delText>Puntaje aplicable</w:delText>
              </w:r>
            </w:del>
          </w:p>
        </w:tc>
      </w:tr>
      <w:tr w:rsidR="002E0F8C" w:rsidRPr="0063373B" w:rsidDel="00756E68" w14:paraId="080F1FFF" w14:textId="142DA281" w:rsidTr="00242795">
        <w:trPr>
          <w:trHeight w:hRule="exact" w:val="1277"/>
          <w:del w:id="361" w:author="Cuenta Microsoft" w:date="2021-11-08T17:16:00Z"/>
        </w:trPr>
        <w:tc>
          <w:tcPr>
            <w:tcW w:w="617" w:type="dxa"/>
            <w:tcBorders>
              <w:top w:val="single" w:sz="6" w:space="0" w:color="000000"/>
              <w:bottom w:val="single" w:sz="6" w:space="0" w:color="000000"/>
              <w:right w:val="single" w:sz="6" w:space="0" w:color="000000"/>
            </w:tcBorders>
          </w:tcPr>
          <w:p w14:paraId="5F6D7DD8" w14:textId="2F3D5FB5" w:rsidR="002E0F8C" w:rsidRPr="003628D3" w:rsidDel="00756E68" w:rsidRDefault="002E0F8C" w:rsidP="00242795">
            <w:pPr>
              <w:pStyle w:val="TableParagraph"/>
              <w:rPr>
                <w:del w:id="362" w:author="Cuenta Microsoft" w:date="2021-11-08T17:16:00Z"/>
                <w:rFonts w:ascii="Arial" w:hAnsi="Arial" w:cs="Arial"/>
                <w:sz w:val="18"/>
                <w:szCs w:val="18"/>
                <w:lang w:val="es-CO"/>
              </w:rPr>
            </w:pPr>
          </w:p>
          <w:p w14:paraId="0681A378" w14:textId="608D795F" w:rsidR="002E0F8C" w:rsidRPr="003628D3" w:rsidDel="00756E68" w:rsidRDefault="002E0F8C" w:rsidP="00242795">
            <w:pPr>
              <w:pStyle w:val="TableParagraph"/>
              <w:spacing w:before="1"/>
              <w:rPr>
                <w:del w:id="363" w:author="Cuenta Microsoft" w:date="2021-11-08T17:16:00Z"/>
                <w:rFonts w:ascii="Arial" w:hAnsi="Arial" w:cs="Arial"/>
                <w:sz w:val="18"/>
                <w:szCs w:val="18"/>
                <w:lang w:val="es-CO"/>
              </w:rPr>
            </w:pPr>
          </w:p>
          <w:p w14:paraId="3668E0AD" w14:textId="017BCEEC" w:rsidR="002E0F8C" w:rsidRPr="003628D3" w:rsidDel="00756E68" w:rsidRDefault="002E0F8C" w:rsidP="00242795">
            <w:pPr>
              <w:pStyle w:val="TableParagraph"/>
              <w:ind w:left="215"/>
              <w:rPr>
                <w:del w:id="364" w:author="Cuenta Microsoft" w:date="2021-11-08T17:16:00Z"/>
                <w:rFonts w:ascii="Arial" w:hAnsi="Arial" w:cs="Arial"/>
                <w:sz w:val="18"/>
                <w:szCs w:val="18"/>
                <w:lang w:val="es-CO"/>
              </w:rPr>
            </w:pPr>
            <w:del w:id="365" w:author="Cuenta Microsoft" w:date="2021-11-08T17:16:00Z">
              <w:r w:rsidRPr="003628D3" w:rsidDel="00756E68">
                <w:rPr>
                  <w:rFonts w:ascii="Arial" w:hAnsi="Arial" w:cs="Arial"/>
                  <w:sz w:val="18"/>
                  <w:szCs w:val="18"/>
                  <w:lang w:val="es-CO"/>
                </w:rPr>
                <w:delText>1.</w:delText>
              </w:r>
            </w:del>
          </w:p>
        </w:tc>
        <w:tc>
          <w:tcPr>
            <w:tcW w:w="2842" w:type="dxa"/>
            <w:tcBorders>
              <w:top w:val="single" w:sz="6" w:space="0" w:color="000000"/>
              <w:left w:val="single" w:sz="6" w:space="0" w:color="000000"/>
              <w:bottom w:val="single" w:sz="6" w:space="0" w:color="000000"/>
            </w:tcBorders>
          </w:tcPr>
          <w:p w14:paraId="70801B85" w14:textId="05BDF1DB" w:rsidR="002E0F8C" w:rsidRPr="003628D3" w:rsidDel="00756E68" w:rsidRDefault="002E0F8C" w:rsidP="00242795">
            <w:pPr>
              <w:pStyle w:val="TableParagraph"/>
              <w:rPr>
                <w:del w:id="366" w:author="Cuenta Microsoft" w:date="2021-11-08T17:16:00Z"/>
                <w:rFonts w:ascii="Arial" w:hAnsi="Arial" w:cs="Arial"/>
                <w:sz w:val="18"/>
                <w:szCs w:val="18"/>
                <w:lang w:val="es-CO"/>
              </w:rPr>
            </w:pPr>
          </w:p>
          <w:p w14:paraId="7DACB2E0" w14:textId="45FABC3E" w:rsidR="002E0F8C" w:rsidRPr="003628D3" w:rsidDel="00756E68" w:rsidRDefault="002E0F8C" w:rsidP="00242795">
            <w:pPr>
              <w:pStyle w:val="TableParagraph"/>
              <w:ind w:left="905" w:right="440" w:hanging="450"/>
              <w:rPr>
                <w:del w:id="367" w:author="Cuenta Microsoft" w:date="2021-11-08T17:16:00Z"/>
                <w:rFonts w:ascii="Arial" w:hAnsi="Arial" w:cs="Arial"/>
                <w:sz w:val="18"/>
                <w:szCs w:val="18"/>
                <w:lang w:val="es-CO"/>
              </w:rPr>
            </w:pPr>
            <w:del w:id="368" w:author="Cuenta Microsoft" w:date="2021-11-08T17:16:00Z">
              <w:r w:rsidRPr="003628D3" w:rsidDel="00756E68">
                <w:rPr>
                  <w:rFonts w:ascii="Arial" w:hAnsi="Arial" w:cs="Arial"/>
                  <w:sz w:val="18"/>
                  <w:szCs w:val="18"/>
                  <w:lang w:val="es-CO"/>
                </w:rPr>
                <w:delText>Únicamente integrantes colombianos</w:delText>
              </w:r>
            </w:del>
          </w:p>
        </w:tc>
        <w:tc>
          <w:tcPr>
            <w:tcW w:w="3157" w:type="dxa"/>
            <w:tcBorders>
              <w:top w:val="single" w:sz="6" w:space="0" w:color="000000"/>
              <w:bottom w:val="single" w:sz="6" w:space="0" w:color="000000"/>
              <w:right w:val="double" w:sz="4" w:space="0" w:color="000000"/>
            </w:tcBorders>
          </w:tcPr>
          <w:p w14:paraId="65573B6D" w14:textId="3F147AA1" w:rsidR="002E0F8C" w:rsidRPr="003628D3" w:rsidDel="00756E68" w:rsidRDefault="002E0F8C" w:rsidP="00242795">
            <w:pPr>
              <w:pStyle w:val="TableParagraph"/>
              <w:rPr>
                <w:del w:id="369" w:author="Cuenta Microsoft" w:date="2021-11-08T17:16:00Z"/>
                <w:rFonts w:ascii="Arial" w:hAnsi="Arial" w:cs="Arial"/>
                <w:sz w:val="18"/>
                <w:szCs w:val="18"/>
                <w:lang w:val="es-CO"/>
              </w:rPr>
            </w:pPr>
          </w:p>
          <w:p w14:paraId="5E8FAEC5" w14:textId="0FB13FBE" w:rsidR="002E0F8C" w:rsidRPr="003628D3" w:rsidDel="00756E68" w:rsidRDefault="002E0F8C" w:rsidP="00242795">
            <w:pPr>
              <w:pStyle w:val="TableParagraph"/>
              <w:spacing w:before="1"/>
              <w:rPr>
                <w:del w:id="370" w:author="Cuenta Microsoft" w:date="2021-11-08T17:16:00Z"/>
                <w:rFonts w:ascii="Arial" w:hAnsi="Arial" w:cs="Arial"/>
                <w:sz w:val="18"/>
                <w:szCs w:val="18"/>
                <w:lang w:val="es-CO"/>
              </w:rPr>
            </w:pPr>
          </w:p>
          <w:p w14:paraId="4930A42B" w14:textId="45DA0132" w:rsidR="002E0F8C" w:rsidRPr="003628D3" w:rsidDel="00756E68" w:rsidRDefault="002E0F8C" w:rsidP="00242795">
            <w:pPr>
              <w:pStyle w:val="TableParagraph"/>
              <w:ind w:left="105" w:right="105"/>
              <w:jc w:val="center"/>
              <w:rPr>
                <w:del w:id="371" w:author="Cuenta Microsoft" w:date="2021-11-08T17:16:00Z"/>
                <w:rFonts w:ascii="Arial" w:hAnsi="Arial" w:cs="Arial"/>
                <w:sz w:val="18"/>
                <w:szCs w:val="18"/>
                <w:lang w:val="es-CO"/>
              </w:rPr>
            </w:pPr>
            <w:del w:id="372" w:author="Cuenta Microsoft" w:date="2021-11-08T17:16: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6A16CEF9" w14:textId="4A89667D" w:rsidR="002E0F8C" w:rsidRPr="001A0C9F" w:rsidDel="00756E68" w:rsidRDefault="002E0F8C" w:rsidP="00242795">
            <w:pPr>
              <w:pStyle w:val="TableParagraph"/>
              <w:ind w:left="69" w:right="69" w:hanging="2"/>
              <w:jc w:val="center"/>
              <w:rPr>
                <w:del w:id="373" w:author="Cuenta Microsoft" w:date="2021-11-08T17:16:00Z"/>
                <w:rFonts w:ascii="Arial" w:hAnsi="Arial" w:cs="Arial"/>
                <w:sz w:val="18"/>
                <w:szCs w:val="18"/>
                <w:lang w:val="es-CO"/>
              </w:rPr>
            </w:pPr>
            <w:del w:id="374" w:author="Cuenta Microsoft" w:date="2021-11-08T17:16: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3BBF64A5" w14:textId="5E03BCE0" w:rsidTr="00242795">
        <w:trPr>
          <w:trHeight w:hRule="exact" w:val="1279"/>
          <w:del w:id="375" w:author="Cuenta Microsoft" w:date="2021-11-08T17:16:00Z"/>
        </w:trPr>
        <w:tc>
          <w:tcPr>
            <w:tcW w:w="617" w:type="dxa"/>
            <w:tcBorders>
              <w:top w:val="single" w:sz="6" w:space="0" w:color="000000"/>
              <w:bottom w:val="single" w:sz="6" w:space="0" w:color="000000"/>
              <w:right w:val="single" w:sz="6" w:space="0" w:color="000000"/>
            </w:tcBorders>
          </w:tcPr>
          <w:p w14:paraId="474B1E94" w14:textId="35BFECAE" w:rsidR="002E0F8C" w:rsidRPr="003628D3" w:rsidDel="00756E68" w:rsidRDefault="002E0F8C" w:rsidP="00242795">
            <w:pPr>
              <w:pStyle w:val="TableParagraph"/>
              <w:rPr>
                <w:del w:id="376" w:author="Cuenta Microsoft" w:date="2021-11-08T17:16:00Z"/>
                <w:rFonts w:ascii="Arial" w:hAnsi="Arial" w:cs="Arial"/>
                <w:sz w:val="18"/>
                <w:szCs w:val="18"/>
                <w:lang w:val="es-CO"/>
              </w:rPr>
            </w:pPr>
          </w:p>
          <w:p w14:paraId="27E0DC4C" w14:textId="1EE7A36F" w:rsidR="002E0F8C" w:rsidRPr="003628D3" w:rsidDel="00756E68" w:rsidRDefault="002E0F8C" w:rsidP="00242795">
            <w:pPr>
              <w:pStyle w:val="TableParagraph"/>
              <w:spacing w:before="1"/>
              <w:rPr>
                <w:del w:id="377" w:author="Cuenta Microsoft" w:date="2021-11-08T17:16:00Z"/>
                <w:rFonts w:ascii="Arial" w:hAnsi="Arial" w:cs="Arial"/>
                <w:sz w:val="18"/>
                <w:szCs w:val="18"/>
                <w:lang w:val="es-CO"/>
              </w:rPr>
            </w:pPr>
          </w:p>
          <w:p w14:paraId="787022DA" w14:textId="3498DB48" w:rsidR="002E0F8C" w:rsidRPr="003628D3" w:rsidDel="00756E68" w:rsidRDefault="002E0F8C" w:rsidP="00242795">
            <w:pPr>
              <w:pStyle w:val="TableParagraph"/>
              <w:ind w:left="215"/>
              <w:rPr>
                <w:del w:id="378" w:author="Cuenta Microsoft" w:date="2021-11-08T17:16:00Z"/>
                <w:rFonts w:ascii="Arial" w:hAnsi="Arial" w:cs="Arial"/>
                <w:sz w:val="18"/>
                <w:szCs w:val="18"/>
                <w:lang w:val="es-CO"/>
              </w:rPr>
            </w:pPr>
            <w:del w:id="379" w:author="Cuenta Microsoft" w:date="2021-11-08T17:16:00Z">
              <w:r w:rsidRPr="003628D3" w:rsidDel="00756E68">
                <w:rPr>
                  <w:rFonts w:ascii="Arial" w:hAnsi="Arial" w:cs="Arial"/>
                  <w:sz w:val="18"/>
                  <w:szCs w:val="18"/>
                  <w:lang w:val="es-CO"/>
                </w:rPr>
                <w:delText>2.</w:delText>
              </w:r>
            </w:del>
          </w:p>
        </w:tc>
        <w:tc>
          <w:tcPr>
            <w:tcW w:w="2842" w:type="dxa"/>
            <w:tcBorders>
              <w:top w:val="single" w:sz="6" w:space="0" w:color="000000"/>
              <w:left w:val="single" w:sz="6" w:space="0" w:color="000000"/>
              <w:bottom w:val="single" w:sz="6" w:space="0" w:color="000000"/>
            </w:tcBorders>
          </w:tcPr>
          <w:p w14:paraId="00F5FDD6" w14:textId="672131A5" w:rsidR="002E0F8C" w:rsidRPr="003628D3" w:rsidDel="00756E68" w:rsidRDefault="002E0F8C" w:rsidP="00242795">
            <w:pPr>
              <w:pStyle w:val="TableParagraph"/>
              <w:rPr>
                <w:del w:id="380" w:author="Cuenta Microsoft" w:date="2021-11-08T17:16:00Z"/>
                <w:rFonts w:ascii="Arial" w:hAnsi="Arial" w:cs="Arial"/>
                <w:sz w:val="18"/>
                <w:szCs w:val="18"/>
                <w:lang w:val="es-CO"/>
              </w:rPr>
            </w:pPr>
          </w:p>
          <w:p w14:paraId="781798EF" w14:textId="17D9680F" w:rsidR="002E0F8C" w:rsidRPr="003628D3" w:rsidDel="00756E68" w:rsidRDefault="002E0F8C" w:rsidP="00242795">
            <w:pPr>
              <w:pStyle w:val="TableParagraph"/>
              <w:ind w:left="215" w:right="198" w:firstLine="86"/>
              <w:rPr>
                <w:del w:id="381" w:author="Cuenta Microsoft" w:date="2021-11-08T17:16:00Z"/>
                <w:rFonts w:ascii="Arial" w:hAnsi="Arial" w:cs="Arial"/>
                <w:sz w:val="18"/>
                <w:szCs w:val="18"/>
                <w:lang w:val="es-CO"/>
              </w:rPr>
            </w:pPr>
            <w:del w:id="382" w:author="Cuenta Microsoft" w:date="2021-11-08T17:16:00Z">
              <w:r w:rsidRPr="003628D3" w:rsidDel="00756E68">
                <w:rPr>
                  <w:rFonts w:ascii="Arial" w:hAnsi="Arial" w:cs="Arial"/>
                  <w:sz w:val="18"/>
                  <w:szCs w:val="18"/>
                  <w:lang w:val="es-CO"/>
                </w:rPr>
                <w:delText>Colombianos en asocio con Extranjeros con trato nacional</w:delText>
              </w:r>
            </w:del>
          </w:p>
        </w:tc>
        <w:tc>
          <w:tcPr>
            <w:tcW w:w="3157" w:type="dxa"/>
            <w:tcBorders>
              <w:top w:val="single" w:sz="6" w:space="0" w:color="000000"/>
              <w:bottom w:val="single" w:sz="6" w:space="0" w:color="000000"/>
              <w:right w:val="double" w:sz="4" w:space="0" w:color="000000"/>
            </w:tcBorders>
          </w:tcPr>
          <w:p w14:paraId="3C5310BF" w14:textId="0A79CF02" w:rsidR="002E0F8C" w:rsidRPr="003628D3" w:rsidDel="00756E68" w:rsidRDefault="002E0F8C" w:rsidP="00242795">
            <w:pPr>
              <w:pStyle w:val="TableParagraph"/>
              <w:rPr>
                <w:del w:id="383" w:author="Cuenta Microsoft" w:date="2021-11-08T17:16:00Z"/>
                <w:rFonts w:ascii="Arial" w:hAnsi="Arial" w:cs="Arial"/>
                <w:sz w:val="18"/>
                <w:szCs w:val="18"/>
                <w:lang w:val="es-CO"/>
              </w:rPr>
            </w:pPr>
          </w:p>
          <w:p w14:paraId="59B6416F" w14:textId="7E07451B" w:rsidR="002E0F8C" w:rsidRPr="003628D3" w:rsidDel="00756E68" w:rsidRDefault="002E0F8C" w:rsidP="00242795">
            <w:pPr>
              <w:pStyle w:val="TableParagraph"/>
              <w:spacing w:before="1"/>
              <w:rPr>
                <w:del w:id="384" w:author="Cuenta Microsoft" w:date="2021-11-08T17:16:00Z"/>
                <w:rFonts w:ascii="Arial" w:hAnsi="Arial" w:cs="Arial"/>
                <w:sz w:val="18"/>
                <w:szCs w:val="18"/>
                <w:lang w:val="es-CO"/>
              </w:rPr>
            </w:pPr>
          </w:p>
          <w:p w14:paraId="3FF91531" w14:textId="45D200A5" w:rsidR="002E0F8C" w:rsidRPr="003628D3" w:rsidDel="00756E68" w:rsidRDefault="002E0F8C" w:rsidP="00242795">
            <w:pPr>
              <w:pStyle w:val="TableParagraph"/>
              <w:ind w:left="105" w:right="105"/>
              <w:jc w:val="center"/>
              <w:rPr>
                <w:del w:id="385" w:author="Cuenta Microsoft" w:date="2021-11-08T17:16:00Z"/>
                <w:rFonts w:ascii="Arial" w:hAnsi="Arial" w:cs="Arial"/>
                <w:sz w:val="18"/>
                <w:szCs w:val="18"/>
                <w:lang w:val="es-CO"/>
              </w:rPr>
            </w:pPr>
            <w:del w:id="386" w:author="Cuenta Microsoft" w:date="2021-11-08T17:16: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51AED8C8" w14:textId="68C1631A" w:rsidR="002E0F8C" w:rsidRPr="001A0C9F" w:rsidDel="00756E68" w:rsidRDefault="002E0F8C" w:rsidP="00242795">
            <w:pPr>
              <w:pStyle w:val="TableParagraph"/>
              <w:spacing w:before="2"/>
              <w:ind w:left="69" w:right="69" w:hanging="2"/>
              <w:jc w:val="center"/>
              <w:rPr>
                <w:del w:id="387" w:author="Cuenta Microsoft" w:date="2021-11-08T17:16:00Z"/>
                <w:rFonts w:ascii="Arial" w:hAnsi="Arial" w:cs="Arial"/>
                <w:sz w:val="18"/>
                <w:szCs w:val="18"/>
                <w:lang w:val="es-CO"/>
              </w:rPr>
            </w:pPr>
            <w:del w:id="388" w:author="Cuenta Microsoft" w:date="2021-11-08T17:16: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214D748E" w14:textId="79805800" w:rsidTr="00242795">
        <w:trPr>
          <w:trHeight w:val="1516"/>
          <w:del w:id="389" w:author="Cuenta Microsoft" w:date="2021-11-08T17:16:00Z"/>
        </w:trPr>
        <w:tc>
          <w:tcPr>
            <w:tcW w:w="617" w:type="dxa"/>
            <w:tcBorders>
              <w:top w:val="single" w:sz="6" w:space="0" w:color="000000"/>
              <w:right w:val="single" w:sz="6" w:space="0" w:color="000000"/>
            </w:tcBorders>
          </w:tcPr>
          <w:p w14:paraId="3884EEAD" w14:textId="5071D4CF" w:rsidR="002E0F8C" w:rsidRPr="003628D3" w:rsidDel="00756E68" w:rsidRDefault="002E0F8C" w:rsidP="00242795">
            <w:pPr>
              <w:pStyle w:val="TableParagraph"/>
              <w:spacing w:before="11"/>
              <w:rPr>
                <w:del w:id="390" w:author="Cuenta Microsoft" w:date="2021-11-08T17:16:00Z"/>
                <w:rFonts w:ascii="Arial" w:hAnsi="Arial" w:cs="Arial"/>
                <w:sz w:val="18"/>
                <w:szCs w:val="18"/>
                <w:lang w:val="es-CO"/>
              </w:rPr>
            </w:pPr>
          </w:p>
          <w:p w14:paraId="5EC5296E" w14:textId="5F0F64DE" w:rsidR="002E0F8C" w:rsidRPr="003628D3" w:rsidDel="00756E68" w:rsidRDefault="002E0F8C" w:rsidP="00242795">
            <w:pPr>
              <w:pStyle w:val="TableParagraph"/>
              <w:ind w:left="215"/>
              <w:rPr>
                <w:del w:id="391" w:author="Cuenta Microsoft" w:date="2021-11-08T17:16:00Z"/>
                <w:rFonts w:ascii="Arial" w:hAnsi="Arial" w:cs="Arial"/>
                <w:sz w:val="18"/>
                <w:szCs w:val="18"/>
                <w:lang w:val="es-CO"/>
              </w:rPr>
            </w:pPr>
            <w:del w:id="392" w:author="Cuenta Microsoft" w:date="2021-11-08T17:16:00Z">
              <w:r w:rsidRPr="003628D3" w:rsidDel="00756E68">
                <w:rPr>
                  <w:rFonts w:ascii="Arial" w:hAnsi="Arial" w:cs="Arial"/>
                  <w:sz w:val="18"/>
                  <w:szCs w:val="18"/>
                  <w:lang w:val="es-CO"/>
                </w:rPr>
                <w:delText>3.</w:delText>
              </w:r>
            </w:del>
          </w:p>
        </w:tc>
        <w:tc>
          <w:tcPr>
            <w:tcW w:w="2842" w:type="dxa"/>
            <w:tcBorders>
              <w:top w:val="single" w:sz="6" w:space="0" w:color="000000"/>
              <w:left w:val="single" w:sz="6" w:space="0" w:color="000000"/>
            </w:tcBorders>
          </w:tcPr>
          <w:p w14:paraId="4CD33ED8" w14:textId="726E525A" w:rsidR="002E0F8C" w:rsidRPr="003628D3" w:rsidDel="00756E68" w:rsidRDefault="002E0F8C" w:rsidP="00242795">
            <w:pPr>
              <w:pStyle w:val="TableParagraph"/>
              <w:spacing w:before="125"/>
              <w:ind w:left="59" w:right="84"/>
              <w:rPr>
                <w:del w:id="393" w:author="Cuenta Microsoft" w:date="2021-11-08T17:16:00Z"/>
                <w:rFonts w:ascii="Arial" w:hAnsi="Arial" w:cs="Arial"/>
                <w:sz w:val="18"/>
                <w:szCs w:val="18"/>
                <w:lang w:val="es-CO"/>
              </w:rPr>
            </w:pPr>
            <w:del w:id="394" w:author="Cuenta Microsoft" w:date="2021-11-08T17:16:00Z">
              <w:r w:rsidRPr="003628D3" w:rsidDel="00756E68">
                <w:rPr>
                  <w:rFonts w:ascii="Arial" w:hAnsi="Arial" w:cs="Arial"/>
                  <w:sz w:val="18"/>
                  <w:szCs w:val="18"/>
                  <w:lang w:val="es-CO"/>
                </w:rPr>
                <w:delText>Únicamente extranjeros con trato nacional</w:delText>
              </w:r>
            </w:del>
          </w:p>
        </w:tc>
        <w:tc>
          <w:tcPr>
            <w:tcW w:w="3157" w:type="dxa"/>
            <w:tcBorders>
              <w:top w:val="single" w:sz="6" w:space="0" w:color="000000"/>
              <w:right w:val="double" w:sz="4" w:space="0" w:color="000000"/>
            </w:tcBorders>
          </w:tcPr>
          <w:p w14:paraId="5F1ED529" w14:textId="230DB233" w:rsidR="002E0F8C" w:rsidRPr="003628D3" w:rsidDel="00756E68" w:rsidRDefault="002E0F8C" w:rsidP="00242795">
            <w:pPr>
              <w:pStyle w:val="TableParagraph"/>
              <w:ind w:left="105" w:right="110"/>
              <w:jc w:val="center"/>
              <w:rPr>
                <w:del w:id="395" w:author="Cuenta Microsoft" w:date="2021-11-08T17:16:00Z"/>
                <w:rFonts w:ascii="Arial" w:hAnsi="Arial" w:cs="Arial"/>
                <w:sz w:val="18"/>
                <w:szCs w:val="18"/>
                <w:lang w:val="es-CO"/>
              </w:rPr>
            </w:pPr>
            <w:del w:id="396" w:author="Cuenta Microsoft" w:date="2021-11-08T17:16:00Z">
              <w:r w:rsidRPr="003628D3" w:rsidDel="00756E68">
                <w:rPr>
                  <w:rFonts w:ascii="Arial" w:hAnsi="Arial" w:cs="Arial"/>
                  <w:sz w:val="18"/>
                  <w:szCs w:val="18"/>
                  <w:lang w:val="es-CO"/>
                </w:rPr>
                <w:delText>La regla de origen del país con el que se tenga acuerdo comercial o la del Decreto 1082 de 2015. Si el proponente plural no especifica a cuál regla se acoge, se aplicará la del Decreto 1082 de 2015.</w:delText>
              </w:r>
            </w:del>
          </w:p>
        </w:tc>
        <w:tc>
          <w:tcPr>
            <w:tcW w:w="1748" w:type="dxa"/>
            <w:tcBorders>
              <w:top w:val="single" w:sz="6" w:space="0" w:color="000000"/>
              <w:left w:val="double" w:sz="4" w:space="0" w:color="000000"/>
            </w:tcBorders>
          </w:tcPr>
          <w:p w14:paraId="3CE466ED" w14:textId="66BCF142" w:rsidR="002E0F8C" w:rsidRPr="001A0C9F" w:rsidDel="00756E68" w:rsidRDefault="002E0F8C" w:rsidP="00242795">
            <w:pPr>
              <w:pStyle w:val="TableParagraph"/>
              <w:ind w:left="69" w:right="69" w:hanging="2"/>
              <w:jc w:val="center"/>
              <w:rPr>
                <w:del w:id="397" w:author="Cuenta Microsoft" w:date="2021-11-08T17:16:00Z"/>
                <w:rFonts w:ascii="Arial" w:hAnsi="Arial" w:cs="Arial"/>
                <w:sz w:val="18"/>
                <w:szCs w:val="18"/>
                <w:lang w:val="es-CO"/>
              </w:rPr>
            </w:pPr>
            <w:del w:id="398" w:author="Cuenta Microsoft" w:date="2021-11-08T17:16: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0C124369" w14:textId="350F5E16" w:rsidTr="002427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del w:id="399" w:author="Cuenta Microsoft" w:date="2021-11-08T17:16:00Z"/>
        </w:trPr>
        <w:tc>
          <w:tcPr>
            <w:tcW w:w="617" w:type="dxa"/>
            <w:tcBorders>
              <w:left w:val="double" w:sz="4" w:space="0" w:color="000000"/>
              <w:bottom w:val="double" w:sz="4" w:space="0" w:color="000000"/>
            </w:tcBorders>
          </w:tcPr>
          <w:p w14:paraId="337D38FD" w14:textId="4BBCEED6" w:rsidR="002E0F8C" w:rsidRPr="003628D3" w:rsidDel="00756E68" w:rsidRDefault="002E0F8C" w:rsidP="00242795">
            <w:pPr>
              <w:pStyle w:val="TableParagraph"/>
              <w:rPr>
                <w:del w:id="400" w:author="Cuenta Microsoft" w:date="2021-11-08T17:16:00Z"/>
                <w:rFonts w:ascii="Arial" w:hAnsi="Arial" w:cs="Arial"/>
                <w:sz w:val="18"/>
                <w:szCs w:val="18"/>
                <w:lang w:val="es-CO"/>
              </w:rPr>
            </w:pPr>
          </w:p>
          <w:p w14:paraId="66000DBC" w14:textId="2A2364E1" w:rsidR="002E0F8C" w:rsidRPr="003628D3" w:rsidDel="00756E68" w:rsidRDefault="002E0F8C" w:rsidP="00242795">
            <w:pPr>
              <w:pStyle w:val="TableParagraph"/>
              <w:rPr>
                <w:del w:id="401" w:author="Cuenta Microsoft" w:date="2021-11-08T17:16:00Z"/>
                <w:rFonts w:ascii="Arial" w:hAnsi="Arial" w:cs="Arial"/>
                <w:sz w:val="18"/>
                <w:szCs w:val="18"/>
                <w:lang w:val="es-CO"/>
              </w:rPr>
            </w:pPr>
          </w:p>
          <w:p w14:paraId="2B1BDE9B" w14:textId="35EC5F0D" w:rsidR="002E0F8C" w:rsidRPr="003628D3" w:rsidDel="00756E68" w:rsidRDefault="002E0F8C" w:rsidP="00242795">
            <w:pPr>
              <w:pStyle w:val="TableParagraph"/>
              <w:ind w:left="197" w:right="206"/>
              <w:jc w:val="center"/>
              <w:rPr>
                <w:del w:id="402" w:author="Cuenta Microsoft" w:date="2021-11-08T17:16:00Z"/>
                <w:rFonts w:ascii="Arial" w:hAnsi="Arial" w:cs="Arial"/>
                <w:sz w:val="18"/>
                <w:szCs w:val="18"/>
                <w:lang w:val="es-CO"/>
              </w:rPr>
            </w:pPr>
            <w:del w:id="403" w:author="Cuenta Microsoft" w:date="2021-11-08T17:16:00Z">
              <w:r w:rsidRPr="003628D3" w:rsidDel="00756E68">
                <w:rPr>
                  <w:rFonts w:ascii="Arial" w:hAnsi="Arial" w:cs="Arial"/>
                  <w:sz w:val="18"/>
                  <w:szCs w:val="18"/>
                  <w:lang w:val="es-CO"/>
                </w:rPr>
                <w:delText>4.</w:delText>
              </w:r>
            </w:del>
          </w:p>
        </w:tc>
        <w:tc>
          <w:tcPr>
            <w:tcW w:w="2842" w:type="dxa"/>
            <w:tcBorders>
              <w:bottom w:val="double" w:sz="4" w:space="0" w:color="000000"/>
              <w:right w:val="double" w:sz="4" w:space="0" w:color="000000"/>
            </w:tcBorders>
          </w:tcPr>
          <w:p w14:paraId="6737BD11" w14:textId="4807546F" w:rsidR="002E0F8C" w:rsidRPr="003628D3" w:rsidDel="00756E68" w:rsidRDefault="002E0F8C" w:rsidP="00242795">
            <w:pPr>
              <w:pStyle w:val="TableParagraph"/>
              <w:rPr>
                <w:del w:id="404" w:author="Cuenta Microsoft" w:date="2021-11-08T17:16:00Z"/>
                <w:rFonts w:ascii="Arial" w:hAnsi="Arial" w:cs="Arial"/>
                <w:sz w:val="18"/>
                <w:szCs w:val="18"/>
                <w:lang w:val="es-CO"/>
              </w:rPr>
            </w:pPr>
          </w:p>
          <w:p w14:paraId="605D306E" w14:textId="75A037D4" w:rsidR="002E0F8C" w:rsidRPr="003628D3" w:rsidDel="00756E68" w:rsidRDefault="002E0F8C" w:rsidP="00242795">
            <w:pPr>
              <w:pStyle w:val="TableParagraph"/>
              <w:ind w:left="59" w:right="133"/>
              <w:rPr>
                <w:del w:id="405" w:author="Cuenta Microsoft" w:date="2021-11-08T17:16:00Z"/>
                <w:rFonts w:ascii="Arial" w:hAnsi="Arial" w:cs="Arial"/>
                <w:sz w:val="18"/>
                <w:szCs w:val="18"/>
                <w:lang w:val="es-CO"/>
              </w:rPr>
            </w:pPr>
            <w:del w:id="406" w:author="Cuenta Microsoft" w:date="2021-11-08T17:16:00Z">
              <w:r w:rsidRPr="003628D3" w:rsidDel="00756E68">
                <w:rPr>
                  <w:rFonts w:ascii="Arial" w:hAnsi="Arial" w:cs="Arial"/>
                  <w:sz w:val="18"/>
                  <w:szCs w:val="18"/>
                  <w:lang w:val="es-CO"/>
                </w:rPr>
                <w:delText>Proponente plural en el que al menos uno de los integrantes es extranjero sin trato nacional.</w:delText>
              </w:r>
            </w:del>
          </w:p>
        </w:tc>
        <w:tc>
          <w:tcPr>
            <w:tcW w:w="3157" w:type="dxa"/>
            <w:tcBorders>
              <w:left w:val="double" w:sz="4" w:space="0" w:color="000000"/>
              <w:bottom w:val="double" w:sz="4" w:space="0" w:color="000000"/>
              <w:right w:val="double" w:sz="4" w:space="0" w:color="000000"/>
            </w:tcBorders>
          </w:tcPr>
          <w:p w14:paraId="7217E471" w14:textId="1E8AA698" w:rsidR="002E0F8C" w:rsidRPr="003628D3" w:rsidDel="00756E68" w:rsidRDefault="002E0F8C" w:rsidP="00242795">
            <w:pPr>
              <w:pStyle w:val="TableParagraph"/>
              <w:rPr>
                <w:del w:id="407" w:author="Cuenta Microsoft" w:date="2021-11-08T17:16:00Z"/>
                <w:rFonts w:ascii="Arial" w:hAnsi="Arial" w:cs="Arial"/>
                <w:sz w:val="18"/>
                <w:szCs w:val="18"/>
                <w:lang w:val="es-CO"/>
              </w:rPr>
            </w:pPr>
          </w:p>
          <w:p w14:paraId="19A3C641" w14:textId="70683A1B" w:rsidR="002E0F8C" w:rsidRPr="003628D3" w:rsidDel="00756E68" w:rsidRDefault="002E0F8C" w:rsidP="00242795">
            <w:pPr>
              <w:pStyle w:val="TableParagraph"/>
              <w:ind w:left="55" w:right="56"/>
              <w:jc w:val="both"/>
              <w:rPr>
                <w:del w:id="408" w:author="Cuenta Microsoft" w:date="2021-11-08T17:16:00Z"/>
                <w:rFonts w:ascii="Arial" w:hAnsi="Arial" w:cs="Arial"/>
                <w:sz w:val="18"/>
                <w:szCs w:val="18"/>
                <w:lang w:val="es-CO"/>
              </w:rPr>
            </w:pPr>
            <w:del w:id="409" w:author="Cuenta Microsoft" w:date="2021-11-08T17:16:00Z">
              <w:r w:rsidRPr="003628D3" w:rsidDel="00756E68">
                <w:rPr>
                  <w:rFonts w:ascii="Arial" w:hAnsi="Arial" w:cs="Arial"/>
                  <w:sz w:val="18"/>
                  <w:szCs w:val="18"/>
                  <w:lang w:val="es-CO"/>
                </w:rPr>
                <w:delText>No aplica la regla de origen del Decreto 1082 de 2015, ni la de los países de origen.</w:delText>
              </w:r>
            </w:del>
          </w:p>
        </w:tc>
        <w:tc>
          <w:tcPr>
            <w:tcW w:w="1748" w:type="dxa"/>
            <w:tcBorders>
              <w:left w:val="double" w:sz="4" w:space="0" w:color="000000"/>
              <w:bottom w:val="double" w:sz="4" w:space="0" w:color="000000"/>
              <w:right w:val="double" w:sz="4" w:space="0" w:color="000000"/>
            </w:tcBorders>
          </w:tcPr>
          <w:p w14:paraId="3AF96130" w14:textId="6E5E5C7F" w:rsidR="002E0F8C" w:rsidRPr="001A0C9F" w:rsidDel="00756E68" w:rsidRDefault="002E0F8C" w:rsidP="00242795">
            <w:pPr>
              <w:pStyle w:val="TableParagraph"/>
              <w:ind w:left="88" w:right="90"/>
              <w:jc w:val="center"/>
              <w:rPr>
                <w:del w:id="410" w:author="Cuenta Microsoft" w:date="2021-11-08T17:16:00Z"/>
                <w:rFonts w:ascii="Arial" w:hAnsi="Arial" w:cs="Arial"/>
                <w:sz w:val="18"/>
                <w:szCs w:val="18"/>
                <w:lang w:val="es-CO"/>
              </w:rPr>
            </w:pPr>
            <w:del w:id="411" w:author="Cuenta Microsoft" w:date="2021-11-08T17:16:00Z">
              <w:r w:rsidRPr="001A0C9F" w:rsidDel="00756E68">
                <w:rPr>
                  <w:rFonts w:ascii="Arial" w:hAnsi="Arial" w:cs="Arial"/>
                  <w:sz w:val="18"/>
                  <w:szCs w:val="18"/>
                  <w:lang w:val="es-CO"/>
                </w:rPr>
                <w:delText>Incorporación de componente nacional en servicios extranjeros (4.4.2)</w:delText>
              </w:r>
            </w:del>
          </w:p>
        </w:tc>
      </w:tr>
    </w:tbl>
    <w:p w14:paraId="33B0C5DF" w14:textId="299945D7" w:rsidR="002E0F8C" w:rsidDel="00756E68" w:rsidRDefault="002E0F8C" w:rsidP="002E0F8C">
      <w:pPr>
        <w:spacing w:line="272" w:lineRule="auto"/>
        <w:ind w:left="260" w:right="260"/>
        <w:jc w:val="both"/>
        <w:rPr>
          <w:del w:id="412" w:author="Cuenta Microsoft" w:date="2021-11-08T17:16:00Z"/>
          <w:rFonts w:ascii="Arial" w:eastAsia="Arial" w:hAnsi="Arial"/>
          <w:color w:val="3B3838"/>
        </w:rPr>
      </w:pPr>
    </w:p>
    <w:p w14:paraId="1FA3D4BB" w14:textId="78190665" w:rsidR="002E0F8C" w:rsidDel="00756E68" w:rsidRDefault="002E0F8C" w:rsidP="002E0F8C">
      <w:pPr>
        <w:spacing w:line="287" w:lineRule="exact"/>
        <w:rPr>
          <w:del w:id="413" w:author="Cuenta Microsoft" w:date="2021-11-08T17:16:00Z"/>
          <w:rFonts w:ascii="Arial" w:eastAsia="Arial" w:hAnsi="Arial"/>
          <w:color w:val="3B3838"/>
        </w:rPr>
      </w:pPr>
    </w:p>
    <w:p w14:paraId="6F694680" w14:textId="5E200E9D" w:rsidR="00002732" w:rsidDel="00756E68" w:rsidRDefault="00002732" w:rsidP="004D3E5F">
      <w:pPr>
        <w:pStyle w:val="Ttulo3"/>
        <w:rPr>
          <w:del w:id="414" w:author="Cuenta Microsoft" w:date="2021-11-08T17:16:00Z"/>
        </w:rPr>
      </w:pPr>
      <w:del w:id="415" w:author="Cuenta Microsoft" w:date="2021-11-08T17:16:00Z">
        <w:r w:rsidDel="00756E68">
          <w:lastRenderedPageBreak/>
          <w:delText>PROMOCIÓN SERVICIOS NACIONALES O CON TRATO NACIONAL</w:delText>
        </w:r>
      </w:del>
    </w:p>
    <w:p w14:paraId="34C2827A" w14:textId="0EDD7D06" w:rsidR="00002732" w:rsidDel="00756E68" w:rsidRDefault="00002732">
      <w:pPr>
        <w:spacing w:line="287" w:lineRule="exact"/>
        <w:rPr>
          <w:del w:id="416" w:author="Cuenta Microsoft" w:date="2021-11-08T17:16:00Z"/>
          <w:rFonts w:ascii="Arial" w:eastAsia="Arial" w:hAnsi="Arial"/>
          <w:color w:val="3B3838"/>
        </w:rPr>
      </w:pPr>
    </w:p>
    <w:p w14:paraId="2DEB39FE" w14:textId="497B77D5" w:rsidR="002E0F8C" w:rsidDel="00756E68" w:rsidRDefault="002E0F8C" w:rsidP="002E0F8C">
      <w:pPr>
        <w:spacing w:line="287" w:lineRule="exact"/>
        <w:ind w:left="284"/>
        <w:jc w:val="both"/>
        <w:rPr>
          <w:del w:id="417" w:author="Cuenta Microsoft" w:date="2021-11-08T17:16:00Z"/>
          <w:rFonts w:ascii="Arial" w:eastAsia="Arial" w:hAnsi="Arial"/>
          <w:color w:val="3B3838"/>
        </w:rPr>
      </w:pPr>
      <w:del w:id="418" w:author="Cuenta Microsoft" w:date="2021-11-08T17:16:00Z">
        <w:r w:rsidRPr="00A935FC" w:rsidDel="00756E68">
          <w:rPr>
            <w:rFonts w:ascii="Arial" w:eastAsia="Arial" w:hAnsi="Arial"/>
            <w:color w:val="3B3838"/>
          </w:rPr>
          <w:delText xml:space="preserve">La Entidad asignará hasta </w:delText>
        </w:r>
        <w:r w:rsidDel="00756E68">
          <w:rPr>
            <w:rFonts w:ascii="Arial" w:eastAsia="Arial" w:hAnsi="Arial"/>
            <w:color w:val="3B3838"/>
          </w:rPr>
          <w:delText>diez (1</w:delText>
        </w:r>
        <w:r w:rsidRPr="00A935FC" w:rsidDel="00756E68">
          <w:rPr>
            <w:rFonts w:ascii="Arial" w:eastAsia="Arial" w:hAnsi="Arial"/>
            <w:color w:val="3B3838"/>
          </w:rPr>
          <w:delText>0) puntos a la oferta de: i) Servicios Nacionales o ii) con Trato Nacional.</w:delText>
        </w:r>
      </w:del>
    </w:p>
    <w:p w14:paraId="341C888F" w14:textId="20B0F0B6" w:rsidR="002E0F8C" w:rsidDel="00756E68" w:rsidRDefault="002E0F8C" w:rsidP="002E0F8C">
      <w:pPr>
        <w:spacing w:line="287" w:lineRule="exact"/>
        <w:ind w:left="284"/>
        <w:jc w:val="both"/>
        <w:rPr>
          <w:del w:id="419" w:author="Cuenta Microsoft" w:date="2021-11-08T17:16:00Z"/>
          <w:rFonts w:ascii="Arial" w:eastAsia="Arial" w:hAnsi="Arial"/>
          <w:color w:val="3B3838"/>
        </w:rPr>
      </w:pPr>
    </w:p>
    <w:p w14:paraId="45AFB422" w14:textId="70C22F36" w:rsidR="002E0F8C" w:rsidDel="00756E68" w:rsidRDefault="002E0F8C" w:rsidP="002E0F8C">
      <w:pPr>
        <w:spacing w:line="287" w:lineRule="exact"/>
        <w:ind w:left="284"/>
        <w:jc w:val="both"/>
        <w:rPr>
          <w:del w:id="420" w:author="Cuenta Microsoft" w:date="2021-11-08T17:16:00Z"/>
          <w:rFonts w:ascii="Arial" w:eastAsia="Arial" w:hAnsi="Arial"/>
          <w:color w:val="3B3838"/>
        </w:rPr>
      </w:pPr>
      <w:del w:id="421" w:author="Cuenta Microsoft" w:date="2021-11-08T17:16:00Z">
        <w:r w:rsidRPr="00A935FC" w:rsidDel="00756E68">
          <w:rPr>
            <w:rFonts w:ascii="Arial" w:eastAsia="Arial" w:hAnsi="Arial"/>
            <w:color w:val="3B3838"/>
          </w:rPr>
          <w:delText>Para que el proponente obtenga puntaje por Servicios Nacionales debe</w:delText>
        </w:r>
        <w:r w:rsidDel="00756E68">
          <w:rPr>
            <w:rFonts w:ascii="Arial" w:eastAsia="Arial" w:hAnsi="Arial"/>
            <w:color w:val="3B3838"/>
          </w:rPr>
          <w:delText xml:space="preserve"> presentar, además del Formato 9</w:delText>
        </w:r>
        <w:r w:rsidRPr="00A935FC" w:rsidDel="00756E68">
          <w:rPr>
            <w:rFonts w:ascii="Arial" w:eastAsia="Arial" w:hAnsi="Arial"/>
            <w:color w:val="3B3838"/>
          </w:rPr>
          <w:delText>A – Promoción de Servicios Nacionales o con Trato Nacional, alguno de los siguientes documentos, según corresponda:</w:delText>
        </w:r>
      </w:del>
    </w:p>
    <w:p w14:paraId="009E628F" w14:textId="649A2DBD" w:rsidR="002E0F8C" w:rsidRPr="00A935FC" w:rsidDel="00756E68" w:rsidRDefault="002E0F8C" w:rsidP="002E0F8C">
      <w:pPr>
        <w:spacing w:line="287" w:lineRule="exact"/>
        <w:ind w:left="284"/>
        <w:jc w:val="both"/>
        <w:rPr>
          <w:del w:id="422" w:author="Cuenta Microsoft" w:date="2021-11-08T17:16:00Z"/>
          <w:rFonts w:ascii="Arial" w:eastAsia="Arial" w:hAnsi="Arial"/>
          <w:color w:val="3B3838"/>
        </w:rPr>
      </w:pPr>
    </w:p>
    <w:p w14:paraId="5737B222" w14:textId="3EE72D64" w:rsidR="002E0F8C" w:rsidDel="00756E68" w:rsidRDefault="002E0F8C" w:rsidP="002E0F8C">
      <w:pPr>
        <w:spacing w:line="287" w:lineRule="exact"/>
        <w:ind w:left="851"/>
        <w:jc w:val="both"/>
        <w:rPr>
          <w:del w:id="423" w:author="Cuenta Microsoft" w:date="2021-11-08T17:16:00Z"/>
          <w:rFonts w:ascii="Arial" w:eastAsia="Arial" w:hAnsi="Arial"/>
          <w:color w:val="3B3838"/>
        </w:rPr>
      </w:pPr>
      <w:del w:id="424" w:author="Cuenta Microsoft" w:date="2021-11-08T17:16:00Z">
        <w:r w:rsidRPr="00A935FC" w:rsidDel="00756E68">
          <w:rPr>
            <w:rFonts w:ascii="Arial" w:eastAsia="Arial" w:hAnsi="Arial"/>
            <w:color w:val="3B3838"/>
          </w:rPr>
          <w:delText>A. Persona natural colombiana: La cédula de ciudadanía del proponente.</w:delText>
        </w:r>
      </w:del>
    </w:p>
    <w:p w14:paraId="0EB9A64F" w14:textId="45C53204" w:rsidR="002E0F8C" w:rsidRPr="00A935FC" w:rsidDel="00756E68" w:rsidRDefault="002E0F8C" w:rsidP="002E0F8C">
      <w:pPr>
        <w:spacing w:line="287" w:lineRule="exact"/>
        <w:ind w:left="851"/>
        <w:jc w:val="both"/>
        <w:rPr>
          <w:del w:id="425" w:author="Cuenta Microsoft" w:date="2021-11-08T17:16:00Z"/>
          <w:rFonts w:ascii="Arial" w:eastAsia="Arial" w:hAnsi="Arial"/>
          <w:color w:val="3B3838"/>
        </w:rPr>
      </w:pPr>
    </w:p>
    <w:p w14:paraId="032DEF7B" w14:textId="18020C7C" w:rsidR="002E0F8C" w:rsidDel="00756E68" w:rsidRDefault="002E0F8C" w:rsidP="002E0F8C">
      <w:pPr>
        <w:spacing w:line="287" w:lineRule="exact"/>
        <w:ind w:left="851"/>
        <w:jc w:val="both"/>
        <w:rPr>
          <w:del w:id="426" w:author="Cuenta Microsoft" w:date="2021-11-08T17:16:00Z"/>
          <w:rFonts w:ascii="Arial" w:eastAsia="Arial" w:hAnsi="Arial"/>
          <w:color w:val="3B3838"/>
        </w:rPr>
      </w:pPr>
      <w:del w:id="427" w:author="Cuenta Microsoft" w:date="2021-11-08T17:16:00Z">
        <w:r w:rsidRPr="00A935FC" w:rsidDel="00756E68">
          <w:rPr>
            <w:rFonts w:ascii="Arial" w:eastAsia="Arial" w:hAnsi="Arial"/>
            <w:color w:val="3B3838"/>
          </w:rPr>
          <w:delText>B. Persona natural extranjera residente en Colombia: La visa de residencia que le permita la ejecución del objeto contractual de conformidad con la ley.</w:delText>
        </w:r>
      </w:del>
    </w:p>
    <w:p w14:paraId="1448FFCD" w14:textId="21A5A726" w:rsidR="002E0F8C" w:rsidRPr="00A935FC" w:rsidDel="00756E68" w:rsidRDefault="002E0F8C" w:rsidP="002E0F8C">
      <w:pPr>
        <w:spacing w:line="287" w:lineRule="exact"/>
        <w:ind w:left="851"/>
        <w:jc w:val="both"/>
        <w:rPr>
          <w:del w:id="428" w:author="Cuenta Microsoft" w:date="2021-11-08T17:16:00Z"/>
          <w:rFonts w:ascii="Arial" w:eastAsia="Arial" w:hAnsi="Arial"/>
          <w:color w:val="3B3838"/>
        </w:rPr>
      </w:pPr>
    </w:p>
    <w:p w14:paraId="4F8A2534" w14:textId="3CD31951" w:rsidR="002E0F8C" w:rsidDel="00756E68" w:rsidRDefault="002E0F8C" w:rsidP="002E0F8C">
      <w:pPr>
        <w:spacing w:line="287" w:lineRule="exact"/>
        <w:ind w:left="851"/>
        <w:jc w:val="both"/>
        <w:rPr>
          <w:del w:id="429" w:author="Cuenta Microsoft" w:date="2021-11-08T17:16:00Z"/>
          <w:rFonts w:ascii="Arial" w:eastAsia="Arial" w:hAnsi="Arial"/>
          <w:color w:val="3B3838"/>
        </w:rPr>
      </w:pPr>
      <w:del w:id="430" w:author="Cuenta Microsoft" w:date="2021-11-08T17:16:00Z">
        <w:r w:rsidRPr="00A935FC" w:rsidDel="00756E68">
          <w:rPr>
            <w:rFonts w:ascii="Arial" w:eastAsia="Arial" w:hAnsi="Arial"/>
            <w:color w:val="3B3838"/>
          </w:rPr>
          <w:delText>C. Persona jurídica constituida en Colombia: El certificado de existencia y representación legal emitido por las Cámaras de Comercio.</w:delText>
        </w:r>
      </w:del>
    </w:p>
    <w:p w14:paraId="01C2228C" w14:textId="097EFC17" w:rsidR="002E0F8C" w:rsidRPr="00A935FC" w:rsidDel="00756E68" w:rsidRDefault="002E0F8C" w:rsidP="002E0F8C">
      <w:pPr>
        <w:spacing w:line="287" w:lineRule="exact"/>
        <w:ind w:left="284"/>
        <w:jc w:val="both"/>
        <w:rPr>
          <w:del w:id="431" w:author="Cuenta Microsoft" w:date="2021-11-08T17:16:00Z"/>
          <w:rFonts w:ascii="Arial" w:eastAsia="Arial" w:hAnsi="Arial"/>
          <w:color w:val="3B3838"/>
        </w:rPr>
      </w:pPr>
    </w:p>
    <w:p w14:paraId="0FB4027E" w14:textId="21F28EFE" w:rsidR="002E0F8C" w:rsidDel="00756E68" w:rsidRDefault="002E0F8C" w:rsidP="002E0F8C">
      <w:pPr>
        <w:spacing w:line="287" w:lineRule="exact"/>
        <w:ind w:left="284"/>
        <w:jc w:val="both"/>
        <w:rPr>
          <w:del w:id="432" w:author="Cuenta Microsoft" w:date="2021-11-08T17:16:00Z"/>
          <w:rFonts w:ascii="Arial" w:eastAsia="Arial" w:hAnsi="Arial"/>
          <w:color w:val="3B3838"/>
        </w:rPr>
      </w:pPr>
      <w:del w:id="433" w:author="Cuenta Microsoft" w:date="2021-11-08T17:16:00Z">
        <w:r w:rsidRPr="00A935FC" w:rsidDel="00756E68">
          <w:rPr>
            <w:rFonts w:ascii="Arial" w:eastAsia="Arial" w:hAnsi="Arial"/>
            <w:color w:val="3B3838"/>
          </w:rPr>
          <w:delText>Para que el proponente extranjero con trato nacional obtenga puntaje por trato nacional podrá acreditar que los servicios son originarios de los Estados mencionados en la sección de acuerdos comerciales aplicables al presente Proceso de Contratación, información que se acreditará con los documentos que aporte el proponente extranjero para acreditar su domicilio. A tales efectos el proponente extranjero deberá demostrar que cumple con la regla de origen contemplada para los Servicios Nacionales del respectivo país, aportando la información y/o documentación que sea requerida.</w:delText>
        </w:r>
      </w:del>
    </w:p>
    <w:p w14:paraId="07D06702" w14:textId="716471A6" w:rsidR="002E0F8C" w:rsidRPr="00A935FC" w:rsidDel="00756E68" w:rsidRDefault="002E0F8C" w:rsidP="002E0F8C">
      <w:pPr>
        <w:spacing w:line="287" w:lineRule="exact"/>
        <w:ind w:left="284"/>
        <w:jc w:val="both"/>
        <w:rPr>
          <w:del w:id="434" w:author="Cuenta Microsoft" w:date="2021-11-08T17:16:00Z"/>
          <w:rFonts w:ascii="Arial" w:eastAsia="Arial" w:hAnsi="Arial"/>
          <w:color w:val="3B3838"/>
        </w:rPr>
      </w:pPr>
    </w:p>
    <w:p w14:paraId="610C69ED" w14:textId="0465BB1E" w:rsidR="002E0F8C" w:rsidDel="00756E68" w:rsidRDefault="002E0F8C" w:rsidP="002E0F8C">
      <w:pPr>
        <w:spacing w:line="287" w:lineRule="exact"/>
        <w:ind w:left="284"/>
        <w:jc w:val="both"/>
        <w:rPr>
          <w:del w:id="435" w:author="Cuenta Microsoft" w:date="2021-11-08T17:16:00Z"/>
          <w:rFonts w:ascii="Arial" w:eastAsia="Arial" w:hAnsi="Arial"/>
          <w:color w:val="3B3838"/>
        </w:rPr>
      </w:pPr>
      <w:del w:id="436" w:author="Cuenta Microsoft" w:date="2021-11-08T17:16:00Z">
        <w:r w:rsidRPr="00A935FC" w:rsidDel="00756E68">
          <w:rPr>
            <w:rFonts w:ascii="Arial" w:eastAsia="Arial" w:hAnsi="Arial"/>
            <w:color w:val="3B3838"/>
          </w:rPr>
          <w:delText>Si el proponente extranjero con derecho a trato nacional no especifica a cuál regla de origen se acoge, deberá aplicarse lo aquí previsto de conformidad con el artículo 2.2.1.1.1.3.1 del Decreto 1082 de 2015. En este caso el proponente, para obtener el puntaje por trato nacional,</w:delText>
        </w:r>
        <w:r w:rsidDel="00756E68">
          <w:rPr>
            <w:rFonts w:ascii="Arial" w:eastAsia="Arial" w:hAnsi="Arial"/>
            <w:color w:val="3B3838"/>
          </w:rPr>
          <w:delText xml:space="preserve"> deberá diligenciar el Formato 9</w:delText>
        </w:r>
        <w:r w:rsidRPr="00A935FC" w:rsidDel="00756E68">
          <w:rPr>
            <w:rFonts w:ascii="Arial" w:eastAsia="Arial" w:hAnsi="Arial"/>
            <w:color w:val="3B3838"/>
          </w:rPr>
          <w:delText>A – Promoción de Servicios Nacionales o con Trato Nacional.</w:delText>
        </w:r>
      </w:del>
    </w:p>
    <w:p w14:paraId="34489DC3" w14:textId="4DC814A3" w:rsidR="002E0F8C" w:rsidRPr="00A935FC" w:rsidDel="00756E68" w:rsidRDefault="002E0F8C" w:rsidP="002E0F8C">
      <w:pPr>
        <w:spacing w:line="287" w:lineRule="exact"/>
        <w:ind w:left="284"/>
        <w:jc w:val="both"/>
        <w:rPr>
          <w:del w:id="437" w:author="Cuenta Microsoft" w:date="2021-11-08T17:16:00Z"/>
          <w:rFonts w:ascii="Arial" w:eastAsia="Arial" w:hAnsi="Arial"/>
          <w:color w:val="3B3838"/>
        </w:rPr>
      </w:pPr>
    </w:p>
    <w:p w14:paraId="60D9148F" w14:textId="1B562959" w:rsidR="002E0F8C" w:rsidDel="00756E68" w:rsidRDefault="002E0F8C" w:rsidP="002E0F8C">
      <w:pPr>
        <w:spacing w:line="287" w:lineRule="exact"/>
        <w:ind w:left="284"/>
        <w:jc w:val="both"/>
        <w:rPr>
          <w:del w:id="438" w:author="Cuenta Microsoft" w:date="2021-11-08T17:16:00Z"/>
          <w:rFonts w:ascii="Arial" w:eastAsia="Arial" w:hAnsi="Arial"/>
          <w:color w:val="3B3838"/>
        </w:rPr>
      </w:pPr>
      <w:del w:id="439" w:author="Cuenta Microsoft" w:date="2021-11-08T17:16:00Z">
        <w:r w:rsidRPr="00A935FC" w:rsidDel="00756E68">
          <w:rPr>
            <w:rFonts w:ascii="Arial" w:eastAsia="Arial" w:hAnsi="Arial"/>
            <w:color w:val="3B3838"/>
          </w:rPr>
          <w:delTex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Promoción de Servicios Nacionales o con Trato Nacional.</w:delText>
        </w:r>
      </w:del>
    </w:p>
    <w:p w14:paraId="02F6A02C" w14:textId="537CECC9" w:rsidR="002E0F8C" w:rsidRPr="00A935FC" w:rsidDel="00756E68" w:rsidRDefault="002E0F8C" w:rsidP="002E0F8C">
      <w:pPr>
        <w:spacing w:line="287" w:lineRule="exact"/>
        <w:ind w:left="284"/>
        <w:jc w:val="both"/>
        <w:rPr>
          <w:del w:id="440" w:author="Cuenta Microsoft" w:date="2021-11-08T17:16:00Z"/>
          <w:rFonts w:ascii="Arial" w:eastAsia="Arial" w:hAnsi="Arial"/>
          <w:color w:val="3B3838"/>
        </w:rPr>
      </w:pPr>
    </w:p>
    <w:p w14:paraId="4A6B72E1" w14:textId="44C19383" w:rsidR="002E0F8C" w:rsidDel="00756E68" w:rsidRDefault="002E0F8C" w:rsidP="002E0F8C">
      <w:pPr>
        <w:spacing w:line="287" w:lineRule="exact"/>
        <w:ind w:left="284"/>
        <w:jc w:val="both"/>
        <w:rPr>
          <w:del w:id="441" w:author="Cuenta Microsoft" w:date="2021-11-08T17:16:00Z"/>
          <w:rFonts w:ascii="Arial" w:eastAsia="Arial" w:hAnsi="Arial"/>
          <w:color w:val="3B3838"/>
        </w:rPr>
      </w:pPr>
      <w:del w:id="442" w:author="Cuenta Microsoft" w:date="2021-11-08T17:16:00Z">
        <w:r w:rsidRPr="00A935FC" w:rsidDel="00756E68">
          <w:rPr>
            <w:rFonts w:ascii="Arial" w:eastAsia="Arial" w:hAnsi="Arial"/>
            <w:color w:val="3B3838"/>
          </w:rPr>
          <w:delText xml:space="preserve">En el evento que un proponente nacional o extranjero con trato a </w:delText>
        </w:r>
        <w:r w:rsidDel="00756E68">
          <w:rPr>
            <w:rFonts w:ascii="Arial" w:eastAsia="Arial" w:hAnsi="Arial"/>
            <w:color w:val="3B3838"/>
          </w:rPr>
          <w:delText>nacional, en lugar del Formato 9</w:delText>
        </w:r>
        <w:r w:rsidRPr="00A935FC" w:rsidDel="00756E68">
          <w:rPr>
            <w:rFonts w:ascii="Arial" w:eastAsia="Arial" w:hAnsi="Arial"/>
            <w:color w:val="3B3838"/>
          </w:rPr>
          <w:delText>A – Promoción de Servicios Nacionales o con Trato</w:delText>
        </w:r>
        <w:r w:rsidDel="00756E68">
          <w:rPr>
            <w:rFonts w:ascii="Arial" w:eastAsia="Arial" w:hAnsi="Arial"/>
            <w:color w:val="3B3838"/>
          </w:rPr>
          <w:delText xml:space="preserve"> Nacional, presente el Formato 9</w:delText>
        </w:r>
        <w:r w:rsidRPr="00A935FC" w:rsidDel="00756E68">
          <w:rPr>
            <w:rFonts w:ascii="Arial" w:eastAsia="Arial" w:hAnsi="Arial"/>
            <w:color w:val="3B3838"/>
          </w:rPr>
          <w:delText>B – Incorporación de Servicios Nacionales, no habrá lugar a otorgar puntaje por este factor, ni por el regulado en el</w:delText>
        </w:r>
        <w:r w:rsidDel="00756E68">
          <w:rPr>
            <w:rFonts w:ascii="Arial" w:eastAsia="Arial" w:hAnsi="Arial"/>
            <w:color w:val="3B3838"/>
          </w:rPr>
          <w:delText xml:space="preserve"> numeral 4.4</w:delText>
        </w:r>
        <w:r w:rsidRPr="00A935FC" w:rsidDel="00756E68">
          <w:rPr>
            <w:rFonts w:ascii="Arial" w:eastAsia="Arial" w:hAnsi="Arial"/>
            <w:color w:val="3B3838"/>
          </w:rPr>
          <w:delText>.2 del Pliego de Condiciones.</w:delText>
        </w:r>
      </w:del>
    </w:p>
    <w:p w14:paraId="1722F2BE" w14:textId="5144DAA3" w:rsidR="002E0F8C" w:rsidRPr="00A935FC" w:rsidDel="00756E68" w:rsidRDefault="002E0F8C" w:rsidP="002E0F8C">
      <w:pPr>
        <w:spacing w:line="287" w:lineRule="exact"/>
        <w:ind w:left="284"/>
        <w:jc w:val="both"/>
        <w:rPr>
          <w:del w:id="443" w:author="Cuenta Microsoft" w:date="2021-11-08T17:16:00Z"/>
          <w:rFonts w:ascii="Arial" w:eastAsia="Arial" w:hAnsi="Arial"/>
          <w:color w:val="3B3838"/>
        </w:rPr>
      </w:pPr>
    </w:p>
    <w:p w14:paraId="32C714B4" w14:textId="3B466B51" w:rsidR="002E0F8C" w:rsidDel="00756E68" w:rsidRDefault="002E0F8C" w:rsidP="002E0F8C">
      <w:pPr>
        <w:spacing w:line="287" w:lineRule="exact"/>
        <w:ind w:left="284"/>
        <w:jc w:val="both"/>
        <w:rPr>
          <w:del w:id="444" w:author="Cuenta Microsoft" w:date="2021-11-08T17:16:00Z"/>
          <w:rFonts w:ascii="Arial" w:eastAsia="Arial" w:hAnsi="Arial"/>
          <w:color w:val="3B3838"/>
        </w:rPr>
      </w:pPr>
      <w:del w:id="445" w:author="Cuenta Microsoft" w:date="2021-11-08T17:16:00Z">
        <w:r w:rsidRPr="00A935FC" w:rsidDel="00756E68">
          <w:rPr>
            <w:rFonts w:ascii="Arial" w:eastAsia="Arial" w:hAnsi="Arial"/>
            <w:color w:val="3B3838"/>
          </w:rPr>
          <w:delText xml:space="preserve">La entidad asignará los </w:delText>
        </w:r>
        <w:r w:rsidDel="00756E68">
          <w:rPr>
            <w:rFonts w:ascii="Arial" w:eastAsia="Arial" w:hAnsi="Arial"/>
            <w:color w:val="3B3838"/>
          </w:rPr>
          <w:delText>diez (1</w:delText>
        </w:r>
        <w:r w:rsidRPr="00A935FC" w:rsidDel="00756E68">
          <w:rPr>
            <w:rFonts w:ascii="Arial" w:eastAsia="Arial" w:hAnsi="Arial"/>
            <w:color w:val="3B3838"/>
          </w:rPr>
          <w:delText xml:space="preserve">0) puntos por promoción de servicios nacionales o con trato nacional al proponente plural, cuando todos sus integrantes cumplan con las anteriores condiciones. Cuando uno de sus integrantes no cumpla con estas no obtendrá el puntaje Promoción de Servicios Nacionales o Trato Nacional. </w:delText>
        </w:r>
        <w:r w:rsidDel="00756E68">
          <w:rPr>
            <w:rFonts w:ascii="Arial" w:eastAsia="Arial" w:hAnsi="Arial"/>
            <w:color w:val="3B3838"/>
          </w:rPr>
          <w:delText>Para el caso de l</w:delText>
        </w:r>
        <w:r w:rsidRPr="00A935FC" w:rsidDel="00756E68">
          <w:rPr>
            <w:rFonts w:ascii="Arial" w:eastAsia="Arial" w:hAnsi="Arial"/>
            <w:color w:val="3B3838"/>
          </w:rPr>
          <w:delText>a vinculación de</w:delText>
        </w:r>
        <w:r w:rsidDel="00756E68">
          <w:rPr>
            <w:rFonts w:ascii="Arial" w:eastAsia="Arial" w:hAnsi="Arial"/>
            <w:color w:val="3B3838"/>
          </w:rPr>
          <w:delText xml:space="preserve">l </w:delText>
        </w:r>
        <w:r w:rsidRPr="00A935FC" w:rsidDel="00756E68">
          <w:rPr>
            <w:rFonts w:ascii="Arial" w:eastAsia="Arial" w:hAnsi="Arial"/>
            <w:color w:val="3B3838"/>
          </w:rPr>
          <w:delText>cuarenta por ciento (40%) del total de empleados y contratistas requeridos para el cumplimiento del contrato de origen colombiano, cualquiera de sus integrantes podrá vincularlos para dar por cumplido este requisito.</w:delText>
        </w:r>
      </w:del>
    </w:p>
    <w:p w14:paraId="4FA5FD17" w14:textId="178FCE42" w:rsidR="002E0F8C" w:rsidDel="00756E68" w:rsidRDefault="002E0F8C">
      <w:pPr>
        <w:spacing w:line="264" w:lineRule="auto"/>
        <w:ind w:left="260" w:right="260"/>
        <w:jc w:val="both"/>
        <w:rPr>
          <w:del w:id="446" w:author="Cuenta Microsoft" w:date="2021-11-08T17:16:00Z"/>
          <w:rFonts w:ascii="Arial" w:eastAsia="Arial" w:hAnsi="Arial"/>
          <w:color w:val="3B3838"/>
        </w:rPr>
      </w:pPr>
    </w:p>
    <w:p w14:paraId="64268A1A" w14:textId="035F1304" w:rsidR="00002732" w:rsidDel="00756E68" w:rsidRDefault="00002732" w:rsidP="004D3E5F">
      <w:pPr>
        <w:pStyle w:val="Ttulo3"/>
        <w:rPr>
          <w:del w:id="447" w:author="Cuenta Microsoft" w:date="2021-11-08T17:16:00Z"/>
        </w:rPr>
      </w:pPr>
      <w:bookmarkStart w:id="448" w:name="page43"/>
      <w:bookmarkEnd w:id="448"/>
      <w:del w:id="449" w:author="Cuenta Microsoft" w:date="2021-11-08T17:16:00Z">
        <w:r w:rsidDel="00756E68">
          <w:lastRenderedPageBreak/>
          <w:delText>INCORPORACIÓN DE COMPONENTE NACIONAL</w:delText>
        </w:r>
        <w:r w:rsidR="005925AC" w:rsidDel="00756E68">
          <w:delText xml:space="preserve"> </w:delText>
        </w:r>
      </w:del>
    </w:p>
    <w:p w14:paraId="358CFFDB" w14:textId="71694336" w:rsidR="00002732" w:rsidDel="00756E68" w:rsidRDefault="00002732">
      <w:pPr>
        <w:spacing w:line="284" w:lineRule="exact"/>
        <w:rPr>
          <w:del w:id="450" w:author="Cuenta Microsoft" w:date="2021-11-08T17:16:00Z"/>
          <w:rFonts w:ascii="Times New Roman" w:eastAsia="Times New Roman" w:hAnsi="Times New Roman"/>
        </w:rPr>
      </w:pPr>
    </w:p>
    <w:p w14:paraId="6E6FE018" w14:textId="53CCD86E" w:rsidR="002E0F8C" w:rsidDel="00756E68" w:rsidRDefault="002E0F8C" w:rsidP="002E0F8C">
      <w:pPr>
        <w:spacing w:line="284" w:lineRule="exact"/>
        <w:ind w:left="284" w:right="288"/>
        <w:jc w:val="both"/>
        <w:rPr>
          <w:del w:id="451" w:author="Cuenta Microsoft" w:date="2021-11-08T17:16:00Z"/>
          <w:rFonts w:ascii="Arial" w:eastAsia="Times New Roman" w:hAnsi="Arial"/>
        </w:rPr>
      </w:pPr>
      <w:del w:id="452" w:author="Cuenta Microsoft" w:date="2021-11-08T17:16:00Z">
        <w:r w:rsidRPr="009547BC" w:rsidDel="00756E68">
          <w:rPr>
            <w:rFonts w:ascii="Arial" w:eastAsia="Times New Roman" w:hAnsi="Arial"/>
          </w:rPr>
          <w:delText>La entidad asignará cinco (5) puntos a los proponentes extranjeros sin derecho a Trato Nacional que incorporen a la ejecución del contrato más del 90% del personal calificado de origen colombiano.</w:delText>
        </w:r>
      </w:del>
    </w:p>
    <w:p w14:paraId="54F4FB05" w14:textId="7497C8ED" w:rsidR="002E0F8C" w:rsidRPr="009547BC" w:rsidDel="00756E68" w:rsidRDefault="002E0F8C" w:rsidP="002E0F8C">
      <w:pPr>
        <w:spacing w:line="284" w:lineRule="exact"/>
        <w:ind w:left="284" w:right="288"/>
        <w:jc w:val="both"/>
        <w:rPr>
          <w:del w:id="453" w:author="Cuenta Microsoft" w:date="2021-11-08T17:16:00Z"/>
          <w:rFonts w:ascii="Arial" w:eastAsia="Times New Roman" w:hAnsi="Arial"/>
        </w:rPr>
      </w:pPr>
    </w:p>
    <w:p w14:paraId="554ECF66" w14:textId="1B85EB5F" w:rsidR="002E0F8C" w:rsidDel="00756E68" w:rsidRDefault="002E0F8C" w:rsidP="002E0F8C">
      <w:pPr>
        <w:spacing w:line="284" w:lineRule="exact"/>
        <w:ind w:left="284" w:right="288"/>
        <w:jc w:val="both"/>
        <w:rPr>
          <w:del w:id="454" w:author="Cuenta Microsoft" w:date="2021-11-08T17:16:00Z"/>
          <w:rFonts w:ascii="Arial" w:eastAsia="Times New Roman" w:hAnsi="Arial"/>
        </w:rPr>
      </w:pPr>
      <w:del w:id="455" w:author="Cuenta Microsoft" w:date="2021-11-08T17:16:00Z">
        <w:r w:rsidRPr="009547BC" w:rsidDel="00756E68">
          <w:rPr>
            <w:rFonts w:ascii="Arial" w:eastAsia="Times New Roman" w:hAnsi="Arial"/>
          </w:rPr>
          <w:delText>Por personal calificado se entiende aquel que requiere de un título universitario otorgado por una institución de educación superior, conforme a la Ley 749 de 2002, para ejercer determinada profesión.</w:delText>
        </w:r>
      </w:del>
    </w:p>
    <w:p w14:paraId="4B775B10" w14:textId="7BA368D6" w:rsidR="002E0F8C" w:rsidRPr="009547BC" w:rsidDel="00756E68" w:rsidRDefault="002E0F8C" w:rsidP="002E0F8C">
      <w:pPr>
        <w:spacing w:line="284" w:lineRule="exact"/>
        <w:ind w:left="284" w:right="288"/>
        <w:jc w:val="both"/>
        <w:rPr>
          <w:del w:id="456" w:author="Cuenta Microsoft" w:date="2021-11-08T17:16:00Z"/>
          <w:rFonts w:ascii="Arial" w:eastAsia="Times New Roman" w:hAnsi="Arial"/>
        </w:rPr>
      </w:pPr>
    </w:p>
    <w:p w14:paraId="3CED5AF1" w14:textId="7EBD6722" w:rsidR="002E0F8C" w:rsidDel="00756E68" w:rsidRDefault="002E0F8C" w:rsidP="002E0F8C">
      <w:pPr>
        <w:spacing w:line="284" w:lineRule="exact"/>
        <w:ind w:left="284" w:right="288"/>
        <w:jc w:val="both"/>
        <w:rPr>
          <w:del w:id="457" w:author="Cuenta Microsoft" w:date="2021-11-08T17:16:00Z"/>
          <w:rFonts w:ascii="Arial" w:eastAsia="Times New Roman" w:hAnsi="Arial"/>
        </w:rPr>
      </w:pPr>
      <w:del w:id="458" w:author="Cuenta Microsoft" w:date="2021-11-08T17:16:00Z">
        <w:r w:rsidRPr="009547BC" w:rsidDel="00756E68">
          <w:rPr>
            <w:rFonts w:ascii="Arial" w:eastAsia="Times New Roman" w:hAnsi="Arial"/>
          </w:rPr>
          <w:delText>Para recibir el puntaje por incorporación de componente colombiano, el representante legal o apoderado del proponen</w:delText>
        </w:r>
        <w:r w:rsidDel="00756E68">
          <w:rPr>
            <w:rFonts w:ascii="Arial" w:eastAsia="Times New Roman" w:hAnsi="Arial"/>
          </w:rPr>
          <w:delText>te debe diligenciar el Formato 9</w:delText>
        </w:r>
        <w:r w:rsidRPr="009547BC" w:rsidDel="00756E68">
          <w:rPr>
            <w:rFonts w:ascii="Arial" w:eastAsia="Times New Roman" w:hAnsi="Arial"/>
          </w:rPr>
          <w:delText>B – Incorporación de Servicios Nacionales en el cual manifieste bajo la gravedad de juramento el porcentaje de personal ofrecido y su compromiso de vincularlo en caso de resultar adjudicatario del proceso.</w:delText>
        </w:r>
      </w:del>
    </w:p>
    <w:p w14:paraId="78C69921" w14:textId="432A7937" w:rsidR="002E0F8C" w:rsidRPr="009547BC" w:rsidDel="00756E68" w:rsidRDefault="002E0F8C" w:rsidP="002E0F8C">
      <w:pPr>
        <w:spacing w:line="284" w:lineRule="exact"/>
        <w:ind w:left="284" w:right="288"/>
        <w:jc w:val="both"/>
        <w:rPr>
          <w:del w:id="459" w:author="Cuenta Microsoft" w:date="2021-11-08T17:16:00Z"/>
          <w:rFonts w:ascii="Arial" w:eastAsia="Times New Roman" w:hAnsi="Arial"/>
        </w:rPr>
      </w:pPr>
    </w:p>
    <w:p w14:paraId="75ED6F10" w14:textId="3C5BAD9E" w:rsidR="002E0F8C" w:rsidDel="00756E68" w:rsidRDefault="002E0F8C" w:rsidP="002E0F8C">
      <w:pPr>
        <w:spacing w:line="284" w:lineRule="exact"/>
        <w:ind w:left="284" w:right="288"/>
        <w:jc w:val="both"/>
        <w:rPr>
          <w:del w:id="460" w:author="Cuenta Microsoft" w:date="2021-11-08T17:16:00Z"/>
          <w:rFonts w:ascii="Arial" w:eastAsia="Times New Roman" w:hAnsi="Arial"/>
        </w:rPr>
      </w:pPr>
      <w:del w:id="461" w:author="Cuenta Microsoft" w:date="2021-11-08T17:16:00Z">
        <w:r w:rsidRPr="009547BC" w:rsidDel="00756E68">
          <w:rPr>
            <w:rFonts w:ascii="Arial" w:eastAsia="Times New Roman" w:hAnsi="Arial"/>
          </w:rPr>
          <w:delText>La entidad únicamente otorgará el puntaje por promoción de la incorporación de componente nacional cuando el prop</w:delText>
        </w:r>
        <w:r w:rsidDel="00756E68">
          <w:rPr>
            <w:rFonts w:ascii="Arial" w:eastAsia="Times New Roman" w:hAnsi="Arial"/>
          </w:rPr>
          <w:delText>onente que presente el Formato 9</w:delText>
        </w:r>
        <w:r w:rsidRPr="009547BC" w:rsidDel="00756E68">
          <w:rPr>
            <w:rFonts w:ascii="Arial" w:eastAsia="Times New Roman" w:hAnsi="Arial"/>
          </w:rPr>
          <w:delText>B – Incorporación de Servicios Nacionales no haya recibido puntaje alguno por promoción de Servicios Nacionales o con Trato Nacional.</w:delText>
        </w:r>
      </w:del>
    </w:p>
    <w:p w14:paraId="30CA9E31" w14:textId="24205899" w:rsidR="002E0F8C" w:rsidRPr="009547BC" w:rsidDel="00756E68" w:rsidRDefault="002E0F8C" w:rsidP="002E0F8C">
      <w:pPr>
        <w:spacing w:line="284" w:lineRule="exact"/>
        <w:ind w:left="284" w:right="288"/>
        <w:jc w:val="both"/>
        <w:rPr>
          <w:del w:id="462" w:author="Cuenta Microsoft" w:date="2021-11-08T17:16:00Z"/>
          <w:rFonts w:ascii="Arial" w:eastAsia="Times New Roman" w:hAnsi="Arial"/>
        </w:rPr>
      </w:pPr>
    </w:p>
    <w:p w14:paraId="68238E7F" w14:textId="516B8CCE" w:rsidR="002E0F8C" w:rsidRPr="009547BC" w:rsidDel="00756E68" w:rsidRDefault="002E0F8C" w:rsidP="002E0F8C">
      <w:pPr>
        <w:spacing w:line="284" w:lineRule="exact"/>
        <w:ind w:left="284" w:right="288"/>
        <w:jc w:val="both"/>
        <w:rPr>
          <w:del w:id="463" w:author="Cuenta Microsoft" w:date="2021-11-08T17:16:00Z"/>
          <w:rFonts w:ascii="Arial" w:eastAsia="Times New Roman" w:hAnsi="Arial"/>
        </w:rPr>
      </w:pPr>
      <w:del w:id="464" w:author="Cuenta Microsoft" w:date="2021-11-08T17:16:00Z">
        <w:r w:rsidDel="00756E68">
          <w:rPr>
            <w:rFonts w:ascii="Arial" w:eastAsia="Times New Roman" w:hAnsi="Arial"/>
          </w:rPr>
          <w:delText>El Formato 9</w:delText>
        </w:r>
        <w:r w:rsidRPr="009547BC" w:rsidDel="00756E68">
          <w:rPr>
            <w:rFonts w:ascii="Arial" w:eastAsia="Times New Roman" w:hAnsi="Arial"/>
          </w:rPr>
          <w:delText xml:space="preserve">B – Incorporación de Servicios Nacionales únicamente debe ser aportado por los proponentes extranjeros sin derecho a trato nacional que opten por incorporar personal calificado colombiano. En el evento que un proponente extranjero sin derecho a trato a </w:delText>
        </w:r>
        <w:r w:rsidDel="00756E68">
          <w:rPr>
            <w:rFonts w:ascii="Arial" w:eastAsia="Times New Roman" w:hAnsi="Arial"/>
          </w:rPr>
          <w:delText>nacional, en lugar del Formato 9</w:delText>
        </w:r>
        <w:r w:rsidRPr="009547BC" w:rsidDel="00756E68">
          <w:rPr>
            <w:rFonts w:ascii="Arial" w:eastAsia="Times New Roman" w:hAnsi="Arial"/>
          </w:rPr>
          <w:delText>B – Incorporación de Servicios N</w:delText>
        </w:r>
        <w:r w:rsidDel="00756E68">
          <w:rPr>
            <w:rFonts w:ascii="Arial" w:eastAsia="Times New Roman" w:hAnsi="Arial"/>
          </w:rPr>
          <w:delText>acionales, presente el Formato 9</w:delText>
        </w:r>
        <w:r w:rsidRPr="009547BC" w:rsidDel="00756E68">
          <w:rPr>
            <w:rFonts w:ascii="Arial" w:eastAsia="Times New Roman" w:hAnsi="Arial"/>
          </w:rPr>
          <w:delText>A – Promoción de Servicios Nacionales o con Trato Nacional, no habrá lugar a otorgar puntaje por el fact</w:delText>
        </w:r>
        <w:r w:rsidDel="00756E68">
          <w:rPr>
            <w:rFonts w:ascii="Arial" w:eastAsia="Times New Roman" w:hAnsi="Arial"/>
          </w:rPr>
          <w:delText>or establecido en el numeral 4.4</w:delText>
        </w:r>
        <w:r w:rsidRPr="009547BC" w:rsidDel="00756E68">
          <w:rPr>
            <w:rFonts w:ascii="Arial" w:eastAsia="Times New Roman" w:hAnsi="Arial"/>
          </w:rPr>
          <w:delText>.1., ni por el regulado este numeral.</w:delText>
        </w:r>
      </w:del>
    </w:p>
    <w:p w14:paraId="371E9007" w14:textId="55E86F0E" w:rsidR="002E0F8C" w:rsidDel="00756E68" w:rsidRDefault="002E0F8C" w:rsidP="002E0F8C">
      <w:pPr>
        <w:spacing w:line="284" w:lineRule="exact"/>
        <w:ind w:left="284" w:right="288"/>
        <w:jc w:val="both"/>
        <w:rPr>
          <w:del w:id="465" w:author="Cuenta Microsoft" w:date="2021-11-08T17:16:00Z"/>
          <w:rFonts w:ascii="Arial" w:eastAsia="Times New Roman" w:hAnsi="Arial"/>
        </w:rPr>
      </w:pPr>
      <w:del w:id="466" w:author="Cuenta Microsoft" w:date="2021-11-08T17:16:00Z">
        <w:r w:rsidRPr="009547BC" w:rsidDel="00756E68">
          <w:rPr>
            <w:rFonts w:ascii="Arial" w:eastAsia="Times New Roman" w:hAnsi="Arial"/>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 </w:delText>
        </w:r>
      </w:del>
    </w:p>
    <w:p w14:paraId="2A8839FB" w14:textId="50F94626" w:rsidR="002E0F8C" w:rsidDel="00756E68" w:rsidRDefault="002E0F8C" w:rsidP="002E0F8C">
      <w:pPr>
        <w:spacing w:line="284" w:lineRule="exact"/>
        <w:ind w:left="284" w:right="288"/>
        <w:jc w:val="both"/>
        <w:rPr>
          <w:del w:id="467" w:author="Cuenta Microsoft" w:date="2021-11-08T17:16:00Z"/>
          <w:rFonts w:ascii="Arial" w:eastAsia="Times New Roman" w:hAnsi="Arial"/>
        </w:rPr>
      </w:pPr>
    </w:p>
    <w:p w14:paraId="47251911" w14:textId="09D2AAA2" w:rsidR="002E0F8C" w:rsidDel="00756E68" w:rsidRDefault="002E0F8C" w:rsidP="002E0F8C">
      <w:pPr>
        <w:spacing w:line="284" w:lineRule="exact"/>
        <w:ind w:left="284" w:right="288"/>
        <w:jc w:val="both"/>
        <w:rPr>
          <w:del w:id="468" w:author="Cuenta Microsoft" w:date="2021-11-08T17:16:00Z"/>
          <w:rFonts w:ascii="Times New Roman" w:eastAsia="Times New Roman" w:hAnsi="Times New Roman"/>
        </w:rPr>
      </w:pPr>
      <w:del w:id="469" w:author="Cuenta Microsoft" w:date="2021-11-08T17:16:00Z">
        <w:r w:rsidRPr="009547BC" w:rsidDel="00756E68">
          <w:rPr>
            <w:rFonts w:ascii="Arial" w:eastAsia="Times New Roman" w:hAnsi="Arial"/>
          </w:rPr>
          <w:delText>En caso de no efectuar ningún ofrecimiento, el puntaje por este factor será de cero (0).</w:delText>
        </w:r>
      </w:del>
    </w:p>
    <w:p w14:paraId="04170177" w14:textId="77777777" w:rsidR="002E0F8C" w:rsidRDefault="002E0F8C">
      <w:pPr>
        <w:spacing w:line="270" w:lineRule="auto"/>
        <w:ind w:left="260" w:right="260"/>
        <w:jc w:val="both"/>
        <w:rPr>
          <w:rFonts w:ascii="Arial" w:eastAsia="Arial" w:hAnsi="Arial"/>
          <w:color w:val="3B3838"/>
        </w:rPr>
      </w:pPr>
    </w:p>
    <w:p w14:paraId="019FE70F" w14:textId="77777777" w:rsidR="002E0F8C" w:rsidRDefault="002E0F8C">
      <w:pPr>
        <w:spacing w:line="270" w:lineRule="auto"/>
        <w:ind w:left="260" w:right="260"/>
        <w:jc w:val="both"/>
        <w:rPr>
          <w:rFonts w:ascii="Arial" w:eastAsia="Arial" w:hAnsi="Arial"/>
          <w:color w:val="3B3838"/>
        </w:rPr>
      </w:pPr>
    </w:p>
    <w:p w14:paraId="5F77B16A" w14:textId="77777777" w:rsidR="00DC08BC" w:rsidRDefault="00DC08BC">
      <w:pPr>
        <w:spacing w:line="272" w:lineRule="auto"/>
        <w:ind w:left="260" w:right="260"/>
        <w:jc w:val="both"/>
        <w:rPr>
          <w:rFonts w:ascii="Arial" w:eastAsia="Arial" w:hAnsi="Arial"/>
          <w:color w:val="3B3838"/>
        </w:rPr>
      </w:pPr>
    </w:p>
    <w:p w14:paraId="33C2D079" w14:textId="77777777" w:rsidR="0062360D" w:rsidRPr="00BB1EA8" w:rsidRDefault="0062360D" w:rsidP="006636C3">
      <w:pPr>
        <w:pStyle w:val="Ttulo2"/>
        <w:rPr>
          <w:color w:val="2E74B5"/>
        </w:rPr>
      </w:pPr>
      <w:bookmarkStart w:id="470" w:name="_Toc429032185"/>
      <w:bookmarkStart w:id="471" w:name="_Toc511988488"/>
      <w:bookmarkStart w:id="472" w:name="_Toc522008859"/>
      <w:bookmarkStart w:id="473" w:name="_Ref14168649"/>
      <w:bookmarkStart w:id="474" w:name="_Toc75507896"/>
      <w:r>
        <w:t xml:space="preserve">APOYO A LA INDUSTRIA NACIONAL </w:t>
      </w:r>
      <w:r w:rsidRPr="00BB1EA8">
        <w:rPr>
          <w:color w:val="auto"/>
          <w:sz w:val="28"/>
          <w:szCs w:val="28"/>
          <w:shd w:val="clear" w:color="auto" w:fill="BFBFBF"/>
        </w:rPr>
        <w:t>(BIENES)</w:t>
      </w:r>
      <w:bookmarkEnd w:id="470"/>
      <w:bookmarkEnd w:id="471"/>
      <w:bookmarkEnd w:id="472"/>
      <w:bookmarkEnd w:id="473"/>
      <w:bookmarkEnd w:id="474"/>
    </w:p>
    <w:p w14:paraId="53C4856D" w14:textId="77777777" w:rsidR="0062360D" w:rsidRPr="00BB1EA8" w:rsidRDefault="0062360D" w:rsidP="0062360D">
      <w:pPr>
        <w:ind w:left="567"/>
        <w:rPr>
          <w:color w:val="2E74B5"/>
        </w:rPr>
      </w:pPr>
    </w:p>
    <w:p w14:paraId="54AB3478" w14:textId="77777777" w:rsidR="00756E68" w:rsidRDefault="00756E68" w:rsidP="00756E68">
      <w:pPr>
        <w:ind w:left="284"/>
        <w:jc w:val="both"/>
        <w:rPr>
          <w:ins w:id="475" w:author="Cuenta Microsoft" w:date="2021-11-08T17:18:00Z"/>
          <w:rFonts w:ascii="Arial" w:hAnsi="Arial"/>
          <w:lang w:val="es-MX"/>
        </w:rPr>
      </w:pPr>
      <w:ins w:id="476" w:author="Cuenta Microsoft" w:date="2021-11-08T17:18:00Z">
        <w:r w:rsidRPr="00FD6BC9">
          <w:rPr>
            <w:rFonts w:ascii="Arial" w:hAnsi="Arial"/>
            <w:lang w:val="es-MX"/>
          </w:rPr>
          <w:t>Los Proponentes pueden obtener puntaje de apoyo a la industria nacional por: i) Servicios Nacionales o con Trato Nacional o por ii) la incorporación de componente nacional en servicios extranjeros. La Entidad en ningún caso otorgará simultáneamente el puntaje por ambos aspectos.</w:t>
        </w:r>
      </w:ins>
    </w:p>
    <w:p w14:paraId="4708B3BD" w14:textId="77777777" w:rsidR="00756E68" w:rsidRPr="00FD6BC9" w:rsidRDefault="00756E68" w:rsidP="00756E68">
      <w:pPr>
        <w:ind w:left="284"/>
        <w:jc w:val="both"/>
        <w:rPr>
          <w:ins w:id="477" w:author="Cuenta Microsoft" w:date="2021-11-08T17:18:00Z"/>
          <w:rFonts w:ascii="Arial" w:hAnsi="Arial"/>
          <w:lang w:val="es-MX"/>
        </w:rPr>
      </w:pPr>
    </w:p>
    <w:p w14:paraId="33E432D3" w14:textId="77777777" w:rsidR="00756E68" w:rsidRDefault="00756E68" w:rsidP="00756E68">
      <w:pPr>
        <w:ind w:left="284"/>
        <w:jc w:val="both"/>
        <w:rPr>
          <w:ins w:id="478" w:author="Cuenta Microsoft" w:date="2021-11-08T17:18:00Z"/>
          <w:rFonts w:ascii="Arial" w:hAnsi="Arial"/>
          <w:lang w:val="es-MX"/>
        </w:rPr>
      </w:pPr>
    </w:p>
    <w:p w14:paraId="547EA856" w14:textId="77777777" w:rsidR="00756E68" w:rsidRPr="00FD6BC9" w:rsidRDefault="00756E68" w:rsidP="00756E68">
      <w:pPr>
        <w:ind w:left="284"/>
        <w:jc w:val="both"/>
        <w:rPr>
          <w:ins w:id="479" w:author="Cuenta Microsoft" w:date="2021-11-08T17:18:00Z"/>
          <w:rFonts w:ascii="Arial" w:hAnsi="Arial"/>
          <w:lang w:val="es-MX"/>
        </w:rPr>
      </w:pPr>
      <w:ins w:id="480" w:author="Cuenta Microsoft" w:date="2021-11-08T17:18:00Z">
        <w:r w:rsidRPr="00FD6BC9">
          <w:rPr>
            <w:rFonts w:ascii="Arial" w:hAnsi="Arial"/>
            <w:lang w:val="es-MX"/>
          </w:rPr>
          <w:t>Los puntajes para estimular a la industria nacional se relacionan en la siguiente tabla:</w:t>
        </w:r>
      </w:ins>
    </w:p>
    <w:p w14:paraId="1A0CC35C" w14:textId="77777777" w:rsidR="00756E68" w:rsidRDefault="00756E68" w:rsidP="00756E68">
      <w:pPr>
        <w:jc w:val="both"/>
        <w:rPr>
          <w:ins w:id="481" w:author="Cuenta Microsoft" w:date="2021-11-08T17:18:00Z"/>
          <w:lang w:val="es-MX"/>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756E68" w:rsidRPr="00FD6BC9" w14:paraId="72D9487E" w14:textId="77777777" w:rsidTr="00242795">
        <w:trPr>
          <w:trHeight w:val="340"/>
          <w:tblHeader/>
          <w:jc w:val="center"/>
          <w:ins w:id="482" w:author="Cuenta Microsoft" w:date="2021-11-08T17:18:00Z"/>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76AF6B46" w14:textId="77777777" w:rsidR="00756E68" w:rsidRPr="00FD6BC9" w:rsidRDefault="00756E68" w:rsidP="00242795">
            <w:pPr>
              <w:spacing w:line="276" w:lineRule="auto"/>
              <w:jc w:val="center"/>
              <w:rPr>
                <w:ins w:id="483" w:author="Cuenta Microsoft" w:date="2021-11-08T17:18:00Z"/>
                <w:rFonts w:ascii="Arial" w:eastAsia="Times New Roman" w:hAnsi="Arial"/>
                <w:b/>
                <w:i/>
                <w:caps/>
                <w:noProof/>
                <w:color w:val="FFFFFF" w:themeColor="background1"/>
                <w:sz w:val="16"/>
                <w:szCs w:val="16"/>
                <w:lang w:val="es-ES"/>
              </w:rPr>
            </w:pPr>
            <w:ins w:id="484" w:author="Cuenta Microsoft" w:date="2021-11-08T17:18:00Z">
              <w:r w:rsidRPr="00FD6BC9">
                <w:rPr>
                  <w:rFonts w:ascii="Arial" w:hAnsi="Arial"/>
                  <w:b/>
                  <w:bCs/>
                  <w:i/>
                  <w:noProof/>
                  <w:color w:val="FFFFFF" w:themeColor="background1"/>
                  <w:sz w:val="16"/>
                  <w:szCs w:val="16"/>
                  <w:lang w:val="es-ES"/>
                </w:rPr>
                <w:t>Concepto</w:t>
              </w:r>
            </w:ins>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42B347E1" w14:textId="77777777" w:rsidR="00756E68" w:rsidRPr="00FD6BC9" w:rsidRDefault="00756E68" w:rsidP="00242795">
            <w:pPr>
              <w:spacing w:line="276" w:lineRule="auto"/>
              <w:jc w:val="center"/>
              <w:rPr>
                <w:ins w:id="485" w:author="Cuenta Microsoft" w:date="2021-11-08T17:18:00Z"/>
                <w:rFonts w:ascii="Arial" w:eastAsia="Times New Roman" w:hAnsi="Arial"/>
                <w:b/>
                <w:caps/>
                <w:noProof/>
                <w:color w:val="FFFFFF" w:themeColor="background1"/>
                <w:sz w:val="16"/>
                <w:szCs w:val="16"/>
                <w:lang w:val="es-ES"/>
              </w:rPr>
            </w:pPr>
            <w:ins w:id="486" w:author="Cuenta Microsoft" w:date="2021-11-08T17:18:00Z">
              <w:r w:rsidRPr="00FD6BC9">
                <w:rPr>
                  <w:rFonts w:ascii="Arial" w:hAnsi="Arial"/>
                  <w:b/>
                  <w:bCs/>
                  <w:noProof/>
                  <w:color w:val="FFFFFF" w:themeColor="background1"/>
                  <w:sz w:val="16"/>
                  <w:szCs w:val="16"/>
                  <w:lang w:val="es-ES"/>
                </w:rPr>
                <w:t>Puntaje</w:t>
              </w:r>
            </w:ins>
          </w:p>
        </w:tc>
      </w:tr>
      <w:tr w:rsidR="00756E68" w:rsidRPr="00FD6BC9" w14:paraId="2EDD73E4" w14:textId="77777777" w:rsidTr="00242795">
        <w:trPr>
          <w:trHeight w:val="20"/>
          <w:jc w:val="center"/>
          <w:ins w:id="487" w:author="Cuenta Microsoft" w:date="2021-11-08T17:18:00Z"/>
        </w:trPr>
        <w:tc>
          <w:tcPr>
            <w:tcW w:w="3140" w:type="dxa"/>
            <w:tcBorders>
              <w:top w:val="single" w:sz="6" w:space="0" w:color="auto"/>
              <w:left w:val="double" w:sz="4" w:space="0" w:color="auto"/>
              <w:bottom w:val="single" w:sz="6" w:space="0" w:color="auto"/>
              <w:right w:val="single" w:sz="6" w:space="0" w:color="auto"/>
            </w:tcBorders>
            <w:vAlign w:val="center"/>
            <w:hideMark/>
          </w:tcPr>
          <w:p w14:paraId="14BF0E1A" w14:textId="77777777" w:rsidR="00756E68" w:rsidRPr="00FD6BC9" w:rsidRDefault="00756E68" w:rsidP="00242795">
            <w:pPr>
              <w:spacing w:line="276" w:lineRule="auto"/>
              <w:jc w:val="both"/>
              <w:rPr>
                <w:ins w:id="488" w:author="Cuenta Microsoft" w:date="2021-11-08T17:18:00Z"/>
                <w:rFonts w:ascii="Arial" w:eastAsia="Times New Roman" w:hAnsi="Arial"/>
                <w:i/>
                <w:caps/>
                <w:noProof/>
                <w:sz w:val="16"/>
                <w:szCs w:val="16"/>
                <w:lang w:val="es-ES"/>
              </w:rPr>
            </w:pPr>
            <w:ins w:id="489" w:author="Cuenta Microsoft" w:date="2021-11-08T17:18:00Z">
              <w:r w:rsidRPr="00FD6BC9">
                <w:rPr>
                  <w:rFonts w:ascii="Arial" w:eastAsia="Times New Roman" w:hAnsi="Arial"/>
                  <w:i/>
                  <w:noProof/>
                  <w:sz w:val="16"/>
                  <w:szCs w:val="16"/>
                  <w:lang w:val="es-ES"/>
                </w:rPr>
                <w:t>Promocion de Servicios Nacionales o con Trato Nacional</w:t>
              </w:r>
            </w:ins>
          </w:p>
        </w:tc>
        <w:tc>
          <w:tcPr>
            <w:tcW w:w="1398" w:type="dxa"/>
            <w:tcBorders>
              <w:top w:val="single" w:sz="6" w:space="0" w:color="auto"/>
              <w:left w:val="single" w:sz="6" w:space="0" w:color="auto"/>
              <w:bottom w:val="single" w:sz="6" w:space="0" w:color="auto"/>
              <w:right w:val="double" w:sz="4" w:space="0" w:color="auto"/>
            </w:tcBorders>
            <w:vAlign w:val="center"/>
            <w:hideMark/>
          </w:tcPr>
          <w:p w14:paraId="008CA689" w14:textId="77777777" w:rsidR="00756E68" w:rsidRPr="00FD6BC9" w:rsidRDefault="00756E68" w:rsidP="00242795">
            <w:pPr>
              <w:spacing w:line="276" w:lineRule="auto"/>
              <w:jc w:val="center"/>
              <w:rPr>
                <w:ins w:id="490" w:author="Cuenta Microsoft" w:date="2021-11-08T17:18:00Z"/>
                <w:rFonts w:ascii="Arial" w:eastAsia="Times New Roman" w:hAnsi="Arial"/>
                <w:caps/>
                <w:noProof/>
                <w:sz w:val="16"/>
                <w:szCs w:val="16"/>
                <w:lang w:val="es-ES"/>
              </w:rPr>
            </w:pPr>
            <w:ins w:id="491" w:author="Cuenta Microsoft" w:date="2021-11-08T17:18:00Z">
              <w:r w:rsidRPr="00FD6BC9">
                <w:rPr>
                  <w:rFonts w:ascii="Arial" w:eastAsia="Times New Roman" w:hAnsi="Arial"/>
                  <w:sz w:val="16"/>
                  <w:szCs w:val="16"/>
                  <w:lang w:val="es-ES"/>
                </w:rPr>
                <w:t>20</w:t>
              </w:r>
            </w:ins>
          </w:p>
        </w:tc>
      </w:tr>
      <w:tr w:rsidR="00756E68" w:rsidRPr="00FD6BC9" w14:paraId="3C6B1431" w14:textId="77777777" w:rsidTr="00242795">
        <w:trPr>
          <w:trHeight w:val="20"/>
          <w:jc w:val="center"/>
          <w:ins w:id="492" w:author="Cuenta Microsoft" w:date="2021-11-08T17:18:00Z"/>
        </w:trPr>
        <w:tc>
          <w:tcPr>
            <w:tcW w:w="3140" w:type="dxa"/>
            <w:tcBorders>
              <w:top w:val="single" w:sz="6" w:space="0" w:color="auto"/>
              <w:left w:val="double" w:sz="4" w:space="0" w:color="auto"/>
              <w:bottom w:val="double" w:sz="4" w:space="0" w:color="auto"/>
              <w:right w:val="single" w:sz="6" w:space="0" w:color="auto"/>
            </w:tcBorders>
            <w:vAlign w:val="center"/>
            <w:hideMark/>
          </w:tcPr>
          <w:p w14:paraId="00B3CC6C" w14:textId="77777777" w:rsidR="00756E68" w:rsidRPr="00FD6BC9" w:rsidRDefault="00756E68" w:rsidP="00242795">
            <w:pPr>
              <w:spacing w:line="276" w:lineRule="auto"/>
              <w:jc w:val="both"/>
              <w:rPr>
                <w:ins w:id="493" w:author="Cuenta Microsoft" w:date="2021-11-08T17:18:00Z"/>
                <w:rFonts w:ascii="Arial" w:eastAsia="Times New Roman" w:hAnsi="Arial"/>
                <w:i/>
                <w:caps/>
                <w:noProof/>
                <w:sz w:val="16"/>
                <w:szCs w:val="16"/>
                <w:lang w:val="es-ES"/>
              </w:rPr>
            </w:pPr>
            <w:ins w:id="494" w:author="Cuenta Microsoft" w:date="2021-11-08T17:18:00Z">
              <w:r w:rsidRPr="00FD6BC9">
                <w:rPr>
                  <w:rFonts w:ascii="Arial" w:eastAsia="Times New Roman" w:hAnsi="Arial"/>
                  <w:i/>
                  <w:noProof/>
                  <w:sz w:val="16"/>
                  <w:szCs w:val="16"/>
                  <w:lang w:val="es-ES"/>
                </w:rPr>
                <w:t>Incorporacion de componente nacional en servicios extranjeros</w:t>
              </w:r>
            </w:ins>
          </w:p>
        </w:tc>
        <w:tc>
          <w:tcPr>
            <w:tcW w:w="1398" w:type="dxa"/>
            <w:tcBorders>
              <w:top w:val="single" w:sz="6" w:space="0" w:color="auto"/>
              <w:left w:val="single" w:sz="6" w:space="0" w:color="auto"/>
              <w:bottom w:val="double" w:sz="4" w:space="0" w:color="auto"/>
              <w:right w:val="double" w:sz="4" w:space="0" w:color="auto"/>
            </w:tcBorders>
            <w:vAlign w:val="center"/>
            <w:hideMark/>
          </w:tcPr>
          <w:p w14:paraId="0CB5FB01" w14:textId="77777777" w:rsidR="00756E68" w:rsidRPr="00FD6BC9" w:rsidRDefault="00756E68" w:rsidP="00242795">
            <w:pPr>
              <w:spacing w:line="276" w:lineRule="auto"/>
              <w:jc w:val="center"/>
              <w:rPr>
                <w:ins w:id="495" w:author="Cuenta Microsoft" w:date="2021-11-08T17:18:00Z"/>
                <w:rFonts w:ascii="Arial" w:eastAsia="Times New Roman" w:hAnsi="Arial"/>
                <w:caps/>
                <w:noProof/>
                <w:sz w:val="16"/>
                <w:szCs w:val="16"/>
                <w:lang w:val="es-ES"/>
              </w:rPr>
            </w:pPr>
            <w:ins w:id="496" w:author="Cuenta Microsoft" w:date="2021-11-08T17:18:00Z">
              <w:r w:rsidRPr="00FD6BC9">
                <w:rPr>
                  <w:rFonts w:ascii="Arial" w:eastAsia="Times New Roman" w:hAnsi="Arial"/>
                  <w:noProof/>
                  <w:sz w:val="16"/>
                  <w:szCs w:val="16"/>
                  <w:lang w:val="es-ES"/>
                </w:rPr>
                <w:t>5</w:t>
              </w:r>
            </w:ins>
          </w:p>
        </w:tc>
      </w:tr>
    </w:tbl>
    <w:p w14:paraId="72F279AF" w14:textId="77777777" w:rsidR="00756E68" w:rsidRDefault="00756E68" w:rsidP="00756E68">
      <w:pPr>
        <w:ind w:left="567"/>
        <w:rPr>
          <w:ins w:id="497" w:author="Cuenta Microsoft" w:date="2021-11-08T17:18:00Z"/>
          <w:color w:val="2E74B5"/>
        </w:rPr>
      </w:pPr>
    </w:p>
    <w:p w14:paraId="5B331F44" w14:textId="77777777" w:rsidR="00756E68" w:rsidRPr="00F04E0F" w:rsidRDefault="00756E68" w:rsidP="00756E68">
      <w:pPr>
        <w:pStyle w:val="Ttulo3"/>
        <w:tabs>
          <w:tab w:val="clear" w:pos="993"/>
          <w:tab w:val="left" w:pos="1134"/>
        </w:tabs>
        <w:ind w:left="1134" w:hanging="850"/>
        <w:rPr>
          <w:ins w:id="498" w:author="Cuenta Microsoft" w:date="2021-11-08T17:18:00Z"/>
        </w:rPr>
      </w:pPr>
      <w:bookmarkStart w:id="499" w:name="_Toc86841400"/>
      <w:ins w:id="500" w:author="Cuenta Microsoft" w:date="2021-11-08T17:18:00Z">
        <w:r w:rsidRPr="00F04E0F">
          <w:lastRenderedPageBreak/>
          <w:t>PROMOCIÓN DE SERVICIOS NACIONALES O CON TRATO NACIONAL</w:t>
        </w:r>
        <w:bookmarkEnd w:id="499"/>
        <w:r w:rsidRPr="00F04E0F">
          <w:t xml:space="preserve"> </w:t>
        </w:r>
      </w:ins>
    </w:p>
    <w:p w14:paraId="534354BC" w14:textId="77777777" w:rsidR="00756E68" w:rsidRDefault="00756E68" w:rsidP="00756E68">
      <w:pPr>
        <w:ind w:left="567"/>
        <w:rPr>
          <w:ins w:id="501" w:author="Cuenta Microsoft" w:date="2021-11-08T17:18:00Z"/>
          <w:color w:val="2E74B5"/>
        </w:rPr>
      </w:pPr>
    </w:p>
    <w:p w14:paraId="591692C0" w14:textId="77777777" w:rsidR="00756E68" w:rsidRPr="00BB1EA8" w:rsidRDefault="00756E68" w:rsidP="00756E68">
      <w:pPr>
        <w:ind w:left="567"/>
        <w:rPr>
          <w:ins w:id="502" w:author="Cuenta Microsoft" w:date="2021-11-08T17:18:00Z"/>
          <w:color w:val="2E74B5"/>
        </w:rPr>
      </w:pPr>
    </w:p>
    <w:p w14:paraId="5208C383" w14:textId="77777777" w:rsidR="00756E68" w:rsidRDefault="00756E68" w:rsidP="00756E68">
      <w:pPr>
        <w:ind w:left="284"/>
        <w:jc w:val="both"/>
        <w:rPr>
          <w:ins w:id="503" w:author="Cuenta Microsoft" w:date="2021-11-08T17:18:00Z"/>
          <w:rFonts w:ascii="Arial" w:hAnsi="Arial"/>
          <w:lang w:val="es-MX"/>
        </w:rPr>
      </w:pPr>
      <w:ins w:id="504" w:author="Cuenta Microsoft" w:date="2021-11-08T17:18:00Z">
        <w:r w:rsidRPr="008F4261">
          <w:rPr>
            <w:rFonts w:ascii="Arial" w:hAnsi="Arial"/>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w:t>
        </w:r>
        <w:r>
          <w:rPr>
            <w:rFonts w:ascii="Arial" w:hAnsi="Arial"/>
            <w:lang w:val="es-MX"/>
          </w:rPr>
          <w:t>l contrato</w:t>
        </w:r>
        <w:r w:rsidRPr="008F4261">
          <w:rPr>
            <w:rFonts w:ascii="Arial" w:hAnsi="Arial"/>
            <w:lang w:val="es-MX"/>
          </w:rPr>
          <w:t xml:space="preserve"> (ii) vincula el porcentaje mínimo de personal colombiano, según corresponda.</w:t>
        </w:r>
      </w:ins>
    </w:p>
    <w:p w14:paraId="35416AC8" w14:textId="77777777" w:rsidR="00756E68" w:rsidRPr="008F4261" w:rsidRDefault="00756E68" w:rsidP="00756E68">
      <w:pPr>
        <w:ind w:left="284"/>
        <w:jc w:val="both"/>
        <w:rPr>
          <w:ins w:id="505" w:author="Cuenta Microsoft" w:date="2021-11-08T17:18:00Z"/>
          <w:rFonts w:ascii="Arial" w:hAnsi="Arial"/>
          <w:lang w:val="es-MX"/>
        </w:rPr>
      </w:pPr>
    </w:p>
    <w:p w14:paraId="29AA4D9B" w14:textId="77777777" w:rsidR="00756E68" w:rsidRDefault="00756E68" w:rsidP="00756E68">
      <w:pPr>
        <w:ind w:left="284"/>
        <w:jc w:val="both"/>
        <w:rPr>
          <w:ins w:id="506" w:author="Cuenta Microsoft" w:date="2021-11-08T17:18:00Z"/>
          <w:rFonts w:ascii="Arial" w:hAnsi="Arial"/>
          <w:lang w:val="es-MX"/>
        </w:rPr>
      </w:pPr>
      <w:ins w:id="507" w:author="Cuenta Microsoft" w:date="2021-11-08T17:18:00Z">
        <w:r w:rsidRPr="008F4261">
          <w:rPr>
            <w:rFonts w:ascii="Arial" w:hAnsi="Arial"/>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ins>
    </w:p>
    <w:p w14:paraId="056FE9B6" w14:textId="77777777" w:rsidR="00756E68" w:rsidRPr="008F4261" w:rsidRDefault="00756E68" w:rsidP="00756E68">
      <w:pPr>
        <w:ind w:left="284"/>
        <w:jc w:val="both"/>
        <w:rPr>
          <w:ins w:id="508" w:author="Cuenta Microsoft" w:date="2021-11-08T17:18:00Z"/>
          <w:rFonts w:ascii="Arial" w:hAnsi="Arial"/>
          <w:lang w:val="es-MX"/>
        </w:rPr>
      </w:pPr>
    </w:p>
    <w:p w14:paraId="316599A6" w14:textId="77777777" w:rsidR="00756E68" w:rsidRDefault="00756E68" w:rsidP="00756E68">
      <w:pPr>
        <w:ind w:left="284"/>
        <w:jc w:val="both"/>
        <w:rPr>
          <w:ins w:id="509" w:author="Cuenta Microsoft" w:date="2021-11-08T17:18:00Z"/>
          <w:rFonts w:ascii="Arial" w:hAnsi="Arial"/>
          <w:lang w:val="es-MX"/>
        </w:rPr>
      </w:pPr>
      <w:ins w:id="510" w:author="Cuenta Microsoft" w:date="2021-11-08T17:18:00Z">
        <w:r w:rsidRPr="008F4261">
          <w:rPr>
            <w:rFonts w:ascii="Arial" w:hAnsi="Arial"/>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ins>
    </w:p>
    <w:p w14:paraId="21C4476E" w14:textId="77777777" w:rsidR="00756E68" w:rsidRPr="008F4261" w:rsidRDefault="00756E68" w:rsidP="00756E68">
      <w:pPr>
        <w:ind w:left="284"/>
        <w:jc w:val="both"/>
        <w:rPr>
          <w:ins w:id="511" w:author="Cuenta Microsoft" w:date="2021-11-08T17:18:00Z"/>
          <w:rFonts w:ascii="Arial" w:hAnsi="Arial"/>
          <w:lang w:val="es-MX"/>
        </w:rPr>
      </w:pPr>
    </w:p>
    <w:p w14:paraId="01F4FD70" w14:textId="77777777" w:rsidR="00756E68" w:rsidRDefault="00756E68" w:rsidP="00756E68">
      <w:pPr>
        <w:ind w:left="284"/>
        <w:jc w:val="both"/>
        <w:rPr>
          <w:ins w:id="512" w:author="Cuenta Microsoft" w:date="2021-11-08T17:18:00Z"/>
          <w:rFonts w:ascii="Arial" w:hAnsi="Arial"/>
          <w:lang w:val="es-MX"/>
        </w:rPr>
      </w:pPr>
      <w:ins w:id="513" w:author="Cuenta Microsoft" w:date="2021-11-08T17:18:00Z">
        <w:r w:rsidRPr="008F4261">
          <w:rPr>
            <w:rFonts w:ascii="Arial" w:hAnsi="Arial"/>
            <w:highlight w:val="lightGray"/>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w:t>
        </w:r>
      </w:ins>
    </w:p>
    <w:p w14:paraId="2EAB6730" w14:textId="77777777" w:rsidR="00756E68" w:rsidRPr="008F4261" w:rsidRDefault="00756E68" w:rsidP="00756E68">
      <w:pPr>
        <w:ind w:left="284"/>
        <w:jc w:val="both"/>
        <w:rPr>
          <w:ins w:id="514" w:author="Cuenta Microsoft" w:date="2021-11-08T17:18:00Z"/>
          <w:rFonts w:ascii="Arial" w:hAnsi="Arial"/>
          <w:lang w:val="es-MX"/>
        </w:rPr>
      </w:pPr>
    </w:p>
    <w:p w14:paraId="00A26A72" w14:textId="77777777" w:rsidR="00756E68" w:rsidRDefault="00756E68" w:rsidP="00756E68">
      <w:pPr>
        <w:ind w:left="284"/>
        <w:jc w:val="both"/>
        <w:rPr>
          <w:ins w:id="515" w:author="Cuenta Microsoft" w:date="2021-11-08T17:18:00Z"/>
          <w:rFonts w:ascii="Arial" w:hAnsi="Arial"/>
          <w:lang w:val="es-MX"/>
        </w:rPr>
      </w:pPr>
      <w:ins w:id="516" w:author="Cuenta Microsoft" w:date="2021-11-08T17:18:00Z">
        <w:r w:rsidRPr="008F4261">
          <w:rPr>
            <w:rFonts w:ascii="Arial" w:hAnsi="Arial"/>
            <w:highlight w:val="lightGray"/>
            <w:lang w:val="es-MX"/>
          </w:rPr>
          <w:t>[</w:t>
        </w:r>
        <w:r w:rsidRPr="008F4261">
          <w:rPr>
            <w:rFonts w:ascii="Arial" w:hAnsi="Arial"/>
            <w:b/>
            <w:bCs/>
            <w:highlight w:val="lightGray"/>
            <w:lang w:val="es-MX"/>
          </w:rPr>
          <w:t>Opción 1.</w:t>
        </w:r>
        <w:r w:rsidRPr="008F4261">
          <w:rPr>
            <w:rFonts w:ascii="Arial" w:hAnsi="Arial"/>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ins>
    </w:p>
    <w:p w14:paraId="71DA3EE6" w14:textId="77777777" w:rsidR="00756E68" w:rsidRPr="008F4261" w:rsidRDefault="00756E68" w:rsidP="00756E68">
      <w:pPr>
        <w:ind w:left="284"/>
        <w:jc w:val="both"/>
        <w:rPr>
          <w:ins w:id="517" w:author="Cuenta Microsoft" w:date="2021-11-08T17:18:00Z"/>
          <w:rFonts w:ascii="Arial" w:hAnsi="Arial"/>
          <w:lang w:val="es-MX"/>
        </w:rPr>
      </w:pPr>
    </w:p>
    <w:p w14:paraId="5CABF331" w14:textId="77777777" w:rsidR="00756E68" w:rsidRDefault="00756E68" w:rsidP="00756E68">
      <w:pPr>
        <w:ind w:left="284"/>
        <w:jc w:val="both"/>
        <w:rPr>
          <w:ins w:id="518" w:author="Cuenta Microsoft" w:date="2021-11-08T17:18:00Z"/>
          <w:rFonts w:ascii="Arial" w:hAnsi="Arial"/>
          <w:lang w:val="es-MX"/>
        </w:rPr>
      </w:pPr>
      <w:ins w:id="519" w:author="Cuenta Microsoft" w:date="2021-11-08T17:18:00Z">
        <w:r w:rsidRPr="008F4261">
          <w:rPr>
            <w:rFonts w:ascii="Arial" w:hAnsi="Arial"/>
            <w:lang w:val="es-MX"/>
          </w:rPr>
          <w:t xml:space="preserve">En el presente Proceso de Contratación los bienes nacionales relevantes son: </w:t>
        </w:r>
      </w:ins>
    </w:p>
    <w:p w14:paraId="4B9D8AEC" w14:textId="77777777" w:rsidR="00756E68" w:rsidRPr="008F4261" w:rsidRDefault="00756E68" w:rsidP="00756E68">
      <w:pPr>
        <w:ind w:left="284"/>
        <w:jc w:val="both"/>
        <w:rPr>
          <w:ins w:id="520" w:author="Cuenta Microsoft" w:date="2021-11-08T17:18:00Z"/>
          <w:rFonts w:ascii="Arial" w:hAnsi="Arial"/>
          <w:lang w:val="es-MX"/>
        </w:rPr>
      </w:pPr>
    </w:p>
    <w:p w14:paraId="75E75DB1" w14:textId="77777777" w:rsidR="00756E68" w:rsidRPr="008F4261" w:rsidRDefault="00756E68" w:rsidP="00756E68">
      <w:pPr>
        <w:ind w:left="284"/>
        <w:jc w:val="both"/>
        <w:rPr>
          <w:ins w:id="521" w:author="Cuenta Microsoft" w:date="2021-11-08T17:18:00Z"/>
          <w:rFonts w:ascii="Arial" w:hAnsi="Arial"/>
          <w:lang w:val="es-MX"/>
        </w:rPr>
      </w:pPr>
      <w:ins w:id="522" w:author="Cuenta Microsoft" w:date="2021-11-08T17:18:00Z">
        <w:r w:rsidRPr="008F4261">
          <w:rPr>
            <w:rFonts w:ascii="Arial" w:hAnsi="Arial"/>
            <w:highlight w:val="lightGray"/>
            <w:lang w:val="es-MX"/>
          </w:rPr>
          <w:t>[La Entidad debe diligenciar la siguiente tabla con la información tomada del Registro de Productores de Bienes Nacionales]</w:t>
        </w:r>
      </w:ins>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64"/>
        <w:gridCol w:w="1155"/>
        <w:gridCol w:w="1440"/>
        <w:gridCol w:w="1003"/>
        <w:gridCol w:w="1227"/>
        <w:gridCol w:w="1461"/>
        <w:gridCol w:w="1083"/>
      </w:tblGrid>
      <w:tr w:rsidR="00756E68" w:rsidRPr="008F4261" w14:paraId="704340E8" w14:textId="77777777" w:rsidTr="00242795">
        <w:trPr>
          <w:trHeight w:val="579"/>
          <w:tblHeader/>
          <w:jc w:val="center"/>
          <w:ins w:id="523" w:author="Cuenta Microsoft" w:date="2021-11-08T17:18:00Z"/>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480246F6" w14:textId="77777777" w:rsidR="00756E68" w:rsidRPr="008F4261" w:rsidRDefault="00756E68" w:rsidP="00242795">
            <w:pPr>
              <w:jc w:val="center"/>
              <w:rPr>
                <w:ins w:id="524" w:author="Cuenta Microsoft" w:date="2021-11-08T17:18:00Z"/>
                <w:rFonts w:ascii="Arial" w:hAnsi="Arial"/>
                <w:b/>
                <w:caps/>
                <w:color w:val="FFFFFF" w:themeColor="background1"/>
              </w:rPr>
            </w:pPr>
            <w:ins w:id="525" w:author="Cuenta Microsoft" w:date="2021-11-08T17:18:00Z">
              <w:r w:rsidRPr="008F4261">
                <w:rPr>
                  <w:rFonts w:ascii="Arial" w:hAnsi="Arial"/>
                  <w:b/>
                  <w:color w:val="FFFFFF" w:themeColor="background1"/>
                </w:rPr>
                <w:t>No.</w:t>
              </w:r>
            </w:ins>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1A69285B" w14:textId="77777777" w:rsidR="00756E68" w:rsidRPr="008F4261" w:rsidRDefault="00756E68" w:rsidP="00242795">
            <w:pPr>
              <w:jc w:val="center"/>
              <w:rPr>
                <w:ins w:id="526" w:author="Cuenta Microsoft" w:date="2021-11-08T17:18:00Z"/>
                <w:rFonts w:ascii="Arial" w:hAnsi="Arial"/>
                <w:b/>
                <w:caps/>
                <w:color w:val="FFFFFF" w:themeColor="background1"/>
              </w:rPr>
            </w:pPr>
            <w:ins w:id="527" w:author="Cuenta Microsoft" w:date="2021-11-08T17:18:00Z">
              <w:r w:rsidRPr="008F4261">
                <w:rPr>
                  <w:rFonts w:ascii="Arial" w:hAnsi="Arial"/>
                  <w:b/>
                  <w:color w:val="FFFFFF" w:themeColor="background1"/>
                </w:rPr>
                <w:t>Bien nacional relevante</w:t>
              </w:r>
            </w:ins>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4F3DEE7E" w14:textId="77777777" w:rsidR="00756E68" w:rsidRPr="008F4261" w:rsidRDefault="00756E68" w:rsidP="00242795">
            <w:pPr>
              <w:jc w:val="center"/>
              <w:rPr>
                <w:ins w:id="528" w:author="Cuenta Microsoft" w:date="2021-11-08T17:18:00Z"/>
                <w:rFonts w:ascii="Arial" w:hAnsi="Arial"/>
                <w:b/>
                <w:color w:val="FFFFFF" w:themeColor="background1"/>
              </w:rPr>
            </w:pPr>
            <w:ins w:id="529" w:author="Cuenta Microsoft" w:date="2021-11-08T17:18:00Z">
              <w:r w:rsidRPr="008F4261">
                <w:rPr>
                  <w:rFonts w:ascii="Arial" w:hAnsi="Arial"/>
                  <w:b/>
                  <w:color w:val="FFFFFF" w:themeColor="background1"/>
                </w:rPr>
                <w:t>Fecha de inscripción</w:t>
              </w:r>
            </w:ins>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15F343E6" w14:textId="77777777" w:rsidR="00756E68" w:rsidRPr="008F4261" w:rsidRDefault="00756E68" w:rsidP="00242795">
            <w:pPr>
              <w:jc w:val="center"/>
              <w:rPr>
                <w:ins w:id="530" w:author="Cuenta Microsoft" w:date="2021-11-08T17:18:00Z"/>
                <w:rFonts w:ascii="Arial" w:hAnsi="Arial"/>
                <w:b/>
                <w:color w:val="FFFFFF" w:themeColor="background1"/>
              </w:rPr>
            </w:pPr>
            <w:ins w:id="531" w:author="Cuenta Microsoft" w:date="2021-11-08T17:18:00Z">
              <w:r w:rsidRPr="008F4261">
                <w:rPr>
                  <w:rFonts w:ascii="Arial" w:hAnsi="Arial"/>
                  <w:b/>
                  <w:color w:val="FFFFFF" w:themeColor="background1"/>
                </w:rPr>
                <w:t>Fecha de vigencia</w:t>
              </w:r>
            </w:ins>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30808627" w14:textId="77777777" w:rsidR="00756E68" w:rsidRPr="008F4261" w:rsidRDefault="00756E68" w:rsidP="00242795">
            <w:pPr>
              <w:jc w:val="center"/>
              <w:rPr>
                <w:ins w:id="532" w:author="Cuenta Microsoft" w:date="2021-11-08T17:18:00Z"/>
                <w:rFonts w:ascii="Arial" w:hAnsi="Arial"/>
                <w:b/>
                <w:color w:val="FFFFFF" w:themeColor="background1"/>
              </w:rPr>
            </w:pPr>
            <w:ins w:id="533" w:author="Cuenta Microsoft" w:date="2021-11-08T17:18:00Z">
              <w:r w:rsidRPr="008F4261">
                <w:rPr>
                  <w:rFonts w:ascii="Arial" w:hAnsi="Arial"/>
                  <w:b/>
                  <w:color w:val="FFFFFF" w:themeColor="background1"/>
                </w:rPr>
                <w:t>No. de partida arancelaria</w:t>
              </w:r>
            </w:ins>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4DA75777" w14:textId="77777777" w:rsidR="00756E68" w:rsidRPr="008F4261" w:rsidRDefault="00756E68" w:rsidP="00242795">
            <w:pPr>
              <w:jc w:val="center"/>
              <w:rPr>
                <w:ins w:id="534" w:author="Cuenta Microsoft" w:date="2021-11-08T17:18:00Z"/>
                <w:rFonts w:ascii="Arial" w:hAnsi="Arial"/>
                <w:b/>
                <w:color w:val="FFFFFF" w:themeColor="background1"/>
              </w:rPr>
            </w:pPr>
            <w:ins w:id="535" w:author="Cuenta Microsoft" w:date="2021-11-08T17:18:00Z">
              <w:r w:rsidRPr="008F4261">
                <w:rPr>
                  <w:rFonts w:ascii="Arial" w:hAnsi="Arial"/>
                  <w:b/>
                  <w:color w:val="FFFFFF" w:themeColor="background1"/>
                </w:rPr>
                <w:t>% de participación</w:t>
              </w:r>
            </w:ins>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27D34D25" w14:textId="77777777" w:rsidR="00756E68" w:rsidRPr="008F4261" w:rsidRDefault="00756E68" w:rsidP="00242795">
            <w:pPr>
              <w:jc w:val="center"/>
              <w:rPr>
                <w:ins w:id="536" w:author="Cuenta Microsoft" w:date="2021-11-08T17:18:00Z"/>
                <w:rFonts w:ascii="Arial" w:hAnsi="Arial"/>
                <w:b/>
                <w:color w:val="FFFFFF" w:themeColor="background1"/>
              </w:rPr>
            </w:pPr>
            <w:ins w:id="537" w:author="Cuenta Microsoft" w:date="2021-11-08T17:18:00Z">
              <w:r w:rsidRPr="008F4261">
                <w:rPr>
                  <w:rFonts w:ascii="Arial" w:hAnsi="Arial"/>
                  <w:b/>
                  <w:color w:val="FFFFFF" w:themeColor="background1"/>
                </w:rPr>
                <w:t xml:space="preserve">Puntaje individual de cada bien </w:t>
              </w:r>
            </w:ins>
          </w:p>
        </w:tc>
      </w:tr>
      <w:tr w:rsidR="00756E68" w:rsidRPr="008F4261" w14:paraId="06E76F45" w14:textId="77777777" w:rsidTr="00242795">
        <w:trPr>
          <w:trHeight w:val="412"/>
          <w:tblHeader/>
          <w:jc w:val="center"/>
          <w:ins w:id="538" w:author="Cuenta Microsoft" w:date="2021-11-08T17:18:00Z"/>
        </w:trPr>
        <w:tc>
          <w:tcPr>
            <w:tcW w:w="430" w:type="dxa"/>
            <w:tcBorders>
              <w:top w:val="single" w:sz="4" w:space="0" w:color="000000"/>
              <w:left w:val="double" w:sz="4" w:space="0" w:color="auto"/>
              <w:right w:val="single" w:sz="6" w:space="0" w:color="auto"/>
            </w:tcBorders>
            <w:shd w:val="clear" w:color="auto" w:fill="auto"/>
            <w:vAlign w:val="center"/>
          </w:tcPr>
          <w:p w14:paraId="5F1DF486" w14:textId="77777777" w:rsidR="00756E68" w:rsidRPr="008F4261" w:rsidRDefault="00756E68" w:rsidP="00242795">
            <w:pPr>
              <w:jc w:val="center"/>
              <w:rPr>
                <w:ins w:id="539" w:author="Cuenta Microsoft" w:date="2021-11-08T17:18:00Z"/>
                <w:rFonts w:ascii="Arial" w:hAnsi="Arial"/>
                <w:caps/>
              </w:rPr>
            </w:pPr>
            <w:ins w:id="540" w:author="Cuenta Microsoft" w:date="2021-11-08T17:18:00Z">
              <w:r w:rsidRPr="008F4261">
                <w:rPr>
                  <w:rFonts w:ascii="Arial" w:hAnsi="Arial"/>
                  <w:caps/>
                </w:rPr>
                <w:t>1.</w:t>
              </w:r>
            </w:ins>
          </w:p>
        </w:tc>
        <w:tc>
          <w:tcPr>
            <w:tcW w:w="1163" w:type="dxa"/>
            <w:tcBorders>
              <w:top w:val="single" w:sz="4" w:space="0" w:color="000000"/>
              <w:left w:val="single" w:sz="6" w:space="0" w:color="auto"/>
              <w:right w:val="single" w:sz="4" w:space="0" w:color="000000"/>
            </w:tcBorders>
            <w:shd w:val="clear" w:color="auto" w:fill="auto"/>
            <w:vAlign w:val="center"/>
          </w:tcPr>
          <w:p w14:paraId="1B3A966B" w14:textId="77777777" w:rsidR="00756E68" w:rsidRPr="008F4261" w:rsidRDefault="00756E68" w:rsidP="00242795">
            <w:pPr>
              <w:jc w:val="center"/>
              <w:rPr>
                <w:ins w:id="541" w:author="Cuenta Microsoft" w:date="2021-11-08T17:18:00Z"/>
                <w:rFonts w:ascii="Arial" w:hAnsi="Arial"/>
                <w:b/>
                <w:color w:val="FFFFFF" w:themeColor="background1"/>
              </w:rPr>
            </w:pPr>
          </w:p>
        </w:tc>
        <w:tc>
          <w:tcPr>
            <w:tcW w:w="1454" w:type="dxa"/>
            <w:tcBorders>
              <w:top w:val="single" w:sz="4" w:space="0" w:color="000000"/>
              <w:left w:val="single" w:sz="6" w:space="0" w:color="auto"/>
              <w:right w:val="single" w:sz="4" w:space="0" w:color="000000"/>
            </w:tcBorders>
            <w:shd w:val="clear" w:color="auto" w:fill="auto"/>
          </w:tcPr>
          <w:p w14:paraId="31A94344" w14:textId="77777777" w:rsidR="00756E68" w:rsidRPr="008F4261" w:rsidRDefault="00756E68" w:rsidP="00242795">
            <w:pPr>
              <w:jc w:val="center"/>
              <w:rPr>
                <w:ins w:id="542" w:author="Cuenta Microsoft" w:date="2021-11-08T17:18:00Z"/>
                <w:rFonts w:ascii="Arial" w:hAnsi="Arial"/>
                <w:b/>
                <w:color w:val="FFFFFF" w:themeColor="background1"/>
              </w:rPr>
            </w:pPr>
          </w:p>
        </w:tc>
        <w:tc>
          <w:tcPr>
            <w:tcW w:w="1007" w:type="dxa"/>
            <w:tcBorders>
              <w:top w:val="single" w:sz="4" w:space="0" w:color="000000"/>
              <w:left w:val="single" w:sz="4" w:space="0" w:color="000000"/>
              <w:right w:val="single" w:sz="4" w:space="0" w:color="000000"/>
            </w:tcBorders>
            <w:shd w:val="clear" w:color="auto" w:fill="auto"/>
          </w:tcPr>
          <w:p w14:paraId="45864A9D" w14:textId="77777777" w:rsidR="00756E68" w:rsidRPr="008F4261" w:rsidRDefault="00756E68" w:rsidP="00242795">
            <w:pPr>
              <w:jc w:val="center"/>
              <w:rPr>
                <w:ins w:id="543" w:author="Cuenta Microsoft" w:date="2021-11-08T17:18:00Z"/>
                <w:rFonts w:ascii="Arial" w:hAnsi="Arial"/>
                <w:b/>
                <w:color w:val="FFFFFF" w:themeColor="background1"/>
              </w:rPr>
            </w:pPr>
          </w:p>
        </w:tc>
        <w:tc>
          <w:tcPr>
            <w:tcW w:w="1229" w:type="dxa"/>
            <w:tcBorders>
              <w:top w:val="single" w:sz="4" w:space="0" w:color="000000"/>
              <w:left w:val="single" w:sz="4" w:space="0" w:color="000000"/>
              <w:right w:val="single" w:sz="4" w:space="0" w:color="000000"/>
            </w:tcBorders>
            <w:shd w:val="clear" w:color="auto" w:fill="auto"/>
          </w:tcPr>
          <w:p w14:paraId="4BE94ABE" w14:textId="77777777" w:rsidR="00756E68" w:rsidRPr="008F4261" w:rsidRDefault="00756E68" w:rsidP="00242795">
            <w:pPr>
              <w:jc w:val="center"/>
              <w:rPr>
                <w:ins w:id="544" w:author="Cuenta Microsoft" w:date="2021-11-08T17:18:00Z"/>
                <w:rFonts w:ascii="Arial" w:hAnsi="Arial"/>
                <w:b/>
                <w:color w:val="FFFFFF" w:themeColor="background1"/>
              </w:rPr>
            </w:pPr>
          </w:p>
        </w:tc>
        <w:tc>
          <w:tcPr>
            <w:tcW w:w="1466" w:type="dxa"/>
            <w:tcBorders>
              <w:top w:val="single" w:sz="4" w:space="0" w:color="000000"/>
              <w:left w:val="single" w:sz="4" w:space="0" w:color="000000"/>
              <w:right w:val="double" w:sz="4" w:space="0" w:color="auto"/>
            </w:tcBorders>
            <w:shd w:val="clear" w:color="auto" w:fill="auto"/>
          </w:tcPr>
          <w:p w14:paraId="4FE52F78" w14:textId="77777777" w:rsidR="00756E68" w:rsidRPr="008F4261" w:rsidRDefault="00756E68" w:rsidP="00242795">
            <w:pPr>
              <w:jc w:val="center"/>
              <w:rPr>
                <w:ins w:id="545" w:author="Cuenta Microsoft" w:date="2021-11-08T17:18:00Z"/>
                <w:rFonts w:ascii="Arial" w:hAnsi="Arial"/>
                <w:b/>
                <w:color w:val="FFFFFF" w:themeColor="background1"/>
              </w:rPr>
            </w:pPr>
          </w:p>
        </w:tc>
        <w:tc>
          <w:tcPr>
            <w:tcW w:w="1084" w:type="dxa"/>
            <w:tcBorders>
              <w:top w:val="single" w:sz="4" w:space="0" w:color="000000"/>
              <w:left w:val="single" w:sz="4" w:space="0" w:color="000000"/>
              <w:right w:val="double" w:sz="4" w:space="0" w:color="auto"/>
            </w:tcBorders>
          </w:tcPr>
          <w:p w14:paraId="265ADD45" w14:textId="77777777" w:rsidR="00756E68" w:rsidRPr="008F4261" w:rsidRDefault="00756E68" w:rsidP="00242795">
            <w:pPr>
              <w:jc w:val="center"/>
              <w:rPr>
                <w:ins w:id="546" w:author="Cuenta Microsoft" w:date="2021-11-08T17:18:00Z"/>
                <w:rFonts w:ascii="Arial" w:hAnsi="Arial"/>
                <w:b/>
                <w:color w:val="FFFFFF" w:themeColor="background1"/>
              </w:rPr>
            </w:pPr>
          </w:p>
        </w:tc>
      </w:tr>
      <w:tr w:rsidR="00756E68" w:rsidRPr="008F4261" w14:paraId="59A1D250" w14:textId="77777777" w:rsidTr="00242795">
        <w:trPr>
          <w:trHeight w:val="450"/>
          <w:tblHeader/>
          <w:jc w:val="center"/>
          <w:ins w:id="547" w:author="Cuenta Microsoft" w:date="2021-11-08T17:18: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77A45D50" w14:textId="77777777" w:rsidR="00756E68" w:rsidRPr="008F4261" w:rsidRDefault="00756E68" w:rsidP="00242795">
            <w:pPr>
              <w:jc w:val="center"/>
              <w:rPr>
                <w:ins w:id="548" w:author="Cuenta Microsoft" w:date="2021-11-08T17:18:00Z"/>
                <w:rFonts w:ascii="Arial" w:hAnsi="Arial"/>
                <w:b/>
                <w:color w:val="FFFFFF" w:themeColor="background1"/>
              </w:rPr>
            </w:pPr>
            <w:ins w:id="549" w:author="Cuenta Microsoft" w:date="2021-11-08T17:18:00Z">
              <w:r w:rsidRPr="008F4261">
                <w:rPr>
                  <w:rFonts w:ascii="Arial" w:hAnsi="Arial"/>
                  <w:caps/>
                </w:rPr>
                <w:t>2.</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779CCF8E" w14:textId="77777777" w:rsidR="00756E68" w:rsidRPr="008F4261" w:rsidRDefault="00756E68" w:rsidP="00242795">
            <w:pPr>
              <w:jc w:val="center"/>
              <w:rPr>
                <w:ins w:id="550" w:author="Cuenta Microsoft" w:date="2021-11-08T17:18:00Z"/>
                <w:rFonts w:ascii="Arial" w:hAnsi="Arial"/>
                <w:b/>
                <w:color w:val="FFFFFF" w:themeColor="background1"/>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55D3606A" w14:textId="77777777" w:rsidR="00756E68" w:rsidRPr="008F4261" w:rsidRDefault="00756E68" w:rsidP="00242795">
            <w:pPr>
              <w:jc w:val="center"/>
              <w:rPr>
                <w:ins w:id="551" w:author="Cuenta Microsoft" w:date="2021-11-08T17:18:00Z"/>
                <w:rFonts w:ascii="Arial" w:hAnsi="Arial"/>
                <w:b/>
                <w:color w:val="FFFFFF" w:themeColor="background1"/>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292696A7" w14:textId="77777777" w:rsidR="00756E68" w:rsidRPr="008F4261" w:rsidRDefault="00756E68" w:rsidP="00242795">
            <w:pPr>
              <w:jc w:val="center"/>
              <w:rPr>
                <w:ins w:id="552" w:author="Cuenta Microsoft" w:date="2021-11-08T17:18:00Z"/>
                <w:rFonts w:ascii="Arial" w:hAnsi="Arial"/>
                <w:b/>
                <w:color w:val="FFFFFF" w:themeColor="background1"/>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486E5DD5" w14:textId="77777777" w:rsidR="00756E68" w:rsidRPr="008F4261" w:rsidRDefault="00756E68" w:rsidP="00242795">
            <w:pPr>
              <w:jc w:val="center"/>
              <w:rPr>
                <w:ins w:id="553" w:author="Cuenta Microsoft" w:date="2021-11-08T17:18:00Z"/>
                <w:rFonts w:ascii="Arial" w:hAnsi="Arial"/>
                <w:b/>
                <w:color w:val="FFFFFF" w:themeColor="background1"/>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4D129410" w14:textId="77777777" w:rsidR="00756E68" w:rsidRPr="008F4261" w:rsidRDefault="00756E68" w:rsidP="00242795">
            <w:pPr>
              <w:jc w:val="center"/>
              <w:rPr>
                <w:ins w:id="554" w:author="Cuenta Microsoft" w:date="2021-11-08T17:18:00Z"/>
                <w:rFonts w:ascii="Arial" w:hAnsi="Arial"/>
                <w:b/>
                <w:color w:val="FFFFFF" w:themeColor="background1"/>
              </w:rPr>
            </w:pPr>
          </w:p>
        </w:tc>
        <w:tc>
          <w:tcPr>
            <w:tcW w:w="1084" w:type="dxa"/>
            <w:tcBorders>
              <w:top w:val="double" w:sz="4" w:space="0" w:color="auto"/>
              <w:left w:val="single" w:sz="4" w:space="0" w:color="000000"/>
              <w:bottom w:val="double" w:sz="4" w:space="0" w:color="auto"/>
              <w:right w:val="double" w:sz="4" w:space="0" w:color="auto"/>
            </w:tcBorders>
          </w:tcPr>
          <w:p w14:paraId="5CC701ED" w14:textId="77777777" w:rsidR="00756E68" w:rsidRPr="008F4261" w:rsidRDefault="00756E68" w:rsidP="00242795">
            <w:pPr>
              <w:jc w:val="center"/>
              <w:rPr>
                <w:ins w:id="555" w:author="Cuenta Microsoft" w:date="2021-11-08T17:18:00Z"/>
                <w:rFonts w:ascii="Arial" w:hAnsi="Arial"/>
                <w:b/>
                <w:color w:val="FFFFFF" w:themeColor="background1"/>
              </w:rPr>
            </w:pPr>
          </w:p>
        </w:tc>
      </w:tr>
      <w:tr w:rsidR="00756E68" w:rsidRPr="008F4261" w14:paraId="0123E64A" w14:textId="77777777" w:rsidTr="00242795">
        <w:trPr>
          <w:trHeight w:val="450"/>
          <w:tblHeader/>
          <w:jc w:val="center"/>
          <w:ins w:id="556" w:author="Cuenta Microsoft" w:date="2021-11-08T17:18: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300E3283" w14:textId="77777777" w:rsidR="00756E68" w:rsidRPr="008F4261" w:rsidRDefault="00756E68" w:rsidP="00242795">
            <w:pPr>
              <w:jc w:val="center"/>
              <w:rPr>
                <w:ins w:id="557" w:author="Cuenta Microsoft" w:date="2021-11-08T17:18:00Z"/>
                <w:rFonts w:ascii="Arial" w:hAnsi="Arial"/>
                <w:caps/>
              </w:rPr>
            </w:pPr>
            <w:ins w:id="558" w:author="Cuenta Microsoft" w:date="2021-11-08T17:18:00Z">
              <w:r w:rsidRPr="008F4261">
                <w:rPr>
                  <w:rFonts w:ascii="Arial" w:hAnsi="Arial"/>
                  <w:caps/>
                </w:rPr>
                <w:t>3</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2BB49133" w14:textId="77777777" w:rsidR="00756E68" w:rsidRPr="008F4261" w:rsidRDefault="00756E68" w:rsidP="00242795">
            <w:pPr>
              <w:jc w:val="center"/>
              <w:rPr>
                <w:ins w:id="559" w:author="Cuenta Microsoft" w:date="2021-11-08T17:18:00Z"/>
                <w:rFonts w:ascii="Arial" w:hAnsi="Arial"/>
                <w:b/>
                <w:color w:val="FFFFFF" w:themeColor="background1"/>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4933218D" w14:textId="77777777" w:rsidR="00756E68" w:rsidRPr="008F4261" w:rsidRDefault="00756E68" w:rsidP="00242795">
            <w:pPr>
              <w:jc w:val="center"/>
              <w:rPr>
                <w:ins w:id="560" w:author="Cuenta Microsoft" w:date="2021-11-08T17:18:00Z"/>
                <w:rFonts w:ascii="Arial" w:hAnsi="Arial"/>
                <w:b/>
                <w:color w:val="FFFFFF" w:themeColor="background1"/>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499AF7C3" w14:textId="77777777" w:rsidR="00756E68" w:rsidRPr="008F4261" w:rsidRDefault="00756E68" w:rsidP="00242795">
            <w:pPr>
              <w:jc w:val="center"/>
              <w:rPr>
                <w:ins w:id="561" w:author="Cuenta Microsoft" w:date="2021-11-08T17:18:00Z"/>
                <w:rFonts w:ascii="Arial" w:hAnsi="Arial"/>
                <w:b/>
                <w:color w:val="FFFFFF" w:themeColor="background1"/>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591FD000" w14:textId="77777777" w:rsidR="00756E68" w:rsidRPr="008F4261" w:rsidRDefault="00756E68" w:rsidP="00242795">
            <w:pPr>
              <w:jc w:val="center"/>
              <w:rPr>
                <w:ins w:id="562" w:author="Cuenta Microsoft" w:date="2021-11-08T17:18:00Z"/>
                <w:rFonts w:ascii="Arial" w:hAnsi="Arial"/>
                <w:b/>
                <w:color w:val="FFFFFF" w:themeColor="background1"/>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347B79E0" w14:textId="77777777" w:rsidR="00756E68" w:rsidRPr="008F4261" w:rsidRDefault="00756E68" w:rsidP="00242795">
            <w:pPr>
              <w:jc w:val="center"/>
              <w:rPr>
                <w:ins w:id="563" w:author="Cuenta Microsoft" w:date="2021-11-08T17:18:00Z"/>
                <w:rFonts w:ascii="Arial" w:hAnsi="Arial"/>
                <w:b/>
                <w:color w:val="FFFFFF" w:themeColor="background1"/>
              </w:rPr>
            </w:pPr>
          </w:p>
        </w:tc>
        <w:tc>
          <w:tcPr>
            <w:tcW w:w="1084" w:type="dxa"/>
            <w:tcBorders>
              <w:top w:val="double" w:sz="4" w:space="0" w:color="auto"/>
              <w:left w:val="single" w:sz="4" w:space="0" w:color="000000"/>
              <w:bottom w:val="double" w:sz="4" w:space="0" w:color="auto"/>
              <w:right w:val="double" w:sz="4" w:space="0" w:color="auto"/>
            </w:tcBorders>
          </w:tcPr>
          <w:p w14:paraId="7FFF5319" w14:textId="77777777" w:rsidR="00756E68" w:rsidRPr="008F4261" w:rsidRDefault="00756E68" w:rsidP="00242795">
            <w:pPr>
              <w:jc w:val="center"/>
              <w:rPr>
                <w:ins w:id="564" w:author="Cuenta Microsoft" w:date="2021-11-08T17:18:00Z"/>
                <w:rFonts w:ascii="Arial" w:hAnsi="Arial"/>
                <w:b/>
                <w:color w:val="FFFFFF" w:themeColor="background1"/>
              </w:rPr>
            </w:pPr>
          </w:p>
        </w:tc>
      </w:tr>
      <w:tr w:rsidR="00756E68" w:rsidRPr="008F4261" w14:paraId="73BC88AE" w14:textId="77777777" w:rsidTr="00242795">
        <w:trPr>
          <w:trHeight w:val="450"/>
          <w:tblHeader/>
          <w:jc w:val="center"/>
          <w:ins w:id="565" w:author="Cuenta Microsoft" w:date="2021-11-08T17:18:00Z"/>
        </w:trPr>
        <w:tc>
          <w:tcPr>
            <w:tcW w:w="430" w:type="dxa"/>
            <w:tcBorders>
              <w:top w:val="double" w:sz="4" w:space="0" w:color="auto"/>
              <w:left w:val="double" w:sz="4" w:space="0" w:color="auto"/>
              <w:right w:val="single" w:sz="6" w:space="0" w:color="auto"/>
            </w:tcBorders>
            <w:shd w:val="clear" w:color="auto" w:fill="auto"/>
            <w:vAlign w:val="center"/>
          </w:tcPr>
          <w:p w14:paraId="59465044" w14:textId="77777777" w:rsidR="00756E68" w:rsidRPr="008F4261" w:rsidRDefault="00756E68" w:rsidP="00242795">
            <w:pPr>
              <w:jc w:val="center"/>
              <w:rPr>
                <w:ins w:id="566" w:author="Cuenta Microsoft" w:date="2021-11-08T17:18:00Z"/>
                <w:rFonts w:ascii="Arial" w:hAnsi="Arial"/>
                <w:caps/>
              </w:rPr>
            </w:pPr>
            <w:ins w:id="567" w:author="Cuenta Microsoft" w:date="2021-11-08T17:18:00Z">
              <w:r w:rsidRPr="008F4261">
                <w:rPr>
                  <w:rFonts w:ascii="Arial" w:hAnsi="Arial"/>
                  <w:caps/>
                </w:rPr>
                <w:t>4</w:t>
              </w:r>
            </w:ins>
          </w:p>
        </w:tc>
        <w:tc>
          <w:tcPr>
            <w:tcW w:w="1163" w:type="dxa"/>
            <w:tcBorders>
              <w:top w:val="double" w:sz="4" w:space="0" w:color="auto"/>
              <w:left w:val="single" w:sz="6" w:space="0" w:color="auto"/>
              <w:right w:val="single" w:sz="4" w:space="0" w:color="000000"/>
            </w:tcBorders>
            <w:shd w:val="clear" w:color="auto" w:fill="auto"/>
            <w:vAlign w:val="center"/>
          </w:tcPr>
          <w:p w14:paraId="7982210F" w14:textId="77777777" w:rsidR="00756E68" w:rsidRPr="008F4261" w:rsidRDefault="00756E68" w:rsidP="00242795">
            <w:pPr>
              <w:jc w:val="center"/>
              <w:rPr>
                <w:ins w:id="568" w:author="Cuenta Microsoft" w:date="2021-11-08T17:18:00Z"/>
                <w:rFonts w:ascii="Arial" w:hAnsi="Arial"/>
                <w:b/>
                <w:i/>
                <w:color w:val="FFFFFF" w:themeColor="background1"/>
              </w:rPr>
            </w:pPr>
          </w:p>
        </w:tc>
        <w:tc>
          <w:tcPr>
            <w:tcW w:w="1454" w:type="dxa"/>
            <w:tcBorders>
              <w:top w:val="double" w:sz="4" w:space="0" w:color="auto"/>
              <w:left w:val="single" w:sz="6" w:space="0" w:color="auto"/>
              <w:right w:val="single" w:sz="4" w:space="0" w:color="000000"/>
            </w:tcBorders>
            <w:shd w:val="clear" w:color="auto" w:fill="auto"/>
          </w:tcPr>
          <w:p w14:paraId="103B3862" w14:textId="77777777" w:rsidR="00756E68" w:rsidRPr="008F4261" w:rsidRDefault="00756E68" w:rsidP="00242795">
            <w:pPr>
              <w:jc w:val="center"/>
              <w:rPr>
                <w:ins w:id="569" w:author="Cuenta Microsoft" w:date="2021-11-08T17:18:00Z"/>
                <w:rFonts w:ascii="Arial" w:hAnsi="Arial"/>
                <w:b/>
                <w:i/>
                <w:color w:val="FFFFFF" w:themeColor="background1"/>
              </w:rPr>
            </w:pPr>
          </w:p>
        </w:tc>
        <w:tc>
          <w:tcPr>
            <w:tcW w:w="1007" w:type="dxa"/>
            <w:tcBorders>
              <w:top w:val="double" w:sz="4" w:space="0" w:color="auto"/>
              <w:left w:val="single" w:sz="4" w:space="0" w:color="000000"/>
              <w:right w:val="single" w:sz="4" w:space="0" w:color="000000"/>
            </w:tcBorders>
            <w:shd w:val="clear" w:color="auto" w:fill="auto"/>
          </w:tcPr>
          <w:p w14:paraId="4AEECBDC" w14:textId="77777777" w:rsidR="00756E68" w:rsidRPr="008F4261" w:rsidRDefault="00756E68" w:rsidP="00242795">
            <w:pPr>
              <w:jc w:val="center"/>
              <w:rPr>
                <w:ins w:id="570" w:author="Cuenta Microsoft" w:date="2021-11-08T17:18:00Z"/>
                <w:rFonts w:ascii="Arial" w:hAnsi="Arial"/>
                <w:b/>
                <w:i/>
                <w:color w:val="FFFFFF" w:themeColor="background1"/>
              </w:rPr>
            </w:pPr>
          </w:p>
        </w:tc>
        <w:tc>
          <w:tcPr>
            <w:tcW w:w="1229" w:type="dxa"/>
            <w:tcBorders>
              <w:top w:val="double" w:sz="4" w:space="0" w:color="auto"/>
              <w:left w:val="single" w:sz="4" w:space="0" w:color="000000"/>
              <w:right w:val="double" w:sz="4" w:space="0" w:color="auto"/>
            </w:tcBorders>
            <w:shd w:val="clear" w:color="auto" w:fill="auto"/>
          </w:tcPr>
          <w:p w14:paraId="460FA2F8" w14:textId="77777777" w:rsidR="00756E68" w:rsidRPr="008F4261" w:rsidRDefault="00756E68" w:rsidP="00242795">
            <w:pPr>
              <w:jc w:val="center"/>
              <w:rPr>
                <w:ins w:id="571" w:author="Cuenta Microsoft" w:date="2021-11-08T17:18:00Z"/>
                <w:rFonts w:ascii="Arial" w:hAnsi="Arial"/>
                <w:b/>
                <w:i/>
                <w:color w:val="FFFFFF" w:themeColor="background1"/>
              </w:rPr>
            </w:pPr>
          </w:p>
        </w:tc>
        <w:tc>
          <w:tcPr>
            <w:tcW w:w="1466" w:type="dxa"/>
            <w:tcBorders>
              <w:top w:val="double" w:sz="4" w:space="0" w:color="auto"/>
              <w:left w:val="single" w:sz="4" w:space="0" w:color="000000"/>
              <w:right w:val="double" w:sz="4" w:space="0" w:color="auto"/>
            </w:tcBorders>
            <w:shd w:val="clear" w:color="auto" w:fill="auto"/>
          </w:tcPr>
          <w:p w14:paraId="60EBDB15" w14:textId="77777777" w:rsidR="00756E68" w:rsidRPr="008F4261" w:rsidRDefault="00756E68" w:rsidP="00242795">
            <w:pPr>
              <w:jc w:val="center"/>
              <w:rPr>
                <w:ins w:id="572" w:author="Cuenta Microsoft" w:date="2021-11-08T17:18:00Z"/>
                <w:rFonts w:ascii="Arial" w:hAnsi="Arial"/>
                <w:b/>
                <w:i/>
                <w:color w:val="FFFFFF" w:themeColor="background1"/>
              </w:rPr>
            </w:pPr>
          </w:p>
        </w:tc>
        <w:tc>
          <w:tcPr>
            <w:tcW w:w="1084" w:type="dxa"/>
            <w:tcBorders>
              <w:top w:val="double" w:sz="4" w:space="0" w:color="auto"/>
              <w:left w:val="single" w:sz="4" w:space="0" w:color="000000"/>
              <w:right w:val="double" w:sz="4" w:space="0" w:color="auto"/>
            </w:tcBorders>
          </w:tcPr>
          <w:p w14:paraId="5340B069" w14:textId="77777777" w:rsidR="00756E68" w:rsidRPr="008F4261" w:rsidRDefault="00756E68" w:rsidP="00242795">
            <w:pPr>
              <w:jc w:val="center"/>
              <w:rPr>
                <w:ins w:id="573" w:author="Cuenta Microsoft" w:date="2021-11-08T17:18:00Z"/>
                <w:rFonts w:ascii="Arial" w:hAnsi="Arial"/>
                <w:b/>
                <w:i/>
                <w:color w:val="FFFFFF" w:themeColor="background1"/>
              </w:rPr>
            </w:pPr>
          </w:p>
        </w:tc>
      </w:tr>
    </w:tbl>
    <w:p w14:paraId="22D46191" w14:textId="77777777" w:rsidR="00756E68" w:rsidRPr="008F4261" w:rsidRDefault="00756E68" w:rsidP="00756E68">
      <w:pPr>
        <w:jc w:val="both"/>
        <w:rPr>
          <w:ins w:id="574" w:author="Cuenta Microsoft" w:date="2021-11-08T17:18:00Z"/>
          <w:rFonts w:ascii="Arial" w:hAnsi="Arial"/>
          <w:i/>
        </w:rPr>
      </w:pPr>
    </w:p>
    <w:p w14:paraId="48AFAFF2" w14:textId="77777777" w:rsidR="00756E68" w:rsidRDefault="00756E68" w:rsidP="00756E68">
      <w:pPr>
        <w:ind w:left="284"/>
        <w:jc w:val="both"/>
        <w:rPr>
          <w:ins w:id="575" w:author="Cuenta Microsoft" w:date="2021-11-08T17:18:00Z"/>
          <w:rFonts w:ascii="Arial" w:hAnsi="Arial"/>
          <w:iCs/>
        </w:rPr>
      </w:pPr>
      <w:bookmarkStart w:id="576" w:name="_Hlk83983329"/>
      <w:ins w:id="577" w:author="Cuenta Microsoft" w:date="2021-11-08T17:18:00Z">
        <w:r w:rsidRPr="008F4261">
          <w:rPr>
            <w:rFonts w:ascii="Arial" w:hAnsi="Arial"/>
            <w:iCs/>
          </w:rPr>
          <w:t xml:space="preserve">Para asignar el puntaje deberán tenerse en cuenta las siguientes consideraciones: </w:t>
        </w:r>
      </w:ins>
    </w:p>
    <w:p w14:paraId="16FDC091" w14:textId="77777777" w:rsidR="00756E68" w:rsidRPr="008F4261" w:rsidRDefault="00756E68" w:rsidP="00756E68">
      <w:pPr>
        <w:ind w:left="284"/>
        <w:jc w:val="both"/>
        <w:rPr>
          <w:ins w:id="578" w:author="Cuenta Microsoft" w:date="2021-11-08T17:18:00Z"/>
          <w:rFonts w:ascii="Arial" w:hAnsi="Arial"/>
          <w:iCs/>
        </w:rPr>
      </w:pPr>
    </w:p>
    <w:p w14:paraId="1FD13280" w14:textId="77777777" w:rsidR="00756E68" w:rsidRDefault="00756E68" w:rsidP="00756E68">
      <w:pPr>
        <w:ind w:left="284"/>
        <w:jc w:val="both"/>
        <w:rPr>
          <w:ins w:id="579" w:author="Cuenta Microsoft" w:date="2021-11-08T17:18:00Z"/>
          <w:rFonts w:ascii="Arial" w:hAnsi="Arial"/>
          <w:iCs/>
        </w:rPr>
      </w:pPr>
      <w:ins w:id="580" w:author="Cuenta Microsoft" w:date="2021-11-08T17:18:00Z">
        <w:r w:rsidRPr="008F4261">
          <w:rPr>
            <w:rFonts w:ascii="Arial" w:hAnsi="Arial"/>
            <w:iCs/>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ins>
    </w:p>
    <w:p w14:paraId="378B1857" w14:textId="77777777" w:rsidR="00756E68" w:rsidRPr="008F4261" w:rsidRDefault="00756E68" w:rsidP="00756E68">
      <w:pPr>
        <w:ind w:left="284"/>
        <w:jc w:val="both"/>
        <w:rPr>
          <w:ins w:id="581" w:author="Cuenta Microsoft" w:date="2021-11-08T17:18:00Z"/>
          <w:rFonts w:ascii="Arial" w:hAnsi="Arial"/>
          <w:iCs/>
        </w:rPr>
      </w:pPr>
    </w:p>
    <w:p w14:paraId="6E319227" w14:textId="77777777" w:rsidR="00756E68" w:rsidRDefault="00756E68" w:rsidP="00756E68">
      <w:pPr>
        <w:ind w:left="284"/>
        <w:jc w:val="both"/>
        <w:rPr>
          <w:ins w:id="582" w:author="Cuenta Microsoft" w:date="2021-11-08T17:18:00Z"/>
          <w:rFonts w:ascii="Arial" w:hAnsi="Arial"/>
          <w:iCs/>
        </w:rPr>
      </w:pPr>
      <w:ins w:id="583" w:author="Cuenta Microsoft" w:date="2021-11-08T17:18:00Z">
        <w:r w:rsidRPr="008F4261">
          <w:rPr>
            <w:rFonts w:ascii="Arial" w:hAnsi="Arial"/>
            <w:iCs/>
          </w:rPr>
          <w:lastRenderedPageBreak/>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ins>
    </w:p>
    <w:p w14:paraId="7EC0C61E" w14:textId="77777777" w:rsidR="00756E68" w:rsidRPr="008F4261" w:rsidRDefault="00756E68" w:rsidP="00756E68">
      <w:pPr>
        <w:ind w:left="284"/>
        <w:jc w:val="both"/>
        <w:rPr>
          <w:ins w:id="584" w:author="Cuenta Microsoft" w:date="2021-11-08T17:18:00Z"/>
          <w:rFonts w:ascii="Arial" w:hAnsi="Arial"/>
          <w:iCs/>
        </w:rPr>
      </w:pPr>
    </w:p>
    <w:p w14:paraId="447D7917" w14:textId="77777777" w:rsidR="00756E68" w:rsidRDefault="00756E68" w:rsidP="00756E68">
      <w:pPr>
        <w:ind w:left="284"/>
        <w:jc w:val="both"/>
        <w:rPr>
          <w:ins w:id="585" w:author="Cuenta Microsoft" w:date="2021-11-08T17:18:00Z"/>
          <w:rFonts w:ascii="Arial" w:hAnsi="Arial"/>
          <w:iCs/>
        </w:rPr>
      </w:pPr>
      <w:ins w:id="586" w:author="Cuenta Microsoft" w:date="2021-11-08T17:18:00Z">
        <w:r w:rsidRPr="008F4261">
          <w:rPr>
            <w:rFonts w:ascii="Arial" w:hAnsi="Arial"/>
            <w:iCs/>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w:t>
        </w:r>
      </w:ins>
    </w:p>
    <w:p w14:paraId="1C9B3B81" w14:textId="77777777" w:rsidR="00756E68" w:rsidRPr="008F4261" w:rsidRDefault="00756E68" w:rsidP="00756E68">
      <w:pPr>
        <w:ind w:left="284"/>
        <w:jc w:val="both"/>
        <w:rPr>
          <w:ins w:id="587" w:author="Cuenta Microsoft" w:date="2021-11-08T17:18:00Z"/>
          <w:rFonts w:ascii="Arial" w:hAnsi="Arial"/>
          <w:iCs/>
        </w:rPr>
      </w:pPr>
    </w:p>
    <w:p w14:paraId="0A4676AB" w14:textId="77777777" w:rsidR="00756E68" w:rsidRDefault="00756E68" w:rsidP="00756E68">
      <w:pPr>
        <w:ind w:left="284"/>
        <w:jc w:val="both"/>
        <w:rPr>
          <w:ins w:id="588" w:author="Cuenta Microsoft" w:date="2021-11-08T17:18:00Z"/>
          <w:rFonts w:ascii="Arial" w:hAnsi="Arial"/>
          <w:iCs/>
        </w:rPr>
      </w:pPr>
      <w:ins w:id="589" w:author="Cuenta Microsoft" w:date="2021-11-08T17:18:00Z">
        <w:r w:rsidRPr="008F4261">
          <w:rPr>
            <w:rFonts w:ascii="Arial" w:hAnsi="Arial"/>
            <w:iCs/>
          </w:rPr>
          <w:t xml:space="preserve">Para efectos de la asignación de puntaje, la Entidad Estatal definirá el puntaje de cada bien nacional relevante de acuerdo con su porcentaje de participación, para lo cual aplicará la siguiente fórmula. </w:t>
        </w:r>
      </w:ins>
    </w:p>
    <w:p w14:paraId="4C433771" w14:textId="77777777" w:rsidR="00756E68" w:rsidRPr="008F4261" w:rsidRDefault="00756E68" w:rsidP="00756E68">
      <w:pPr>
        <w:ind w:left="284"/>
        <w:jc w:val="both"/>
        <w:rPr>
          <w:ins w:id="590" w:author="Cuenta Microsoft" w:date="2021-11-08T17:18:00Z"/>
          <w:rFonts w:ascii="Arial" w:hAnsi="Arial"/>
          <w:iCs/>
        </w:rPr>
      </w:pPr>
    </w:p>
    <w:p w14:paraId="49B2C22B" w14:textId="77777777" w:rsidR="00756E68" w:rsidRPr="008F4261" w:rsidRDefault="00756E68" w:rsidP="00756E68">
      <w:pPr>
        <w:jc w:val="both"/>
        <w:rPr>
          <w:ins w:id="591" w:author="Cuenta Microsoft" w:date="2021-11-08T17:18:00Z"/>
          <w:rFonts w:ascii="Arial" w:hAnsi="Arial"/>
          <w:i/>
        </w:rPr>
      </w:pPr>
      <m:oMathPara>
        <m:oMath>
          <m:r>
            <w:ins w:id="592" w:author="Cuenta Microsoft" w:date="2021-11-08T17:18:00Z">
              <w:rPr>
                <w:rFonts w:ascii="Cambria Math" w:hAnsi="Cambria Math"/>
              </w:rPr>
              <m:t>Pi=</m:t>
            </w:ins>
          </m:r>
          <m:f>
            <m:fPr>
              <m:ctrlPr>
                <w:ins w:id="593" w:author="Cuenta Microsoft" w:date="2021-11-08T17:18:00Z">
                  <w:rPr>
                    <w:rFonts w:ascii="Cambria Math" w:hAnsi="Cambria Math"/>
                    <w:i/>
                  </w:rPr>
                </w:ins>
              </m:ctrlPr>
            </m:fPr>
            <m:num>
              <m:sSub>
                <m:sSubPr>
                  <m:ctrlPr>
                    <w:ins w:id="594" w:author="Cuenta Microsoft" w:date="2021-11-08T17:18:00Z">
                      <w:rPr>
                        <w:rFonts w:ascii="Cambria Math" w:hAnsi="Cambria Math"/>
                        <w:i/>
                      </w:rPr>
                    </w:ins>
                  </m:ctrlPr>
                </m:sSubPr>
                <m:e>
                  <m:r>
                    <w:ins w:id="595" w:author="Cuenta Microsoft" w:date="2021-11-08T17:18:00Z">
                      <w:rPr>
                        <w:rFonts w:ascii="Cambria Math" w:hAnsi="Cambria Math"/>
                      </w:rPr>
                      <m:t>Participación (%)</m:t>
                    </w:ins>
                  </m:r>
                </m:e>
                <m:sub>
                  <m:r>
                    <w:ins w:id="596" w:author="Cuenta Microsoft" w:date="2021-11-08T17:18:00Z">
                      <w:rPr>
                        <w:rFonts w:ascii="Cambria Math" w:hAnsi="Cambria Math"/>
                      </w:rPr>
                      <m:t>i</m:t>
                    </w:ins>
                  </m:r>
                </m:sub>
              </m:sSub>
              <m:r>
                <w:ins w:id="597" w:author="Cuenta Microsoft" w:date="2021-11-08T17:18:00Z">
                  <w:rPr>
                    <w:rFonts w:ascii="Cambria Math" w:hAnsi="Cambria Math"/>
                  </w:rPr>
                  <m:t>*(Pmax)</m:t>
                </w:ins>
              </m:r>
            </m:num>
            <m:den>
              <m:nary>
                <m:naryPr>
                  <m:chr m:val="∑"/>
                  <m:limLoc m:val="undOvr"/>
                  <m:ctrlPr>
                    <w:ins w:id="598" w:author="Cuenta Microsoft" w:date="2021-11-08T17:18:00Z">
                      <w:rPr>
                        <w:rFonts w:ascii="Cambria Math" w:hAnsi="Cambria Math"/>
                        <w:i/>
                      </w:rPr>
                    </w:ins>
                  </m:ctrlPr>
                </m:naryPr>
                <m:sub>
                  <m:r>
                    <w:ins w:id="599" w:author="Cuenta Microsoft" w:date="2021-11-08T17:18:00Z">
                      <w:rPr>
                        <w:rFonts w:ascii="Cambria Math" w:hAnsi="Cambria Math"/>
                      </w:rPr>
                      <m:t>i</m:t>
                    </w:ins>
                  </m:r>
                </m:sub>
                <m:sup>
                  <m:r>
                    <w:ins w:id="600" w:author="Cuenta Microsoft" w:date="2021-11-08T17:18:00Z">
                      <w:rPr>
                        <w:rFonts w:ascii="Cambria Math" w:hAnsi="Cambria Math"/>
                      </w:rPr>
                      <m:t>n</m:t>
                    </w:ins>
                  </m:r>
                </m:sup>
                <m:e>
                  <m:r>
                    <w:ins w:id="601" w:author="Cuenta Microsoft" w:date="2021-11-08T17:18:00Z">
                      <w:rPr>
                        <w:rFonts w:ascii="Cambria Math" w:hAnsi="Cambria Math"/>
                      </w:rPr>
                      <m:t>Participación (%)</m:t>
                    </w:ins>
                  </m:r>
                </m:e>
              </m:nary>
            </m:den>
          </m:f>
        </m:oMath>
      </m:oMathPara>
    </w:p>
    <w:p w14:paraId="69CFB679" w14:textId="77777777" w:rsidR="00756E68" w:rsidRDefault="00756E68" w:rsidP="00756E68">
      <w:pPr>
        <w:ind w:left="284"/>
        <w:jc w:val="both"/>
        <w:rPr>
          <w:ins w:id="602" w:author="Cuenta Microsoft" w:date="2021-11-08T17:18:00Z"/>
          <w:rFonts w:ascii="Arial" w:hAnsi="Arial"/>
          <w:iCs/>
        </w:rPr>
      </w:pPr>
    </w:p>
    <w:p w14:paraId="60982B67" w14:textId="77777777" w:rsidR="00756E68" w:rsidRPr="008F4261" w:rsidRDefault="00756E68" w:rsidP="00756E68">
      <w:pPr>
        <w:ind w:left="284"/>
        <w:jc w:val="both"/>
        <w:rPr>
          <w:ins w:id="603" w:author="Cuenta Microsoft" w:date="2021-11-08T17:18:00Z"/>
          <w:rFonts w:ascii="Arial" w:hAnsi="Arial"/>
          <w:iCs/>
        </w:rPr>
      </w:pPr>
      <w:ins w:id="604" w:author="Cuenta Microsoft" w:date="2021-11-08T17:18:00Z">
        <w:r w:rsidRPr="008F4261">
          <w:rPr>
            <w:rFonts w:ascii="Arial" w:hAnsi="Arial"/>
            <w:iCs/>
          </w:rPr>
          <w:t>Donde:</w:t>
        </w:r>
      </w:ins>
    </w:p>
    <w:p w14:paraId="48C5FA64" w14:textId="77777777" w:rsidR="00756E68" w:rsidRPr="008F4261" w:rsidRDefault="00756E68" w:rsidP="00756E68">
      <w:pPr>
        <w:ind w:left="284"/>
        <w:jc w:val="both"/>
        <w:rPr>
          <w:ins w:id="605" w:author="Cuenta Microsoft" w:date="2021-11-08T17:18:00Z"/>
          <w:rFonts w:ascii="Arial" w:hAnsi="Arial"/>
          <w:iCs/>
        </w:rPr>
      </w:pPr>
      <w:ins w:id="606" w:author="Cuenta Microsoft" w:date="2021-11-08T17:18:00Z">
        <w:r w:rsidRPr="008F4261">
          <w:rPr>
            <w:rFonts w:ascii="Arial" w:hAnsi="Arial"/>
            <w:iCs/>
          </w:rPr>
          <w:t>Pi: Puntaje de cada bien relevante</w:t>
        </w:r>
      </w:ins>
    </w:p>
    <w:p w14:paraId="6E239E59" w14:textId="77777777" w:rsidR="00756E68" w:rsidRPr="008F4261" w:rsidRDefault="00756E68" w:rsidP="00756E68">
      <w:pPr>
        <w:ind w:left="284"/>
        <w:jc w:val="both"/>
        <w:rPr>
          <w:ins w:id="607" w:author="Cuenta Microsoft" w:date="2021-11-08T17:18:00Z"/>
          <w:rFonts w:ascii="Arial" w:hAnsi="Arial"/>
          <w:iCs/>
        </w:rPr>
      </w:pPr>
      <w:ins w:id="608" w:author="Cuenta Microsoft" w:date="2021-11-08T17:18:00Z">
        <w:r w:rsidRPr="008F4261">
          <w:rPr>
            <w:rFonts w:ascii="Arial" w:hAnsi="Arial"/>
            <w:iCs/>
          </w:rPr>
          <w:t xml:space="preserve">i: Bien o bienes nacionales relevantes </w:t>
        </w:r>
      </w:ins>
    </w:p>
    <w:p w14:paraId="677EBC3C" w14:textId="77777777" w:rsidR="00756E68" w:rsidRPr="008F4261" w:rsidRDefault="00756E68" w:rsidP="00756E68">
      <w:pPr>
        <w:ind w:left="284"/>
        <w:jc w:val="both"/>
        <w:rPr>
          <w:ins w:id="609" w:author="Cuenta Microsoft" w:date="2021-11-08T17:18:00Z"/>
          <w:rFonts w:ascii="Arial" w:hAnsi="Arial"/>
          <w:iCs/>
        </w:rPr>
      </w:pPr>
      <w:ins w:id="610" w:author="Cuenta Microsoft" w:date="2021-11-08T17:18:00Z">
        <w:r w:rsidRPr="008F4261">
          <w:rPr>
            <w:rFonts w:ascii="Arial" w:hAnsi="Arial"/>
            <w:iCs/>
          </w:rPr>
          <w:t xml:space="preserve">n: Número de bienes nacionales relevantes </w:t>
        </w:r>
      </w:ins>
    </w:p>
    <w:p w14:paraId="0408260A" w14:textId="77777777" w:rsidR="00756E68" w:rsidRPr="008F4261" w:rsidRDefault="00756E68" w:rsidP="00756E68">
      <w:pPr>
        <w:ind w:left="284"/>
        <w:jc w:val="both"/>
        <w:rPr>
          <w:ins w:id="611" w:author="Cuenta Microsoft" w:date="2021-11-08T17:18:00Z"/>
          <w:rFonts w:ascii="Arial" w:hAnsi="Arial"/>
          <w:iCs/>
        </w:rPr>
      </w:pPr>
      <w:ins w:id="612" w:author="Cuenta Microsoft" w:date="2021-11-08T17:18:00Z">
        <w:r w:rsidRPr="008F4261">
          <w:rPr>
            <w:rFonts w:ascii="Arial" w:hAnsi="Arial"/>
            <w:iCs/>
          </w:rPr>
          <w:t>Participación (%)i : Porcentaje de participación del bien</w:t>
        </w:r>
      </w:ins>
    </w:p>
    <w:p w14:paraId="47A7F1C0" w14:textId="77777777" w:rsidR="00756E68" w:rsidRPr="008F4261" w:rsidRDefault="00756E68" w:rsidP="00756E68">
      <w:pPr>
        <w:ind w:left="284"/>
        <w:jc w:val="both"/>
        <w:rPr>
          <w:ins w:id="613" w:author="Cuenta Microsoft" w:date="2021-11-08T17:18:00Z"/>
          <w:rFonts w:ascii="Arial" w:hAnsi="Arial"/>
          <w:iCs/>
        </w:rPr>
      </w:pPr>
      <w:ins w:id="614" w:author="Cuenta Microsoft" w:date="2021-11-08T17:18:00Z">
        <w:r w:rsidRPr="008F4261">
          <w:rPr>
            <w:rFonts w:ascii="Arial" w:hAnsi="Arial"/>
            <w:iCs/>
          </w:rPr>
          <w:t xml:space="preserve">Pmax =Puntaje máximo para el factor de evaluación de apoyo a la industria nacional (20 puntos) </w:t>
        </w:r>
      </w:ins>
    </w:p>
    <w:p w14:paraId="10F21B5C" w14:textId="77777777" w:rsidR="00756E68" w:rsidRPr="008F4261" w:rsidRDefault="00756E68" w:rsidP="00756E68">
      <w:pPr>
        <w:ind w:left="284"/>
        <w:jc w:val="both"/>
        <w:rPr>
          <w:ins w:id="615" w:author="Cuenta Microsoft" w:date="2021-11-08T17:18:00Z"/>
          <w:rFonts w:ascii="Arial" w:hAnsi="Arial"/>
          <w:iCs/>
        </w:rPr>
      </w:pPr>
      <m:oMath>
        <m:nary>
          <m:naryPr>
            <m:chr m:val="∑"/>
            <m:limLoc m:val="undOvr"/>
            <m:ctrlPr>
              <w:ins w:id="616" w:author="Cuenta Microsoft" w:date="2021-11-08T17:18:00Z">
                <w:rPr>
                  <w:rFonts w:ascii="Cambria Math" w:hAnsi="Cambria Math"/>
                  <w:iCs/>
                </w:rPr>
              </w:ins>
            </m:ctrlPr>
          </m:naryPr>
          <m:sub>
            <m:r>
              <w:ins w:id="617" w:author="Cuenta Microsoft" w:date="2021-11-08T17:18:00Z">
                <m:rPr>
                  <m:sty m:val="p"/>
                </m:rPr>
                <w:rPr>
                  <w:rFonts w:ascii="Cambria Math" w:hAnsi="Cambria Math"/>
                </w:rPr>
                <m:t>i</m:t>
              </w:ins>
            </m:r>
          </m:sub>
          <m:sup>
            <m:r>
              <w:ins w:id="618" w:author="Cuenta Microsoft" w:date="2021-11-08T17:18:00Z">
                <m:rPr>
                  <m:sty m:val="p"/>
                </m:rPr>
                <w:rPr>
                  <w:rFonts w:ascii="Cambria Math" w:hAnsi="Cambria Math"/>
                </w:rPr>
                <m:t>n</m:t>
              </w:ins>
            </m:r>
          </m:sup>
          <m:e>
            <m:r>
              <w:ins w:id="619" w:author="Cuenta Microsoft" w:date="2021-11-08T17:18:00Z">
                <m:rPr>
                  <m:sty m:val="p"/>
                </m:rPr>
                <w:rPr>
                  <w:rFonts w:ascii="Cambria Math" w:hAnsi="Cambria Math"/>
                </w:rPr>
                <m:t>Participación (%)</m:t>
              </w:ins>
            </m:r>
          </m:e>
        </m:nary>
      </m:oMath>
      <w:ins w:id="620" w:author="Cuenta Microsoft" w:date="2021-11-08T17:18:00Z">
        <w:r w:rsidRPr="008F4261">
          <w:rPr>
            <w:rFonts w:ascii="Arial" w:hAnsi="Arial"/>
            <w:iCs/>
          </w:rPr>
          <w:t xml:space="preserve">: Sumatoria de los porcentajes de participación de los bienes </w:t>
        </w:r>
      </w:ins>
    </w:p>
    <w:p w14:paraId="33104C46" w14:textId="77777777" w:rsidR="00756E68" w:rsidRDefault="00756E68" w:rsidP="00756E68">
      <w:pPr>
        <w:jc w:val="both"/>
        <w:rPr>
          <w:ins w:id="621" w:author="Cuenta Microsoft" w:date="2021-11-08T17:18:00Z"/>
          <w:rFonts w:ascii="Arial" w:hAnsi="Arial"/>
          <w:iCs/>
        </w:rPr>
      </w:pPr>
    </w:p>
    <w:p w14:paraId="134AE795" w14:textId="77777777" w:rsidR="00756E68" w:rsidRDefault="00756E68" w:rsidP="00756E68">
      <w:pPr>
        <w:ind w:left="284"/>
        <w:jc w:val="both"/>
        <w:rPr>
          <w:ins w:id="622" w:author="Cuenta Microsoft" w:date="2021-11-08T17:18:00Z"/>
          <w:rFonts w:ascii="Arial" w:hAnsi="Arial"/>
          <w:iCs/>
        </w:rPr>
      </w:pPr>
      <w:ins w:id="623" w:author="Cuenta Microsoft" w:date="2021-11-08T17:18:00Z">
        <w:r w:rsidRPr="008F4261">
          <w:rPr>
            <w:rFonts w:ascii="Arial" w:hAnsi="Arial"/>
            <w:iCs/>
          </w:rPr>
          <w:t xml:space="preserve">Para efectos de la asignación de los puntajes indicados, la Entidad Estatal tendrá en cuenta hasta el séptimo decimal. </w:t>
        </w:r>
      </w:ins>
    </w:p>
    <w:p w14:paraId="3BA303EA" w14:textId="77777777" w:rsidR="00756E68" w:rsidRPr="008F4261" w:rsidRDefault="00756E68" w:rsidP="00756E68">
      <w:pPr>
        <w:ind w:left="284"/>
        <w:jc w:val="both"/>
        <w:rPr>
          <w:ins w:id="624" w:author="Cuenta Microsoft" w:date="2021-11-08T17:18:00Z"/>
          <w:rFonts w:ascii="Arial" w:hAnsi="Arial"/>
          <w:iCs/>
        </w:rPr>
      </w:pPr>
    </w:p>
    <w:p w14:paraId="77D9F81A" w14:textId="77777777" w:rsidR="00756E68" w:rsidRDefault="00756E68" w:rsidP="00756E68">
      <w:pPr>
        <w:ind w:left="284"/>
        <w:jc w:val="both"/>
        <w:rPr>
          <w:ins w:id="625" w:author="Cuenta Microsoft" w:date="2021-11-08T17:18:00Z"/>
          <w:rFonts w:ascii="Arial" w:hAnsi="Arial"/>
          <w:iCs/>
        </w:rPr>
      </w:pPr>
      <w:ins w:id="626" w:author="Cuenta Microsoft" w:date="2021-11-08T17:18:00Z">
        <w:r w:rsidRPr="008F4261">
          <w:rPr>
            <w:rFonts w:ascii="Arial" w:hAnsi="Arial"/>
            <w:iCs/>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ins>
    </w:p>
    <w:p w14:paraId="00100452" w14:textId="77777777" w:rsidR="00756E68" w:rsidRPr="008F4261" w:rsidRDefault="00756E68" w:rsidP="00756E68">
      <w:pPr>
        <w:jc w:val="both"/>
        <w:rPr>
          <w:ins w:id="627" w:author="Cuenta Microsoft" w:date="2021-11-08T17:18:00Z"/>
          <w:rFonts w:ascii="Arial" w:hAnsi="Arial"/>
          <w:iCs/>
        </w:rPr>
      </w:pPr>
    </w:p>
    <w:p w14:paraId="01826F78" w14:textId="77777777" w:rsidR="00756E68" w:rsidRPr="008F4261" w:rsidRDefault="00756E68" w:rsidP="00756E68">
      <w:pPr>
        <w:jc w:val="both"/>
        <w:rPr>
          <w:ins w:id="628" w:author="Cuenta Microsoft" w:date="2021-11-08T17:18:00Z"/>
          <w:rFonts w:ascii="Arial" w:hAnsi="Arial"/>
          <w:i/>
        </w:rPr>
      </w:pPr>
      <m:oMathPara>
        <m:oMath>
          <m:r>
            <w:ins w:id="629" w:author="Cuenta Microsoft" w:date="2021-11-08T17:18:00Z">
              <w:rPr>
                <w:rFonts w:ascii="Cambria Math" w:hAnsi="Cambria Math"/>
              </w:rPr>
              <m:t xml:space="preserve">Puntaje proponente= </m:t>
            </w:ins>
          </m:r>
          <m:nary>
            <m:naryPr>
              <m:chr m:val="∑"/>
              <m:limLoc m:val="undOvr"/>
              <m:ctrlPr>
                <w:ins w:id="630" w:author="Cuenta Microsoft" w:date="2021-11-08T17:18:00Z">
                  <w:rPr>
                    <w:rFonts w:ascii="Cambria Math" w:hAnsi="Cambria Math"/>
                    <w:i/>
                  </w:rPr>
                </w:ins>
              </m:ctrlPr>
            </m:naryPr>
            <m:sub>
              <m:r>
                <w:ins w:id="631" w:author="Cuenta Microsoft" w:date="2021-11-08T17:18:00Z">
                  <w:rPr>
                    <w:rFonts w:ascii="Cambria Math" w:hAnsi="Cambria Math"/>
                  </w:rPr>
                  <m:t>j=0</m:t>
                </w:ins>
              </m:r>
            </m:sub>
            <m:sup>
              <m:r>
                <w:ins w:id="632" w:author="Cuenta Microsoft" w:date="2021-11-08T17:18:00Z">
                  <w:rPr>
                    <w:rFonts w:ascii="Cambria Math" w:hAnsi="Cambria Math"/>
                  </w:rPr>
                  <m:t>i</m:t>
                </w:ins>
              </m:r>
            </m:sup>
            <m:e>
              <m:sSub>
                <m:sSubPr>
                  <m:ctrlPr>
                    <w:ins w:id="633" w:author="Cuenta Microsoft" w:date="2021-11-08T17:18:00Z">
                      <w:rPr>
                        <w:rFonts w:ascii="Cambria Math" w:hAnsi="Cambria Math"/>
                        <w:i/>
                      </w:rPr>
                    </w:ins>
                  </m:ctrlPr>
                </m:sSubPr>
                <m:e>
                  <m:r>
                    <w:ins w:id="634" w:author="Cuenta Microsoft" w:date="2021-11-08T17:18:00Z">
                      <w:rPr>
                        <w:rFonts w:ascii="Cambria Math" w:hAnsi="Cambria Math"/>
                      </w:rPr>
                      <m:t>P</m:t>
                    </w:ins>
                  </m:r>
                </m:e>
                <m:sub>
                  <m:r>
                    <w:ins w:id="635" w:author="Cuenta Microsoft" w:date="2021-11-08T17:18:00Z">
                      <w:rPr>
                        <w:rFonts w:ascii="Cambria Math" w:hAnsi="Cambria Math"/>
                      </w:rPr>
                      <m:t>i</m:t>
                    </w:ins>
                  </m:r>
                </m:sub>
              </m:sSub>
            </m:e>
          </m:nary>
        </m:oMath>
      </m:oMathPara>
    </w:p>
    <w:p w14:paraId="03FB127C" w14:textId="77777777" w:rsidR="00756E68" w:rsidRDefault="00756E68" w:rsidP="00756E68">
      <w:pPr>
        <w:jc w:val="both"/>
        <w:rPr>
          <w:ins w:id="636" w:author="Cuenta Microsoft" w:date="2021-11-08T17:18:00Z"/>
          <w:rFonts w:ascii="Arial" w:hAnsi="Arial"/>
          <w:iCs/>
        </w:rPr>
      </w:pPr>
    </w:p>
    <w:p w14:paraId="5200CF8B" w14:textId="77777777" w:rsidR="00756E68" w:rsidRPr="008F4261" w:rsidRDefault="00756E68" w:rsidP="00756E68">
      <w:pPr>
        <w:ind w:left="284"/>
        <w:jc w:val="both"/>
        <w:rPr>
          <w:ins w:id="637" w:author="Cuenta Microsoft" w:date="2021-11-08T17:18:00Z"/>
          <w:rFonts w:ascii="Arial" w:hAnsi="Arial"/>
          <w:iCs/>
        </w:rPr>
      </w:pPr>
      <w:ins w:id="638" w:author="Cuenta Microsoft" w:date="2021-11-08T17:18:00Z">
        <w:r w:rsidRPr="008F4261">
          <w:rPr>
            <w:rFonts w:ascii="Arial" w:hAnsi="Arial"/>
            <w:iCs/>
          </w:rPr>
          <w:t>Donde:</w:t>
        </w:r>
      </w:ins>
    </w:p>
    <w:p w14:paraId="0426E200" w14:textId="77777777" w:rsidR="00756E68" w:rsidRPr="008F4261" w:rsidRDefault="00756E68" w:rsidP="00756E68">
      <w:pPr>
        <w:ind w:left="284"/>
        <w:jc w:val="both"/>
        <w:rPr>
          <w:ins w:id="639" w:author="Cuenta Microsoft" w:date="2021-11-08T17:18:00Z"/>
          <w:rFonts w:ascii="Arial" w:hAnsi="Arial"/>
          <w:iCs/>
        </w:rPr>
      </w:pPr>
      <w:ins w:id="640" w:author="Cuenta Microsoft" w:date="2021-11-08T17:18:00Z">
        <w:r w:rsidRPr="008F4261">
          <w:rPr>
            <w:rFonts w:ascii="Arial" w:hAnsi="Arial"/>
            <w:iCs/>
          </w:rPr>
          <w:t xml:space="preserve">Puntaje proponente: Puntaje asignado al Proponente </w:t>
        </w:r>
      </w:ins>
    </w:p>
    <w:p w14:paraId="62B8C6CE" w14:textId="77777777" w:rsidR="00756E68" w:rsidRPr="008F4261" w:rsidRDefault="00756E68" w:rsidP="00756E68">
      <w:pPr>
        <w:ind w:left="284"/>
        <w:jc w:val="both"/>
        <w:rPr>
          <w:ins w:id="641" w:author="Cuenta Microsoft" w:date="2021-11-08T17:18:00Z"/>
          <w:rFonts w:ascii="Arial" w:hAnsi="Arial"/>
          <w:iCs/>
        </w:rPr>
      </w:pPr>
      <m:oMath>
        <m:nary>
          <m:naryPr>
            <m:chr m:val="∑"/>
            <m:limLoc m:val="undOvr"/>
            <m:ctrlPr>
              <w:ins w:id="642" w:author="Cuenta Microsoft" w:date="2021-11-08T17:18:00Z">
                <w:rPr>
                  <w:rFonts w:ascii="Cambria Math" w:hAnsi="Cambria Math"/>
                  <w:iCs/>
                </w:rPr>
              </w:ins>
            </m:ctrlPr>
          </m:naryPr>
          <m:sub>
            <m:r>
              <w:ins w:id="643" w:author="Cuenta Microsoft" w:date="2021-11-08T17:18:00Z">
                <m:rPr>
                  <m:sty m:val="p"/>
                </m:rPr>
                <w:rPr>
                  <w:rFonts w:ascii="Cambria Math" w:hAnsi="Cambria Math"/>
                </w:rPr>
                <m:t>j=0</m:t>
              </w:ins>
            </m:r>
          </m:sub>
          <m:sup>
            <m:r>
              <w:ins w:id="644" w:author="Cuenta Microsoft" w:date="2021-11-08T17:18:00Z">
                <m:rPr>
                  <m:sty m:val="p"/>
                </m:rPr>
                <w:rPr>
                  <w:rFonts w:ascii="Cambria Math" w:hAnsi="Cambria Math"/>
                </w:rPr>
                <m:t>i</m:t>
              </w:ins>
            </m:r>
          </m:sup>
          <m:e>
            <m:sSub>
              <m:sSubPr>
                <m:ctrlPr>
                  <w:ins w:id="645" w:author="Cuenta Microsoft" w:date="2021-11-08T17:18:00Z">
                    <w:rPr>
                      <w:rFonts w:ascii="Cambria Math" w:hAnsi="Cambria Math"/>
                      <w:iCs/>
                    </w:rPr>
                  </w:ins>
                </m:ctrlPr>
              </m:sSubPr>
              <m:e>
                <m:r>
                  <w:ins w:id="646" w:author="Cuenta Microsoft" w:date="2021-11-08T17:18:00Z">
                    <m:rPr>
                      <m:sty m:val="p"/>
                    </m:rPr>
                    <w:rPr>
                      <w:rFonts w:ascii="Cambria Math" w:hAnsi="Cambria Math"/>
                    </w:rPr>
                    <m:t>P</m:t>
                  </w:ins>
                </m:r>
              </m:e>
              <m:sub>
                <m:r>
                  <w:ins w:id="647" w:author="Cuenta Microsoft" w:date="2021-11-08T17:18:00Z">
                    <m:rPr>
                      <m:sty m:val="p"/>
                    </m:rPr>
                    <w:rPr>
                      <w:rFonts w:ascii="Cambria Math" w:hAnsi="Cambria Math"/>
                    </w:rPr>
                    <m:t>i</m:t>
                  </w:ins>
                </m:r>
              </m:sub>
            </m:sSub>
          </m:e>
        </m:nary>
      </m:oMath>
      <w:ins w:id="648" w:author="Cuenta Microsoft" w:date="2021-11-08T17:18:00Z">
        <w:r w:rsidRPr="008F4261">
          <w:rPr>
            <w:rFonts w:ascii="Arial" w:hAnsi="Arial"/>
            <w:iCs/>
          </w:rPr>
          <w:t>: Sumatoria de los puntajes de los bienes relevantes seleccionados por el Proponente</w:t>
        </w:r>
      </w:ins>
    </w:p>
    <w:p w14:paraId="65AFBE80" w14:textId="77777777" w:rsidR="00756E68" w:rsidRDefault="00756E68" w:rsidP="00756E68">
      <w:pPr>
        <w:ind w:left="284"/>
        <w:jc w:val="both"/>
        <w:rPr>
          <w:ins w:id="649" w:author="Cuenta Microsoft" w:date="2021-11-08T17:18:00Z"/>
          <w:rFonts w:ascii="Arial" w:hAnsi="Arial"/>
          <w:iCs/>
        </w:rPr>
      </w:pPr>
    </w:p>
    <w:p w14:paraId="222C2365" w14:textId="77777777" w:rsidR="00756E68" w:rsidRDefault="00756E68" w:rsidP="00756E68">
      <w:pPr>
        <w:ind w:left="284"/>
        <w:jc w:val="both"/>
        <w:rPr>
          <w:ins w:id="650" w:author="Cuenta Microsoft" w:date="2021-11-08T17:18:00Z"/>
          <w:rFonts w:ascii="Arial" w:hAnsi="Arial"/>
          <w:iCs/>
        </w:rPr>
      </w:pPr>
      <w:ins w:id="651" w:author="Cuenta Microsoft" w:date="2021-11-08T17:18:00Z">
        <w:r w:rsidRPr="008F4261">
          <w:rPr>
            <w:rFonts w:ascii="Arial" w:hAnsi="Arial"/>
            <w:iCs/>
          </w:rPr>
          <w:t>Para efectos de la asignación del puntaje a los Proponentes, la Entidad Estatal tendrá en cuenta hasta el séptimo decimal. En todo caso, el puntaje asignado a los Proponentes no podrá superar los veinte (20) puntos.</w:t>
        </w:r>
      </w:ins>
    </w:p>
    <w:p w14:paraId="1256ACF1" w14:textId="77777777" w:rsidR="00756E68" w:rsidRPr="008F4261" w:rsidRDefault="00756E68" w:rsidP="00756E68">
      <w:pPr>
        <w:ind w:left="284"/>
        <w:jc w:val="both"/>
        <w:rPr>
          <w:ins w:id="652" w:author="Cuenta Microsoft" w:date="2021-11-08T17:18:00Z"/>
          <w:rFonts w:ascii="Arial" w:hAnsi="Arial"/>
          <w:iCs/>
        </w:rPr>
      </w:pPr>
    </w:p>
    <w:p w14:paraId="22354576" w14:textId="77777777" w:rsidR="00756E68" w:rsidRDefault="00756E68" w:rsidP="00756E68">
      <w:pPr>
        <w:ind w:left="284"/>
        <w:jc w:val="both"/>
        <w:rPr>
          <w:ins w:id="653" w:author="Cuenta Microsoft" w:date="2021-11-08T17:18:00Z"/>
          <w:rFonts w:ascii="Arial" w:hAnsi="Arial"/>
          <w:iCs/>
        </w:rPr>
      </w:pPr>
      <w:ins w:id="654" w:author="Cuenta Microsoft" w:date="2021-11-08T17:18:00Z">
        <w:r w:rsidRPr="008F4261">
          <w:rPr>
            <w:rFonts w:ascii="Arial" w:hAnsi="Arial"/>
            <w:iCs/>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ins>
    </w:p>
    <w:p w14:paraId="70B68446" w14:textId="77777777" w:rsidR="00756E68" w:rsidRPr="008F4261" w:rsidRDefault="00756E68" w:rsidP="00756E68">
      <w:pPr>
        <w:ind w:left="284"/>
        <w:jc w:val="both"/>
        <w:rPr>
          <w:ins w:id="655" w:author="Cuenta Microsoft" w:date="2021-11-08T17:18:00Z"/>
          <w:rFonts w:ascii="Arial" w:hAnsi="Arial"/>
          <w:iCs/>
        </w:rPr>
      </w:pPr>
    </w:p>
    <w:p w14:paraId="24FD6B6A" w14:textId="77777777" w:rsidR="00756E68" w:rsidRDefault="00756E68" w:rsidP="00756E68">
      <w:pPr>
        <w:ind w:left="284"/>
        <w:jc w:val="both"/>
        <w:rPr>
          <w:ins w:id="656" w:author="Cuenta Microsoft" w:date="2021-11-08T17:18:00Z"/>
          <w:rFonts w:ascii="Arial" w:hAnsi="Arial"/>
          <w:iCs/>
        </w:rPr>
      </w:pPr>
      <w:ins w:id="657" w:author="Cuenta Microsoft" w:date="2021-11-08T17:18:00Z">
        <w:r w:rsidRPr="008F4261">
          <w:rPr>
            <w:rFonts w:ascii="Arial" w:hAnsi="Arial"/>
            <w:iCs/>
          </w:rPr>
          <w:t xml:space="preserve">Para esos efectos en la siguiente tabla se indican las posibles composiciones de Proponentes Plurales, la regla de origen que les aplica en virtud de dicha conformación, así como la franja de puntaje correspondiente: </w:t>
        </w:r>
      </w:ins>
    </w:p>
    <w:p w14:paraId="290E9042" w14:textId="77777777" w:rsidR="00756E68" w:rsidRPr="008F4261" w:rsidRDefault="00756E68" w:rsidP="00756E68">
      <w:pPr>
        <w:ind w:left="284"/>
        <w:jc w:val="both"/>
        <w:rPr>
          <w:ins w:id="658" w:author="Cuenta Microsoft" w:date="2021-11-08T17:18:00Z"/>
          <w:rFonts w:ascii="Arial" w:hAnsi="Arial"/>
          <w:iCs/>
        </w:rPr>
      </w:pP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56E68" w:rsidRPr="008F4261" w14:paraId="6E56743E" w14:textId="77777777" w:rsidTr="00242795">
        <w:trPr>
          <w:trHeight w:val="279"/>
          <w:tblHeader/>
          <w:jc w:val="center"/>
          <w:ins w:id="659" w:author="Cuenta Microsoft" w:date="2021-11-08T17:18:00Z"/>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2EC10A25" w14:textId="77777777" w:rsidR="00756E68" w:rsidRPr="008F4261" w:rsidRDefault="00756E68" w:rsidP="00242795">
            <w:pPr>
              <w:rPr>
                <w:ins w:id="660" w:author="Cuenta Microsoft" w:date="2021-11-08T17:18:00Z"/>
                <w:rFonts w:ascii="Arial" w:eastAsia="Yu Gothic Light" w:hAnsi="Arial"/>
                <w:b/>
                <w:iCs/>
                <w:color w:val="FFFFFF" w:themeColor="background1"/>
                <w:lang w:val="es-MX"/>
              </w:rPr>
            </w:pPr>
            <w:bookmarkStart w:id="661" w:name="_Hlk83978217"/>
            <w:bookmarkEnd w:id="576"/>
            <w:ins w:id="662" w:author="Cuenta Microsoft" w:date="2021-11-08T17:18:00Z">
              <w:r w:rsidRPr="008F4261">
                <w:rPr>
                  <w:rFonts w:ascii="Arial" w:eastAsia="Yu Gothic Light" w:hAnsi="Arial"/>
                  <w:b/>
                  <w:iCs/>
                  <w:color w:val="FFFFFF" w:themeColor="background1"/>
                  <w:lang w:val="es-MX"/>
                </w:rPr>
                <w:lastRenderedPageBreak/>
                <w:t>No.</w:t>
              </w:r>
            </w:ins>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EAF02EF" w14:textId="77777777" w:rsidR="00756E68" w:rsidRPr="008F4261" w:rsidRDefault="00756E68" w:rsidP="00242795">
            <w:pPr>
              <w:jc w:val="center"/>
              <w:rPr>
                <w:ins w:id="663" w:author="Cuenta Microsoft" w:date="2021-11-08T17:18:00Z"/>
                <w:rFonts w:ascii="Arial" w:eastAsia="Yu Gothic Light" w:hAnsi="Arial"/>
                <w:b/>
                <w:iCs/>
                <w:color w:val="FFFFFF" w:themeColor="background1"/>
                <w:lang w:val="es-MX"/>
              </w:rPr>
            </w:pPr>
            <w:ins w:id="664" w:author="Cuenta Microsoft" w:date="2021-11-08T17:18:00Z">
              <w:r w:rsidRPr="008F4261">
                <w:rPr>
                  <w:rFonts w:ascii="Arial" w:eastAsia="Yu Gothic Light" w:hAnsi="Arial"/>
                  <w:b/>
                  <w:iCs/>
                  <w:color w:val="FFFFFF" w:themeColor="background1"/>
                  <w:lang w:val="es-MX"/>
                </w:rPr>
                <w:t>Composición del Proponente Plural</w:t>
              </w:r>
            </w:ins>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5B106E54" w14:textId="77777777" w:rsidR="00756E68" w:rsidRPr="008F4261" w:rsidRDefault="00756E68" w:rsidP="00242795">
            <w:pPr>
              <w:jc w:val="center"/>
              <w:rPr>
                <w:ins w:id="665" w:author="Cuenta Microsoft" w:date="2021-11-08T17:18:00Z"/>
                <w:rFonts w:ascii="Arial" w:eastAsia="Yu Gothic Light" w:hAnsi="Arial"/>
                <w:b/>
                <w:iCs/>
                <w:color w:val="FFFFFF" w:themeColor="background1"/>
                <w:lang w:val="es-MX"/>
              </w:rPr>
            </w:pPr>
            <w:ins w:id="666" w:author="Cuenta Microsoft" w:date="2021-11-08T17:18:00Z">
              <w:r w:rsidRPr="008F4261">
                <w:rPr>
                  <w:rFonts w:ascii="Arial" w:eastAsia="Yu Gothic Light" w:hAnsi="Arial"/>
                  <w:b/>
                  <w:iCs/>
                  <w:color w:val="FFFFFF" w:themeColor="background1"/>
                  <w:lang w:val="es-MX"/>
                </w:rPr>
                <w:t>Regla de origen aplicable</w:t>
              </w:r>
            </w:ins>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20656EC0" w14:textId="77777777" w:rsidR="00756E68" w:rsidRPr="008F4261" w:rsidRDefault="00756E68" w:rsidP="00242795">
            <w:pPr>
              <w:jc w:val="center"/>
              <w:rPr>
                <w:ins w:id="667" w:author="Cuenta Microsoft" w:date="2021-11-08T17:18:00Z"/>
                <w:rFonts w:ascii="Arial" w:eastAsia="Yu Gothic Light" w:hAnsi="Arial"/>
                <w:b/>
                <w:iCs/>
                <w:color w:val="FFFFFF" w:themeColor="background1"/>
                <w:lang w:val="es-MX"/>
              </w:rPr>
            </w:pPr>
            <w:ins w:id="668" w:author="Cuenta Microsoft" w:date="2021-11-08T17:18:00Z">
              <w:r w:rsidRPr="008F4261">
                <w:rPr>
                  <w:rFonts w:ascii="Arial" w:eastAsia="Yu Gothic Light" w:hAnsi="Arial"/>
                  <w:b/>
                  <w:iCs/>
                  <w:color w:val="FFFFFF" w:themeColor="background1"/>
                  <w:lang w:val="es-MX"/>
                </w:rPr>
                <w:t>Puntaje aplicable</w:t>
              </w:r>
            </w:ins>
          </w:p>
        </w:tc>
      </w:tr>
      <w:tr w:rsidR="00756E68" w:rsidRPr="008F4261" w14:paraId="468B58A2" w14:textId="77777777" w:rsidTr="00242795">
        <w:trPr>
          <w:trHeight w:val="16"/>
          <w:jc w:val="center"/>
          <w:ins w:id="669" w:author="Cuenta Microsoft" w:date="2021-11-08T17:18:00Z"/>
        </w:trPr>
        <w:tc>
          <w:tcPr>
            <w:tcW w:w="585" w:type="dxa"/>
            <w:tcBorders>
              <w:top w:val="single" w:sz="6" w:space="0" w:color="auto"/>
              <w:left w:val="double" w:sz="4" w:space="0" w:color="auto"/>
              <w:bottom w:val="single" w:sz="6" w:space="0" w:color="auto"/>
              <w:right w:val="single" w:sz="6" w:space="0" w:color="auto"/>
            </w:tcBorders>
            <w:vAlign w:val="center"/>
          </w:tcPr>
          <w:p w14:paraId="05B66D15" w14:textId="77777777" w:rsidR="00756E68" w:rsidRPr="008F4261" w:rsidRDefault="00756E68" w:rsidP="00242795">
            <w:pPr>
              <w:jc w:val="center"/>
              <w:rPr>
                <w:ins w:id="670" w:author="Cuenta Microsoft" w:date="2021-11-08T17:18:00Z"/>
                <w:rFonts w:ascii="Arial" w:hAnsi="Arial"/>
                <w:iCs/>
                <w:color w:val="000000"/>
              </w:rPr>
            </w:pPr>
            <w:ins w:id="671" w:author="Cuenta Microsoft" w:date="2021-11-08T17:18:00Z">
              <w:r w:rsidRPr="008F4261">
                <w:rPr>
                  <w:rFonts w:ascii="Arial" w:hAnsi="Arial"/>
                  <w:iCs/>
                  <w:color w:val="000000"/>
                </w:rPr>
                <w:t>1.</w:t>
              </w:r>
            </w:ins>
          </w:p>
        </w:tc>
        <w:tc>
          <w:tcPr>
            <w:tcW w:w="2711" w:type="dxa"/>
            <w:tcBorders>
              <w:top w:val="single" w:sz="6" w:space="0" w:color="auto"/>
              <w:left w:val="single" w:sz="6" w:space="0" w:color="auto"/>
              <w:bottom w:val="single" w:sz="6" w:space="0" w:color="auto"/>
              <w:right w:val="double" w:sz="4" w:space="0" w:color="auto"/>
            </w:tcBorders>
            <w:vAlign w:val="center"/>
          </w:tcPr>
          <w:p w14:paraId="42836A2A" w14:textId="77777777" w:rsidR="00756E68" w:rsidRPr="008F4261" w:rsidRDefault="00756E68" w:rsidP="00242795">
            <w:pPr>
              <w:jc w:val="center"/>
              <w:rPr>
                <w:ins w:id="672" w:author="Cuenta Microsoft" w:date="2021-11-08T17:18:00Z"/>
                <w:rFonts w:ascii="Arial" w:hAnsi="Arial"/>
                <w:iCs/>
                <w:color w:val="000000"/>
              </w:rPr>
            </w:pPr>
            <w:ins w:id="673" w:author="Cuenta Microsoft" w:date="2021-11-08T17:18:00Z">
              <w:r w:rsidRPr="008F4261">
                <w:rPr>
                  <w:rFonts w:ascii="Arial" w:hAnsi="Arial"/>
                  <w:iCs/>
                  <w:color w:val="000000"/>
                </w:rPr>
                <w:t>Únicamente integrantes colombianos</w:t>
              </w:r>
            </w:ins>
          </w:p>
        </w:tc>
        <w:tc>
          <w:tcPr>
            <w:tcW w:w="2454" w:type="dxa"/>
            <w:tcBorders>
              <w:top w:val="single" w:sz="6" w:space="0" w:color="auto"/>
              <w:left w:val="single" w:sz="6" w:space="0" w:color="auto"/>
              <w:bottom w:val="single" w:sz="6" w:space="0" w:color="auto"/>
              <w:right w:val="double" w:sz="4" w:space="0" w:color="auto"/>
            </w:tcBorders>
            <w:vAlign w:val="center"/>
          </w:tcPr>
          <w:p w14:paraId="468C9530" w14:textId="77777777" w:rsidR="00756E68" w:rsidRPr="008F4261" w:rsidRDefault="00756E68" w:rsidP="00242795">
            <w:pPr>
              <w:jc w:val="center"/>
              <w:rPr>
                <w:ins w:id="674" w:author="Cuenta Microsoft" w:date="2021-11-08T17:18:00Z"/>
                <w:rFonts w:ascii="Arial" w:hAnsi="Arial"/>
                <w:iCs/>
                <w:color w:val="000000"/>
              </w:rPr>
            </w:pPr>
            <w:ins w:id="675" w:author="Cuenta Microsoft" w:date="2021-11-08T17:18:00Z">
              <w:r w:rsidRPr="008F4261">
                <w:rPr>
                  <w:rFonts w:ascii="Arial" w:hAnsi="Arial"/>
                  <w:iCs/>
                  <w:color w:val="00000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1A443AAA" w14:textId="77777777" w:rsidR="00756E68" w:rsidRPr="008F4261" w:rsidRDefault="00756E68" w:rsidP="00242795">
            <w:pPr>
              <w:jc w:val="center"/>
              <w:rPr>
                <w:ins w:id="676" w:author="Cuenta Microsoft" w:date="2021-11-08T17:18:00Z"/>
                <w:rFonts w:ascii="Arial" w:hAnsi="Arial"/>
                <w:iCs/>
                <w:color w:val="000000"/>
              </w:rPr>
            </w:pPr>
            <w:ins w:id="677"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04E828D7" w14:textId="77777777" w:rsidTr="00242795">
        <w:trPr>
          <w:trHeight w:val="16"/>
          <w:jc w:val="center"/>
          <w:ins w:id="678" w:author="Cuenta Microsoft" w:date="2021-11-08T17:18:00Z"/>
        </w:trPr>
        <w:tc>
          <w:tcPr>
            <w:tcW w:w="585" w:type="dxa"/>
            <w:tcBorders>
              <w:top w:val="single" w:sz="6" w:space="0" w:color="auto"/>
              <w:left w:val="double" w:sz="4" w:space="0" w:color="auto"/>
              <w:bottom w:val="single" w:sz="6" w:space="0" w:color="auto"/>
              <w:right w:val="single" w:sz="6" w:space="0" w:color="auto"/>
            </w:tcBorders>
            <w:vAlign w:val="center"/>
          </w:tcPr>
          <w:p w14:paraId="6AD426A0" w14:textId="77777777" w:rsidR="00756E68" w:rsidRPr="008F4261" w:rsidRDefault="00756E68" w:rsidP="00242795">
            <w:pPr>
              <w:jc w:val="center"/>
              <w:rPr>
                <w:ins w:id="679" w:author="Cuenta Microsoft" w:date="2021-11-08T17:18:00Z"/>
                <w:rFonts w:ascii="Arial" w:hAnsi="Arial"/>
                <w:iCs/>
                <w:color w:val="000000"/>
              </w:rPr>
            </w:pPr>
            <w:ins w:id="680" w:author="Cuenta Microsoft" w:date="2021-11-08T17:18:00Z">
              <w:r w:rsidRPr="008F4261">
                <w:rPr>
                  <w:rFonts w:ascii="Arial" w:hAnsi="Arial"/>
                  <w:iCs/>
                  <w:color w:val="000000"/>
                </w:rPr>
                <w:t>2.</w:t>
              </w:r>
            </w:ins>
          </w:p>
        </w:tc>
        <w:tc>
          <w:tcPr>
            <w:tcW w:w="2711" w:type="dxa"/>
            <w:tcBorders>
              <w:top w:val="single" w:sz="6" w:space="0" w:color="auto"/>
              <w:left w:val="single" w:sz="6" w:space="0" w:color="auto"/>
              <w:bottom w:val="single" w:sz="6" w:space="0" w:color="auto"/>
              <w:right w:val="double" w:sz="4" w:space="0" w:color="auto"/>
            </w:tcBorders>
            <w:vAlign w:val="center"/>
          </w:tcPr>
          <w:p w14:paraId="67DAB7EA" w14:textId="77777777" w:rsidR="00756E68" w:rsidRPr="008F4261" w:rsidRDefault="00756E68" w:rsidP="00242795">
            <w:pPr>
              <w:jc w:val="center"/>
              <w:rPr>
                <w:ins w:id="681" w:author="Cuenta Microsoft" w:date="2021-11-08T17:18:00Z"/>
                <w:rFonts w:ascii="Arial" w:hAnsi="Arial"/>
                <w:iCs/>
                <w:color w:val="000000"/>
              </w:rPr>
            </w:pPr>
            <w:ins w:id="682" w:author="Cuenta Microsoft" w:date="2021-11-08T17:18:00Z">
              <w:r w:rsidRPr="008F4261">
                <w:rPr>
                  <w:rFonts w:ascii="Arial" w:hAnsi="Arial"/>
                  <w:iCs/>
                  <w:color w:val="000000"/>
                </w:rPr>
                <w:t>Colombianos en asocio con extranjeros con trato nacional</w:t>
              </w:r>
            </w:ins>
          </w:p>
        </w:tc>
        <w:tc>
          <w:tcPr>
            <w:tcW w:w="2454" w:type="dxa"/>
            <w:tcBorders>
              <w:top w:val="single" w:sz="6" w:space="0" w:color="auto"/>
              <w:left w:val="single" w:sz="6" w:space="0" w:color="auto"/>
              <w:bottom w:val="single" w:sz="6" w:space="0" w:color="auto"/>
              <w:right w:val="double" w:sz="4" w:space="0" w:color="auto"/>
            </w:tcBorders>
            <w:vAlign w:val="center"/>
          </w:tcPr>
          <w:p w14:paraId="4CCE8C82" w14:textId="77777777" w:rsidR="00756E68" w:rsidRPr="008F4261" w:rsidRDefault="00756E68" w:rsidP="00242795">
            <w:pPr>
              <w:jc w:val="center"/>
              <w:rPr>
                <w:ins w:id="683" w:author="Cuenta Microsoft" w:date="2021-11-08T17:18:00Z"/>
                <w:rFonts w:ascii="Arial" w:hAnsi="Arial"/>
                <w:iCs/>
                <w:color w:val="000000"/>
              </w:rPr>
            </w:pPr>
            <w:ins w:id="684" w:author="Cuenta Microsoft" w:date="2021-11-08T17:18:00Z">
              <w:r w:rsidRPr="008F4261">
                <w:rPr>
                  <w:rFonts w:ascii="Arial" w:hAnsi="Arial"/>
                  <w:iCs/>
                  <w:color w:val="00000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2AF144C6" w14:textId="77777777" w:rsidR="00756E68" w:rsidRPr="008F4261" w:rsidRDefault="00756E68" w:rsidP="00242795">
            <w:pPr>
              <w:jc w:val="center"/>
              <w:rPr>
                <w:ins w:id="685" w:author="Cuenta Microsoft" w:date="2021-11-08T17:18:00Z"/>
                <w:rFonts w:ascii="Arial" w:hAnsi="Arial"/>
                <w:iCs/>
                <w:color w:val="000000"/>
              </w:rPr>
            </w:pPr>
            <w:ins w:id="686"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51650B87" w14:textId="77777777" w:rsidTr="00242795">
        <w:trPr>
          <w:trHeight w:val="16"/>
          <w:jc w:val="center"/>
          <w:ins w:id="687" w:author="Cuenta Microsoft" w:date="2021-11-08T17:18:00Z"/>
        </w:trPr>
        <w:tc>
          <w:tcPr>
            <w:tcW w:w="585" w:type="dxa"/>
            <w:tcBorders>
              <w:top w:val="single" w:sz="6" w:space="0" w:color="auto"/>
              <w:left w:val="double" w:sz="4" w:space="0" w:color="auto"/>
              <w:bottom w:val="single" w:sz="6" w:space="0" w:color="auto"/>
              <w:right w:val="single" w:sz="6" w:space="0" w:color="auto"/>
            </w:tcBorders>
            <w:vAlign w:val="center"/>
          </w:tcPr>
          <w:p w14:paraId="59736977" w14:textId="77777777" w:rsidR="00756E68" w:rsidRPr="008F4261" w:rsidRDefault="00756E68" w:rsidP="00242795">
            <w:pPr>
              <w:jc w:val="center"/>
              <w:rPr>
                <w:ins w:id="688" w:author="Cuenta Microsoft" w:date="2021-11-08T17:18:00Z"/>
                <w:rFonts w:ascii="Arial" w:hAnsi="Arial"/>
                <w:iCs/>
                <w:color w:val="000000"/>
              </w:rPr>
            </w:pPr>
            <w:ins w:id="689" w:author="Cuenta Microsoft" w:date="2021-11-08T17:18:00Z">
              <w:r w:rsidRPr="008F4261">
                <w:rPr>
                  <w:rFonts w:ascii="Arial" w:hAnsi="Arial"/>
                  <w:iCs/>
                  <w:color w:val="000000"/>
                </w:rPr>
                <w:t>3.</w:t>
              </w:r>
            </w:ins>
          </w:p>
        </w:tc>
        <w:tc>
          <w:tcPr>
            <w:tcW w:w="2711" w:type="dxa"/>
            <w:tcBorders>
              <w:top w:val="single" w:sz="6" w:space="0" w:color="auto"/>
              <w:left w:val="single" w:sz="6" w:space="0" w:color="auto"/>
              <w:bottom w:val="single" w:sz="6" w:space="0" w:color="auto"/>
              <w:right w:val="double" w:sz="4" w:space="0" w:color="auto"/>
            </w:tcBorders>
            <w:vAlign w:val="center"/>
          </w:tcPr>
          <w:p w14:paraId="3BA1DE43" w14:textId="77777777" w:rsidR="00756E68" w:rsidRPr="008F4261" w:rsidRDefault="00756E68" w:rsidP="00242795">
            <w:pPr>
              <w:jc w:val="center"/>
              <w:rPr>
                <w:ins w:id="690" w:author="Cuenta Microsoft" w:date="2021-11-08T17:18:00Z"/>
                <w:rFonts w:ascii="Arial" w:hAnsi="Arial"/>
                <w:iCs/>
                <w:color w:val="000000"/>
              </w:rPr>
            </w:pPr>
            <w:ins w:id="691" w:author="Cuenta Microsoft" w:date="2021-11-08T17:18:00Z">
              <w:r w:rsidRPr="008F4261">
                <w:rPr>
                  <w:rFonts w:ascii="Arial" w:hAnsi="Arial"/>
                  <w:iCs/>
                  <w:color w:val="000000"/>
                </w:rPr>
                <w:t>Únicamente integrado por extranjeros con trato nacional</w:t>
              </w:r>
            </w:ins>
          </w:p>
        </w:tc>
        <w:tc>
          <w:tcPr>
            <w:tcW w:w="2454" w:type="dxa"/>
            <w:tcBorders>
              <w:top w:val="single" w:sz="6" w:space="0" w:color="auto"/>
              <w:left w:val="single" w:sz="6" w:space="0" w:color="auto"/>
              <w:bottom w:val="single" w:sz="6" w:space="0" w:color="auto"/>
              <w:right w:val="double" w:sz="4" w:space="0" w:color="auto"/>
            </w:tcBorders>
          </w:tcPr>
          <w:p w14:paraId="4BD8769F" w14:textId="77777777" w:rsidR="00756E68" w:rsidRPr="008F4261" w:rsidRDefault="00756E68" w:rsidP="00242795">
            <w:pPr>
              <w:jc w:val="center"/>
              <w:rPr>
                <w:ins w:id="692" w:author="Cuenta Microsoft" w:date="2021-11-08T17:18:00Z"/>
                <w:rFonts w:ascii="Arial" w:hAnsi="Arial"/>
                <w:iCs/>
                <w:color w:val="000000"/>
              </w:rPr>
            </w:pPr>
            <w:ins w:id="693" w:author="Cuenta Microsoft" w:date="2021-11-08T17:18:00Z">
              <w:r w:rsidRPr="008F4261">
                <w:rPr>
                  <w:rFonts w:ascii="Arial" w:hAnsi="Arial"/>
                  <w:iCs/>
                  <w:color w:val="000000"/>
                </w:rPr>
                <w:t>La regla de origen del país con el que se tenga acuerdo comercial o la del Decreto 1082 de 2015. Si el Proponente Plural no especifica a cuál regla se acoge, se aplicará la del 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4A4B9A23" w14:textId="77777777" w:rsidR="00756E68" w:rsidRPr="008F4261" w:rsidRDefault="00756E68" w:rsidP="00242795">
            <w:pPr>
              <w:jc w:val="center"/>
              <w:rPr>
                <w:ins w:id="694" w:author="Cuenta Microsoft" w:date="2021-11-08T17:18:00Z"/>
                <w:rFonts w:ascii="Arial" w:hAnsi="Arial"/>
                <w:iCs/>
                <w:color w:val="000000"/>
              </w:rPr>
            </w:pPr>
            <w:ins w:id="695"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535C6840" w14:textId="77777777" w:rsidTr="00242795">
        <w:trPr>
          <w:trHeight w:val="16"/>
          <w:jc w:val="center"/>
          <w:ins w:id="696" w:author="Cuenta Microsoft" w:date="2021-11-08T17:18:00Z"/>
        </w:trPr>
        <w:tc>
          <w:tcPr>
            <w:tcW w:w="585" w:type="dxa"/>
            <w:tcBorders>
              <w:top w:val="single" w:sz="6" w:space="0" w:color="auto"/>
              <w:left w:val="double" w:sz="4" w:space="0" w:color="auto"/>
              <w:bottom w:val="double" w:sz="4" w:space="0" w:color="auto"/>
              <w:right w:val="single" w:sz="6" w:space="0" w:color="auto"/>
            </w:tcBorders>
            <w:vAlign w:val="center"/>
          </w:tcPr>
          <w:p w14:paraId="2C781994" w14:textId="77777777" w:rsidR="00756E68" w:rsidRPr="008F4261" w:rsidRDefault="00756E68" w:rsidP="00242795">
            <w:pPr>
              <w:jc w:val="center"/>
              <w:rPr>
                <w:ins w:id="697" w:author="Cuenta Microsoft" w:date="2021-11-08T17:18:00Z"/>
                <w:rFonts w:ascii="Arial" w:hAnsi="Arial"/>
                <w:iCs/>
                <w:color w:val="000000"/>
              </w:rPr>
            </w:pPr>
            <w:ins w:id="698" w:author="Cuenta Microsoft" w:date="2021-11-08T17:18:00Z">
              <w:r w:rsidRPr="008F4261">
                <w:rPr>
                  <w:rFonts w:ascii="Arial" w:hAnsi="Arial"/>
                  <w:iCs/>
                  <w:color w:val="000000"/>
                </w:rPr>
                <w:t>4.</w:t>
              </w:r>
            </w:ins>
          </w:p>
        </w:tc>
        <w:tc>
          <w:tcPr>
            <w:tcW w:w="2711" w:type="dxa"/>
            <w:tcBorders>
              <w:top w:val="single" w:sz="6" w:space="0" w:color="auto"/>
              <w:left w:val="single" w:sz="6" w:space="0" w:color="auto"/>
              <w:bottom w:val="double" w:sz="4" w:space="0" w:color="auto"/>
              <w:right w:val="double" w:sz="4" w:space="0" w:color="auto"/>
            </w:tcBorders>
            <w:vAlign w:val="center"/>
          </w:tcPr>
          <w:p w14:paraId="167A0CF3" w14:textId="77777777" w:rsidR="00756E68" w:rsidRPr="008F4261" w:rsidRDefault="00756E68" w:rsidP="00242795">
            <w:pPr>
              <w:jc w:val="center"/>
              <w:rPr>
                <w:ins w:id="699" w:author="Cuenta Microsoft" w:date="2021-11-08T17:18:00Z"/>
                <w:rFonts w:ascii="Arial" w:hAnsi="Arial"/>
                <w:iCs/>
                <w:color w:val="000000"/>
              </w:rPr>
            </w:pPr>
            <w:ins w:id="700" w:author="Cuenta Microsoft" w:date="2021-11-08T17:18:00Z">
              <w:r w:rsidRPr="008F4261">
                <w:rPr>
                  <w:rFonts w:ascii="Arial" w:hAnsi="Arial"/>
                  <w:iCs/>
                  <w:color w:val="000000"/>
                </w:rPr>
                <w:t>Proponente plural en el que al menos uno de los integrantes es extranjero sin trato nacional.</w:t>
              </w:r>
            </w:ins>
          </w:p>
        </w:tc>
        <w:tc>
          <w:tcPr>
            <w:tcW w:w="2454" w:type="dxa"/>
            <w:tcBorders>
              <w:top w:val="single" w:sz="6" w:space="0" w:color="auto"/>
              <w:left w:val="single" w:sz="6" w:space="0" w:color="auto"/>
              <w:bottom w:val="double" w:sz="4" w:space="0" w:color="auto"/>
              <w:right w:val="double" w:sz="4" w:space="0" w:color="auto"/>
            </w:tcBorders>
            <w:vAlign w:val="center"/>
          </w:tcPr>
          <w:p w14:paraId="634F7302" w14:textId="77777777" w:rsidR="00756E68" w:rsidRPr="008F4261" w:rsidRDefault="00756E68" w:rsidP="00242795">
            <w:pPr>
              <w:jc w:val="center"/>
              <w:rPr>
                <w:ins w:id="701" w:author="Cuenta Microsoft" w:date="2021-11-08T17:18:00Z"/>
                <w:rFonts w:ascii="Arial" w:hAnsi="Arial"/>
                <w:iCs/>
                <w:color w:val="000000"/>
              </w:rPr>
            </w:pPr>
            <w:ins w:id="702" w:author="Cuenta Microsoft" w:date="2021-11-08T17:18:00Z">
              <w:r w:rsidRPr="008F4261">
                <w:rPr>
                  <w:rFonts w:ascii="Arial" w:hAnsi="Arial"/>
                  <w:iCs/>
                  <w:color w:val="000000"/>
                </w:rPr>
                <w:t>No aplica la regla de origen del Decreto 1082 de 2015, ni la de los países de origen.</w:t>
              </w:r>
            </w:ins>
          </w:p>
        </w:tc>
        <w:tc>
          <w:tcPr>
            <w:tcW w:w="2040" w:type="dxa"/>
            <w:tcBorders>
              <w:top w:val="single" w:sz="6" w:space="0" w:color="auto"/>
              <w:left w:val="single" w:sz="6" w:space="0" w:color="auto"/>
              <w:bottom w:val="double" w:sz="4" w:space="0" w:color="auto"/>
              <w:right w:val="double" w:sz="4" w:space="0" w:color="auto"/>
            </w:tcBorders>
          </w:tcPr>
          <w:p w14:paraId="79FBFE6C" w14:textId="77777777" w:rsidR="00756E68" w:rsidRPr="008F4261" w:rsidRDefault="00756E68" w:rsidP="00242795">
            <w:pPr>
              <w:jc w:val="center"/>
              <w:rPr>
                <w:ins w:id="703" w:author="Cuenta Microsoft" w:date="2021-11-08T17:18:00Z"/>
                <w:rFonts w:ascii="Arial" w:hAnsi="Arial"/>
                <w:iCs/>
                <w:color w:val="000000"/>
              </w:rPr>
            </w:pPr>
            <w:ins w:id="704" w:author="Cuenta Microsoft" w:date="2021-11-08T17:18:00Z">
              <w:r w:rsidRPr="008F4261">
                <w:rPr>
                  <w:rFonts w:ascii="Arial" w:hAnsi="Arial"/>
                  <w:iCs/>
                  <w:color w:val="000000"/>
                </w:rPr>
                <w:t>Incorporación de componente nacional en servicios extranjeros (4.</w:t>
              </w:r>
              <w:r>
                <w:rPr>
                  <w:rFonts w:ascii="Arial" w:hAnsi="Arial"/>
                  <w:iCs/>
                  <w:color w:val="000000"/>
                </w:rPr>
                <w:t>4</w:t>
              </w:r>
              <w:r w:rsidRPr="008F4261">
                <w:rPr>
                  <w:rFonts w:ascii="Arial" w:hAnsi="Arial"/>
                  <w:iCs/>
                  <w:color w:val="000000"/>
                </w:rPr>
                <w:t>.</w:t>
              </w:r>
              <w:r>
                <w:rPr>
                  <w:rFonts w:ascii="Arial" w:hAnsi="Arial"/>
                  <w:iCs/>
                  <w:color w:val="000000"/>
                </w:rPr>
                <w:t>2</w:t>
              </w:r>
              <w:r w:rsidRPr="008F4261">
                <w:rPr>
                  <w:rFonts w:ascii="Arial" w:hAnsi="Arial"/>
                  <w:iCs/>
                  <w:color w:val="000000"/>
                </w:rPr>
                <w:t>)</w:t>
              </w:r>
            </w:ins>
          </w:p>
        </w:tc>
      </w:tr>
      <w:bookmarkEnd w:id="661"/>
    </w:tbl>
    <w:p w14:paraId="1B183233" w14:textId="77777777" w:rsidR="00756E68" w:rsidRPr="008F4261" w:rsidRDefault="00756E68" w:rsidP="00756E68">
      <w:pPr>
        <w:jc w:val="both"/>
        <w:rPr>
          <w:ins w:id="705" w:author="Cuenta Microsoft" w:date="2021-11-08T17:18:00Z"/>
          <w:rFonts w:ascii="Arial" w:hAnsi="Arial"/>
          <w:iCs/>
          <w:color w:val="000000"/>
          <w:highlight w:val="lightGray"/>
        </w:rPr>
      </w:pPr>
    </w:p>
    <w:p w14:paraId="0A4A84EE" w14:textId="77777777" w:rsidR="00756E68" w:rsidRDefault="00756E68" w:rsidP="00756E68">
      <w:pPr>
        <w:ind w:left="284"/>
        <w:jc w:val="both"/>
        <w:rPr>
          <w:ins w:id="706" w:author="Cuenta Microsoft" w:date="2021-11-08T17:18:00Z"/>
          <w:rFonts w:ascii="Arial" w:hAnsi="Arial"/>
          <w:iCs/>
          <w:color w:val="000000"/>
        </w:rPr>
      </w:pPr>
      <w:ins w:id="707" w:author="Cuenta Microsoft" w:date="2021-11-08T17:18:00Z">
        <w:r w:rsidRPr="008F4261">
          <w:rPr>
            <w:rFonts w:ascii="Arial" w:hAnsi="Arial"/>
            <w:iCs/>
            <w:color w:val="000000"/>
            <w:highlight w:val="lightGray"/>
          </w:rPr>
          <w:t>[</w:t>
        </w:r>
        <w:r w:rsidRPr="008F4261">
          <w:rPr>
            <w:rFonts w:ascii="Arial" w:hAnsi="Arial"/>
            <w:b/>
            <w:bCs/>
            <w:iCs/>
            <w:color w:val="000000"/>
            <w:highlight w:val="lightGray"/>
          </w:rPr>
          <w:t xml:space="preserve">Opción 2. </w:t>
        </w:r>
        <w:r w:rsidRPr="008F4261">
          <w:rPr>
            <w:rFonts w:ascii="Arial" w:hAnsi="Arial"/>
            <w:iCs/>
            <w:color w:val="000000"/>
            <w:highlight w:val="lightGray"/>
          </w:rPr>
          <w:t>Si luego de aplicar la metodología para identificar los bienes nacionales relevantes descritos en la Matriz 4 - Bienes nacionales relevantes para la obra pública del sector transporte, la Entidad Estatal 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ins>
    </w:p>
    <w:p w14:paraId="67DA4CFD" w14:textId="77777777" w:rsidR="00756E68" w:rsidRPr="008F4261" w:rsidRDefault="00756E68" w:rsidP="00756E68">
      <w:pPr>
        <w:ind w:left="284"/>
        <w:jc w:val="both"/>
        <w:rPr>
          <w:ins w:id="708" w:author="Cuenta Microsoft" w:date="2021-11-08T17:18:00Z"/>
          <w:rFonts w:ascii="Arial" w:hAnsi="Arial"/>
          <w:iCs/>
          <w:color w:val="000000"/>
        </w:rPr>
      </w:pPr>
    </w:p>
    <w:p w14:paraId="3CC87E65" w14:textId="77777777" w:rsidR="00756E68" w:rsidRDefault="00756E68" w:rsidP="00756E68">
      <w:pPr>
        <w:ind w:left="284"/>
        <w:jc w:val="both"/>
        <w:rPr>
          <w:ins w:id="709" w:author="Cuenta Microsoft" w:date="2021-11-08T17:18:00Z"/>
          <w:rFonts w:ascii="Arial" w:hAnsi="Arial"/>
          <w:iCs/>
          <w:color w:val="000000"/>
        </w:rPr>
      </w:pPr>
      <w:ins w:id="710" w:author="Cuenta Microsoft" w:date="2021-11-08T17:18:00Z">
        <w:r w:rsidRPr="008F4261">
          <w:rPr>
            <w:rFonts w:ascii="Arial" w:hAnsi="Arial"/>
            <w:iCs/>
            <w:color w:val="000000"/>
          </w:rPr>
          <w:t xml:space="preserve">De conformidad con la consulta del Registro de Productores de Bienes Nacionales, realizada en fecha </w:t>
        </w:r>
        <w:r w:rsidRPr="008F4261">
          <w:rPr>
            <w:rFonts w:ascii="Arial" w:hAnsi="Arial"/>
            <w:iCs/>
            <w:color w:val="000000"/>
            <w:highlight w:val="lightGray"/>
          </w:rPr>
          <w:t>[Ingresar fecha en formato DD/MM/AAAA],</w:t>
        </w:r>
        <w:r w:rsidRPr="008F4261">
          <w:rPr>
            <w:rFonts w:ascii="Arial" w:hAnsi="Arial"/>
            <w:iCs/>
            <w:color w:val="000000"/>
          </w:rPr>
          <w:t xml:space="preserve"> 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8F4261">
          <w:rPr>
            <w:rFonts w:ascii="Arial" w:hAnsi="Arial"/>
            <w:iCs/>
            <w:color w:val="000000"/>
            <w:highlight w:val="lightGray"/>
          </w:rPr>
          <w:t>[la Entidad Estatal definirá el porcentaje requerido que sea por lo menos del cuarenta por ciento (40 %), sin perjuicio de incluir uno superior]</w:t>
        </w:r>
        <w:r w:rsidRPr="008F4261">
          <w:rPr>
            <w:rFonts w:ascii="Arial" w:hAnsi="Arial"/>
            <w:iCs/>
            <w:color w:val="000000"/>
          </w:rPr>
          <w:t xml:space="preserve"> del personal requerido para el cumplimiento del contrato. </w:t>
        </w:r>
      </w:ins>
    </w:p>
    <w:p w14:paraId="72A5C586" w14:textId="77777777" w:rsidR="00756E68" w:rsidRPr="008F4261" w:rsidRDefault="00756E68" w:rsidP="00756E68">
      <w:pPr>
        <w:ind w:left="284"/>
        <w:jc w:val="both"/>
        <w:rPr>
          <w:ins w:id="711" w:author="Cuenta Microsoft" w:date="2021-11-08T17:18:00Z"/>
          <w:rFonts w:ascii="Arial" w:hAnsi="Arial"/>
          <w:iCs/>
          <w:color w:val="000000"/>
        </w:rPr>
      </w:pPr>
    </w:p>
    <w:p w14:paraId="5C97A7E7" w14:textId="77777777" w:rsidR="00756E68" w:rsidRDefault="00756E68" w:rsidP="00756E68">
      <w:pPr>
        <w:ind w:left="284"/>
        <w:jc w:val="both"/>
        <w:rPr>
          <w:ins w:id="712" w:author="Cuenta Microsoft" w:date="2021-11-08T17:18:00Z"/>
          <w:rFonts w:ascii="Arial" w:eastAsiaTheme="minorEastAsia" w:hAnsi="Arial"/>
          <w:iCs/>
        </w:rPr>
      </w:pPr>
      <w:ins w:id="713" w:author="Cuenta Microsoft" w:date="2021-11-08T17:18:00Z">
        <w:r w:rsidRPr="008F4261">
          <w:rPr>
            <w:rFonts w:ascii="Arial" w:eastAsiaTheme="minorEastAsia" w:hAnsi="Arial"/>
            <w:iCs/>
          </w:rPr>
          <w:t xml:space="preserve">En el caso de Proponentes Plurales, </w:t>
        </w:r>
        <w:r w:rsidRPr="008F4261">
          <w:rPr>
            <w:rFonts w:ascii="Arial" w:eastAsia="Arial Narrow" w:hAnsi="Arial"/>
            <w:iCs/>
            <w:lang w:eastAsia="es-ES"/>
          </w:rPr>
          <w:t xml:space="preserve">todos, varios o cualquiera </w:t>
        </w:r>
        <w:r w:rsidRPr="008F4261">
          <w:rPr>
            <w:rFonts w:ascii="Arial" w:eastAsiaTheme="minorEastAsia" w:hAnsi="Arial"/>
            <w:iCs/>
          </w:rPr>
          <w:t xml:space="preserve">de sus integrantes podrá vincular un porcentaje de empleados o contratistas por prestación de servicios colombianos, de al menos el </w:t>
        </w:r>
        <w:r w:rsidRPr="008F4261">
          <w:rPr>
            <w:rFonts w:ascii="Arial" w:eastAsiaTheme="minorEastAsia" w:hAnsi="Arial"/>
            <w:iCs/>
            <w:highlight w:val="lightGray"/>
          </w:rPr>
          <w:t>[la Entidad Estatal definirá el porcentaje requerido que sea por lo menos del cuarenta por ciento (40 %), sin perjuicio de incluir uno superior]</w:t>
        </w:r>
        <w:r w:rsidRPr="008F4261">
          <w:rPr>
            <w:rFonts w:ascii="Arial" w:eastAsiaTheme="minorEastAsia" w:hAnsi="Arial"/>
            <w:iCs/>
          </w:rPr>
          <w:t xml:space="preserve"> del personal requerido para el cumplimiento del contrato. </w:t>
        </w:r>
      </w:ins>
    </w:p>
    <w:p w14:paraId="41113D6F" w14:textId="77777777" w:rsidR="00756E68" w:rsidRPr="008F4261" w:rsidRDefault="00756E68" w:rsidP="00756E68">
      <w:pPr>
        <w:ind w:left="284"/>
        <w:jc w:val="both"/>
        <w:rPr>
          <w:ins w:id="714" w:author="Cuenta Microsoft" w:date="2021-11-08T17:18:00Z"/>
          <w:rFonts w:ascii="Arial" w:eastAsiaTheme="minorEastAsia" w:hAnsi="Arial"/>
          <w:iCs/>
          <w:color w:val="000000"/>
        </w:rPr>
      </w:pPr>
    </w:p>
    <w:p w14:paraId="4D6E901C" w14:textId="77777777" w:rsidR="00756E68" w:rsidRDefault="00756E68" w:rsidP="00756E68">
      <w:pPr>
        <w:ind w:left="284"/>
        <w:jc w:val="both"/>
        <w:rPr>
          <w:ins w:id="715" w:author="Cuenta Microsoft" w:date="2021-11-08T17:18:00Z"/>
          <w:rFonts w:ascii="Arial" w:hAnsi="Arial"/>
          <w:iCs/>
          <w:color w:val="000000"/>
        </w:rPr>
      </w:pPr>
      <w:ins w:id="716" w:author="Cuenta Microsoft" w:date="2021-11-08T17:18:00Z">
        <w:r w:rsidRPr="008F4261">
          <w:rPr>
            <w:rFonts w:ascii="Arial" w:hAnsi="Arial"/>
            <w:iCs/>
            <w:color w:val="000000"/>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14:paraId="259B5246" w14:textId="77777777" w:rsidR="00756E68" w:rsidRPr="008F4261" w:rsidRDefault="00756E68" w:rsidP="00756E68">
      <w:pPr>
        <w:ind w:left="284"/>
        <w:jc w:val="both"/>
        <w:rPr>
          <w:ins w:id="717" w:author="Cuenta Microsoft" w:date="2021-11-08T17:18:00Z"/>
          <w:rFonts w:ascii="Arial" w:hAnsi="Arial"/>
          <w:iCs/>
          <w:color w:val="000000"/>
        </w:rPr>
      </w:pPr>
    </w:p>
    <w:p w14:paraId="52B00193" w14:textId="77777777" w:rsidR="00756E68" w:rsidRPr="008F4261" w:rsidRDefault="00756E68" w:rsidP="00756E68">
      <w:pPr>
        <w:ind w:left="284"/>
        <w:jc w:val="both"/>
        <w:rPr>
          <w:ins w:id="718" w:author="Cuenta Microsoft" w:date="2021-11-08T17:18:00Z"/>
          <w:rFonts w:ascii="Arial" w:hAnsi="Arial"/>
          <w:iCs/>
          <w:color w:val="000000"/>
        </w:rPr>
      </w:pPr>
      <w:ins w:id="719" w:author="Cuenta Microsoft" w:date="2021-11-08T17:18:00Z">
        <w:r w:rsidRPr="008F4261">
          <w:rPr>
            <w:rFonts w:ascii="Arial" w:hAnsi="Arial"/>
            <w:iCs/>
            <w:color w:val="000000"/>
          </w:rPr>
          <w:t xml:space="preserve">A tales efectos en la siguiente tabla se indican las posibles composiciones de Proponentes Plurales, la regla de origen que les aplica en virtud de dicha conformación, así como la franja de puntaje correspondiente: </w:t>
        </w:r>
      </w:ins>
    </w:p>
    <w:tbl>
      <w:tblPr>
        <w:tblpPr w:leftFromText="141" w:rightFromText="141" w:vertAnchor="text" w:horzAnchor="margin" w:tblpXSpec="center" w:tblpY="12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78"/>
        <w:gridCol w:w="2710"/>
        <w:gridCol w:w="2455"/>
        <w:gridCol w:w="2236"/>
      </w:tblGrid>
      <w:tr w:rsidR="00756E68" w:rsidRPr="008F4261" w14:paraId="43C6E076" w14:textId="77777777" w:rsidTr="00242795">
        <w:trPr>
          <w:trHeight w:val="284"/>
          <w:tblHeader/>
          <w:ins w:id="720" w:author="Cuenta Microsoft" w:date="2021-11-08T17:18:00Z"/>
        </w:trPr>
        <w:tc>
          <w:tcPr>
            <w:tcW w:w="978"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45393C71" w14:textId="77777777" w:rsidR="00756E68" w:rsidRPr="008F4261" w:rsidRDefault="00756E68" w:rsidP="00242795">
            <w:pPr>
              <w:ind w:left="284"/>
              <w:rPr>
                <w:ins w:id="721" w:author="Cuenta Microsoft" w:date="2021-11-08T17:18:00Z"/>
                <w:rFonts w:ascii="Arial" w:eastAsia="Yu Gothic Light" w:hAnsi="Arial"/>
                <w:b/>
                <w:iCs/>
                <w:color w:val="FFFFFF" w:themeColor="background1"/>
                <w:lang w:val="es-MX"/>
              </w:rPr>
            </w:pPr>
            <w:ins w:id="722" w:author="Cuenta Microsoft" w:date="2021-11-08T17:18:00Z">
              <w:r w:rsidRPr="008F4261">
                <w:rPr>
                  <w:rFonts w:ascii="Arial" w:eastAsia="Yu Gothic Light" w:hAnsi="Arial"/>
                  <w:b/>
                  <w:iCs/>
                  <w:color w:val="FFFFFF" w:themeColor="background1"/>
                  <w:lang w:val="es-MX"/>
                </w:rPr>
                <w:lastRenderedPageBreak/>
                <w:t>No.</w:t>
              </w:r>
            </w:ins>
          </w:p>
        </w:tc>
        <w:tc>
          <w:tcPr>
            <w:tcW w:w="271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FD0A54D" w14:textId="77777777" w:rsidR="00756E68" w:rsidRPr="008F4261" w:rsidRDefault="00756E68" w:rsidP="00242795">
            <w:pPr>
              <w:ind w:left="284"/>
              <w:jc w:val="center"/>
              <w:rPr>
                <w:ins w:id="723" w:author="Cuenta Microsoft" w:date="2021-11-08T17:18:00Z"/>
                <w:rFonts w:ascii="Arial" w:eastAsia="Yu Gothic Light" w:hAnsi="Arial"/>
                <w:b/>
                <w:iCs/>
                <w:color w:val="FFFFFF" w:themeColor="background1"/>
                <w:lang w:val="es-MX"/>
              </w:rPr>
            </w:pPr>
            <w:ins w:id="724" w:author="Cuenta Microsoft" w:date="2021-11-08T17:18:00Z">
              <w:r w:rsidRPr="008F4261">
                <w:rPr>
                  <w:rFonts w:ascii="Arial" w:eastAsia="Yu Gothic Light" w:hAnsi="Arial"/>
                  <w:b/>
                  <w:iCs/>
                  <w:color w:val="FFFFFF" w:themeColor="background1"/>
                  <w:lang w:val="es-MX"/>
                </w:rPr>
                <w:t>Composición del Proponente Plural</w:t>
              </w:r>
            </w:ins>
          </w:p>
        </w:tc>
        <w:tc>
          <w:tcPr>
            <w:tcW w:w="2455"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262442E" w14:textId="77777777" w:rsidR="00756E68" w:rsidRPr="008F4261" w:rsidRDefault="00756E68" w:rsidP="00242795">
            <w:pPr>
              <w:ind w:left="284"/>
              <w:jc w:val="center"/>
              <w:rPr>
                <w:ins w:id="725" w:author="Cuenta Microsoft" w:date="2021-11-08T17:18:00Z"/>
                <w:rFonts w:ascii="Arial" w:eastAsia="Yu Gothic Light" w:hAnsi="Arial"/>
                <w:b/>
                <w:iCs/>
                <w:color w:val="FFFFFF" w:themeColor="background1"/>
                <w:lang w:val="es-MX"/>
              </w:rPr>
            </w:pPr>
            <w:ins w:id="726" w:author="Cuenta Microsoft" w:date="2021-11-08T17:18:00Z">
              <w:r w:rsidRPr="008F4261">
                <w:rPr>
                  <w:rFonts w:ascii="Arial" w:eastAsia="Yu Gothic Light" w:hAnsi="Arial"/>
                  <w:b/>
                  <w:iCs/>
                  <w:color w:val="FFFFFF" w:themeColor="background1"/>
                  <w:lang w:val="es-MX"/>
                </w:rPr>
                <w:t>Regla de origen aplicable</w:t>
              </w:r>
            </w:ins>
          </w:p>
        </w:tc>
        <w:tc>
          <w:tcPr>
            <w:tcW w:w="223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EDE5DF2" w14:textId="77777777" w:rsidR="00756E68" w:rsidRPr="008F4261" w:rsidRDefault="00756E68" w:rsidP="00242795">
            <w:pPr>
              <w:ind w:left="284"/>
              <w:jc w:val="center"/>
              <w:rPr>
                <w:ins w:id="727" w:author="Cuenta Microsoft" w:date="2021-11-08T17:18:00Z"/>
                <w:rFonts w:ascii="Arial" w:eastAsia="Yu Gothic Light" w:hAnsi="Arial"/>
                <w:b/>
                <w:iCs/>
                <w:color w:val="FFFFFF" w:themeColor="background1"/>
                <w:lang w:val="es-MX"/>
              </w:rPr>
            </w:pPr>
            <w:ins w:id="728" w:author="Cuenta Microsoft" w:date="2021-11-08T17:18:00Z">
              <w:r w:rsidRPr="008F4261">
                <w:rPr>
                  <w:rFonts w:ascii="Arial" w:eastAsia="Yu Gothic Light" w:hAnsi="Arial"/>
                  <w:b/>
                  <w:iCs/>
                  <w:color w:val="FFFFFF" w:themeColor="background1"/>
                  <w:lang w:val="es-MX"/>
                </w:rPr>
                <w:t>Puntaje aplicable</w:t>
              </w:r>
            </w:ins>
          </w:p>
        </w:tc>
      </w:tr>
      <w:tr w:rsidR="00756E68" w:rsidRPr="008F4261" w14:paraId="44955D8A" w14:textId="77777777" w:rsidTr="00242795">
        <w:trPr>
          <w:trHeight w:val="15"/>
          <w:ins w:id="729" w:author="Cuenta Microsoft" w:date="2021-11-08T17:18:00Z"/>
        </w:trPr>
        <w:tc>
          <w:tcPr>
            <w:tcW w:w="978" w:type="dxa"/>
            <w:tcBorders>
              <w:top w:val="single" w:sz="6" w:space="0" w:color="auto"/>
              <w:left w:val="double" w:sz="4" w:space="0" w:color="auto"/>
              <w:bottom w:val="single" w:sz="6" w:space="0" w:color="auto"/>
              <w:right w:val="single" w:sz="6" w:space="0" w:color="auto"/>
            </w:tcBorders>
            <w:vAlign w:val="center"/>
          </w:tcPr>
          <w:p w14:paraId="3F9DD6A6" w14:textId="77777777" w:rsidR="00756E68" w:rsidRPr="008F4261" w:rsidRDefault="00756E68" w:rsidP="00242795">
            <w:pPr>
              <w:ind w:left="284"/>
              <w:jc w:val="center"/>
              <w:rPr>
                <w:ins w:id="730" w:author="Cuenta Microsoft" w:date="2021-11-08T17:18:00Z"/>
                <w:rFonts w:ascii="Arial" w:hAnsi="Arial"/>
                <w:iCs/>
                <w:color w:val="000000"/>
              </w:rPr>
            </w:pPr>
            <w:ins w:id="731" w:author="Cuenta Microsoft" w:date="2021-11-08T17:18:00Z">
              <w:r w:rsidRPr="008F4261">
                <w:rPr>
                  <w:rFonts w:ascii="Arial" w:hAnsi="Arial"/>
                  <w:iCs/>
                  <w:color w:val="000000"/>
                </w:rPr>
                <w:t>1.</w:t>
              </w:r>
            </w:ins>
          </w:p>
        </w:tc>
        <w:tc>
          <w:tcPr>
            <w:tcW w:w="2710" w:type="dxa"/>
            <w:tcBorders>
              <w:top w:val="single" w:sz="6" w:space="0" w:color="auto"/>
              <w:left w:val="single" w:sz="6" w:space="0" w:color="auto"/>
              <w:bottom w:val="single" w:sz="6" w:space="0" w:color="auto"/>
              <w:right w:val="double" w:sz="4" w:space="0" w:color="auto"/>
            </w:tcBorders>
            <w:vAlign w:val="center"/>
          </w:tcPr>
          <w:p w14:paraId="25407898" w14:textId="77777777" w:rsidR="00756E68" w:rsidRPr="008F4261" w:rsidRDefault="00756E68" w:rsidP="00242795">
            <w:pPr>
              <w:ind w:left="284"/>
              <w:jc w:val="center"/>
              <w:rPr>
                <w:ins w:id="732" w:author="Cuenta Microsoft" w:date="2021-11-08T17:18:00Z"/>
                <w:rFonts w:ascii="Arial" w:hAnsi="Arial"/>
                <w:iCs/>
                <w:color w:val="000000"/>
              </w:rPr>
            </w:pPr>
            <w:ins w:id="733" w:author="Cuenta Microsoft" w:date="2021-11-08T17:18:00Z">
              <w:r w:rsidRPr="008F4261">
                <w:rPr>
                  <w:rFonts w:ascii="Arial" w:hAnsi="Arial"/>
                  <w:iCs/>
                  <w:color w:val="000000"/>
                </w:rPr>
                <w:t>Únicamente integrantes colombianos</w:t>
              </w:r>
            </w:ins>
          </w:p>
        </w:tc>
        <w:tc>
          <w:tcPr>
            <w:tcW w:w="2455" w:type="dxa"/>
            <w:tcBorders>
              <w:top w:val="single" w:sz="6" w:space="0" w:color="auto"/>
              <w:left w:val="single" w:sz="6" w:space="0" w:color="auto"/>
              <w:bottom w:val="single" w:sz="6" w:space="0" w:color="auto"/>
              <w:right w:val="double" w:sz="4" w:space="0" w:color="auto"/>
            </w:tcBorders>
            <w:vAlign w:val="center"/>
          </w:tcPr>
          <w:p w14:paraId="355F3457" w14:textId="77777777" w:rsidR="00756E68" w:rsidRPr="008F4261" w:rsidRDefault="00756E68" w:rsidP="00242795">
            <w:pPr>
              <w:ind w:left="284"/>
              <w:jc w:val="center"/>
              <w:rPr>
                <w:ins w:id="734" w:author="Cuenta Microsoft" w:date="2021-11-08T17:18:00Z"/>
                <w:rFonts w:ascii="Arial" w:hAnsi="Arial"/>
                <w:iCs/>
                <w:color w:val="000000"/>
              </w:rPr>
            </w:pPr>
            <w:ins w:id="735" w:author="Cuenta Microsoft" w:date="2021-11-08T17:18:00Z">
              <w:r w:rsidRPr="008F4261">
                <w:rPr>
                  <w:rFonts w:ascii="Arial" w:hAnsi="Arial"/>
                  <w:iCs/>
                  <w:color w:val="00000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2067AE45" w14:textId="77777777" w:rsidR="00756E68" w:rsidRPr="008F4261" w:rsidRDefault="00756E68" w:rsidP="00242795">
            <w:pPr>
              <w:ind w:left="284"/>
              <w:jc w:val="center"/>
              <w:rPr>
                <w:ins w:id="736" w:author="Cuenta Microsoft" w:date="2021-11-08T17:18:00Z"/>
                <w:rFonts w:ascii="Arial" w:hAnsi="Arial"/>
                <w:iCs/>
                <w:color w:val="000000"/>
              </w:rPr>
            </w:pPr>
            <w:ins w:id="737"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1302CE6E" w14:textId="77777777" w:rsidTr="00242795">
        <w:trPr>
          <w:trHeight w:val="15"/>
          <w:ins w:id="738" w:author="Cuenta Microsoft" w:date="2021-11-08T17:18:00Z"/>
        </w:trPr>
        <w:tc>
          <w:tcPr>
            <w:tcW w:w="978" w:type="dxa"/>
            <w:tcBorders>
              <w:top w:val="single" w:sz="6" w:space="0" w:color="auto"/>
              <w:left w:val="double" w:sz="4" w:space="0" w:color="auto"/>
              <w:bottom w:val="single" w:sz="6" w:space="0" w:color="auto"/>
              <w:right w:val="single" w:sz="6" w:space="0" w:color="auto"/>
            </w:tcBorders>
            <w:vAlign w:val="center"/>
          </w:tcPr>
          <w:p w14:paraId="3132541F" w14:textId="77777777" w:rsidR="00756E68" w:rsidRPr="008F4261" w:rsidRDefault="00756E68" w:rsidP="00242795">
            <w:pPr>
              <w:ind w:left="284"/>
              <w:jc w:val="center"/>
              <w:rPr>
                <w:ins w:id="739" w:author="Cuenta Microsoft" w:date="2021-11-08T17:18:00Z"/>
                <w:rFonts w:ascii="Arial" w:hAnsi="Arial"/>
                <w:iCs/>
                <w:color w:val="000000"/>
              </w:rPr>
            </w:pPr>
            <w:ins w:id="740" w:author="Cuenta Microsoft" w:date="2021-11-08T17:18:00Z">
              <w:r w:rsidRPr="008F4261">
                <w:rPr>
                  <w:rFonts w:ascii="Arial" w:hAnsi="Arial"/>
                  <w:iCs/>
                  <w:color w:val="000000"/>
                </w:rPr>
                <w:t>2.</w:t>
              </w:r>
            </w:ins>
          </w:p>
        </w:tc>
        <w:tc>
          <w:tcPr>
            <w:tcW w:w="2710" w:type="dxa"/>
            <w:tcBorders>
              <w:top w:val="single" w:sz="6" w:space="0" w:color="auto"/>
              <w:left w:val="single" w:sz="6" w:space="0" w:color="auto"/>
              <w:bottom w:val="single" w:sz="6" w:space="0" w:color="auto"/>
              <w:right w:val="double" w:sz="4" w:space="0" w:color="auto"/>
            </w:tcBorders>
            <w:vAlign w:val="center"/>
          </w:tcPr>
          <w:p w14:paraId="72D1ECB2" w14:textId="77777777" w:rsidR="00756E68" w:rsidRPr="008F4261" w:rsidRDefault="00756E68" w:rsidP="00242795">
            <w:pPr>
              <w:ind w:left="284"/>
              <w:jc w:val="center"/>
              <w:rPr>
                <w:ins w:id="741" w:author="Cuenta Microsoft" w:date="2021-11-08T17:18:00Z"/>
                <w:rFonts w:ascii="Arial" w:hAnsi="Arial"/>
                <w:iCs/>
                <w:color w:val="000000"/>
              </w:rPr>
            </w:pPr>
            <w:ins w:id="742" w:author="Cuenta Microsoft" w:date="2021-11-08T17:18:00Z">
              <w:r w:rsidRPr="008F4261">
                <w:rPr>
                  <w:rFonts w:ascii="Arial" w:hAnsi="Arial"/>
                  <w:iCs/>
                  <w:color w:val="000000"/>
                </w:rPr>
                <w:t>Colombianos en asocio con extranjeros con trato nacional</w:t>
              </w:r>
            </w:ins>
          </w:p>
        </w:tc>
        <w:tc>
          <w:tcPr>
            <w:tcW w:w="2455" w:type="dxa"/>
            <w:tcBorders>
              <w:top w:val="single" w:sz="6" w:space="0" w:color="auto"/>
              <w:left w:val="single" w:sz="6" w:space="0" w:color="auto"/>
              <w:bottom w:val="single" w:sz="6" w:space="0" w:color="auto"/>
              <w:right w:val="double" w:sz="4" w:space="0" w:color="auto"/>
            </w:tcBorders>
            <w:vAlign w:val="center"/>
          </w:tcPr>
          <w:p w14:paraId="7A7254C8" w14:textId="77777777" w:rsidR="00756E68" w:rsidRPr="008F4261" w:rsidRDefault="00756E68" w:rsidP="00242795">
            <w:pPr>
              <w:ind w:left="284"/>
              <w:jc w:val="center"/>
              <w:rPr>
                <w:ins w:id="743" w:author="Cuenta Microsoft" w:date="2021-11-08T17:18:00Z"/>
                <w:rFonts w:ascii="Arial" w:hAnsi="Arial"/>
                <w:iCs/>
                <w:color w:val="000000"/>
              </w:rPr>
            </w:pPr>
            <w:ins w:id="744" w:author="Cuenta Microsoft" w:date="2021-11-08T17:18:00Z">
              <w:r w:rsidRPr="008F4261">
                <w:rPr>
                  <w:rFonts w:ascii="Arial" w:hAnsi="Arial"/>
                  <w:iCs/>
                  <w:color w:val="00000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0F2B810F" w14:textId="77777777" w:rsidR="00756E68" w:rsidRPr="008F4261" w:rsidRDefault="00756E68" w:rsidP="00242795">
            <w:pPr>
              <w:ind w:left="284"/>
              <w:jc w:val="center"/>
              <w:rPr>
                <w:ins w:id="745" w:author="Cuenta Microsoft" w:date="2021-11-08T17:18:00Z"/>
                <w:rFonts w:ascii="Arial" w:hAnsi="Arial"/>
                <w:iCs/>
                <w:color w:val="000000"/>
              </w:rPr>
            </w:pPr>
            <w:ins w:id="746"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4E0A8F0C" w14:textId="77777777" w:rsidTr="00242795">
        <w:trPr>
          <w:trHeight w:val="15"/>
          <w:ins w:id="747" w:author="Cuenta Microsoft" w:date="2021-11-08T17:18:00Z"/>
        </w:trPr>
        <w:tc>
          <w:tcPr>
            <w:tcW w:w="978" w:type="dxa"/>
            <w:tcBorders>
              <w:top w:val="single" w:sz="6" w:space="0" w:color="auto"/>
              <w:left w:val="double" w:sz="4" w:space="0" w:color="auto"/>
              <w:bottom w:val="single" w:sz="6" w:space="0" w:color="auto"/>
              <w:right w:val="single" w:sz="6" w:space="0" w:color="auto"/>
            </w:tcBorders>
            <w:vAlign w:val="center"/>
          </w:tcPr>
          <w:p w14:paraId="6DB60B5B" w14:textId="77777777" w:rsidR="00756E68" w:rsidRPr="008F4261" w:rsidRDefault="00756E68" w:rsidP="00242795">
            <w:pPr>
              <w:ind w:left="284"/>
              <w:jc w:val="center"/>
              <w:rPr>
                <w:ins w:id="748" w:author="Cuenta Microsoft" w:date="2021-11-08T17:18:00Z"/>
                <w:rFonts w:ascii="Arial" w:hAnsi="Arial"/>
                <w:iCs/>
                <w:color w:val="000000"/>
              </w:rPr>
            </w:pPr>
            <w:ins w:id="749" w:author="Cuenta Microsoft" w:date="2021-11-08T17:18:00Z">
              <w:r w:rsidRPr="008F4261">
                <w:rPr>
                  <w:rFonts w:ascii="Arial" w:hAnsi="Arial"/>
                  <w:iCs/>
                  <w:color w:val="000000"/>
                </w:rPr>
                <w:t>3.</w:t>
              </w:r>
            </w:ins>
          </w:p>
        </w:tc>
        <w:tc>
          <w:tcPr>
            <w:tcW w:w="2710" w:type="dxa"/>
            <w:tcBorders>
              <w:top w:val="single" w:sz="6" w:space="0" w:color="auto"/>
              <w:left w:val="single" w:sz="6" w:space="0" w:color="auto"/>
              <w:bottom w:val="single" w:sz="6" w:space="0" w:color="auto"/>
              <w:right w:val="double" w:sz="4" w:space="0" w:color="auto"/>
            </w:tcBorders>
            <w:vAlign w:val="center"/>
          </w:tcPr>
          <w:p w14:paraId="7BDE8124" w14:textId="77777777" w:rsidR="00756E68" w:rsidRPr="008F4261" w:rsidRDefault="00756E68" w:rsidP="00242795">
            <w:pPr>
              <w:ind w:left="284"/>
              <w:jc w:val="center"/>
              <w:rPr>
                <w:ins w:id="750" w:author="Cuenta Microsoft" w:date="2021-11-08T17:18:00Z"/>
                <w:rFonts w:ascii="Arial" w:hAnsi="Arial"/>
                <w:iCs/>
                <w:color w:val="000000"/>
              </w:rPr>
            </w:pPr>
            <w:ins w:id="751" w:author="Cuenta Microsoft" w:date="2021-11-08T17:18:00Z">
              <w:r w:rsidRPr="008F4261">
                <w:rPr>
                  <w:rFonts w:ascii="Arial" w:hAnsi="Arial"/>
                  <w:iCs/>
                  <w:color w:val="000000"/>
                </w:rPr>
                <w:t>Únicamente integrado por extranjeros con trato nacional</w:t>
              </w:r>
            </w:ins>
          </w:p>
        </w:tc>
        <w:tc>
          <w:tcPr>
            <w:tcW w:w="2455" w:type="dxa"/>
            <w:tcBorders>
              <w:top w:val="single" w:sz="6" w:space="0" w:color="auto"/>
              <w:left w:val="single" w:sz="6" w:space="0" w:color="auto"/>
              <w:bottom w:val="single" w:sz="6" w:space="0" w:color="auto"/>
              <w:right w:val="double" w:sz="4" w:space="0" w:color="auto"/>
            </w:tcBorders>
          </w:tcPr>
          <w:p w14:paraId="220D2F40" w14:textId="77777777" w:rsidR="00756E68" w:rsidRPr="008F4261" w:rsidRDefault="00756E68" w:rsidP="00242795">
            <w:pPr>
              <w:ind w:left="284"/>
              <w:jc w:val="center"/>
              <w:rPr>
                <w:ins w:id="752" w:author="Cuenta Microsoft" w:date="2021-11-08T17:18:00Z"/>
                <w:rFonts w:ascii="Arial" w:hAnsi="Arial"/>
                <w:iCs/>
                <w:color w:val="000000"/>
              </w:rPr>
            </w:pPr>
            <w:ins w:id="753" w:author="Cuenta Microsoft" w:date="2021-11-08T17:18:00Z">
              <w:r w:rsidRPr="008F4261">
                <w:rPr>
                  <w:rFonts w:ascii="Arial" w:hAnsi="Arial"/>
                  <w:iCs/>
                  <w:color w:val="000000"/>
                </w:rPr>
                <w:t>La regla de origen del país con el que se tenga acuerdo comercial o la del Decreto 1082 de 2015. Si el Proponente Plural no especifica a cuál regla se acoge, se aplicará la del 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6EDA76C0" w14:textId="77777777" w:rsidR="00756E68" w:rsidRPr="008F4261" w:rsidRDefault="00756E68" w:rsidP="00242795">
            <w:pPr>
              <w:ind w:left="284"/>
              <w:jc w:val="center"/>
              <w:rPr>
                <w:ins w:id="754" w:author="Cuenta Microsoft" w:date="2021-11-08T17:18:00Z"/>
                <w:rFonts w:ascii="Arial" w:hAnsi="Arial"/>
                <w:iCs/>
                <w:color w:val="000000"/>
              </w:rPr>
            </w:pPr>
            <w:ins w:id="755" w:author="Cuenta Microsoft" w:date="2021-11-08T17:18:00Z">
              <w:r w:rsidRPr="008F4261">
                <w:rPr>
                  <w:rFonts w:ascii="Arial" w:hAnsi="Arial"/>
                  <w:iCs/>
                  <w:color w:val="000000"/>
                </w:rPr>
                <w:t>Promoción de Servicios Nacionales o con Trato Nacional (4.</w:t>
              </w:r>
              <w:r>
                <w:rPr>
                  <w:rFonts w:ascii="Arial" w:hAnsi="Arial"/>
                  <w:iCs/>
                  <w:color w:val="000000"/>
                </w:rPr>
                <w:t>4</w:t>
              </w:r>
              <w:r w:rsidRPr="008F4261">
                <w:rPr>
                  <w:rFonts w:ascii="Arial" w:hAnsi="Arial"/>
                  <w:iCs/>
                  <w:color w:val="000000"/>
                </w:rPr>
                <w:t>.1)</w:t>
              </w:r>
            </w:ins>
          </w:p>
        </w:tc>
      </w:tr>
      <w:tr w:rsidR="00756E68" w:rsidRPr="008F4261" w14:paraId="6A0202FF" w14:textId="77777777" w:rsidTr="00242795">
        <w:trPr>
          <w:trHeight w:val="15"/>
          <w:ins w:id="756" w:author="Cuenta Microsoft" w:date="2021-11-08T17:18:00Z"/>
        </w:trPr>
        <w:tc>
          <w:tcPr>
            <w:tcW w:w="978" w:type="dxa"/>
            <w:tcBorders>
              <w:top w:val="single" w:sz="6" w:space="0" w:color="auto"/>
              <w:left w:val="double" w:sz="4" w:space="0" w:color="auto"/>
              <w:bottom w:val="double" w:sz="4" w:space="0" w:color="auto"/>
              <w:right w:val="single" w:sz="6" w:space="0" w:color="auto"/>
            </w:tcBorders>
            <w:vAlign w:val="center"/>
          </w:tcPr>
          <w:p w14:paraId="061E9D66" w14:textId="77777777" w:rsidR="00756E68" w:rsidRPr="008F4261" w:rsidRDefault="00756E68" w:rsidP="00242795">
            <w:pPr>
              <w:ind w:left="284"/>
              <w:jc w:val="center"/>
              <w:rPr>
                <w:ins w:id="757" w:author="Cuenta Microsoft" w:date="2021-11-08T17:18:00Z"/>
                <w:rFonts w:ascii="Arial" w:hAnsi="Arial"/>
                <w:iCs/>
                <w:color w:val="000000"/>
              </w:rPr>
            </w:pPr>
            <w:ins w:id="758" w:author="Cuenta Microsoft" w:date="2021-11-08T17:18:00Z">
              <w:r w:rsidRPr="008F4261">
                <w:rPr>
                  <w:rFonts w:ascii="Arial" w:hAnsi="Arial"/>
                  <w:iCs/>
                  <w:color w:val="000000"/>
                </w:rPr>
                <w:t>4.</w:t>
              </w:r>
            </w:ins>
          </w:p>
        </w:tc>
        <w:tc>
          <w:tcPr>
            <w:tcW w:w="2710" w:type="dxa"/>
            <w:tcBorders>
              <w:top w:val="single" w:sz="6" w:space="0" w:color="auto"/>
              <w:left w:val="single" w:sz="6" w:space="0" w:color="auto"/>
              <w:bottom w:val="double" w:sz="4" w:space="0" w:color="auto"/>
              <w:right w:val="double" w:sz="4" w:space="0" w:color="auto"/>
            </w:tcBorders>
            <w:vAlign w:val="center"/>
          </w:tcPr>
          <w:p w14:paraId="5F8903F5" w14:textId="77777777" w:rsidR="00756E68" w:rsidRPr="008F4261" w:rsidRDefault="00756E68" w:rsidP="00242795">
            <w:pPr>
              <w:ind w:left="284"/>
              <w:jc w:val="center"/>
              <w:rPr>
                <w:ins w:id="759" w:author="Cuenta Microsoft" w:date="2021-11-08T17:18:00Z"/>
                <w:rFonts w:ascii="Arial" w:hAnsi="Arial"/>
                <w:iCs/>
                <w:color w:val="000000"/>
              </w:rPr>
            </w:pPr>
            <w:ins w:id="760" w:author="Cuenta Microsoft" w:date="2021-11-08T17:18:00Z">
              <w:r w:rsidRPr="008F4261">
                <w:rPr>
                  <w:rFonts w:ascii="Arial" w:hAnsi="Arial"/>
                  <w:iCs/>
                  <w:color w:val="000000"/>
                </w:rPr>
                <w:t>Proponente plural en el que al menos uno de los integrantes es extranjero sin trato nacional.</w:t>
              </w:r>
            </w:ins>
          </w:p>
        </w:tc>
        <w:tc>
          <w:tcPr>
            <w:tcW w:w="2455" w:type="dxa"/>
            <w:tcBorders>
              <w:top w:val="single" w:sz="6" w:space="0" w:color="auto"/>
              <w:left w:val="single" w:sz="6" w:space="0" w:color="auto"/>
              <w:bottom w:val="double" w:sz="4" w:space="0" w:color="auto"/>
              <w:right w:val="double" w:sz="4" w:space="0" w:color="auto"/>
            </w:tcBorders>
            <w:vAlign w:val="center"/>
          </w:tcPr>
          <w:p w14:paraId="2669A6CC" w14:textId="77777777" w:rsidR="00756E68" w:rsidRPr="008F4261" w:rsidRDefault="00756E68" w:rsidP="00242795">
            <w:pPr>
              <w:ind w:left="284"/>
              <w:rPr>
                <w:ins w:id="761" w:author="Cuenta Microsoft" w:date="2021-11-08T17:18:00Z"/>
                <w:rFonts w:ascii="Arial" w:hAnsi="Arial"/>
                <w:iCs/>
                <w:color w:val="000000"/>
              </w:rPr>
            </w:pPr>
            <w:ins w:id="762" w:author="Cuenta Microsoft" w:date="2021-11-08T17:18:00Z">
              <w:r w:rsidRPr="008F4261">
                <w:rPr>
                  <w:rFonts w:ascii="Arial" w:hAnsi="Arial"/>
                  <w:iCs/>
                  <w:color w:val="000000"/>
                </w:rPr>
                <w:t>No aplica la regla de origen del Decreto 1082 de 2015, ni la de los países de origen.</w:t>
              </w:r>
            </w:ins>
          </w:p>
        </w:tc>
        <w:tc>
          <w:tcPr>
            <w:tcW w:w="2236" w:type="dxa"/>
            <w:tcBorders>
              <w:top w:val="single" w:sz="6" w:space="0" w:color="auto"/>
              <w:left w:val="single" w:sz="6" w:space="0" w:color="auto"/>
              <w:bottom w:val="double" w:sz="4" w:space="0" w:color="auto"/>
              <w:right w:val="double" w:sz="4" w:space="0" w:color="auto"/>
            </w:tcBorders>
          </w:tcPr>
          <w:p w14:paraId="3E309CF4" w14:textId="77777777" w:rsidR="00756E68" w:rsidRPr="008F4261" w:rsidRDefault="00756E68" w:rsidP="00242795">
            <w:pPr>
              <w:ind w:left="284"/>
              <w:jc w:val="center"/>
              <w:rPr>
                <w:ins w:id="763" w:author="Cuenta Microsoft" w:date="2021-11-08T17:18:00Z"/>
                <w:rFonts w:ascii="Arial" w:hAnsi="Arial"/>
                <w:iCs/>
                <w:color w:val="000000"/>
              </w:rPr>
            </w:pPr>
            <w:ins w:id="764" w:author="Cuenta Microsoft" w:date="2021-11-08T17:18:00Z">
              <w:r w:rsidRPr="008F4261">
                <w:rPr>
                  <w:rFonts w:ascii="Arial" w:hAnsi="Arial"/>
                  <w:iCs/>
                  <w:color w:val="000000"/>
                </w:rPr>
                <w:t>Incorporación de componente nacional en servicios extranjeros (4.</w:t>
              </w:r>
              <w:r>
                <w:rPr>
                  <w:rFonts w:ascii="Arial" w:hAnsi="Arial"/>
                  <w:iCs/>
                  <w:color w:val="000000"/>
                </w:rPr>
                <w:t>4</w:t>
              </w:r>
              <w:r w:rsidRPr="008F4261">
                <w:rPr>
                  <w:rFonts w:ascii="Arial" w:hAnsi="Arial"/>
                  <w:iCs/>
                  <w:color w:val="000000"/>
                </w:rPr>
                <w:t>.</w:t>
              </w:r>
              <w:r>
                <w:rPr>
                  <w:rFonts w:ascii="Arial" w:hAnsi="Arial"/>
                  <w:iCs/>
                  <w:color w:val="000000"/>
                </w:rPr>
                <w:t>2</w:t>
              </w:r>
              <w:r w:rsidRPr="008F4261">
                <w:rPr>
                  <w:rFonts w:ascii="Arial" w:hAnsi="Arial"/>
                  <w:iCs/>
                  <w:color w:val="000000"/>
                </w:rPr>
                <w:t>)</w:t>
              </w:r>
            </w:ins>
          </w:p>
        </w:tc>
      </w:tr>
    </w:tbl>
    <w:p w14:paraId="6A39DFFA" w14:textId="77777777" w:rsidR="00756E68" w:rsidRPr="008F4261" w:rsidRDefault="00756E68" w:rsidP="00756E68">
      <w:pPr>
        <w:ind w:left="284"/>
        <w:rPr>
          <w:ins w:id="765" w:author="Cuenta Microsoft" w:date="2021-11-08T17:18:00Z"/>
          <w:rFonts w:ascii="Arial" w:hAnsi="Arial"/>
          <w:lang w:val="es-MX"/>
        </w:rPr>
      </w:pPr>
    </w:p>
    <w:p w14:paraId="495276E0" w14:textId="77777777" w:rsidR="00756E68" w:rsidRDefault="00756E68" w:rsidP="00756E68">
      <w:pPr>
        <w:pStyle w:val="Ttulo4"/>
        <w:rPr>
          <w:ins w:id="766" w:author="Cuenta Microsoft" w:date="2021-11-08T17:18:00Z"/>
          <w:sz w:val="22"/>
          <w:szCs w:val="22"/>
        </w:rPr>
      </w:pPr>
      <w:bookmarkStart w:id="767" w:name="_Toc84411358"/>
      <w:bookmarkStart w:id="768" w:name="_Toc86841401"/>
      <w:bookmarkStart w:id="769" w:name="_Hlk83978267"/>
      <w:ins w:id="770" w:author="Cuenta Microsoft" w:date="2021-11-08T17:18:00Z">
        <w:r w:rsidRPr="00FD6BC9">
          <w:rPr>
            <w:sz w:val="22"/>
            <w:szCs w:val="22"/>
          </w:rPr>
          <w:t>ACREDITACIÓN DEL PUNTAJE POR SERVICIOS NACIONALES O CON TRATO NACIONAL</w:t>
        </w:r>
        <w:bookmarkEnd w:id="767"/>
        <w:bookmarkEnd w:id="768"/>
      </w:ins>
    </w:p>
    <w:p w14:paraId="7BA74F48" w14:textId="77777777" w:rsidR="00756E68" w:rsidRPr="00FD6BC9" w:rsidRDefault="00756E68" w:rsidP="00756E68">
      <w:pPr>
        <w:rPr>
          <w:ins w:id="771" w:author="Cuenta Microsoft" w:date="2021-11-08T17:18:00Z"/>
        </w:rPr>
      </w:pPr>
    </w:p>
    <w:p w14:paraId="5C996A2D" w14:textId="77777777" w:rsidR="00756E68" w:rsidRDefault="00756E68" w:rsidP="00756E68">
      <w:pPr>
        <w:tabs>
          <w:tab w:val="left" w:pos="1276"/>
          <w:tab w:val="left" w:pos="1560"/>
          <w:tab w:val="left" w:pos="1701"/>
        </w:tabs>
        <w:ind w:left="284"/>
        <w:jc w:val="both"/>
        <w:rPr>
          <w:ins w:id="772" w:author="Cuenta Microsoft" w:date="2021-11-08T17:18:00Z"/>
          <w:rFonts w:ascii="Arial" w:hAnsi="Arial"/>
          <w:color w:val="000000"/>
        </w:rPr>
      </w:pPr>
      <w:bookmarkStart w:id="773" w:name="_Hlk83981155"/>
      <w:bookmarkEnd w:id="769"/>
      <w:ins w:id="774" w:author="Cuenta Microsoft" w:date="2021-11-08T17:18:00Z">
        <w:r w:rsidRPr="008F4261">
          <w:rPr>
            <w:rFonts w:ascii="Arial" w:hAnsi="Arial"/>
            <w:iCs/>
            <w:color w:val="000000"/>
          </w:rPr>
          <w:t>La Entidad</w:t>
        </w:r>
        <w:r w:rsidRPr="008F4261">
          <w:rPr>
            <w:rFonts w:ascii="Arial" w:hAnsi="Arial"/>
            <w:color w:val="000000"/>
          </w:rPr>
          <w:t xml:space="preserve"> asignará hasta veinte (20) puntos a la oferta de: i) Servicios Nacionales o ii) con Trato Nacional. </w:t>
        </w:r>
      </w:ins>
    </w:p>
    <w:p w14:paraId="048B2548" w14:textId="77777777" w:rsidR="00756E68" w:rsidRPr="008F4261" w:rsidRDefault="00756E68" w:rsidP="00756E68">
      <w:pPr>
        <w:tabs>
          <w:tab w:val="left" w:pos="1276"/>
          <w:tab w:val="left" w:pos="1560"/>
          <w:tab w:val="left" w:pos="1701"/>
        </w:tabs>
        <w:ind w:left="284"/>
        <w:jc w:val="both"/>
        <w:rPr>
          <w:ins w:id="775" w:author="Cuenta Microsoft" w:date="2021-11-08T17:18:00Z"/>
          <w:rFonts w:ascii="Arial" w:hAnsi="Arial"/>
          <w:color w:val="000000"/>
        </w:rPr>
      </w:pPr>
    </w:p>
    <w:p w14:paraId="6921E1F8" w14:textId="77777777" w:rsidR="00756E68" w:rsidRDefault="00756E68" w:rsidP="00756E68">
      <w:pPr>
        <w:ind w:left="284"/>
        <w:jc w:val="both"/>
        <w:rPr>
          <w:ins w:id="776" w:author="Cuenta Microsoft" w:date="2021-11-08T17:18:00Z"/>
          <w:rFonts w:ascii="Arial" w:hAnsi="Arial"/>
          <w:color w:val="000000"/>
        </w:rPr>
      </w:pPr>
      <w:ins w:id="777" w:author="Cuenta Microsoft" w:date="2021-11-08T17:18:00Z">
        <w:r w:rsidRPr="008F4261">
          <w:rPr>
            <w:rFonts w:ascii="Arial" w:hAnsi="Arial"/>
            <w:color w:val="000000"/>
          </w:rPr>
          <w:t xml:space="preserve">Para que el </w:t>
        </w:r>
        <w:r w:rsidRPr="008F4261">
          <w:rPr>
            <w:rFonts w:ascii="Arial" w:hAnsi="Arial"/>
            <w:iCs/>
            <w:color w:val="000000"/>
          </w:rPr>
          <w:t>Proponente nacional</w:t>
        </w:r>
        <w:r w:rsidRPr="008F4261">
          <w:rPr>
            <w:rFonts w:ascii="Arial" w:hAnsi="Arial"/>
            <w:color w:val="000000"/>
          </w:rPr>
          <w:t xml:space="preserve"> obtenga puntaje por Servicios Nacionales debe presentar</w:t>
        </w:r>
        <w:r w:rsidRPr="008F4261">
          <w:rPr>
            <w:rFonts w:ascii="Arial" w:hAnsi="Arial"/>
            <w:iCs/>
            <w:color w:val="000000"/>
          </w:rPr>
          <w:t>, además del Formato 9 A – Promoción de Servicios Nacionales o con Trato Nacional, alguno de los siguientes documentos, según corresponda:</w:t>
        </w:r>
        <w:r w:rsidRPr="008F4261">
          <w:rPr>
            <w:rFonts w:ascii="Arial" w:hAnsi="Arial"/>
            <w:color w:val="000000"/>
          </w:rPr>
          <w:t xml:space="preserve"> </w:t>
        </w:r>
      </w:ins>
    </w:p>
    <w:p w14:paraId="53E6C461" w14:textId="77777777" w:rsidR="00756E68" w:rsidRPr="008F4261" w:rsidRDefault="00756E68" w:rsidP="00756E68">
      <w:pPr>
        <w:ind w:left="284"/>
        <w:jc w:val="both"/>
        <w:rPr>
          <w:ins w:id="778" w:author="Cuenta Microsoft" w:date="2021-11-08T17:18:00Z"/>
          <w:rFonts w:ascii="Arial" w:hAnsi="Arial"/>
          <w:color w:val="000000"/>
        </w:rPr>
      </w:pPr>
    </w:p>
    <w:p w14:paraId="57089C8C" w14:textId="77777777" w:rsidR="00756E68" w:rsidRPr="008F4261" w:rsidRDefault="00756E68" w:rsidP="00756E68">
      <w:pPr>
        <w:numPr>
          <w:ilvl w:val="0"/>
          <w:numId w:val="58"/>
        </w:numPr>
        <w:spacing w:after="160"/>
        <w:ind w:left="284" w:firstLine="142"/>
        <w:contextualSpacing/>
        <w:jc w:val="both"/>
        <w:rPr>
          <w:ins w:id="779" w:author="Cuenta Microsoft" w:date="2021-11-08T17:18:00Z"/>
          <w:rFonts w:ascii="Arial" w:hAnsi="Arial"/>
          <w:color w:val="000000"/>
        </w:rPr>
      </w:pPr>
      <w:ins w:id="780" w:author="Cuenta Microsoft" w:date="2021-11-08T17:18:00Z">
        <w:r w:rsidRPr="008F4261">
          <w:rPr>
            <w:rFonts w:ascii="Arial" w:hAnsi="Arial"/>
            <w:color w:val="000000"/>
          </w:rPr>
          <w:t xml:space="preserve">Persona natural colombiana: La cédula de ciudadanía del </w:t>
        </w:r>
        <w:r w:rsidRPr="008F4261">
          <w:rPr>
            <w:rFonts w:ascii="Arial" w:hAnsi="Arial"/>
            <w:iCs/>
            <w:color w:val="000000"/>
          </w:rPr>
          <w:t>Proponente</w:t>
        </w:r>
        <w:r w:rsidRPr="008F4261">
          <w:rPr>
            <w:rFonts w:ascii="Arial" w:hAnsi="Arial"/>
            <w:color w:val="000000"/>
          </w:rPr>
          <w:t>.</w:t>
        </w:r>
      </w:ins>
    </w:p>
    <w:p w14:paraId="006A8280" w14:textId="77777777" w:rsidR="00756E68" w:rsidRPr="008F4261" w:rsidRDefault="00756E68" w:rsidP="00756E68">
      <w:pPr>
        <w:ind w:left="284"/>
        <w:contextualSpacing/>
        <w:jc w:val="both"/>
        <w:rPr>
          <w:ins w:id="781" w:author="Cuenta Microsoft" w:date="2021-11-08T17:18:00Z"/>
          <w:rFonts w:ascii="Arial" w:hAnsi="Arial"/>
          <w:iCs/>
          <w:color w:val="000000"/>
        </w:rPr>
      </w:pPr>
    </w:p>
    <w:p w14:paraId="111D2199" w14:textId="77777777" w:rsidR="00756E68" w:rsidRPr="008F4261" w:rsidRDefault="00756E68" w:rsidP="00756E68">
      <w:pPr>
        <w:numPr>
          <w:ilvl w:val="0"/>
          <w:numId w:val="58"/>
        </w:numPr>
        <w:spacing w:after="160"/>
        <w:ind w:left="284" w:firstLine="142"/>
        <w:contextualSpacing/>
        <w:jc w:val="both"/>
        <w:rPr>
          <w:ins w:id="782" w:author="Cuenta Microsoft" w:date="2021-11-08T17:18:00Z"/>
          <w:rFonts w:ascii="Arial" w:hAnsi="Arial"/>
          <w:color w:val="000000"/>
        </w:rPr>
      </w:pPr>
      <w:bookmarkStart w:id="783" w:name="_Hlk80648891"/>
      <w:ins w:id="784" w:author="Cuenta Microsoft" w:date="2021-11-08T17:18:00Z">
        <w:r w:rsidRPr="008F4261">
          <w:rPr>
            <w:rFonts w:ascii="Arial" w:hAnsi="Arial"/>
            <w:color w:val="000000"/>
          </w:rPr>
          <w:t xml:space="preserve">Persona natural extranjera residente en Colombia: La visa de residencia que le permita la ejecución del objeto contractual de conformidad con la ley. </w:t>
        </w:r>
      </w:ins>
    </w:p>
    <w:bookmarkEnd w:id="783"/>
    <w:p w14:paraId="259EADCC" w14:textId="77777777" w:rsidR="00756E68" w:rsidRPr="008F4261" w:rsidRDefault="00756E68" w:rsidP="00756E68">
      <w:pPr>
        <w:ind w:left="284"/>
        <w:contextualSpacing/>
        <w:jc w:val="both"/>
        <w:rPr>
          <w:ins w:id="785" w:author="Cuenta Microsoft" w:date="2021-11-08T17:18:00Z"/>
          <w:rFonts w:ascii="Arial" w:hAnsi="Arial"/>
          <w:iCs/>
          <w:color w:val="000000"/>
        </w:rPr>
      </w:pPr>
    </w:p>
    <w:p w14:paraId="537E2777" w14:textId="77777777" w:rsidR="00756E68" w:rsidRPr="008F4261" w:rsidRDefault="00756E68" w:rsidP="00756E68">
      <w:pPr>
        <w:numPr>
          <w:ilvl w:val="0"/>
          <w:numId w:val="58"/>
        </w:numPr>
        <w:spacing w:after="160"/>
        <w:ind w:left="284" w:firstLine="142"/>
        <w:contextualSpacing/>
        <w:jc w:val="both"/>
        <w:rPr>
          <w:ins w:id="786" w:author="Cuenta Microsoft" w:date="2021-11-08T17:18:00Z"/>
          <w:rFonts w:ascii="Arial" w:hAnsi="Arial"/>
          <w:color w:val="000000"/>
        </w:rPr>
      </w:pPr>
      <w:ins w:id="787" w:author="Cuenta Microsoft" w:date="2021-11-08T17:18:00Z">
        <w:r w:rsidRPr="008F4261">
          <w:rPr>
            <w:rFonts w:ascii="Arial" w:hAnsi="Arial"/>
            <w:color w:val="000000"/>
          </w:rPr>
          <w:t xml:space="preserve">Persona jurídica constituida en Colombia: </w:t>
        </w:r>
        <w:r w:rsidRPr="008F4261">
          <w:rPr>
            <w:rFonts w:ascii="Arial" w:hAnsi="Arial"/>
            <w:iCs/>
            <w:color w:val="000000"/>
          </w:rPr>
          <w:t>El certificado</w:t>
        </w:r>
        <w:r w:rsidRPr="008F4261">
          <w:rPr>
            <w:rFonts w:ascii="Arial" w:hAnsi="Arial"/>
            <w:color w:val="000000"/>
          </w:rPr>
          <w:t xml:space="preserve"> de existencia y representación legal emitido por </w:t>
        </w:r>
        <w:r w:rsidRPr="008F4261">
          <w:rPr>
            <w:rFonts w:ascii="Arial" w:hAnsi="Arial"/>
            <w:iCs/>
            <w:color w:val="000000"/>
          </w:rPr>
          <w:t>alguna de las cámaras de comercio del país</w:t>
        </w:r>
        <w:r w:rsidRPr="008F4261">
          <w:rPr>
            <w:rFonts w:ascii="Arial" w:hAnsi="Arial"/>
            <w:color w:val="000000"/>
          </w:rPr>
          <w:t xml:space="preserve">. </w:t>
        </w:r>
      </w:ins>
    </w:p>
    <w:p w14:paraId="29BCD2D7" w14:textId="77777777" w:rsidR="00756E68" w:rsidRPr="008F4261" w:rsidRDefault="00756E68" w:rsidP="00756E68">
      <w:pPr>
        <w:ind w:left="284"/>
        <w:contextualSpacing/>
        <w:jc w:val="both"/>
        <w:rPr>
          <w:ins w:id="788" w:author="Cuenta Microsoft" w:date="2021-11-08T17:18:00Z"/>
          <w:rFonts w:ascii="Arial" w:eastAsiaTheme="minorEastAsia" w:hAnsi="Arial"/>
          <w:iCs/>
          <w:color w:val="000000"/>
        </w:rPr>
      </w:pPr>
    </w:p>
    <w:p w14:paraId="4BF152BA" w14:textId="77777777" w:rsidR="00756E68" w:rsidRPr="008F4261" w:rsidRDefault="00756E68" w:rsidP="00756E68">
      <w:pPr>
        <w:ind w:left="284"/>
        <w:contextualSpacing/>
        <w:jc w:val="both"/>
        <w:rPr>
          <w:ins w:id="789" w:author="Cuenta Microsoft" w:date="2021-11-08T17:18:00Z"/>
          <w:rFonts w:ascii="Arial" w:eastAsiaTheme="minorEastAsia" w:hAnsi="Arial"/>
          <w:iCs/>
        </w:rPr>
      </w:pPr>
      <w:ins w:id="790" w:author="Cuenta Microsoft" w:date="2021-11-08T17:18:00Z">
        <w:r w:rsidRPr="008F4261">
          <w:rPr>
            <w:rFonts w:ascii="Arial" w:hAnsi="Arial"/>
          </w:rPr>
          <w:t xml:space="preserve">Para </w:t>
        </w:r>
        <w:r w:rsidRPr="008F4261">
          <w:rPr>
            <w:rFonts w:ascii="Arial" w:hAnsi="Arial"/>
            <w:color w:val="000000"/>
          </w:rPr>
          <w:t xml:space="preserve">que </w:t>
        </w:r>
        <w:r w:rsidRPr="008F4261">
          <w:rPr>
            <w:rFonts w:ascii="Arial" w:hAnsi="Arial"/>
          </w:rPr>
          <w:t xml:space="preserve">el </w:t>
        </w:r>
        <w:r w:rsidRPr="008F4261">
          <w:rPr>
            <w:rFonts w:ascii="Arial" w:hAnsi="Arial"/>
            <w:iCs/>
            <w:color w:val="000000"/>
          </w:rPr>
          <w:t>Proponente</w:t>
        </w:r>
        <w:r w:rsidRPr="008F4261">
          <w:rPr>
            <w:rFonts w:ascii="Arial" w:hAnsi="Arial"/>
          </w:rPr>
          <w:t xml:space="preserve"> extranjero </w:t>
        </w:r>
        <w:r w:rsidRPr="008F4261">
          <w:rPr>
            <w:rFonts w:ascii="Arial" w:eastAsiaTheme="minorEastAsia" w:hAnsi="Arial"/>
            <w:iCs/>
          </w:rPr>
          <w:t xml:space="preserve">con trato nacional </w:t>
        </w:r>
        <w:r w:rsidRPr="008F4261">
          <w:rPr>
            <w:rFonts w:ascii="Arial" w:hAnsi="Arial"/>
          </w:rPr>
          <w:t xml:space="preserve">obtenga </w:t>
        </w:r>
        <w:r w:rsidRPr="008F4261">
          <w:rPr>
            <w:rFonts w:ascii="Arial" w:eastAsiaTheme="minorEastAsia" w:hAnsi="Arial"/>
            <w:iCs/>
          </w:rPr>
          <w:t xml:space="preserve">el puntaje por apoyo a la industria nacional por promoción de Servicios Nacionales o con Trato Nacional solo deberá presentar el Formato 9A – Promoción de Servicios Nacionales o con Trato Nacional. </w:t>
        </w:r>
      </w:ins>
    </w:p>
    <w:p w14:paraId="03FF947F" w14:textId="77777777" w:rsidR="00756E68" w:rsidRPr="008F4261" w:rsidRDefault="00756E68" w:rsidP="00756E68">
      <w:pPr>
        <w:ind w:left="284"/>
        <w:contextualSpacing/>
        <w:jc w:val="both"/>
        <w:rPr>
          <w:ins w:id="791" w:author="Cuenta Microsoft" w:date="2021-11-08T17:18:00Z"/>
          <w:rFonts w:ascii="Arial" w:hAnsi="Arial"/>
          <w:iCs/>
          <w:color w:val="000000"/>
        </w:rPr>
      </w:pPr>
    </w:p>
    <w:p w14:paraId="7EF08754" w14:textId="77777777" w:rsidR="00756E68" w:rsidRPr="008F4261" w:rsidRDefault="00756E68" w:rsidP="00756E68">
      <w:pPr>
        <w:ind w:left="284"/>
        <w:jc w:val="both"/>
        <w:rPr>
          <w:ins w:id="792" w:author="Cuenta Microsoft" w:date="2021-11-08T17:18:00Z"/>
          <w:rFonts w:ascii="Arial" w:hAnsi="Arial"/>
          <w:color w:val="000000"/>
          <w:highlight w:val="yellow"/>
        </w:rPr>
      </w:pPr>
      <w:ins w:id="793" w:author="Cuenta Microsoft" w:date="2021-11-08T17:18:00Z">
        <w:r w:rsidRPr="008F4261">
          <w:rPr>
            <w:rFonts w:ascii="Arial" w:eastAsiaTheme="minorEastAsia" w:hAnsi="Arial"/>
            <w:iCs/>
          </w:rPr>
          <w:t xml:space="preserve">Para el Proponente extranjero con trato nacional que diligencie la opción 3 del Formato 9A – Promoción de Servicios Nacionales o con Trato Nacional obtenga el puntaje por Trato Nacional, deberá </w:t>
        </w:r>
        <w:r w:rsidRPr="008F4261">
          <w:rPr>
            <w:rFonts w:ascii="Arial" w:hAnsi="Arial"/>
          </w:rPr>
          <w:t>acreditar que los servicios son originarios de</w:t>
        </w:r>
        <w:r w:rsidRPr="008F4261">
          <w:rPr>
            <w:rFonts w:ascii="Arial" w:eastAsiaTheme="minorEastAsia" w:hAnsi="Arial"/>
            <w:iCs/>
          </w:rPr>
          <w:t>: a)</w:t>
        </w:r>
        <w:r w:rsidRPr="008F4261">
          <w:rPr>
            <w:rFonts w:ascii="Arial" w:hAnsi="Arial"/>
          </w:rPr>
          <w:t xml:space="preserve"> los Estados mencionados en la sección de acuerdos comerciales aplicables al presente </w:t>
        </w:r>
        <w:r w:rsidRPr="008F4261">
          <w:rPr>
            <w:rFonts w:ascii="Arial" w:eastAsiaTheme="minorEastAsia" w:hAnsi="Arial"/>
            <w:iCs/>
          </w:rPr>
          <w:t xml:space="preserve">Proceso de Contratación; b) los Estados en los cuales si bien no existe Acuerdo Comercial, el Gobierno Nacional ha certificado que los oferentes extranjeros gozan de Trato Nacional, </w:t>
        </w:r>
        <w:r w:rsidRPr="008F4261">
          <w:rPr>
            <w:rFonts w:ascii="Arial" w:eastAsiaTheme="minorEastAsia" w:hAnsi="Arial"/>
            <w:iCs/>
          </w:rPr>
          <w:lastRenderedPageBreak/>
          <w:t>en los términos del artículo 2.2.1.2.4.1.3. del Decreto 1082 de 2015; o c) los Estados miembros de la Comunidad Andina de Naciones.</w:t>
        </w:r>
        <w:r w:rsidRPr="008F4261">
          <w:rPr>
            <w:rFonts w:ascii="Arial" w:hAnsi="Arial"/>
            <w:iCs/>
            <w:color w:val="000000"/>
          </w:rPr>
          <w:t xml:space="preserve"> Para esto, deberá demostrar que cumple con la regla de origen contemplada para los Servicios Nacionales del respectivo país, allegando la información y/o documentación que sea requerida</w:t>
        </w:r>
        <w:r w:rsidRPr="008F4261">
          <w:rPr>
            <w:rFonts w:ascii="Arial" w:hAnsi="Arial"/>
            <w:color w:val="000000"/>
          </w:rPr>
          <w:t xml:space="preserve">. </w:t>
        </w:r>
      </w:ins>
    </w:p>
    <w:p w14:paraId="6C848E62" w14:textId="77777777" w:rsidR="00756E68" w:rsidRDefault="00756E68" w:rsidP="00756E68">
      <w:pPr>
        <w:ind w:left="284"/>
        <w:jc w:val="both"/>
        <w:rPr>
          <w:ins w:id="794" w:author="Cuenta Microsoft" w:date="2021-11-08T17:18:00Z"/>
          <w:rFonts w:ascii="Arial" w:hAnsi="Arial"/>
          <w:lang w:val="es-MX"/>
        </w:rPr>
      </w:pPr>
      <w:ins w:id="795" w:author="Cuenta Microsoft" w:date="2021-11-08T17:18:00Z">
        <w:r w:rsidRPr="008F4261">
          <w:rPr>
            <w:rFonts w:ascii="Arial" w:hAnsi="Arial"/>
            <w:iCs/>
            <w:color w:val="000000"/>
          </w:rPr>
          <w:t>El Proponente nacional</w:t>
        </w:r>
      </w:ins>
    </w:p>
    <w:p w14:paraId="345742F5" w14:textId="77777777" w:rsidR="00756E68" w:rsidRDefault="00756E68" w:rsidP="00756E68">
      <w:pPr>
        <w:ind w:left="284"/>
        <w:jc w:val="both"/>
        <w:rPr>
          <w:ins w:id="796" w:author="Cuenta Microsoft" w:date="2021-11-08T17:18:00Z"/>
          <w:rFonts w:ascii="Arial" w:hAnsi="Arial"/>
          <w:color w:val="000000"/>
        </w:rPr>
      </w:pPr>
      <w:ins w:id="797" w:author="Cuenta Microsoft" w:date="2021-11-08T17:18:00Z">
        <w:r w:rsidRPr="008F4261">
          <w:rPr>
            <w:rFonts w:ascii="Arial" w:hAnsi="Arial"/>
            <w:color w:val="000000"/>
          </w:rPr>
          <w:t xml:space="preserve"> podrá subsanar la falta de presentación de la cédula de ciudadanía</w:t>
        </w:r>
        <w:r w:rsidRPr="008F4261">
          <w:rPr>
            <w:rFonts w:ascii="Arial" w:hAnsi="Arial"/>
            <w:iCs/>
            <w:color w:val="000000"/>
          </w:rPr>
          <w:t xml:space="preserve"> o del</w:t>
        </w:r>
        <w:r w:rsidRPr="008F4261">
          <w:rPr>
            <w:rFonts w:ascii="Arial" w:hAnsi="Arial"/>
            <w:color w:val="000000"/>
          </w:rPr>
          <w:t xml:space="preserve"> certificado de existencia y representación legal para acreditar el requisito habilitante de capacidad jurídica</w:t>
        </w:r>
        <w:r w:rsidRPr="008F4261">
          <w:rPr>
            <w:rFonts w:ascii="Arial" w:hAnsi="Arial"/>
            <w:iCs/>
            <w:color w:val="000000"/>
          </w:rPr>
          <w:t>. No</w:t>
        </w:r>
        <w:r w:rsidRPr="008F4261">
          <w:rPr>
            <w:rFonts w:ascii="Arial" w:hAnsi="Arial"/>
            <w:color w:val="000000"/>
          </w:rPr>
          <w:t xml:space="preserve"> obstante, no podrá subsanar esta circunstancia para la asignación del puntaje por </w:t>
        </w:r>
        <w:r w:rsidRPr="008F4261">
          <w:rPr>
            <w:rFonts w:ascii="Arial" w:hAnsi="Arial"/>
            <w:iCs/>
            <w:color w:val="000000"/>
          </w:rPr>
          <w:t xml:space="preserve">Promoción de </w:t>
        </w:r>
        <w:r w:rsidRPr="008F4261">
          <w:rPr>
            <w:rFonts w:ascii="Arial" w:hAnsi="Arial"/>
            <w:color w:val="000000"/>
          </w:rPr>
          <w:t xml:space="preserve">Servicios Nacionales o con Trato Nacional. </w:t>
        </w:r>
      </w:ins>
    </w:p>
    <w:p w14:paraId="12B08680" w14:textId="77777777" w:rsidR="00756E68" w:rsidRPr="008F4261" w:rsidRDefault="00756E68" w:rsidP="00756E68">
      <w:pPr>
        <w:ind w:left="284"/>
        <w:jc w:val="both"/>
        <w:rPr>
          <w:ins w:id="798" w:author="Cuenta Microsoft" w:date="2021-11-08T17:18:00Z"/>
          <w:rFonts w:ascii="Arial" w:hAnsi="Arial"/>
          <w:color w:val="000000"/>
        </w:rPr>
      </w:pPr>
    </w:p>
    <w:p w14:paraId="192499A5" w14:textId="77777777" w:rsidR="00756E68" w:rsidRPr="008F4261" w:rsidRDefault="00756E68" w:rsidP="00756E68">
      <w:pPr>
        <w:ind w:left="284"/>
        <w:jc w:val="both"/>
        <w:rPr>
          <w:ins w:id="799" w:author="Cuenta Microsoft" w:date="2021-11-08T17:18:00Z"/>
          <w:rFonts w:ascii="Arial" w:hAnsi="Arial"/>
        </w:rPr>
      </w:pPr>
      <w:ins w:id="800" w:author="Cuenta Microsoft" w:date="2021-11-08T17:18:00Z">
        <w:r w:rsidRPr="008F4261">
          <w:rPr>
            <w:rFonts w:ascii="Arial" w:hAnsi="Arial"/>
          </w:rPr>
          <w:t xml:space="preserve">La </w:t>
        </w:r>
        <w:r w:rsidRPr="008F4261">
          <w:rPr>
            <w:rFonts w:ascii="Arial" w:eastAsiaTheme="minorEastAsia" w:hAnsi="Arial"/>
            <w:iCs/>
          </w:rPr>
          <w:t>Entidad Estatal</w:t>
        </w:r>
        <w:r w:rsidRPr="008F4261">
          <w:rPr>
            <w:rFonts w:ascii="Arial" w:hAnsi="Arial"/>
          </w:rPr>
          <w:t xml:space="preserve"> asignará </w:t>
        </w:r>
        <w:r w:rsidRPr="008F4261">
          <w:rPr>
            <w:rFonts w:ascii="Arial" w:eastAsiaTheme="minorEastAsia" w:hAnsi="Arial"/>
            <w:iCs/>
          </w:rPr>
          <w:t>el puntaje por apoyo</w:t>
        </w:r>
        <w:r w:rsidRPr="008F4261">
          <w:rPr>
            <w:rFonts w:ascii="Arial" w:hAnsi="Arial"/>
          </w:rPr>
          <w:t xml:space="preserve"> a </w:t>
        </w:r>
        <w:r w:rsidRPr="008F4261">
          <w:rPr>
            <w:rFonts w:ascii="Arial" w:eastAsiaTheme="minorEastAsia" w:hAnsi="Arial"/>
            <w:iCs/>
          </w:rPr>
          <w:t>la industria nacional por promoción de Servicios Nacionales o con Trato Nacional al Proponente Plural conformado por nacionales</w:t>
        </w:r>
        <w:r w:rsidRPr="008F4261">
          <w:rPr>
            <w:rFonts w:ascii="Arial" w:hAnsi="Arial"/>
          </w:rPr>
          <w:t xml:space="preserve"> cuando </w:t>
        </w:r>
        <w:r w:rsidRPr="008F4261">
          <w:rPr>
            <w:rFonts w:ascii="Arial" w:eastAsiaTheme="minorEastAsia" w:hAnsi="Arial"/>
            <w:iCs/>
          </w:rPr>
          <w:t>cada uno de</w:t>
        </w:r>
        <w:r w:rsidRPr="008F4261">
          <w:rPr>
            <w:rFonts w:ascii="Arial" w:hAnsi="Arial"/>
          </w:rPr>
          <w:t xml:space="preserve"> sus integrantes </w:t>
        </w:r>
        <w:r w:rsidRPr="008F4261">
          <w:rPr>
            <w:rFonts w:ascii="Arial" w:eastAsiaTheme="minorEastAsia" w:hAnsi="Arial"/>
            <w:iCs/>
          </w:rPr>
          <w:t>presente alguno de los documentos indicados en este numeral, según corresponda. A su vez, el representante del Proponente Plural deberá diligenciar el Formato 9A – Promoción de Servicios Nacionales o con Trato Nacional.</w:t>
        </w:r>
        <w:r w:rsidRPr="008F4261">
          <w:rPr>
            <w:rFonts w:ascii="Arial" w:hAnsi="Arial"/>
          </w:rPr>
          <w:t xml:space="preserve"> Cuando uno </w:t>
        </w:r>
        <w:r w:rsidRPr="008F4261">
          <w:rPr>
            <w:rFonts w:ascii="Arial" w:eastAsiaTheme="minorEastAsia" w:hAnsi="Arial"/>
            <w:iCs/>
          </w:rPr>
          <w:t xml:space="preserve">o varios </w:t>
        </w:r>
        <w:r w:rsidRPr="008F4261">
          <w:rPr>
            <w:rFonts w:ascii="Arial" w:hAnsi="Arial"/>
          </w:rPr>
          <w:t xml:space="preserve">de sus integrantes no </w:t>
        </w:r>
        <w:r w:rsidRPr="008F4261">
          <w:rPr>
            <w:rFonts w:ascii="Arial" w:eastAsiaTheme="minorEastAsia" w:hAnsi="Arial"/>
            <w:iCs/>
          </w:rPr>
          <w:t>cumplan</w:t>
        </w:r>
        <w:r w:rsidRPr="008F4261">
          <w:rPr>
            <w:rFonts w:ascii="Arial" w:hAnsi="Arial"/>
          </w:rPr>
          <w:t xml:space="preserve"> con las condiciones descritas</w:t>
        </w:r>
        <w:r w:rsidRPr="008F4261">
          <w:rPr>
            <w:rFonts w:ascii="Arial" w:eastAsiaTheme="minorEastAsia" w:hAnsi="Arial"/>
            <w:iCs/>
          </w:rPr>
          <w:t>, el Proponente Plural</w:t>
        </w:r>
        <w:r w:rsidRPr="008F4261">
          <w:rPr>
            <w:rFonts w:ascii="Arial" w:hAnsi="Arial"/>
          </w:rPr>
          <w:t xml:space="preserve"> no obtendrá puntaje por </w:t>
        </w:r>
        <w:r w:rsidRPr="008F4261">
          <w:rPr>
            <w:rFonts w:ascii="Arial" w:eastAsiaTheme="minorEastAsia" w:hAnsi="Arial"/>
            <w:iCs/>
          </w:rPr>
          <w:t xml:space="preserve">Promoción de </w:t>
        </w:r>
        <w:r w:rsidRPr="008F4261">
          <w:rPr>
            <w:rFonts w:ascii="Arial" w:hAnsi="Arial"/>
          </w:rPr>
          <w:t>Servicios Nacionales o Trato Nacional.</w:t>
        </w:r>
      </w:ins>
    </w:p>
    <w:p w14:paraId="2C270AD0" w14:textId="77777777" w:rsidR="00756E68" w:rsidRDefault="00756E68" w:rsidP="00756E68">
      <w:pPr>
        <w:pStyle w:val="Ttulo3"/>
        <w:tabs>
          <w:tab w:val="clear" w:pos="993"/>
          <w:tab w:val="left" w:pos="1134"/>
        </w:tabs>
        <w:ind w:left="1134" w:hanging="850"/>
        <w:rPr>
          <w:ins w:id="801" w:author="Cuenta Microsoft" w:date="2021-11-08T17:18:00Z"/>
          <w:caps/>
          <w:lang w:val="es-MX"/>
        </w:rPr>
      </w:pPr>
      <w:bookmarkStart w:id="802" w:name="_Toc86841402"/>
      <w:bookmarkEnd w:id="773"/>
      <w:ins w:id="803" w:author="Cuenta Microsoft" w:date="2021-11-08T17:18:00Z">
        <w:r w:rsidRPr="008F4261">
          <w:t xml:space="preserve">INCORPORACIÓN DE COMPONENTE NACIONAL </w:t>
        </w:r>
        <w:r w:rsidRPr="008F4261">
          <w:rPr>
            <w:caps/>
            <w:lang w:val="es-MX"/>
          </w:rPr>
          <w:t>EN SERVICIOS EXTRANJEROS</w:t>
        </w:r>
        <w:bookmarkEnd w:id="802"/>
      </w:ins>
    </w:p>
    <w:p w14:paraId="70D6860E" w14:textId="77777777" w:rsidR="00756E68" w:rsidRPr="00637549" w:rsidRDefault="00756E68" w:rsidP="00756E68">
      <w:pPr>
        <w:pStyle w:val="TDC3"/>
        <w:rPr>
          <w:ins w:id="804" w:author="Cuenta Microsoft" w:date="2021-11-08T17:18:00Z"/>
          <w:lang w:val="es-MX"/>
        </w:rPr>
      </w:pPr>
    </w:p>
    <w:p w14:paraId="70E1C5A3" w14:textId="77777777" w:rsidR="00756E68" w:rsidRDefault="00756E68" w:rsidP="00756E68">
      <w:pPr>
        <w:ind w:left="284"/>
        <w:jc w:val="both"/>
        <w:rPr>
          <w:ins w:id="805" w:author="Cuenta Microsoft" w:date="2021-11-08T17:18:00Z"/>
          <w:rFonts w:ascii="Arial" w:hAnsi="Arial"/>
          <w:lang w:val="es-MX"/>
        </w:rPr>
      </w:pPr>
      <w:bookmarkStart w:id="806" w:name="_Toc25218044"/>
      <w:bookmarkStart w:id="807" w:name="_Toc511029848"/>
      <w:bookmarkStart w:id="808" w:name="_Toc511375689"/>
      <w:bookmarkStart w:id="809" w:name="_Toc511375867"/>
      <w:bookmarkStart w:id="810" w:name="_Toc511380007"/>
      <w:bookmarkStart w:id="811" w:name="_Toc511383000"/>
      <w:bookmarkStart w:id="812" w:name="_Toc511400622"/>
      <w:bookmarkStart w:id="813" w:name="_Toc511401260"/>
      <w:bookmarkEnd w:id="806"/>
      <w:bookmarkEnd w:id="807"/>
      <w:bookmarkEnd w:id="808"/>
      <w:bookmarkEnd w:id="809"/>
      <w:bookmarkEnd w:id="810"/>
      <w:bookmarkEnd w:id="811"/>
      <w:bookmarkEnd w:id="812"/>
      <w:bookmarkEnd w:id="813"/>
      <w:ins w:id="814" w:author="Cuenta Microsoft" w:date="2021-11-08T17:18:00Z">
        <w:r w:rsidRPr="008F4261">
          <w:rPr>
            <w:rFonts w:ascii="Arial" w:hAnsi="Arial"/>
            <w:lang w:val="es-MX"/>
          </w:rPr>
          <w:t>La Entidad Estatal asignará cinco (5) puntos a los Proponentes extranjeros sin derecho a Trato Nacional o a Proponentes Plurales en los que al menos uno de sus integrantes sea un extranjero sin derecho a Trato Nacional, que incorporen a la ejecución del contrato más del noventa por ciento (90 %) del personal técnico, operativo y profesional de origen colombiano.</w:t>
        </w:r>
      </w:ins>
    </w:p>
    <w:p w14:paraId="2067F67A" w14:textId="77777777" w:rsidR="00756E68" w:rsidRPr="008F4261" w:rsidRDefault="00756E68" w:rsidP="00756E68">
      <w:pPr>
        <w:ind w:left="284"/>
        <w:jc w:val="both"/>
        <w:rPr>
          <w:ins w:id="815" w:author="Cuenta Microsoft" w:date="2021-11-08T17:18:00Z"/>
          <w:rFonts w:ascii="Arial" w:hAnsi="Arial"/>
          <w:lang w:val="es-MX"/>
        </w:rPr>
      </w:pPr>
    </w:p>
    <w:p w14:paraId="4F676E53" w14:textId="77777777" w:rsidR="00756E68" w:rsidRDefault="00756E68" w:rsidP="00756E68">
      <w:pPr>
        <w:ind w:left="284"/>
        <w:jc w:val="both"/>
        <w:rPr>
          <w:ins w:id="816" w:author="Cuenta Microsoft" w:date="2021-11-08T17:18:00Z"/>
          <w:rFonts w:ascii="Arial" w:hAnsi="Arial"/>
          <w:lang w:val="es-MX"/>
        </w:rPr>
      </w:pPr>
      <w:ins w:id="817" w:author="Cuenta Microsoft" w:date="2021-11-08T17:18:00Z">
        <w:r w:rsidRPr="008F4261">
          <w:rPr>
            <w:rFonts w:ascii="Arial" w:hAnsi="Arial"/>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14:paraId="4E005558" w14:textId="77777777" w:rsidR="00756E68" w:rsidRPr="008F4261" w:rsidRDefault="00756E68" w:rsidP="00756E68">
      <w:pPr>
        <w:ind w:left="284"/>
        <w:jc w:val="both"/>
        <w:rPr>
          <w:ins w:id="818" w:author="Cuenta Microsoft" w:date="2021-11-08T17:18:00Z"/>
          <w:rFonts w:ascii="Arial" w:hAnsi="Arial"/>
          <w:lang w:val="es-MX"/>
        </w:rPr>
      </w:pPr>
    </w:p>
    <w:p w14:paraId="7DD70015" w14:textId="77777777" w:rsidR="00756E68" w:rsidRDefault="00756E68" w:rsidP="00756E68">
      <w:pPr>
        <w:ind w:left="284"/>
        <w:jc w:val="both"/>
        <w:rPr>
          <w:ins w:id="819" w:author="Cuenta Microsoft" w:date="2021-11-08T17:18:00Z"/>
          <w:rFonts w:ascii="Arial" w:hAnsi="Arial"/>
          <w:lang w:val="es-MX"/>
        </w:rPr>
      </w:pPr>
    </w:p>
    <w:p w14:paraId="3C2B3425" w14:textId="77777777" w:rsidR="00756E68" w:rsidRDefault="00756E68" w:rsidP="00756E68">
      <w:pPr>
        <w:ind w:left="284"/>
        <w:jc w:val="both"/>
        <w:rPr>
          <w:ins w:id="820" w:author="Cuenta Microsoft" w:date="2021-11-08T17:18:00Z"/>
          <w:rFonts w:ascii="Arial" w:hAnsi="Arial"/>
          <w:lang w:val="es-MX"/>
        </w:rPr>
      </w:pPr>
      <w:ins w:id="821" w:author="Cuenta Microsoft" w:date="2021-11-08T17:18:00Z">
        <w:r w:rsidRPr="008F4261">
          <w:rPr>
            <w:rFonts w:ascii="Arial" w:hAnsi="Arial"/>
            <w:lang w:val="es-MX"/>
          </w:rPr>
          <w:t>Para recibir el puntaje por incorporación de componente colombiano, el representante legal o el apoderado del Proponente deberá diligenciar el Formato 9B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w:t>
        </w:r>
      </w:ins>
    </w:p>
    <w:p w14:paraId="607C357F" w14:textId="77777777" w:rsidR="00756E68" w:rsidRPr="008F4261" w:rsidRDefault="00756E68" w:rsidP="00756E68">
      <w:pPr>
        <w:ind w:left="284"/>
        <w:jc w:val="both"/>
        <w:rPr>
          <w:ins w:id="822" w:author="Cuenta Microsoft" w:date="2021-11-08T17:18:00Z"/>
          <w:rFonts w:ascii="Arial" w:hAnsi="Arial"/>
          <w:lang w:val="es-MX"/>
        </w:rPr>
      </w:pPr>
    </w:p>
    <w:p w14:paraId="181D42F9" w14:textId="77777777" w:rsidR="00756E68" w:rsidRDefault="00756E68" w:rsidP="00756E68">
      <w:pPr>
        <w:ind w:left="284"/>
        <w:jc w:val="both"/>
        <w:rPr>
          <w:ins w:id="823" w:author="Cuenta Microsoft" w:date="2021-11-08T17:18:00Z"/>
          <w:rFonts w:ascii="Arial" w:hAnsi="Arial"/>
          <w:lang w:val="es-MX"/>
        </w:rPr>
      </w:pPr>
      <w:ins w:id="824" w:author="Cuenta Microsoft" w:date="2021-11-08T17:18:00Z">
        <w:r w:rsidRPr="008F4261">
          <w:rPr>
            <w:rFonts w:ascii="Arial" w:hAnsi="Arial"/>
            <w:lang w:val="es-MX"/>
          </w:rPr>
          <w:t>La Entidad Estatal únicamente otorgará el puntaje por promoción de la incorporación de componente nacional cuando el Proponente que presente el Formato 9B – Incorporación de Componente Nacional en Servicios Extranjeros no haya recibido puntaje alguno por promoción de Servicios Nacionales o con Trato Nacional.</w:t>
        </w:r>
      </w:ins>
    </w:p>
    <w:p w14:paraId="359F0B45" w14:textId="77777777" w:rsidR="00756E68" w:rsidRPr="008F4261" w:rsidRDefault="00756E68" w:rsidP="00756E68">
      <w:pPr>
        <w:ind w:left="284"/>
        <w:jc w:val="both"/>
        <w:rPr>
          <w:ins w:id="825" w:author="Cuenta Microsoft" w:date="2021-11-08T17:18:00Z"/>
          <w:rFonts w:ascii="Arial" w:hAnsi="Arial"/>
          <w:lang w:val="es-MX"/>
        </w:rPr>
      </w:pPr>
    </w:p>
    <w:p w14:paraId="1E6A0111" w14:textId="3F31E803" w:rsidR="00756E68" w:rsidRDefault="00756E68" w:rsidP="00756E68">
      <w:pPr>
        <w:ind w:left="284"/>
        <w:jc w:val="both"/>
        <w:rPr>
          <w:ins w:id="826" w:author="Cuenta Microsoft" w:date="2021-11-08T17:18:00Z"/>
          <w:rFonts w:ascii="Arial" w:hAnsi="Arial"/>
          <w:lang w:val="es-MX"/>
        </w:rPr>
      </w:pPr>
      <w:ins w:id="827" w:author="Cuenta Microsoft" w:date="2021-11-08T17:18:00Z">
        <w:r w:rsidRPr="008F4261">
          <w:rPr>
            <w:rFonts w:ascii="Arial" w:hAnsi="Arial"/>
            <w:lang w:val="es-MX"/>
          </w:rPr>
          <w:t>El Formato 9B – Incorporación de Componente Nacional en Servicios Extranjeros solo debe ser aportado por los Proponentes extranjeros sin derecho a trato nacional que opten por incorporar personal colombiano. En el evento que un Proponente extranjero sin derecho a Trato a Nacional o un Proponente Plural en el que al menos uno de sus integrantes sea un extranjero sin Trato Nacional, en lugar del Formato 9B – Incorporación de Componente Nacional en Servicios Extranjeros, presente el Formato 9A – Promoción de Servicios Nacionales o con Trato Nacional, no habrá lugar a otorgar puntaje por el factor del numeral 4.</w:t>
        </w:r>
        <w:r>
          <w:rPr>
            <w:rFonts w:ascii="Arial" w:hAnsi="Arial"/>
            <w:lang w:val="es-MX"/>
          </w:rPr>
          <w:t>4</w:t>
        </w:r>
        <w:r w:rsidRPr="008F4261">
          <w:rPr>
            <w:rFonts w:ascii="Arial" w:hAnsi="Arial"/>
            <w:lang w:val="es-MX"/>
          </w:rPr>
          <w:t xml:space="preserve">.1. del </w:t>
        </w:r>
        <w:r>
          <w:rPr>
            <w:rFonts w:ascii="Arial" w:hAnsi="Arial"/>
            <w:lang w:val="es-MX"/>
          </w:rPr>
          <w:t xml:space="preserve">pliego de condiciones </w:t>
        </w:r>
        <w:r w:rsidRPr="008F4261">
          <w:rPr>
            <w:rFonts w:ascii="Arial" w:hAnsi="Arial"/>
            <w:lang w:val="es-MX"/>
          </w:rPr>
          <w:t xml:space="preserve">ni por el regulado en este numeral. </w:t>
        </w:r>
      </w:ins>
    </w:p>
    <w:p w14:paraId="63B7AD5C" w14:textId="77777777" w:rsidR="00756E68" w:rsidRPr="008F4261" w:rsidRDefault="00756E68" w:rsidP="00756E68">
      <w:pPr>
        <w:ind w:left="284"/>
        <w:jc w:val="both"/>
        <w:rPr>
          <w:ins w:id="828" w:author="Cuenta Microsoft" w:date="2021-11-08T17:18:00Z"/>
          <w:rFonts w:ascii="Arial" w:hAnsi="Arial"/>
          <w:lang w:val="es-MX"/>
        </w:rPr>
      </w:pPr>
    </w:p>
    <w:p w14:paraId="18828781" w14:textId="77777777" w:rsidR="00756E68" w:rsidRPr="008F4261" w:rsidRDefault="00756E68" w:rsidP="00756E68">
      <w:pPr>
        <w:ind w:left="284"/>
        <w:jc w:val="both"/>
        <w:rPr>
          <w:ins w:id="829" w:author="Cuenta Microsoft" w:date="2021-11-08T17:18:00Z"/>
          <w:rFonts w:ascii="Arial" w:hAnsi="Arial"/>
          <w:lang w:val="es-MX"/>
        </w:rPr>
      </w:pPr>
      <w:ins w:id="830" w:author="Cuenta Microsoft" w:date="2021-11-08T17:18:00Z">
        <w:r w:rsidRPr="008F4261">
          <w:rPr>
            <w:rFonts w:ascii="Arial" w:hAnsi="Arial"/>
            <w:lang w:val="es-MX"/>
          </w:rPr>
          <w:t>En caso de no efectuar ningún ofrecimiento, el puntaje por este factor será de cero (0).</w:t>
        </w:r>
      </w:ins>
    </w:p>
    <w:p w14:paraId="6295149C" w14:textId="77777777" w:rsidR="00756E68" w:rsidRDefault="00756E68" w:rsidP="00756E68">
      <w:pPr>
        <w:spacing w:line="272" w:lineRule="auto"/>
        <w:ind w:left="260" w:right="260"/>
        <w:jc w:val="both"/>
        <w:rPr>
          <w:ins w:id="831" w:author="Cuenta Microsoft" w:date="2021-11-08T17:18:00Z"/>
          <w:rFonts w:ascii="Arial" w:eastAsia="Arial" w:hAnsi="Arial"/>
          <w:color w:val="3B3838"/>
        </w:rPr>
      </w:pPr>
    </w:p>
    <w:p w14:paraId="0A1DFE55" w14:textId="77777777" w:rsidR="00756E68" w:rsidRDefault="00756E68" w:rsidP="002E0F8C">
      <w:pPr>
        <w:ind w:left="284"/>
        <w:jc w:val="both"/>
        <w:rPr>
          <w:ins w:id="832" w:author="Cuenta Microsoft" w:date="2021-11-08T17:18:00Z"/>
          <w:rFonts w:ascii="Arial" w:hAnsi="Arial"/>
        </w:rPr>
      </w:pPr>
    </w:p>
    <w:p w14:paraId="3BB2C7E3" w14:textId="77777777" w:rsidR="00756E68" w:rsidRDefault="00756E68" w:rsidP="002E0F8C">
      <w:pPr>
        <w:ind w:left="284"/>
        <w:jc w:val="both"/>
        <w:rPr>
          <w:ins w:id="833" w:author="Cuenta Microsoft" w:date="2021-11-08T17:18:00Z"/>
          <w:rFonts w:ascii="Arial" w:hAnsi="Arial"/>
        </w:rPr>
      </w:pPr>
    </w:p>
    <w:p w14:paraId="3B4DF590" w14:textId="6AFCE21B" w:rsidR="002E0F8C" w:rsidDel="00756E68" w:rsidRDefault="002E0F8C" w:rsidP="002E0F8C">
      <w:pPr>
        <w:ind w:left="284"/>
        <w:jc w:val="both"/>
        <w:rPr>
          <w:del w:id="834" w:author="Cuenta Microsoft" w:date="2021-11-08T17:18:00Z"/>
          <w:rFonts w:ascii="Arial" w:hAnsi="Arial"/>
        </w:rPr>
      </w:pPr>
      <w:del w:id="835" w:author="Cuenta Microsoft" w:date="2021-11-08T17:18:00Z">
        <w:r w:rsidRPr="00FA5110" w:rsidDel="00756E68">
          <w:rPr>
            <w:rFonts w:ascii="Arial" w:hAnsi="Arial"/>
          </w:rPr>
          <w:delText xml:space="preserve">Los proponentes pueden obtener puntaje de apoyo a la industria nacional por: i) servicios nacionales o con trato nacional o por ii) la incorporación de servicios colombianos. La entidad en ningún caso </w:delText>
        </w:r>
        <w:r w:rsidRPr="00FA5110" w:rsidDel="00756E68">
          <w:rPr>
            <w:rFonts w:ascii="Arial" w:hAnsi="Arial"/>
          </w:rPr>
          <w:lastRenderedPageBreak/>
          <w:delText>otorgará simultáneamente el puntaje por (i) servicio nacional o con trato nacional y por (ii) incorporación de servicios colombianos.</w:delText>
        </w:r>
      </w:del>
    </w:p>
    <w:p w14:paraId="38D2608B" w14:textId="027B2185" w:rsidR="002E0F8C" w:rsidRPr="00FA5110" w:rsidDel="00756E68" w:rsidRDefault="002E0F8C" w:rsidP="002E0F8C">
      <w:pPr>
        <w:ind w:left="284"/>
        <w:jc w:val="both"/>
        <w:rPr>
          <w:del w:id="836" w:author="Cuenta Microsoft" w:date="2021-11-08T17:18:00Z"/>
          <w:rFonts w:ascii="Arial" w:hAnsi="Arial"/>
        </w:rPr>
      </w:pPr>
    </w:p>
    <w:p w14:paraId="79CE760E" w14:textId="618FB7C6" w:rsidR="002E0F8C" w:rsidDel="00756E68" w:rsidRDefault="002E0F8C" w:rsidP="002E0F8C">
      <w:pPr>
        <w:ind w:left="284"/>
        <w:jc w:val="both"/>
        <w:rPr>
          <w:del w:id="837" w:author="Cuenta Microsoft" w:date="2021-11-08T17:18:00Z"/>
          <w:rFonts w:ascii="Arial" w:hAnsi="Arial"/>
        </w:rPr>
      </w:pPr>
      <w:del w:id="838" w:author="Cuenta Microsoft" w:date="2021-11-08T17:18:00Z">
        <w:r w:rsidDel="00756E68">
          <w:rPr>
            <w:rFonts w:ascii="Arial" w:hAnsi="Arial"/>
          </w:rPr>
          <w:delText>E</w:delText>
        </w:r>
        <w:r w:rsidRPr="00FA5110" w:rsidDel="00756E68">
          <w:rPr>
            <w:rFonts w:ascii="Arial" w:hAnsi="Arial"/>
          </w:rPr>
          <w:delText>l servicio es nacional cuando además de ser ofertado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w:delText>
        </w:r>
        <w:r w:rsidDel="00756E68">
          <w:rPr>
            <w:rFonts w:ascii="Arial" w:hAnsi="Arial"/>
          </w:rPr>
          <w:delText>l contrato</w:delText>
        </w:r>
        <w:r w:rsidRPr="00FA5110" w:rsidDel="00756E68">
          <w:rPr>
            <w:rFonts w:ascii="Arial" w:hAnsi="Arial"/>
          </w:rPr>
          <w:delText xml:space="preserve"> o (ii) vincula el porcentaje mínimo de personal colombiano, según corresponda.</w:delText>
        </w:r>
      </w:del>
    </w:p>
    <w:p w14:paraId="0093F4D2" w14:textId="618A2183" w:rsidR="002E0F8C" w:rsidRPr="00FA5110" w:rsidDel="00756E68" w:rsidRDefault="002E0F8C" w:rsidP="002E0F8C">
      <w:pPr>
        <w:ind w:left="284"/>
        <w:jc w:val="both"/>
        <w:rPr>
          <w:del w:id="839" w:author="Cuenta Microsoft" w:date="2021-11-08T17:18:00Z"/>
          <w:rFonts w:ascii="Arial" w:hAnsi="Arial"/>
        </w:rPr>
      </w:pPr>
    </w:p>
    <w:p w14:paraId="4723C7F9" w14:textId="1CC9F438" w:rsidR="002E0F8C" w:rsidDel="00756E68" w:rsidRDefault="002E0F8C" w:rsidP="002E0F8C">
      <w:pPr>
        <w:ind w:left="284"/>
        <w:jc w:val="both"/>
        <w:rPr>
          <w:del w:id="840" w:author="Cuenta Microsoft" w:date="2021-11-08T17:18:00Z"/>
          <w:rFonts w:ascii="Arial" w:hAnsi="Arial"/>
        </w:rPr>
      </w:pPr>
      <w:del w:id="841" w:author="Cuenta Microsoft" w:date="2021-11-08T17:18:00Z">
        <w:r w:rsidRPr="00FA5110" w:rsidDel="00756E68">
          <w:rPr>
            <w:rFonts w:ascii="Arial" w:hAnsi="Arial"/>
            <w:highlight w:val="lightGray"/>
          </w:rPr>
          <w:delText>[Para determinar el o los bienes nacionales relevantes la Entidad Estatal debe aplicar los criterios establecidos en el artículo 2.2.1.2.4.2.9. del Decreto 1082 de 2015, dejando constancia de ello en el análisis del sector económico.</w:delText>
        </w:r>
        <w:r w:rsidDel="00756E68">
          <w:rPr>
            <w:rFonts w:ascii="Arial" w:hAnsi="Arial"/>
            <w:highlight w:val="lightGray"/>
          </w:rPr>
          <w:delText xml:space="preserve"> </w:delText>
        </w:r>
        <w:r w:rsidRPr="00FA5110" w:rsidDel="00756E68">
          <w:rPr>
            <w:rFonts w:ascii="Arial" w:hAnsi="Arial"/>
            <w:highlight w:val="lightGray"/>
          </w:rPr>
          <w:delText>En cumplimiento de los referidos criterios la Entidad deberá seguir los siguientes pasos:</w:delText>
        </w:r>
      </w:del>
    </w:p>
    <w:p w14:paraId="42BB7154" w14:textId="0AAAC6EA" w:rsidR="002E0F8C" w:rsidDel="00756E68" w:rsidRDefault="002E0F8C" w:rsidP="002E0F8C">
      <w:pPr>
        <w:ind w:left="284"/>
        <w:jc w:val="both"/>
        <w:rPr>
          <w:del w:id="842" w:author="Cuenta Microsoft" w:date="2021-11-08T17:18:00Z"/>
          <w:rFonts w:ascii="Arial" w:hAnsi="Arial"/>
        </w:rPr>
      </w:pPr>
    </w:p>
    <w:p w14:paraId="2BF7689A" w14:textId="6F85A5C0" w:rsidR="002E0F8C" w:rsidRPr="00EF29ED" w:rsidDel="00756E68" w:rsidRDefault="002E0F8C" w:rsidP="002E0F8C">
      <w:pPr>
        <w:ind w:left="851"/>
        <w:jc w:val="both"/>
        <w:rPr>
          <w:del w:id="843" w:author="Cuenta Microsoft" w:date="2021-11-08T17:18:00Z"/>
          <w:rFonts w:ascii="Arial" w:hAnsi="Arial"/>
          <w:highlight w:val="lightGray"/>
        </w:rPr>
      </w:pPr>
      <w:del w:id="844" w:author="Cuenta Microsoft" w:date="2021-11-08T17:18:00Z">
        <w:r w:rsidRPr="00EF29ED" w:rsidDel="00756E68">
          <w:rPr>
            <w:rFonts w:ascii="Arial" w:hAnsi="Arial"/>
            <w:highlight w:val="lightGray"/>
          </w:rPr>
          <w:delText xml:space="preserve">1. Establecer el insumo o ítem al que se dedica un porcentaje igual o superior al treinta por ciento (30%) del Presupuesto Oficial. Si existe más de un bien que cumpla con este criterio, se tendrán en cuenta los dos (2) de mayor valor. Este porcentaje no necesariamente deberá corresponder a uno o varios ítems específicos contemplados en el análisis de precios unitarios, sin embargo, estos porcentajes si deberán determinarse respecto de los componentes que determinaron el Presupuesto Oficial. </w:delText>
        </w:r>
      </w:del>
    </w:p>
    <w:p w14:paraId="4D74A18E" w14:textId="7534BCA5" w:rsidR="002E0F8C" w:rsidRPr="00EF29ED" w:rsidDel="00756E68" w:rsidRDefault="002E0F8C" w:rsidP="002E0F8C">
      <w:pPr>
        <w:ind w:left="851"/>
        <w:jc w:val="both"/>
        <w:rPr>
          <w:del w:id="845" w:author="Cuenta Microsoft" w:date="2021-11-08T17:18:00Z"/>
          <w:rFonts w:ascii="Arial" w:hAnsi="Arial"/>
          <w:highlight w:val="lightGray"/>
        </w:rPr>
      </w:pPr>
    </w:p>
    <w:p w14:paraId="0E66949D" w14:textId="27CC990B" w:rsidR="002E0F8C" w:rsidRPr="00EF29ED" w:rsidDel="00756E68" w:rsidRDefault="002E0F8C" w:rsidP="002E0F8C">
      <w:pPr>
        <w:ind w:left="851"/>
        <w:jc w:val="both"/>
        <w:rPr>
          <w:del w:id="846" w:author="Cuenta Microsoft" w:date="2021-11-08T17:18:00Z"/>
          <w:rFonts w:ascii="Arial" w:hAnsi="Arial"/>
          <w:highlight w:val="lightGray"/>
        </w:rPr>
      </w:pPr>
      <w:del w:id="847" w:author="Cuenta Microsoft" w:date="2021-11-08T17:18:00Z">
        <w:r w:rsidRPr="00EF29ED" w:rsidDel="00756E68">
          <w:rPr>
            <w:rFonts w:ascii="Arial" w:hAnsi="Arial"/>
            <w:highlight w:val="lightGray"/>
          </w:rPr>
          <w:delText xml:space="preserve">2. Verificar si el o los bienes que cumplan con lo establecido en el numeral anterior se encuentran incluidos en el Registro de Productores de Bienes Nacionales, en los términos del Decreto 2680 de 2009. De estar incluidos, con registro vigente a la fecha de publicación del cierre del Proceso de Contratación, estos serán los bienes nacionales que el proponente deberá comprometerse a incorporar para obtener el puntaje. </w:delText>
        </w:r>
      </w:del>
    </w:p>
    <w:p w14:paraId="105FFE37" w14:textId="6F1801A7" w:rsidR="002E0F8C" w:rsidRPr="00EF29ED" w:rsidDel="00756E68" w:rsidRDefault="002E0F8C" w:rsidP="002E0F8C">
      <w:pPr>
        <w:ind w:left="851"/>
        <w:jc w:val="both"/>
        <w:rPr>
          <w:del w:id="848" w:author="Cuenta Microsoft" w:date="2021-11-08T17:18:00Z"/>
          <w:rFonts w:ascii="Arial" w:hAnsi="Arial"/>
          <w:highlight w:val="lightGray"/>
        </w:rPr>
      </w:pPr>
    </w:p>
    <w:p w14:paraId="4DA839C7" w14:textId="3A045F9D" w:rsidR="002E0F8C" w:rsidRPr="00EF29ED" w:rsidDel="00756E68" w:rsidRDefault="002E0F8C" w:rsidP="002E0F8C">
      <w:pPr>
        <w:ind w:left="851"/>
        <w:jc w:val="both"/>
        <w:rPr>
          <w:del w:id="849" w:author="Cuenta Microsoft" w:date="2021-11-08T17:18:00Z"/>
          <w:rFonts w:ascii="Arial" w:hAnsi="Arial"/>
          <w:highlight w:val="lightGray"/>
        </w:rPr>
      </w:pPr>
      <w:del w:id="850" w:author="Cuenta Microsoft" w:date="2021-11-08T17:18:00Z">
        <w:r w:rsidRPr="00EF29ED" w:rsidDel="00756E68">
          <w:rPr>
            <w:rFonts w:ascii="Arial" w:hAnsi="Arial"/>
            <w:highlight w:val="lightGray"/>
          </w:rPr>
          <w:delText>3. Verificado que el o los bienes está(n) incluido(s) en el Registro de Productores de Bienes Nacionales, además, deberá revisarse que este(n) registrados por lo menos por tres (3) empresas o personas diferentes.</w:delText>
        </w:r>
      </w:del>
    </w:p>
    <w:p w14:paraId="49BD712B" w14:textId="54D4E0BA" w:rsidR="002E0F8C" w:rsidRPr="00EF29ED" w:rsidDel="00756E68" w:rsidRDefault="002E0F8C" w:rsidP="002E0F8C">
      <w:pPr>
        <w:ind w:left="851"/>
        <w:jc w:val="both"/>
        <w:rPr>
          <w:del w:id="851" w:author="Cuenta Microsoft" w:date="2021-11-08T17:18:00Z"/>
          <w:rFonts w:ascii="Arial" w:hAnsi="Arial"/>
          <w:highlight w:val="lightGray"/>
        </w:rPr>
      </w:pPr>
    </w:p>
    <w:p w14:paraId="03AB4B5A" w14:textId="5F6E2313" w:rsidR="002E0F8C" w:rsidRPr="00EF29ED" w:rsidDel="00756E68" w:rsidRDefault="002E0F8C" w:rsidP="002E0F8C">
      <w:pPr>
        <w:ind w:left="851"/>
        <w:jc w:val="both"/>
        <w:rPr>
          <w:del w:id="852" w:author="Cuenta Microsoft" w:date="2021-11-08T17:18:00Z"/>
          <w:rFonts w:ascii="Arial" w:hAnsi="Arial"/>
          <w:highlight w:val="lightGray"/>
        </w:rPr>
      </w:pPr>
      <w:del w:id="853" w:author="Cuenta Microsoft" w:date="2021-11-08T17:18:00Z">
        <w:r w:rsidRPr="00EF29ED" w:rsidDel="00756E68">
          <w:rPr>
            <w:rFonts w:ascii="Arial" w:hAnsi="Arial"/>
            <w:highlight w:val="lightGray"/>
          </w:rPr>
          <w:delText xml:space="preserve">4. Si ninguno de los bienes que superan el treinta por ciento (30%) del Presupuesto Oficial, se encuentran incluidos en el Registro de Productores de Bienes Nacionales, la Entidad deberá verificar el siguiente de mayor valor, siempre que al mismo estuviese destinado al menos el veinte por ciento (20%) del Presupuesto Oficial. De estar incluido en el registro, este será el bien nacional relevante para la obtención del puntaje. Cuando se logre determinar que existen bienes relevantes con inscripción vigente en el Registro de Productores de Bienes Nacionales, en el Pliego de Condiciones deberá incluirse en el numeral 4.5 la Opción 1 que a continuación se señala. </w:delText>
        </w:r>
      </w:del>
    </w:p>
    <w:p w14:paraId="5D766F2B" w14:textId="1F447150" w:rsidR="002E0F8C" w:rsidRPr="00EF29ED" w:rsidDel="00756E68" w:rsidRDefault="002E0F8C" w:rsidP="002E0F8C">
      <w:pPr>
        <w:ind w:left="851"/>
        <w:jc w:val="both"/>
        <w:rPr>
          <w:del w:id="854" w:author="Cuenta Microsoft" w:date="2021-11-08T17:18:00Z"/>
          <w:rFonts w:ascii="Arial" w:hAnsi="Arial"/>
          <w:highlight w:val="lightGray"/>
        </w:rPr>
      </w:pPr>
    </w:p>
    <w:p w14:paraId="2393BCA9" w14:textId="31EF0D16" w:rsidR="002E0F8C" w:rsidDel="00756E68" w:rsidRDefault="002E0F8C" w:rsidP="002E0F8C">
      <w:pPr>
        <w:ind w:left="851"/>
        <w:jc w:val="both"/>
        <w:rPr>
          <w:del w:id="855" w:author="Cuenta Microsoft" w:date="2021-11-08T17:18:00Z"/>
          <w:rFonts w:ascii="Arial" w:hAnsi="Arial"/>
        </w:rPr>
      </w:pPr>
      <w:del w:id="856" w:author="Cuenta Microsoft" w:date="2021-11-08T17:18:00Z">
        <w:r w:rsidRPr="00EF29ED" w:rsidDel="00756E68">
          <w:rPr>
            <w:rFonts w:ascii="Arial" w:hAnsi="Arial"/>
            <w:highlight w:val="lightGray"/>
          </w:rPr>
          <w:delText>5. Si analizado el Presupuesto Oficial del Proceso de Contratación no logra establecerse un bien que cumpla con los anteriores criterios, se otorgará el puntaje a los proponentes que se comprometan a vincular al desarrollo del objeto contractual un porcentaje de empleados o contratistas por prestación de servicios colombianos de al menos el cuarenta por ciento (40%) del personal requerido para el cumplimiento del contrato. Para estos casos en el Pliego de Condiciones deberá incluirse en el numeral 4.5 la Opción 2 señalada a continuación.</w:delText>
        </w:r>
      </w:del>
    </w:p>
    <w:p w14:paraId="75B9526B" w14:textId="3AD5D2EB" w:rsidR="002E0F8C" w:rsidDel="00756E68" w:rsidRDefault="002E0F8C" w:rsidP="002E0F8C">
      <w:pPr>
        <w:ind w:left="851"/>
        <w:jc w:val="both"/>
        <w:rPr>
          <w:del w:id="857" w:author="Cuenta Microsoft" w:date="2021-11-08T17:18:00Z"/>
          <w:rFonts w:ascii="Arial" w:hAnsi="Arial"/>
        </w:rPr>
      </w:pPr>
    </w:p>
    <w:p w14:paraId="619BC775" w14:textId="1602C942" w:rsidR="002E0F8C" w:rsidDel="00756E68" w:rsidRDefault="002E0F8C" w:rsidP="002E0F8C">
      <w:pPr>
        <w:ind w:left="851"/>
        <w:jc w:val="both"/>
        <w:rPr>
          <w:del w:id="858" w:author="Cuenta Microsoft" w:date="2021-11-08T17:18:00Z"/>
          <w:rFonts w:ascii="Arial" w:hAnsi="Arial"/>
        </w:rPr>
      </w:pPr>
      <w:del w:id="859" w:author="Cuenta Microsoft" w:date="2021-11-08T17:18:00Z">
        <w:r w:rsidRPr="00492297" w:rsidDel="00756E68">
          <w:rPr>
            <w:rFonts w:ascii="Arial" w:hAnsi="Arial"/>
            <w:highlight w:val="lightGray"/>
          </w:rPr>
          <w:delText>6. Si el o los bienes incluidos en el Registro de Productores de Bienes Nacionales, no están registrados por al menos tres (3) empresas o personas diferentes, se otorgará el puntaje a los proponentes que se comprometan a vincular al desarrollo del objeto contractual un porcentaje de empleados o contratistas por prestación de servicios colombianos de al menos el cuarenta por ciento (40%) del personal requerido para el cumplimiento del contrato. Para estos casos en el Pliego de Condiciones de</w:delText>
        </w:r>
        <w:r w:rsidDel="00756E68">
          <w:rPr>
            <w:rFonts w:ascii="Arial" w:hAnsi="Arial"/>
            <w:highlight w:val="lightGray"/>
          </w:rPr>
          <w:delText>berá incluirse en el numeral 4.5</w:delText>
        </w:r>
        <w:r w:rsidRPr="00492297" w:rsidDel="00756E68">
          <w:rPr>
            <w:rFonts w:ascii="Arial" w:hAnsi="Arial"/>
            <w:highlight w:val="lightGray"/>
          </w:rPr>
          <w:delText xml:space="preserve"> la Opción 3 señalada a continuación]</w:delText>
        </w:r>
      </w:del>
    </w:p>
    <w:p w14:paraId="303FC59F" w14:textId="03EFA646" w:rsidR="002E0F8C" w:rsidDel="00756E68" w:rsidRDefault="002E0F8C" w:rsidP="002E0F8C">
      <w:pPr>
        <w:ind w:left="284"/>
        <w:jc w:val="both"/>
        <w:rPr>
          <w:del w:id="860" w:author="Cuenta Microsoft" w:date="2021-11-08T17:18:00Z"/>
          <w:rFonts w:ascii="Arial" w:hAnsi="Arial"/>
        </w:rPr>
      </w:pPr>
    </w:p>
    <w:p w14:paraId="198D30BE" w14:textId="7139E3CE" w:rsidR="002E0F8C" w:rsidDel="00756E68" w:rsidRDefault="002E0F8C" w:rsidP="002E0F8C">
      <w:pPr>
        <w:pBdr>
          <w:top w:val="single" w:sz="4" w:space="1" w:color="auto"/>
          <w:left w:val="single" w:sz="4" w:space="4" w:color="auto"/>
          <w:bottom w:val="single" w:sz="4" w:space="1" w:color="auto"/>
          <w:right w:val="single" w:sz="4" w:space="4" w:color="auto"/>
        </w:pBdr>
        <w:ind w:left="284"/>
        <w:jc w:val="both"/>
        <w:rPr>
          <w:del w:id="861" w:author="Cuenta Microsoft" w:date="2021-11-08T17:18:00Z"/>
          <w:rFonts w:ascii="Arial" w:hAnsi="Arial"/>
        </w:rPr>
      </w:pPr>
      <w:del w:id="862" w:author="Cuenta Microsoft" w:date="2021-11-08T17:18:00Z">
        <w:r w:rsidRPr="00EF29ED" w:rsidDel="00756E68">
          <w:rPr>
            <w:rFonts w:ascii="Arial" w:hAnsi="Arial"/>
            <w:highlight w:val="lightGray"/>
          </w:rPr>
          <w:delText>[</w:delText>
        </w:r>
        <w:r w:rsidRPr="00EF29ED" w:rsidDel="00756E68">
          <w:rPr>
            <w:rFonts w:ascii="Arial" w:hAnsi="Arial"/>
            <w:b/>
            <w:highlight w:val="lightGray"/>
          </w:rPr>
          <w:delText>Opción 1</w:delText>
        </w:r>
        <w:r w:rsidRPr="00EF29ED" w:rsidDel="00756E68">
          <w:rPr>
            <w:rFonts w:ascii="Arial" w:hAnsi="Arial"/>
            <w:highlight w:val="lightGray"/>
          </w:rPr>
          <w:delText>. Incluir si la Entidad determina existe al menos un bien nacional relevante incluido en el Registro de Productores de Bienes Nacionales</w:delText>
        </w:r>
        <w:r w:rsidDel="00756E68">
          <w:rPr>
            <w:rFonts w:ascii="Arial" w:hAnsi="Arial"/>
            <w:highlight w:val="lightGray"/>
          </w:rPr>
          <w:delText>, que cumple las condiciones para ello</w:delText>
        </w:r>
        <w:r w:rsidRPr="00EF29ED" w:rsidDel="00756E68">
          <w:rPr>
            <w:rFonts w:ascii="Arial" w:hAnsi="Arial"/>
            <w:highlight w:val="lightGray"/>
          </w:rPr>
          <w:delText>]</w:delText>
        </w:r>
      </w:del>
    </w:p>
    <w:p w14:paraId="5893A38B" w14:textId="54E54BD9" w:rsidR="002E0F8C" w:rsidDel="00756E68" w:rsidRDefault="002E0F8C" w:rsidP="002E0F8C">
      <w:pPr>
        <w:ind w:left="284"/>
        <w:jc w:val="both"/>
        <w:rPr>
          <w:del w:id="863" w:author="Cuenta Microsoft" w:date="2021-11-08T17:18:00Z"/>
          <w:rFonts w:ascii="Arial" w:hAnsi="Arial"/>
        </w:rPr>
      </w:pPr>
    </w:p>
    <w:p w14:paraId="32F5E004" w14:textId="39D98843" w:rsidR="002E0F8C" w:rsidDel="00756E68" w:rsidRDefault="002E0F8C" w:rsidP="002E0F8C">
      <w:pPr>
        <w:ind w:left="284"/>
        <w:jc w:val="both"/>
        <w:rPr>
          <w:del w:id="864" w:author="Cuenta Microsoft" w:date="2021-11-08T17:18:00Z"/>
          <w:rFonts w:ascii="Arial" w:hAnsi="Arial"/>
        </w:rPr>
      </w:pPr>
      <w:del w:id="865" w:author="Cuenta Microsoft" w:date="2021-11-08T17:18:00Z">
        <w:r w:rsidRPr="00EF29ED" w:rsidDel="00756E68">
          <w:rPr>
            <w:rFonts w:ascii="Arial" w:hAnsi="Arial"/>
          </w:rPr>
          <w:delText xml:space="preserve">En el presente Proceso de Contratación los bienes nacionales relevantes son: </w:delText>
        </w:r>
      </w:del>
    </w:p>
    <w:p w14:paraId="1D9FCF19" w14:textId="694D389F" w:rsidR="002E0F8C" w:rsidDel="00756E68" w:rsidRDefault="002E0F8C" w:rsidP="002E0F8C">
      <w:pPr>
        <w:ind w:left="284"/>
        <w:jc w:val="both"/>
        <w:rPr>
          <w:del w:id="866" w:author="Cuenta Microsoft" w:date="2021-11-08T17:18:00Z"/>
          <w:rFonts w:ascii="Arial" w:hAnsi="Arial"/>
        </w:rPr>
      </w:pPr>
    </w:p>
    <w:p w14:paraId="16D8BD2A" w14:textId="634B5D87" w:rsidR="002E0F8C" w:rsidDel="00756E68" w:rsidRDefault="002E0F8C" w:rsidP="002E0F8C">
      <w:pPr>
        <w:ind w:left="284"/>
        <w:jc w:val="both"/>
        <w:rPr>
          <w:del w:id="867" w:author="Cuenta Microsoft" w:date="2021-11-08T17:18:00Z"/>
          <w:rFonts w:ascii="Arial" w:hAnsi="Arial"/>
        </w:rPr>
      </w:pPr>
      <w:del w:id="868" w:author="Cuenta Microsoft" w:date="2021-11-08T17:18:00Z">
        <w:r w:rsidRPr="00EF29ED" w:rsidDel="00756E68">
          <w:rPr>
            <w:rFonts w:ascii="Arial" w:hAnsi="Arial"/>
            <w:highlight w:val="lightGray"/>
          </w:rPr>
          <w:delText>[La Entidad debe diligenciar la siguiente tabla con la información tomada del Registro de Productores de Bienes Nacionales]</w:delText>
        </w:r>
      </w:del>
    </w:p>
    <w:p w14:paraId="13DDA7E3" w14:textId="5D4FE393" w:rsidR="002E0F8C" w:rsidDel="00756E68" w:rsidRDefault="002E0F8C" w:rsidP="002E0F8C">
      <w:pPr>
        <w:ind w:left="284"/>
        <w:jc w:val="both"/>
        <w:rPr>
          <w:del w:id="869" w:author="Cuenta Microsoft" w:date="2021-11-08T17:18:00Z"/>
          <w:rFonts w:ascii="Arial" w:hAnsi="Arial"/>
        </w:rPr>
      </w:pPr>
    </w:p>
    <w:tbl>
      <w:tblPr>
        <w:tblStyle w:val="TableNormal"/>
        <w:tblW w:w="0" w:type="auto"/>
        <w:tblInd w:w="6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46"/>
        <w:gridCol w:w="1371"/>
        <w:gridCol w:w="1111"/>
        <w:gridCol w:w="1183"/>
        <w:gridCol w:w="992"/>
        <w:gridCol w:w="1418"/>
        <w:gridCol w:w="1417"/>
      </w:tblGrid>
      <w:tr w:rsidR="002E0F8C" w:rsidRPr="00EF29ED" w:rsidDel="00756E68" w14:paraId="295D4BCB" w14:textId="66095EC7" w:rsidTr="00242795">
        <w:trPr>
          <w:trHeight w:hRule="exact" w:val="777"/>
          <w:del w:id="870" w:author="Cuenta Microsoft" w:date="2021-11-08T17:18:00Z"/>
        </w:trPr>
        <w:tc>
          <w:tcPr>
            <w:tcW w:w="446" w:type="dxa"/>
            <w:tcBorders>
              <w:bottom w:val="single" w:sz="4" w:space="0" w:color="000000"/>
              <w:right w:val="single" w:sz="6" w:space="0" w:color="000000"/>
            </w:tcBorders>
            <w:shd w:val="clear" w:color="auto" w:fill="3A3838"/>
          </w:tcPr>
          <w:p w14:paraId="397E68B6" w14:textId="5CDA6EF1" w:rsidR="002E0F8C" w:rsidRPr="00EF29ED" w:rsidDel="00756E68" w:rsidRDefault="002E0F8C" w:rsidP="00242795">
            <w:pPr>
              <w:pStyle w:val="TableParagraph"/>
              <w:spacing w:before="8"/>
              <w:rPr>
                <w:del w:id="871" w:author="Cuenta Microsoft" w:date="2021-11-08T17:18:00Z"/>
                <w:rFonts w:ascii="Arial" w:hAnsi="Arial" w:cs="Arial"/>
                <w:i/>
                <w:sz w:val="16"/>
                <w:szCs w:val="16"/>
                <w:lang w:val="es-CO"/>
              </w:rPr>
            </w:pPr>
          </w:p>
          <w:p w14:paraId="4183DF44" w14:textId="0202F06E" w:rsidR="002E0F8C" w:rsidRPr="00EF29ED" w:rsidDel="00756E68" w:rsidRDefault="002E0F8C" w:rsidP="00242795">
            <w:pPr>
              <w:pStyle w:val="TableParagraph"/>
              <w:spacing w:before="1"/>
              <w:ind w:left="91"/>
              <w:rPr>
                <w:del w:id="872" w:author="Cuenta Microsoft" w:date="2021-11-08T17:18:00Z"/>
                <w:rFonts w:ascii="Arial" w:hAnsi="Arial" w:cs="Arial"/>
                <w:b/>
                <w:i/>
                <w:sz w:val="16"/>
                <w:szCs w:val="16"/>
                <w:lang w:val="es-CO"/>
              </w:rPr>
            </w:pPr>
            <w:del w:id="873" w:author="Cuenta Microsoft" w:date="2021-11-08T17:18:00Z">
              <w:r w:rsidRPr="00EF29ED" w:rsidDel="00756E68">
                <w:rPr>
                  <w:rFonts w:ascii="Arial" w:hAnsi="Arial" w:cs="Arial"/>
                  <w:b/>
                  <w:i/>
                  <w:color w:val="FFFFFF"/>
                  <w:sz w:val="16"/>
                  <w:szCs w:val="16"/>
                  <w:lang w:val="es-CO"/>
                </w:rPr>
                <w:delText>No.</w:delText>
              </w:r>
            </w:del>
          </w:p>
        </w:tc>
        <w:tc>
          <w:tcPr>
            <w:tcW w:w="1371" w:type="dxa"/>
            <w:tcBorders>
              <w:left w:val="single" w:sz="6" w:space="0" w:color="000000"/>
              <w:bottom w:val="single" w:sz="4" w:space="0" w:color="000000"/>
              <w:right w:val="single" w:sz="4" w:space="0" w:color="000000"/>
            </w:tcBorders>
            <w:shd w:val="clear" w:color="auto" w:fill="3A3838"/>
          </w:tcPr>
          <w:p w14:paraId="7B1902AD" w14:textId="17363420" w:rsidR="002E0F8C" w:rsidRPr="00EF29ED" w:rsidDel="00756E68" w:rsidRDefault="002E0F8C" w:rsidP="00242795">
            <w:pPr>
              <w:pStyle w:val="TableParagraph"/>
              <w:spacing w:before="118" w:line="276" w:lineRule="auto"/>
              <w:ind w:left="121" w:right="183" w:hanging="14"/>
              <w:rPr>
                <w:del w:id="874" w:author="Cuenta Microsoft" w:date="2021-11-08T17:18:00Z"/>
                <w:rFonts w:ascii="Arial" w:hAnsi="Arial" w:cs="Arial"/>
                <w:b/>
                <w:i/>
                <w:sz w:val="16"/>
                <w:szCs w:val="16"/>
                <w:lang w:val="es-CO"/>
              </w:rPr>
            </w:pPr>
            <w:del w:id="875" w:author="Cuenta Microsoft" w:date="2021-11-08T17:18:00Z">
              <w:r w:rsidRPr="00EF29ED" w:rsidDel="00756E68">
                <w:rPr>
                  <w:rFonts w:ascii="Arial" w:hAnsi="Arial" w:cs="Arial"/>
                  <w:b/>
                  <w:i/>
                  <w:color w:val="FFFFFF"/>
                  <w:sz w:val="16"/>
                  <w:szCs w:val="16"/>
                  <w:lang w:val="es-CO"/>
                </w:rPr>
                <w:delText>Bien nacional relevante</w:delText>
              </w:r>
            </w:del>
          </w:p>
        </w:tc>
        <w:tc>
          <w:tcPr>
            <w:tcW w:w="1111" w:type="dxa"/>
            <w:tcBorders>
              <w:left w:val="single" w:sz="4" w:space="0" w:color="000000"/>
              <w:bottom w:val="single" w:sz="4" w:space="0" w:color="000000"/>
              <w:right w:val="single" w:sz="6" w:space="0" w:color="000000"/>
            </w:tcBorders>
            <w:shd w:val="clear" w:color="auto" w:fill="3A3838"/>
          </w:tcPr>
          <w:p w14:paraId="098891ED" w14:textId="160FED67" w:rsidR="002E0F8C" w:rsidRPr="00EF29ED" w:rsidDel="00756E68" w:rsidRDefault="002E0F8C" w:rsidP="00242795">
            <w:pPr>
              <w:pStyle w:val="TableParagraph"/>
              <w:spacing w:before="1" w:line="276" w:lineRule="auto"/>
              <w:ind w:left="168" w:right="211" w:hanging="1"/>
              <w:jc w:val="both"/>
              <w:rPr>
                <w:del w:id="876" w:author="Cuenta Microsoft" w:date="2021-11-08T17:18:00Z"/>
                <w:rFonts w:ascii="Arial" w:hAnsi="Arial" w:cs="Arial"/>
                <w:b/>
                <w:i/>
                <w:sz w:val="16"/>
                <w:szCs w:val="16"/>
                <w:lang w:val="es-CO"/>
              </w:rPr>
            </w:pPr>
            <w:del w:id="877" w:author="Cuenta Microsoft" w:date="2021-11-08T17:18:00Z">
              <w:r w:rsidRPr="00EF29ED" w:rsidDel="00756E68">
                <w:rPr>
                  <w:rFonts w:ascii="Arial" w:hAnsi="Arial" w:cs="Arial"/>
                  <w:b/>
                  <w:i/>
                  <w:color w:val="FFFFFF"/>
                  <w:sz w:val="16"/>
                  <w:szCs w:val="16"/>
                  <w:lang w:val="es-CO"/>
                </w:rPr>
                <w:delText>Persona titular del registro</w:delText>
              </w:r>
            </w:del>
          </w:p>
        </w:tc>
        <w:tc>
          <w:tcPr>
            <w:tcW w:w="1183" w:type="dxa"/>
            <w:tcBorders>
              <w:left w:val="single" w:sz="6" w:space="0" w:color="000000"/>
              <w:bottom w:val="single" w:sz="4" w:space="0" w:color="000000"/>
              <w:right w:val="single" w:sz="4" w:space="0" w:color="000000"/>
            </w:tcBorders>
            <w:shd w:val="clear" w:color="auto" w:fill="3A3838"/>
          </w:tcPr>
          <w:p w14:paraId="5752D3F0" w14:textId="07D6BE69" w:rsidR="002E0F8C" w:rsidRPr="00EF29ED" w:rsidDel="00756E68" w:rsidRDefault="002E0F8C" w:rsidP="00242795">
            <w:pPr>
              <w:pStyle w:val="TableParagraph"/>
              <w:spacing w:before="1"/>
              <w:ind w:left="122"/>
              <w:rPr>
                <w:del w:id="878" w:author="Cuenta Microsoft" w:date="2021-11-08T17:18:00Z"/>
                <w:rFonts w:ascii="Arial" w:hAnsi="Arial" w:cs="Arial"/>
                <w:b/>
                <w:i/>
                <w:sz w:val="16"/>
                <w:szCs w:val="16"/>
                <w:lang w:val="es-CO"/>
              </w:rPr>
            </w:pPr>
            <w:del w:id="879" w:author="Cuenta Microsoft" w:date="2021-11-08T17:18:00Z">
              <w:r w:rsidRPr="00EF29ED" w:rsidDel="00756E68">
                <w:rPr>
                  <w:rFonts w:ascii="Arial" w:hAnsi="Arial" w:cs="Arial"/>
                  <w:b/>
                  <w:i/>
                  <w:color w:val="FFFFFF"/>
                  <w:sz w:val="16"/>
                  <w:szCs w:val="16"/>
                  <w:lang w:val="es-CO"/>
                </w:rPr>
                <w:delText>Fecha de inscripción</w:delText>
              </w:r>
            </w:del>
          </w:p>
        </w:tc>
        <w:tc>
          <w:tcPr>
            <w:tcW w:w="992" w:type="dxa"/>
            <w:tcBorders>
              <w:left w:val="single" w:sz="4" w:space="0" w:color="000000"/>
              <w:bottom w:val="single" w:sz="4" w:space="0" w:color="000000"/>
              <w:right w:val="single" w:sz="4" w:space="0" w:color="000000"/>
            </w:tcBorders>
            <w:shd w:val="clear" w:color="auto" w:fill="3A3838"/>
          </w:tcPr>
          <w:p w14:paraId="1F9989C9" w14:textId="232FCB47" w:rsidR="002E0F8C" w:rsidRPr="00EF29ED" w:rsidDel="00756E68" w:rsidRDefault="002E0F8C" w:rsidP="00242795">
            <w:pPr>
              <w:pStyle w:val="TableParagraph"/>
              <w:spacing w:before="1" w:line="276" w:lineRule="auto"/>
              <w:ind w:left="172" w:right="128" w:hanging="27"/>
              <w:rPr>
                <w:del w:id="880" w:author="Cuenta Microsoft" w:date="2021-11-08T17:18:00Z"/>
                <w:rFonts w:ascii="Arial" w:hAnsi="Arial" w:cs="Arial"/>
                <w:b/>
                <w:i/>
                <w:sz w:val="16"/>
                <w:szCs w:val="16"/>
                <w:lang w:val="es-CO"/>
              </w:rPr>
            </w:pPr>
            <w:del w:id="881" w:author="Cuenta Microsoft" w:date="2021-11-08T17:18:00Z">
              <w:r w:rsidRPr="00EF29ED" w:rsidDel="00756E68">
                <w:rPr>
                  <w:rFonts w:ascii="Arial" w:hAnsi="Arial" w:cs="Arial"/>
                  <w:b/>
                  <w:i/>
                  <w:color w:val="FFFFFF"/>
                  <w:sz w:val="16"/>
                  <w:szCs w:val="16"/>
                  <w:lang w:val="es-CO"/>
                </w:rPr>
                <w:delText>Fecha de vigencia</w:delText>
              </w:r>
            </w:del>
          </w:p>
        </w:tc>
        <w:tc>
          <w:tcPr>
            <w:tcW w:w="1418" w:type="dxa"/>
            <w:tcBorders>
              <w:left w:val="single" w:sz="4" w:space="0" w:color="000000"/>
              <w:bottom w:val="single" w:sz="4" w:space="0" w:color="000000"/>
              <w:right w:val="single" w:sz="4" w:space="0" w:color="000000"/>
            </w:tcBorders>
            <w:shd w:val="clear" w:color="auto" w:fill="3A3838"/>
          </w:tcPr>
          <w:p w14:paraId="6047B790" w14:textId="681AFA25" w:rsidR="002E0F8C" w:rsidRPr="00EF29ED" w:rsidDel="00756E68" w:rsidRDefault="002E0F8C" w:rsidP="00242795">
            <w:pPr>
              <w:pStyle w:val="TableParagraph"/>
              <w:spacing w:before="1" w:line="276" w:lineRule="auto"/>
              <w:ind w:left="242" w:right="125" w:hanging="104"/>
              <w:rPr>
                <w:del w:id="882" w:author="Cuenta Microsoft" w:date="2021-11-08T17:18:00Z"/>
                <w:rFonts w:ascii="Arial" w:hAnsi="Arial" w:cs="Arial"/>
                <w:b/>
                <w:i/>
                <w:sz w:val="16"/>
                <w:szCs w:val="16"/>
                <w:lang w:val="es-CO"/>
              </w:rPr>
            </w:pPr>
            <w:del w:id="883" w:author="Cuenta Microsoft" w:date="2021-11-08T17:18:00Z">
              <w:r w:rsidRPr="00EF29ED" w:rsidDel="00756E68">
                <w:rPr>
                  <w:rFonts w:ascii="Arial" w:hAnsi="Arial" w:cs="Arial"/>
                  <w:b/>
                  <w:i/>
                  <w:color w:val="FFFFFF"/>
                  <w:sz w:val="16"/>
                  <w:szCs w:val="16"/>
                  <w:lang w:val="es-CO"/>
                </w:rPr>
                <w:delText>No. de partida arancelaria</w:delText>
              </w:r>
            </w:del>
          </w:p>
        </w:tc>
        <w:tc>
          <w:tcPr>
            <w:tcW w:w="1417" w:type="dxa"/>
            <w:tcBorders>
              <w:left w:val="single" w:sz="4" w:space="0" w:color="000000"/>
              <w:bottom w:val="single" w:sz="4" w:space="0" w:color="000000"/>
            </w:tcBorders>
            <w:shd w:val="clear" w:color="auto" w:fill="3A3838"/>
          </w:tcPr>
          <w:p w14:paraId="3A59FD75" w14:textId="5AB828FD" w:rsidR="002E0F8C" w:rsidRPr="00EF29ED" w:rsidDel="00756E68" w:rsidRDefault="002E0F8C" w:rsidP="00242795">
            <w:pPr>
              <w:pStyle w:val="TableParagraph"/>
              <w:spacing w:before="1" w:line="276" w:lineRule="auto"/>
              <w:ind w:left="218" w:right="208" w:hanging="1"/>
              <w:jc w:val="center"/>
              <w:rPr>
                <w:del w:id="884" w:author="Cuenta Microsoft" w:date="2021-11-08T17:18:00Z"/>
                <w:rFonts w:ascii="Arial" w:hAnsi="Arial" w:cs="Arial"/>
                <w:b/>
                <w:i/>
                <w:sz w:val="16"/>
                <w:szCs w:val="16"/>
                <w:lang w:val="es-CO"/>
              </w:rPr>
            </w:pPr>
            <w:del w:id="885" w:author="Cuenta Microsoft" w:date="2021-11-08T17:18:00Z">
              <w:r w:rsidRPr="00EF29ED" w:rsidDel="00756E68">
                <w:rPr>
                  <w:rFonts w:ascii="Arial" w:hAnsi="Arial" w:cs="Arial"/>
                  <w:b/>
                  <w:i/>
                  <w:color w:val="FFFFFF"/>
                  <w:sz w:val="16"/>
                  <w:szCs w:val="16"/>
                  <w:lang w:val="es-CO"/>
                </w:rPr>
                <w:delText>% del Presupuesto Oficial</w:delText>
              </w:r>
            </w:del>
          </w:p>
        </w:tc>
      </w:tr>
      <w:tr w:rsidR="002E0F8C" w:rsidRPr="00EF29ED" w:rsidDel="00756E68" w14:paraId="71B839DA" w14:textId="1E766C75" w:rsidTr="00242795">
        <w:trPr>
          <w:trHeight w:hRule="exact" w:val="247"/>
          <w:del w:id="886" w:author="Cuenta Microsoft" w:date="2021-11-08T17:18:00Z"/>
        </w:trPr>
        <w:tc>
          <w:tcPr>
            <w:tcW w:w="446" w:type="dxa"/>
            <w:vMerge w:val="restart"/>
            <w:tcBorders>
              <w:top w:val="single" w:sz="4" w:space="0" w:color="000000"/>
              <w:right w:val="single" w:sz="6" w:space="0" w:color="000000"/>
            </w:tcBorders>
          </w:tcPr>
          <w:p w14:paraId="7B317FDD" w14:textId="1085F594" w:rsidR="002E0F8C" w:rsidRPr="00EF29ED" w:rsidDel="00756E68" w:rsidRDefault="002E0F8C" w:rsidP="00242795">
            <w:pPr>
              <w:pStyle w:val="TableParagraph"/>
              <w:spacing w:before="10"/>
              <w:rPr>
                <w:del w:id="887" w:author="Cuenta Microsoft" w:date="2021-11-08T17:18:00Z"/>
                <w:rFonts w:ascii="Arial" w:hAnsi="Arial" w:cs="Arial"/>
                <w:i/>
                <w:sz w:val="16"/>
                <w:szCs w:val="16"/>
                <w:lang w:val="es-CO"/>
              </w:rPr>
            </w:pPr>
          </w:p>
          <w:p w14:paraId="35032850" w14:textId="4C8149DA" w:rsidR="002E0F8C" w:rsidRPr="00EF29ED" w:rsidDel="00756E68" w:rsidRDefault="002E0F8C" w:rsidP="00242795">
            <w:pPr>
              <w:pStyle w:val="TableParagraph"/>
              <w:ind w:left="141"/>
              <w:rPr>
                <w:del w:id="888" w:author="Cuenta Microsoft" w:date="2021-11-08T17:18:00Z"/>
                <w:rFonts w:ascii="Arial" w:hAnsi="Arial" w:cs="Arial"/>
                <w:i/>
                <w:sz w:val="16"/>
                <w:szCs w:val="16"/>
                <w:lang w:val="es-CO"/>
              </w:rPr>
            </w:pPr>
            <w:del w:id="889" w:author="Cuenta Microsoft" w:date="2021-11-08T17:18:00Z">
              <w:r w:rsidRPr="00EF29ED" w:rsidDel="00756E68">
                <w:rPr>
                  <w:rFonts w:ascii="Arial" w:hAnsi="Arial" w:cs="Arial"/>
                  <w:i/>
                  <w:sz w:val="16"/>
                  <w:szCs w:val="16"/>
                  <w:lang w:val="es-CO"/>
                </w:rPr>
                <w:delText>1.</w:delText>
              </w:r>
            </w:del>
          </w:p>
        </w:tc>
        <w:tc>
          <w:tcPr>
            <w:tcW w:w="1371" w:type="dxa"/>
            <w:tcBorders>
              <w:top w:val="single" w:sz="4" w:space="0" w:color="000000"/>
              <w:left w:val="single" w:sz="6" w:space="0" w:color="000000"/>
              <w:bottom w:val="single" w:sz="4" w:space="0" w:color="000000"/>
              <w:right w:val="single" w:sz="4" w:space="0" w:color="000000"/>
            </w:tcBorders>
          </w:tcPr>
          <w:p w14:paraId="552E559C" w14:textId="16FB1653" w:rsidR="002E0F8C" w:rsidRPr="00EF29ED" w:rsidDel="00756E68" w:rsidRDefault="002E0F8C" w:rsidP="00242795">
            <w:pPr>
              <w:rPr>
                <w:del w:id="890" w:author="Cuenta Microsoft" w:date="2021-11-08T17:18:00Z"/>
                <w:rFonts w:ascii="Arial" w:hAnsi="Arial" w:cs="Arial"/>
                <w:sz w:val="16"/>
                <w:szCs w:val="16"/>
                <w:lang w:val="es-CO"/>
              </w:rPr>
            </w:pPr>
          </w:p>
        </w:tc>
        <w:tc>
          <w:tcPr>
            <w:tcW w:w="1111" w:type="dxa"/>
            <w:tcBorders>
              <w:top w:val="single" w:sz="4" w:space="0" w:color="000000"/>
              <w:left w:val="single" w:sz="4" w:space="0" w:color="000000"/>
              <w:bottom w:val="single" w:sz="4" w:space="0" w:color="000000"/>
              <w:right w:val="single" w:sz="6" w:space="0" w:color="000000"/>
            </w:tcBorders>
          </w:tcPr>
          <w:p w14:paraId="6D9725A0" w14:textId="399437BC" w:rsidR="002E0F8C" w:rsidRPr="00EF29ED" w:rsidDel="00756E68" w:rsidRDefault="002E0F8C" w:rsidP="00242795">
            <w:pPr>
              <w:rPr>
                <w:del w:id="891" w:author="Cuenta Microsoft" w:date="2021-11-08T17:18:00Z"/>
                <w:rFonts w:ascii="Arial" w:hAnsi="Arial" w:cs="Arial"/>
                <w:sz w:val="16"/>
                <w:szCs w:val="16"/>
                <w:lang w:val="es-CO"/>
              </w:rPr>
            </w:pPr>
          </w:p>
        </w:tc>
        <w:tc>
          <w:tcPr>
            <w:tcW w:w="1183" w:type="dxa"/>
            <w:tcBorders>
              <w:top w:val="single" w:sz="4" w:space="0" w:color="000000"/>
              <w:left w:val="single" w:sz="6" w:space="0" w:color="000000"/>
              <w:bottom w:val="single" w:sz="4" w:space="0" w:color="000000"/>
              <w:right w:val="single" w:sz="4" w:space="0" w:color="000000"/>
            </w:tcBorders>
          </w:tcPr>
          <w:p w14:paraId="5A8B50CD" w14:textId="062AE903" w:rsidR="002E0F8C" w:rsidRPr="00EF29ED" w:rsidDel="00756E68" w:rsidRDefault="002E0F8C" w:rsidP="00242795">
            <w:pPr>
              <w:rPr>
                <w:del w:id="892" w:author="Cuenta Microsoft" w:date="2021-11-08T17:18:00Z"/>
                <w:rFonts w:ascii="Arial" w:hAnsi="Arial" w:cs="Arial"/>
                <w:sz w:val="16"/>
                <w:szCs w:val="16"/>
                <w:lang w:val="es-CO"/>
              </w:rPr>
            </w:pPr>
          </w:p>
        </w:tc>
        <w:tc>
          <w:tcPr>
            <w:tcW w:w="992" w:type="dxa"/>
            <w:tcBorders>
              <w:top w:val="single" w:sz="4" w:space="0" w:color="000000"/>
              <w:left w:val="single" w:sz="4" w:space="0" w:color="000000"/>
              <w:bottom w:val="single" w:sz="4" w:space="0" w:color="000000"/>
              <w:right w:val="single" w:sz="4" w:space="0" w:color="000000"/>
            </w:tcBorders>
          </w:tcPr>
          <w:p w14:paraId="2DA7B50C" w14:textId="3739D708" w:rsidR="002E0F8C" w:rsidRPr="00EF29ED" w:rsidDel="00756E68" w:rsidRDefault="002E0F8C" w:rsidP="00242795">
            <w:pPr>
              <w:rPr>
                <w:del w:id="893" w:author="Cuenta Microsoft" w:date="2021-11-08T17:18:00Z"/>
                <w:rFonts w:ascii="Arial" w:hAnsi="Arial" w:cs="Arial"/>
                <w:sz w:val="16"/>
                <w:szCs w:val="16"/>
                <w:lang w:val="es-CO"/>
              </w:rPr>
            </w:pPr>
          </w:p>
        </w:tc>
        <w:tc>
          <w:tcPr>
            <w:tcW w:w="1418" w:type="dxa"/>
            <w:tcBorders>
              <w:top w:val="single" w:sz="4" w:space="0" w:color="000000"/>
              <w:left w:val="single" w:sz="4" w:space="0" w:color="000000"/>
              <w:bottom w:val="single" w:sz="4" w:space="0" w:color="000000"/>
              <w:right w:val="single" w:sz="4" w:space="0" w:color="000000"/>
            </w:tcBorders>
          </w:tcPr>
          <w:p w14:paraId="15D94868" w14:textId="40FB1790" w:rsidR="002E0F8C" w:rsidRPr="00EF29ED" w:rsidDel="00756E68" w:rsidRDefault="002E0F8C" w:rsidP="00242795">
            <w:pPr>
              <w:rPr>
                <w:del w:id="894" w:author="Cuenta Microsoft" w:date="2021-11-08T17:18:00Z"/>
                <w:rFonts w:ascii="Arial" w:hAnsi="Arial" w:cs="Arial"/>
                <w:sz w:val="16"/>
                <w:szCs w:val="16"/>
                <w:lang w:val="es-CO"/>
              </w:rPr>
            </w:pPr>
          </w:p>
        </w:tc>
        <w:tc>
          <w:tcPr>
            <w:tcW w:w="1417" w:type="dxa"/>
            <w:tcBorders>
              <w:top w:val="single" w:sz="4" w:space="0" w:color="000000"/>
              <w:left w:val="single" w:sz="4" w:space="0" w:color="000000"/>
              <w:bottom w:val="single" w:sz="4" w:space="0" w:color="000000"/>
            </w:tcBorders>
          </w:tcPr>
          <w:p w14:paraId="4BBB765A" w14:textId="7BC3B7FD" w:rsidR="002E0F8C" w:rsidRPr="00EF29ED" w:rsidDel="00756E68" w:rsidRDefault="002E0F8C" w:rsidP="00242795">
            <w:pPr>
              <w:rPr>
                <w:del w:id="895" w:author="Cuenta Microsoft" w:date="2021-11-08T17:18:00Z"/>
                <w:rFonts w:ascii="Arial" w:hAnsi="Arial" w:cs="Arial"/>
                <w:sz w:val="16"/>
                <w:szCs w:val="16"/>
                <w:lang w:val="es-CO"/>
              </w:rPr>
            </w:pPr>
          </w:p>
        </w:tc>
      </w:tr>
      <w:tr w:rsidR="002E0F8C" w:rsidRPr="00EF29ED" w:rsidDel="00756E68" w14:paraId="76B0EDE2" w14:textId="448578C6" w:rsidTr="00242795">
        <w:trPr>
          <w:trHeight w:hRule="exact" w:val="252"/>
          <w:del w:id="896" w:author="Cuenta Microsoft" w:date="2021-11-08T17:18:00Z"/>
        </w:trPr>
        <w:tc>
          <w:tcPr>
            <w:tcW w:w="446" w:type="dxa"/>
            <w:vMerge/>
            <w:tcBorders>
              <w:right w:val="single" w:sz="6" w:space="0" w:color="000000"/>
            </w:tcBorders>
          </w:tcPr>
          <w:p w14:paraId="43905442" w14:textId="402B8E9C" w:rsidR="002E0F8C" w:rsidRPr="00E966B8" w:rsidDel="00756E68" w:rsidRDefault="002E0F8C" w:rsidP="00242795">
            <w:pPr>
              <w:rPr>
                <w:del w:id="897" w:author="Cuenta Microsoft" w:date="2021-11-08T17:18:00Z"/>
                <w:rFonts w:ascii="Arial" w:hAnsi="Arial" w:cs="Arial"/>
                <w:sz w:val="16"/>
                <w:szCs w:val="16"/>
                <w:lang w:val="es-CO"/>
              </w:rPr>
            </w:pPr>
          </w:p>
        </w:tc>
        <w:tc>
          <w:tcPr>
            <w:tcW w:w="1371" w:type="dxa"/>
            <w:tcBorders>
              <w:top w:val="single" w:sz="4" w:space="0" w:color="000000"/>
              <w:left w:val="single" w:sz="6" w:space="0" w:color="000000"/>
              <w:bottom w:val="single" w:sz="4" w:space="0" w:color="000000"/>
              <w:right w:val="single" w:sz="4" w:space="0" w:color="000000"/>
            </w:tcBorders>
          </w:tcPr>
          <w:p w14:paraId="12FD4FC1" w14:textId="620AC2CC" w:rsidR="002E0F8C" w:rsidRPr="00E966B8" w:rsidDel="00756E68" w:rsidRDefault="002E0F8C" w:rsidP="00242795">
            <w:pPr>
              <w:rPr>
                <w:del w:id="898" w:author="Cuenta Microsoft" w:date="2021-11-08T17:18:00Z"/>
                <w:rFonts w:ascii="Arial" w:hAnsi="Arial" w:cs="Arial"/>
                <w:sz w:val="16"/>
                <w:szCs w:val="16"/>
                <w:lang w:val="es-CO"/>
              </w:rPr>
            </w:pPr>
          </w:p>
        </w:tc>
        <w:tc>
          <w:tcPr>
            <w:tcW w:w="1111" w:type="dxa"/>
            <w:tcBorders>
              <w:top w:val="single" w:sz="4" w:space="0" w:color="000000"/>
              <w:left w:val="single" w:sz="4" w:space="0" w:color="000000"/>
              <w:bottom w:val="single" w:sz="4" w:space="0" w:color="000000"/>
              <w:right w:val="single" w:sz="6" w:space="0" w:color="000000"/>
            </w:tcBorders>
          </w:tcPr>
          <w:p w14:paraId="1AE9688C" w14:textId="51DFFAED" w:rsidR="002E0F8C" w:rsidRPr="00E966B8" w:rsidDel="00756E68" w:rsidRDefault="002E0F8C" w:rsidP="00242795">
            <w:pPr>
              <w:rPr>
                <w:del w:id="899" w:author="Cuenta Microsoft" w:date="2021-11-08T17:18:00Z"/>
                <w:rFonts w:ascii="Arial" w:hAnsi="Arial" w:cs="Arial"/>
                <w:sz w:val="16"/>
                <w:szCs w:val="16"/>
                <w:lang w:val="es-CO"/>
              </w:rPr>
            </w:pPr>
          </w:p>
        </w:tc>
        <w:tc>
          <w:tcPr>
            <w:tcW w:w="1183" w:type="dxa"/>
            <w:tcBorders>
              <w:top w:val="single" w:sz="4" w:space="0" w:color="000000"/>
              <w:left w:val="single" w:sz="6" w:space="0" w:color="000000"/>
              <w:bottom w:val="single" w:sz="4" w:space="0" w:color="000000"/>
              <w:right w:val="single" w:sz="4" w:space="0" w:color="000000"/>
            </w:tcBorders>
          </w:tcPr>
          <w:p w14:paraId="075C76A3" w14:textId="18AA48BE" w:rsidR="002E0F8C" w:rsidRPr="00E966B8" w:rsidDel="00756E68" w:rsidRDefault="002E0F8C" w:rsidP="00242795">
            <w:pPr>
              <w:rPr>
                <w:del w:id="900" w:author="Cuenta Microsoft" w:date="2021-11-08T17:18:00Z"/>
                <w:rFonts w:ascii="Arial" w:hAnsi="Arial" w:cs="Arial"/>
                <w:sz w:val="16"/>
                <w:szCs w:val="16"/>
                <w:lang w:val="es-CO"/>
              </w:rPr>
            </w:pPr>
          </w:p>
        </w:tc>
        <w:tc>
          <w:tcPr>
            <w:tcW w:w="992" w:type="dxa"/>
            <w:tcBorders>
              <w:top w:val="single" w:sz="4" w:space="0" w:color="000000"/>
              <w:left w:val="single" w:sz="4" w:space="0" w:color="000000"/>
              <w:bottom w:val="single" w:sz="4" w:space="0" w:color="000000"/>
              <w:right w:val="single" w:sz="4" w:space="0" w:color="000000"/>
            </w:tcBorders>
          </w:tcPr>
          <w:p w14:paraId="01401267" w14:textId="57B5510D" w:rsidR="002E0F8C" w:rsidRPr="00E966B8" w:rsidDel="00756E68" w:rsidRDefault="002E0F8C" w:rsidP="00242795">
            <w:pPr>
              <w:rPr>
                <w:del w:id="901" w:author="Cuenta Microsoft" w:date="2021-11-08T17:18:00Z"/>
                <w:rFonts w:ascii="Arial" w:hAnsi="Arial" w:cs="Arial"/>
                <w:sz w:val="16"/>
                <w:szCs w:val="16"/>
                <w:lang w:val="es-CO"/>
              </w:rPr>
            </w:pPr>
          </w:p>
        </w:tc>
        <w:tc>
          <w:tcPr>
            <w:tcW w:w="1418" w:type="dxa"/>
            <w:tcBorders>
              <w:top w:val="single" w:sz="4" w:space="0" w:color="000000"/>
              <w:left w:val="single" w:sz="4" w:space="0" w:color="000000"/>
              <w:bottom w:val="single" w:sz="4" w:space="0" w:color="000000"/>
              <w:right w:val="single" w:sz="4" w:space="0" w:color="000000"/>
            </w:tcBorders>
          </w:tcPr>
          <w:p w14:paraId="120E9BF7" w14:textId="61F34A1E" w:rsidR="002E0F8C" w:rsidRPr="00E966B8" w:rsidDel="00756E68" w:rsidRDefault="002E0F8C" w:rsidP="00242795">
            <w:pPr>
              <w:rPr>
                <w:del w:id="902" w:author="Cuenta Microsoft" w:date="2021-11-08T17:18:00Z"/>
                <w:rFonts w:ascii="Arial" w:hAnsi="Arial" w:cs="Arial"/>
                <w:sz w:val="16"/>
                <w:szCs w:val="16"/>
                <w:lang w:val="es-CO"/>
              </w:rPr>
            </w:pPr>
          </w:p>
        </w:tc>
        <w:tc>
          <w:tcPr>
            <w:tcW w:w="1417" w:type="dxa"/>
            <w:tcBorders>
              <w:top w:val="single" w:sz="4" w:space="0" w:color="000000"/>
              <w:left w:val="single" w:sz="4" w:space="0" w:color="000000"/>
              <w:bottom w:val="single" w:sz="4" w:space="0" w:color="000000"/>
            </w:tcBorders>
          </w:tcPr>
          <w:p w14:paraId="5581FC17" w14:textId="4D6F5E67" w:rsidR="002E0F8C" w:rsidRPr="00E966B8" w:rsidDel="00756E68" w:rsidRDefault="002E0F8C" w:rsidP="00242795">
            <w:pPr>
              <w:rPr>
                <w:del w:id="903" w:author="Cuenta Microsoft" w:date="2021-11-08T17:18:00Z"/>
                <w:rFonts w:ascii="Arial" w:hAnsi="Arial" w:cs="Arial"/>
                <w:sz w:val="16"/>
                <w:szCs w:val="16"/>
                <w:lang w:val="es-CO"/>
              </w:rPr>
            </w:pPr>
          </w:p>
        </w:tc>
      </w:tr>
      <w:tr w:rsidR="002E0F8C" w:rsidRPr="00EF29ED" w:rsidDel="00756E68" w14:paraId="32346405" w14:textId="5DDD6D41" w:rsidTr="00242795">
        <w:trPr>
          <w:trHeight w:hRule="exact" w:val="262"/>
          <w:del w:id="904" w:author="Cuenta Microsoft" w:date="2021-11-08T17:18:00Z"/>
        </w:trPr>
        <w:tc>
          <w:tcPr>
            <w:tcW w:w="446" w:type="dxa"/>
            <w:vMerge/>
            <w:tcBorders>
              <w:right w:val="single" w:sz="6" w:space="0" w:color="000000"/>
            </w:tcBorders>
          </w:tcPr>
          <w:p w14:paraId="7CA2F26E" w14:textId="4F771839" w:rsidR="002E0F8C" w:rsidRPr="00E966B8" w:rsidDel="00756E68" w:rsidRDefault="002E0F8C" w:rsidP="00242795">
            <w:pPr>
              <w:rPr>
                <w:del w:id="905" w:author="Cuenta Microsoft" w:date="2021-11-08T17:18:00Z"/>
                <w:rFonts w:ascii="Arial" w:hAnsi="Arial" w:cs="Arial"/>
                <w:sz w:val="16"/>
                <w:szCs w:val="16"/>
                <w:lang w:val="es-CO"/>
              </w:rPr>
            </w:pPr>
          </w:p>
        </w:tc>
        <w:tc>
          <w:tcPr>
            <w:tcW w:w="1371" w:type="dxa"/>
            <w:tcBorders>
              <w:top w:val="single" w:sz="4" w:space="0" w:color="000000"/>
              <w:left w:val="single" w:sz="6" w:space="0" w:color="000000"/>
              <w:right w:val="single" w:sz="4" w:space="0" w:color="000000"/>
            </w:tcBorders>
          </w:tcPr>
          <w:p w14:paraId="123B6591" w14:textId="26E929CF" w:rsidR="002E0F8C" w:rsidRPr="00E966B8" w:rsidDel="00756E68" w:rsidRDefault="002E0F8C" w:rsidP="00242795">
            <w:pPr>
              <w:rPr>
                <w:del w:id="906" w:author="Cuenta Microsoft" w:date="2021-11-08T17:18:00Z"/>
                <w:rFonts w:ascii="Arial" w:hAnsi="Arial" w:cs="Arial"/>
                <w:sz w:val="16"/>
                <w:szCs w:val="16"/>
                <w:lang w:val="es-CO"/>
              </w:rPr>
            </w:pPr>
          </w:p>
        </w:tc>
        <w:tc>
          <w:tcPr>
            <w:tcW w:w="1111" w:type="dxa"/>
            <w:tcBorders>
              <w:top w:val="single" w:sz="4" w:space="0" w:color="000000"/>
              <w:left w:val="single" w:sz="4" w:space="0" w:color="000000"/>
              <w:right w:val="single" w:sz="6" w:space="0" w:color="000000"/>
            </w:tcBorders>
          </w:tcPr>
          <w:p w14:paraId="0BB42C0B" w14:textId="59F5C1A4" w:rsidR="002E0F8C" w:rsidRPr="00E966B8" w:rsidDel="00756E68" w:rsidRDefault="002E0F8C" w:rsidP="00242795">
            <w:pPr>
              <w:rPr>
                <w:del w:id="907" w:author="Cuenta Microsoft" w:date="2021-11-08T17:18:00Z"/>
                <w:rFonts w:ascii="Arial" w:hAnsi="Arial" w:cs="Arial"/>
                <w:sz w:val="16"/>
                <w:szCs w:val="16"/>
                <w:lang w:val="es-CO"/>
              </w:rPr>
            </w:pPr>
          </w:p>
        </w:tc>
        <w:tc>
          <w:tcPr>
            <w:tcW w:w="1183" w:type="dxa"/>
            <w:tcBorders>
              <w:top w:val="single" w:sz="4" w:space="0" w:color="000000"/>
              <w:left w:val="single" w:sz="6" w:space="0" w:color="000000"/>
              <w:right w:val="single" w:sz="4" w:space="0" w:color="000000"/>
            </w:tcBorders>
          </w:tcPr>
          <w:p w14:paraId="1A0A5699" w14:textId="44128971" w:rsidR="002E0F8C" w:rsidRPr="00E966B8" w:rsidDel="00756E68" w:rsidRDefault="002E0F8C" w:rsidP="00242795">
            <w:pPr>
              <w:rPr>
                <w:del w:id="908" w:author="Cuenta Microsoft" w:date="2021-11-08T17:18:00Z"/>
                <w:rFonts w:ascii="Arial" w:hAnsi="Arial" w:cs="Arial"/>
                <w:sz w:val="16"/>
                <w:szCs w:val="16"/>
                <w:lang w:val="es-CO"/>
              </w:rPr>
            </w:pPr>
          </w:p>
        </w:tc>
        <w:tc>
          <w:tcPr>
            <w:tcW w:w="992" w:type="dxa"/>
            <w:tcBorders>
              <w:top w:val="single" w:sz="4" w:space="0" w:color="000000"/>
              <w:left w:val="single" w:sz="4" w:space="0" w:color="000000"/>
              <w:right w:val="single" w:sz="4" w:space="0" w:color="000000"/>
            </w:tcBorders>
          </w:tcPr>
          <w:p w14:paraId="19A8F2B1" w14:textId="162F9E3A" w:rsidR="002E0F8C" w:rsidRPr="00E966B8" w:rsidDel="00756E68" w:rsidRDefault="002E0F8C" w:rsidP="00242795">
            <w:pPr>
              <w:rPr>
                <w:del w:id="909" w:author="Cuenta Microsoft" w:date="2021-11-08T17:18:00Z"/>
                <w:rFonts w:ascii="Arial" w:hAnsi="Arial" w:cs="Arial"/>
                <w:sz w:val="16"/>
                <w:szCs w:val="16"/>
                <w:lang w:val="es-CO"/>
              </w:rPr>
            </w:pPr>
          </w:p>
        </w:tc>
        <w:tc>
          <w:tcPr>
            <w:tcW w:w="1418" w:type="dxa"/>
            <w:tcBorders>
              <w:top w:val="single" w:sz="4" w:space="0" w:color="000000"/>
              <w:left w:val="single" w:sz="4" w:space="0" w:color="000000"/>
              <w:right w:val="single" w:sz="4" w:space="0" w:color="000000"/>
            </w:tcBorders>
          </w:tcPr>
          <w:p w14:paraId="0173323E" w14:textId="3BD5D94F" w:rsidR="002E0F8C" w:rsidRPr="00E966B8" w:rsidDel="00756E68" w:rsidRDefault="002E0F8C" w:rsidP="00242795">
            <w:pPr>
              <w:rPr>
                <w:del w:id="910" w:author="Cuenta Microsoft" w:date="2021-11-08T17:18:00Z"/>
                <w:rFonts w:ascii="Arial" w:hAnsi="Arial" w:cs="Arial"/>
                <w:sz w:val="16"/>
                <w:szCs w:val="16"/>
                <w:lang w:val="es-CO"/>
              </w:rPr>
            </w:pPr>
          </w:p>
        </w:tc>
        <w:tc>
          <w:tcPr>
            <w:tcW w:w="1417" w:type="dxa"/>
            <w:tcBorders>
              <w:top w:val="single" w:sz="4" w:space="0" w:color="000000"/>
              <w:left w:val="single" w:sz="4" w:space="0" w:color="000000"/>
            </w:tcBorders>
          </w:tcPr>
          <w:p w14:paraId="3B5B2201" w14:textId="15FE750F" w:rsidR="002E0F8C" w:rsidRPr="00E966B8" w:rsidDel="00756E68" w:rsidRDefault="002E0F8C" w:rsidP="00242795">
            <w:pPr>
              <w:rPr>
                <w:del w:id="911" w:author="Cuenta Microsoft" w:date="2021-11-08T17:18:00Z"/>
                <w:rFonts w:ascii="Arial" w:hAnsi="Arial" w:cs="Arial"/>
                <w:sz w:val="16"/>
                <w:szCs w:val="16"/>
                <w:lang w:val="es-CO"/>
              </w:rPr>
            </w:pPr>
          </w:p>
        </w:tc>
      </w:tr>
      <w:tr w:rsidR="002E0F8C" w:rsidRPr="00EF29ED" w:rsidDel="00756E68" w14:paraId="4B78396A" w14:textId="305FDC80" w:rsidTr="00242795">
        <w:trPr>
          <w:trHeight w:hRule="exact" w:val="288"/>
          <w:del w:id="912" w:author="Cuenta Microsoft" w:date="2021-11-08T17:18:00Z"/>
        </w:trPr>
        <w:tc>
          <w:tcPr>
            <w:tcW w:w="446" w:type="dxa"/>
            <w:vMerge w:val="restart"/>
            <w:tcBorders>
              <w:right w:val="single" w:sz="6" w:space="0" w:color="000000"/>
            </w:tcBorders>
          </w:tcPr>
          <w:p w14:paraId="1EEDE916" w14:textId="12B54848" w:rsidR="002E0F8C" w:rsidRPr="00EF29ED" w:rsidDel="00756E68" w:rsidRDefault="002E0F8C" w:rsidP="00242795">
            <w:pPr>
              <w:pStyle w:val="TableParagraph"/>
              <w:spacing w:before="5"/>
              <w:rPr>
                <w:del w:id="913" w:author="Cuenta Microsoft" w:date="2021-11-08T17:18:00Z"/>
                <w:rFonts w:ascii="Arial" w:hAnsi="Arial" w:cs="Arial"/>
                <w:i/>
                <w:sz w:val="16"/>
                <w:szCs w:val="16"/>
                <w:lang w:val="es-CO"/>
              </w:rPr>
            </w:pPr>
          </w:p>
          <w:p w14:paraId="2813BF98" w14:textId="30E0C52F" w:rsidR="002E0F8C" w:rsidRPr="00EF29ED" w:rsidDel="00756E68" w:rsidRDefault="002E0F8C" w:rsidP="00242795">
            <w:pPr>
              <w:pStyle w:val="TableParagraph"/>
              <w:ind w:left="141"/>
              <w:rPr>
                <w:del w:id="914" w:author="Cuenta Microsoft" w:date="2021-11-08T17:18:00Z"/>
                <w:rFonts w:ascii="Arial" w:hAnsi="Arial" w:cs="Arial"/>
                <w:sz w:val="16"/>
                <w:szCs w:val="16"/>
                <w:lang w:val="es-CO"/>
              </w:rPr>
            </w:pPr>
            <w:del w:id="915" w:author="Cuenta Microsoft" w:date="2021-11-08T17:18:00Z">
              <w:r w:rsidRPr="00EF29ED" w:rsidDel="00756E68">
                <w:rPr>
                  <w:rFonts w:ascii="Arial" w:hAnsi="Arial" w:cs="Arial"/>
                  <w:sz w:val="16"/>
                  <w:szCs w:val="16"/>
                  <w:lang w:val="es-CO"/>
                </w:rPr>
                <w:delText>2.</w:delText>
              </w:r>
            </w:del>
          </w:p>
        </w:tc>
        <w:tc>
          <w:tcPr>
            <w:tcW w:w="1371" w:type="dxa"/>
            <w:tcBorders>
              <w:left w:val="single" w:sz="6" w:space="0" w:color="000000"/>
              <w:bottom w:val="single" w:sz="6" w:space="0" w:color="000000"/>
              <w:right w:val="single" w:sz="4" w:space="0" w:color="000000"/>
            </w:tcBorders>
          </w:tcPr>
          <w:p w14:paraId="18A9F274" w14:textId="39F96E59" w:rsidR="002E0F8C" w:rsidRPr="00EF29ED" w:rsidDel="00756E68" w:rsidRDefault="002E0F8C" w:rsidP="00242795">
            <w:pPr>
              <w:rPr>
                <w:del w:id="916" w:author="Cuenta Microsoft" w:date="2021-11-08T17:18:00Z"/>
                <w:rFonts w:ascii="Arial" w:hAnsi="Arial" w:cs="Arial"/>
                <w:sz w:val="16"/>
                <w:szCs w:val="16"/>
                <w:lang w:val="es-CO"/>
              </w:rPr>
            </w:pPr>
          </w:p>
        </w:tc>
        <w:tc>
          <w:tcPr>
            <w:tcW w:w="1111" w:type="dxa"/>
            <w:tcBorders>
              <w:left w:val="single" w:sz="4" w:space="0" w:color="000000"/>
              <w:bottom w:val="single" w:sz="6" w:space="0" w:color="000000"/>
              <w:right w:val="single" w:sz="6" w:space="0" w:color="000000"/>
            </w:tcBorders>
          </w:tcPr>
          <w:p w14:paraId="4AC70383" w14:textId="310B10BE" w:rsidR="002E0F8C" w:rsidRPr="00EF29ED" w:rsidDel="00756E68" w:rsidRDefault="002E0F8C" w:rsidP="00242795">
            <w:pPr>
              <w:rPr>
                <w:del w:id="917" w:author="Cuenta Microsoft" w:date="2021-11-08T17:18:00Z"/>
                <w:rFonts w:ascii="Arial" w:hAnsi="Arial" w:cs="Arial"/>
                <w:sz w:val="16"/>
                <w:szCs w:val="16"/>
                <w:lang w:val="es-CO"/>
              </w:rPr>
            </w:pPr>
          </w:p>
        </w:tc>
        <w:tc>
          <w:tcPr>
            <w:tcW w:w="1183" w:type="dxa"/>
            <w:tcBorders>
              <w:left w:val="single" w:sz="6" w:space="0" w:color="000000"/>
              <w:bottom w:val="single" w:sz="6" w:space="0" w:color="000000"/>
              <w:right w:val="single" w:sz="4" w:space="0" w:color="000000"/>
            </w:tcBorders>
          </w:tcPr>
          <w:p w14:paraId="4FDE9B58" w14:textId="108E1CA6" w:rsidR="002E0F8C" w:rsidRPr="00EF29ED" w:rsidDel="00756E68" w:rsidRDefault="002E0F8C" w:rsidP="00242795">
            <w:pPr>
              <w:rPr>
                <w:del w:id="918" w:author="Cuenta Microsoft" w:date="2021-11-08T17:18:00Z"/>
                <w:rFonts w:ascii="Arial" w:hAnsi="Arial" w:cs="Arial"/>
                <w:sz w:val="16"/>
                <w:szCs w:val="16"/>
                <w:lang w:val="es-CO"/>
              </w:rPr>
            </w:pPr>
          </w:p>
        </w:tc>
        <w:tc>
          <w:tcPr>
            <w:tcW w:w="992" w:type="dxa"/>
            <w:tcBorders>
              <w:left w:val="single" w:sz="4" w:space="0" w:color="000000"/>
              <w:bottom w:val="single" w:sz="6" w:space="0" w:color="000000"/>
              <w:right w:val="single" w:sz="4" w:space="0" w:color="000000"/>
            </w:tcBorders>
          </w:tcPr>
          <w:p w14:paraId="29FA683F" w14:textId="36EDB4B1" w:rsidR="002E0F8C" w:rsidRPr="00EF29ED" w:rsidDel="00756E68" w:rsidRDefault="002E0F8C" w:rsidP="00242795">
            <w:pPr>
              <w:rPr>
                <w:del w:id="919" w:author="Cuenta Microsoft" w:date="2021-11-08T17:18:00Z"/>
                <w:rFonts w:ascii="Arial" w:hAnsi="Arial" w:cs="Arial"/>
                <w:sz w:val="16"/>
                <w:szCs w:val="16"/>
                <w:lang w:val="es-CO"/>
              </w:rPr>
            </w:pPr>
          </w:p>
        </w:tc>
        <w:tc>
          <w:tcPr>
            <w:tcW w:w="1418" w:type="dxa"/>
            <w:tcBorders>
              <w:left w:val="single" w:sz="4" w:space="0" w:color="000000"/>
              <w:bottom w:val="single" w:sz="6" w:space="0" w:color="000000"/>
            </w:tcBorders>
          </w:tcPr>
          <w:p w14:paraId="067DF43C" w14:textId="5839C078" w:rsidR="002E0F8C" w:rsidRPr="00EF29ED" w:rsidDel="00756E68" w:rsidRDefault="002E0F8C" w:rsidP="00242795">
            <w:pPr>
              <w:rPr>
                <w:del w:id="920" w:author="Cuenta Microsoft" w:date="2021-11-08T17:18:00Z"/>
                <w:rFonts w:ascii="Arial" w:hAnsi="Arial" w:cs="Arial"/>
                <w:sz w:val="16"/>
                <w:szCs w:val="16"/>
                <w:lang w:val="es-CO"/>
              </w:rPr>
            </w:pPr>
          </w:p>
        </w:tc>
        <w:tc>
          <w:tcPr>
            <w:tcW w:w="1417" w:type="dxa"/>
            <w:tcBorders>
              <w:bottom w:val="single" w:sz="6" w:space="0" w:color="000000"/>
            </w:tcBorders>
          </w:tcPr>
          <w:p w14:paraId="290F4FE1" w14:textId="3A999116" w:rsidR="002E0F8C" w:rsidRPr="00EF29ED" w:rsidDel="00756E68" w:rsidRDefault="002E0F8C" w:rsidP="00242795">
            <w:pPr>
              <w:rPr>
                <w:del w:id="921" w:author="Cuenta Microsoft" w:date="2021-11-08T17:18:00Z"/>
                <w:rFonts w:ascii="Arial" w:hAnsi="Arial" w:cs="Arial"/>
                <w:sz w:val="16"/>
                <w:szCs w:val="16"/>
                <w:lang w:val="es-CO"/>
              </w:rPr>
            </w:pPr>
          </w:p>
        </w:tc>
      </w:tr>
      <w:tr w:rsidR="002E0F8C" w:rsidRPr="00EF29ED" w:rsidDel="00756E68" w14:paraId="775F7DEB" w14:textId="120EE04E" w:rsidTr="00242795">
        <w:trPr>
          <w:trHeight w:hRule="exact" w:val="278"/>
          <w:del w:id="922" w:author="Cuenta Microsoft" w:date="2021-11-08T17:18:00Z"/>
        </w:trPr>
        <w:tc>
          <w:tcPr>
            <w:tcW w:w="446" w:type="dxa"/>
            <w:vMerge/>
            <w:tcBorders>
              <w:right w:val="single" w:sz="6" w:space="0" w:color="000000"/>
            </w:tcBorders>
          </w:tcPr>
          <w:p w14:paraId="5E3F66B5" w14:textId="689AD65E" w:rsidR="002E0F8C" w:rsidRPr="00E966B8" w:rsidDel="00756E68" w:rsidRDefault="002E0F8C" w:rsidP="00242795">
            <w:pPr>
              <w:rPr>
                <w:del w:id="923" w:author="Cuenta Microsoft" w:date="2021-11-08T17:18:00Z"/>
                <w:rFonts w:ascii="Arial" w:hAnsi="Arial" w:cs="Arial"/>
                <w:sz w:val="16"/>
                <w:szCs w:val="16"/>
                <w:lang w:val="es-CO"/>
              </w:rPr>
            </w:pPr>
          </w:p>
        </w:tc>
        <w:tc>
          <w:tcPr>
            <w:tcW w:w="1371" w:type="dxa"/>
            <w:tcBorders>
              <w:top w:val="single" w:sz="6" w:space="0" w:color="000000"/>
              <w:left w:val="single" w:sz="6" w:space="0" w:color="000000"/>
              <w:bottom w:val="single" w:sz="6" w:space="0" w:color="000000"/>
              <w:right w:val="single" w:sz="4" w:space="0" w:color="000000"/>
            </w:tcBorders>
          </w:tcPr>
          <w:p w14:paraId="4154075E" w14:textId="171EB303" w:rsidR="002E0F8C" w:rsidRPr="00E966B8" w:rsidDel="00756E68" w:rsidRDefault="002E0F8C" w:rsidP="00242795">
            <w:pPr>
              <w:rPr>
                <w:del w:id="924" w:author="Cuenta Microsoft" w:date="2021-11-08T17:18:00Z"/>
                <w:rFonts w:ascii="Arial" w:hAnsi="Arial" w:cs="Arial"/>
                <w:sz w:val="16"/>
                <w:szCs w:val="16"/>
                <w:lang w:val="es-CO"/>
              </w:rPr>
            </w:pPr>
          </w:p>
        </w:tc>
        <w:tc>
          <w:tcPr>
            <w:tcW w:w="1111" w:type="dxa"/>
            <w:tcBorders>
              <w:top w:val="single" w:sz="6" w:space="0" w:color="000000"/>
              <w:left w:val="single" w:sz="4" w:space="0" w:color="000000"/>
              <w:bottom w:val="single" w:sz="6" w:space="0" w:color="000000"/>
              <w:right w:val="single" w:sz="6" w:space="0" w:color="000000"/>
            </w:tcBorders>
          </w:tcPr>
          <w:p w14:paraId="4FAB8447" w14:textId="0FC62BEC" w:rsidR="002E0F8C" w:rsidRPr="00E966B8" w:rsidDel="00756E68" w:rsidRDefault="002E0F8C" w:rsidP="00242795">
            <w:pPr>
              <w:rPr>
                <w:del w:id="925" w:author="Cuenta Microsoft" w:date="2021-11-08T17:18:00Z"/>
                <w:rFonts w:ascii="Arial" w:hAnsi="Arial" w:cs="Arial"/>
                <w:sz w:val="16"/>
                <w:szCs w:val="16"/>
                <w:lang w:val="es-CO"/>
              </w:rPr>
            </w:pPr>
          </w:p>
        </w:tc>
        <w:tc>
          <w:tcPr>
            <w:tcW w:w="1183" w:type="dxa"/>
            <w:tcBorders>
              <w:top w:val="single" w:sz="6" w:space="0" w:color="000000"/>
              <w:left w:val="single" w:sz="6" w:space="0" w:color="000000"/>
              <w:bottom w:val="single" w:sz="6" w:space="0" w:color="000000"/>
              <w:right w:val="single" w:sz="4" w:space="0" w:color="000000"/>
            </w:tcBorders>
          </w:tcPr>
          <w:p w14:paraId="01FE7D8D" w14:textId="408FA831" w:rsidR="002E0F8C" w:rsidRPr="00E966B8" w:rsidDel="00756E68" w:rsidRDefault="002E0F8C" w:rsidP="00242795">
            <w:pPr>
              <w:rPr>
                <w:del w:id="926" w:author="Cuenta Microsoft" w:date="2021-11-08T17:18:00Z"/>
                <w:rFonts w:ascii="Arial" w:hAnsi="Arial" w:cs="Arial"/>
                <w:sz w:val="16"/>
                <w:szCs w:val="16"/>
                <w:lang w:val="es-CO"/>
              </w:rPr>
            </w:pPr>
          </w:p>
        </w:tc>
        <w:tc>
          <w:tcPr>
            <w:tcW w:w="992" w:type="dxa"/>
            <w:tcBorders>
              <w:top w:val="single" w:sz="6" w:space="0" w:color="000000"/>
              <w:left w:val="single" w:sz="4" w:space="0" w:color="000000"/>
              <w:bottom w:val="single" w:sz="6" w:space="0" w:color="000000"/>
              <w:right w:val="single" w:sz="4" w:space="0" w:color="000000"/>
            </w:tcBorders>
          </w:tcPr>
          <w:p w14:paraId="1B2330F7" w14:textId="62344720" w:rsidR="002E0F8C" w:rsidRPr="00E966B8" w:rsidDel="00756E68" w:rsidRDefault="002E0F8C" w:rsidP="00242795">
            <w:pPr>
              <w:rPr>
                <w:del w:id="927" w:author="Cuenta Microsoft" w:date="2021-11-08T17:18:00Z"/>
                <w:rFonts w:ascii="Arial" w:hAnsi="Arial" w:cs="Arial"/>
                <w:sz w:val="16"/>
                <w:szCs w:val="16"/>
                <w:lang w:val="es-CO"/>
              </w:rPr>
            </w:pPr>
          </w:p>
        </w:tc>
        <w:tc>
          <w:tcPr>
            <w:tcW w:w="1418" w:type="dxa"/>
            <w:tcBorders>
              <w:top w:val="single" w:sz="6" w:space="0" w:color="000000"/>
              <w:left w:val="single" w:sz="4" w:space="0" w:color="000000"/>
              <w:bottom w:val="single" w:sz="6" w:space="0" w:color="000000"/>
              <w:right w:val="single" w:sz="4" w:space="0" w:color="000000"/>
            </w:tcBorders>
          </w:tcPr>
          <w:p w14:paraId="301A23B0" w14:textId="0A9982FA" w:rsidR="002E0F8C" w:rsidRPr="00E966B8" w:rsidDel="00756E68" w:rsidRDefault="002E0F8C" w:rsidP="00242795">
            <w:pPr>
              <w:rPr>
                <w:del w:id="928" w:author="Cuenta Microsoft" w:date="2021-11-08T17:18:00Z"/>
                <w:rFonts w:ascii="Arial" w:hAnsi="Arial" w:cs="Arial"/>
                <w:sz w:val="16"/>
                <w:szCs w:val="16"/>
                <w:lang w:val="es-CO"/>
              </w:rPr>
            </w:pPr>
          </w:p>
        </w:tc>
        <w:tc>
          <w:tcPr>
            <w:tcW w:w="1417" w:type="dxa"/>
            <w:tcBorders>
              <w:top w:val="single" w:sz="6" w:space="0" w:color="000000"/>
              <w:left w:val="single" w:sz="4" w:space="0" w:color="000000"/>
              <w:bottom w:val="single" w:sz="6" w:space="0" w:color="000000"/>
            </w:tcBorders>
          </w:tcPr>
          <w:p w14:paraId="75D7EB01" w14:textId="3E4256F6" w:rsidR="002E0F8C" w:rsidRPr="00E966B8" w:rsidDel="00756E68" w:rsidRDefault="002E0F8C" w:rsidP="00242795">
            <w:pPr>
              <w:rPr>
                <w:del w:id="929" w:author="Cuenta Microsoft" w:date="2021-11-08T17:18:00Z"/>
                <w:rFonts w:ascii="Arial" w:hAnsi="Arial" w:cs="Arial"/>
                <w:sz w:val="16"/>
                <w:szCs w:val="16"/>
                <w:lang w:val="es-CO"/>
              </w:rPr>
            </w:pPr>
          </w:p>
        </w:tc>
      </w:tr>
      <w:tr w:rsidR="002E0F8C" w:rsidRPr="00EF29ED" w:rsidDel="00756E68" w14:paraId="2959FA51" w14:textId="0586412A" w:rsidTr="00242795">
        <w:trPr>
          <w:trHeight w:hRule="exact" w:val="288"/>
          <w:del w:id="930" w:author="Cuenta Microsoft" w:date="2021-11-08T17:18:00Z"/>
        </w:trPr>
        <w:tc>
          <w:tcPr>
            <w:tcW w:w="446" w:type="dxa"/>
            <w:vMerge/>
            <w:tcBorders>
              <w:right w:val="single" w:sz="6" w:space="0" w:color="000000"/>
            </w:tcBorders>
          </w:tcPr>
          <w:p w14:paraId="256EAA9E" w14:textId="5FBFC802" w:rsidR="002E0F8C" w:rsidRPr="00E966B8" w:rsidDel="00756E68" w:rsidRDefault="002E0F8C" w:rsidP="00242795">
            <w:pPr>
              <w:rPr>
                <w:del w:id="931" w:author="Cuenta Microsoft" w:date="2021-11-08T17:18:00Z"/>
                <w:rFonts w:ascii="Arial" w:hAnsi="Arial" w:cs="Arial"/>
                <w:sz w:val="16"/>
                <w:szCs w:val="16"/>
                <w:lang w:val="es-CO"/>
              </w:rPr>
            </w:pPr>
          </w:p>
        </w:tc>
        <w:tc>
          <w:tcPr>
            <w:tcW w:w="1371" w:type="dxa"/>
            <w:tcBorders>
              <w:top w:val="single" w:sz="6" w:space="0" w:color="000000"/>
              <w:left w:val="single" w:sz="6" w:space="0" w:color="000000"/>
              <w:right w:val="single" w:sz="4" w:space="0" w:color="000000"/>
            </w:tcBorders>
          </w:tcPr>
          <w:p w14:paraId="219427D2" w14:textId="5B68CCFE" w:rsidR="002E0F8C" w:rsidRPr="00E966B8" w:rsidDel="00756E68" w:rsidRDefault="002E0F8C" w:rsidP="00242795">
            <w:pPr>
              <w:rPr>
                <w:del w:id="932" w:author="Cuenta Microsoft" w:date="2021-11-08T17:18:00Z"/>
                <w:rFonts w:ascii="Arial" w:hAnsi="Arial" w:cs="Arial"/>
                <w:sz w:val="16"/>
                <w:szCs w:val="16"/>
                <w:lang w:val="es-CO"/>
              </w:rPr>
            </w:pPr>
          </w:p>
        </w:tc>
        <w:tc>
          <w:tcPr>
            <w:tcW w:w="1111" w:type="dxa"/>
            <w:tcBorders>
              <w:top w:val="single" w:sz="6" w:space="0" w:color="000000"/>
              <w:left w:val="single" w:sz="4" w:space="0" w:color="000000"/>
              <w:right w:val="single" w:sz="6" w:space="0" w:color="000000"/>
            </w:tcBorders>
          </w:tcPr>
          <w:p w14:paraId="4BC87483" w14:textId="5E8D0510" w:rsidR="002E0F8C" w:rsidRPr="00E966B8" w:rsidDel="00756E68" w:rsidRDefault="002E0F8C" w:rsidP="00242795">
            <w:pPr>
              <w:rPr>
                <w:del w:id="933" w:author="Cuenta Microsoft" w:date="2021-11-08T17:18:00Z"/>
                <w:rFonts w:ascii="Arial" w:hAnsi="Arial" w:cs="Arial"/>
                <w:sz w:val="16"/>
                <w:szCs w:val="16"/>
                <w:lang w:val="es-CO"/>
              </w:rPr>
            </w:pPr>
          </w:p>
        </w:tc>
        <w:tc>
          <w:tcPr>
            <w:tcW w:w="1183" w:type="dxa"/>
            <w:tcBorders>
              <w:top w:val="single" w:sz="6" w:space="0" w:color="000000"/>
              <w:left w:val="single" w:sz="6" w:space="0" w:color="000000"/>
              <w:right w:val="single" w:sz="4" w:space="0" w:color="000000"/>
            </w:tcBorders>
          </w:tcPr>
          <w:p w14:paraId="642A9B88" w14:textId="63081A04" w:rsidR="002E0F8C" w:rsidRPr="00E966B8" w:rsidDel="00756E68" w:rsidRDefault="002E0F8C" w:rsidP="00242795">
            <w:pPr>
              <w:rPr>
                <w:del w:id="934" w:author="Cuenta Microsoft" w:date="2021-11-08T17:18:00Z"/>
                <w:rFonts w:ascii="Arial" w:hAnsi="Arial" w:cs="Arial"/>
                <w:sz w:val="16"/>
                <w:szCs w:val="16"/>
                <w:lang w:val="es-CO"/>
              </w:rPr>
            </w:pPr>
          </w:p>
        </w:tc>
        <w:tc>
          <w:tcPr>
            <w:tcW w:w="992" w:type="dxa"/>
            <w:tcBorders>
              <w:top w:val="single" w:sz="6" w:space="0" w:color="000000"/>
              <w:left w:val="single" w:sz="4" w:space="0" w:color="000000"/>
              <w:right w:val="single" w:sz="4" w:space="0" w:color="000000"/>
            </w:tcBorders>
          </w:tcPr>
          <w:p w14:paraId="519D975B" w14:textId="48DAF82D" w:rsidR="002E0F8C" w:rsidRPr="00E966B8" w:rsidDel="00756E68" w:rsidRDefault="002E0F8C" w:rsidP="00242795">
            <w:pPr>
              <w:rPr>
                <w:del w:id="935" w:author="Cuenta Microsoft" w:date="2021-11-08T17:18:00Z"/>
                <w:rFonts w:ascii="Arial" w:hAnsi="Arial" w:cs="Arial"/>
                <w:sz w:val="16"/>
                <w:szCs w:val="16"/>
                <w:lang w:val="es-CO"/>
              </w:rPr>
            </w:pPr>
          </w:p>
        </w:tc>
        <w:tc>
          <w:tcPr>
            <w:tcW w:w="1418" w:type="dxa"/>
            <w:tcBorders>
              <w:top w:val="single" w:sz="6" w:space="0" w:color="000000"/>
              <w:left w:val="single" w:sz="4" w:space="0" w:color="000000"/>
              <w:right w:val="single" w:sz="4" w:space="0" w:color="000000"/>
            </w:tcBorders>
          </w:tcPr>
          <w:p w14:paraId="25C46DEE" w14:textId="136F9F55" w:rsidR="002E0F8C" w:rsidRPr="00E966B8" w:rsidDel="00756E68" w:rsidRDefault="002E0F8C" w:rsidP="00242795">
            <w:pPr>
              <w:rPr>
                <w:del w:id="936" w:author="Cuenta Microsoft" w:date="2021-11-08T17:18:00Z"/>
                <w:rFonts w:ascii="Arial" w:hAnsi="Arial" w:cs="Arial"/>
                <w:sz w:val="16"/>
                <w:szCs w:val="16"/>
                <w:lang w:val="es-CO"/>
              </w:rPr>
            </w:pPr>
          </w:p>
        </w:tc>
        <w:tc>
          <w:tcPr>
            <w:tcW w:w="1417" w:type="dxa"/>
            <w:tcBorders>
              <w:top w:val="single" w:sz="6" w:space="0" w:color="000000"/>
              <w:left w:val="single" w:sz="4" w:space="0" w:color="000000"/>
            </w:tcBorders>
          </w:tcPr>
          <w:p w14:paraId="7BB9FE34" w14:textId="3C403035" w:rsidR="002E0F8C" w:rsidRPr="00E966B8" w:rsidDel="00756E68" w:rsidRDefault="002E0F8C" w:rsidP="00242795">
            <w:pPr>
              <w:rPr>
                <w:del w:id="937" w:author="Cuenta Microsoft" w:date="2021-11-08T17:18:00Z"/>
                <w:rFonts w:ascii="Arial" w:hAnsi="Arial" w:cs="Arial"/>
                <w:sz w:val="16"/>
                <w:szCs w:val="16"/>
                <w:lang w:val="es-CO"/>
              </w:rPr>
            </w:pPr>
          </w:p>
        </w:tc>
      </w:tr>
    </w:tbl>
    <w:p w14:paraId="7BE4BEC7" w14:textId="0A7EAEEB" w:rsidR="002E0F8C" w:rsidDel="00756E68" w:rsidRDefault="002E0F8C" w:rsidP="002E0F8C">
      <w:pPr>
        <w:ind w:left="284"/>
        <w:jc w:val="both"/>
        <w:rPr>
          <w:del w:id="938" w:author="Cuenta Microsoft" w:date="2021-11-08T17:18:00Z"/>
          <w:rFonts w:ascii="Arial" w:hAnsi="Arial"/>
        </w:rPr>
      </w:pPr>
    </w:p>
    <w:p w14:paraId="1177D1D4" w14:textId="2FE4837F" w:rsidR="002E0F8C" w:rsidDel="00756E68" w:rsidRDefault="002E0F8C" w:rsidP="002E0F8C">
      <w:pPr>
        <w:ind w:left="284"/>
        <w:jc w:val="both"/>
        <w:rPr>
          <w:del w:id="939" w:author="Cuenta Microsoft" w:date="2021-11-08T17:18:00Z"/>
          <w:rFonts w:ascii="Arial" w:hAnsi="Arial"/>
        </w:rPr>
      </w:pPr>
      <w:del w:id="940" w:author="Cuenta Microsoft" w:date="2021-11-08T17:18:00Z">
        <w:r w:rsidRPr="00EF29ED" w:rsidDel="00756E68">
          <w:rPr>
            <w:rFonts w:ascii="Arial" w:hAnsi="Arial"/>
          </w:rPr>
          <w:delText>Para asignar el puntaje deberán tenerse en cuenta las siguientes consideraciones:</w:delText>
        </w:r>
      </w:del>
    </w:p>
    <w:p w14:paraId="3CB97D78" w14:textId="6C955A2E" w:rsidR="002E0F8C" w:rsidRPr="00EF29ED" w:rsidDel="00756E68" w:rsidRDefault="002E0F8C" w:rsidP="002E0F8C">
      <w:pPr>
        <w:ind w:left="284"/>
        <w:jc w:val="both"/>
        <w:rPr>
          <w:del w:id="941" w:author="Cuenta Microsoft" w:date="2021-11-08T17:18:00Z"/>
          <w:rFonts w:ascii="Arial" w:hAnsi="Arial"/>
        </w:rPr>
      </w:pPr>
    </w:p>
    <w:p w14:paraId="330F3B10" w14:textId="5E280504" w:rsidR="002E0F8C" w:rsidDel="00756E68" w:rsidRDefault="002E0F8C" w:rsidP="002E0F8C">
      <w:pPr>
        <w:ind w:left="284"/>
        <w:jc w:val="both"/>
        <w:rPr>
          <w:del w:id="942" w:author="Cuenta Microsoft" w:date="2021-11-08T17:18:00Z"/>
          <w:rFonts w:ascii="Arial" w:hAnsi="Arial"/>
        </w:rPr>
      </w:pPr>
      <w:del w:id="943" w:author="Cuenta Microsoft" w:date="2021-11-08T17:18:00Z">
        <w:r w:rsidRPr="00EF29ED" w:rsidDel="00756E68">
          <w:rPr>
            <w:rFonts w:ascii="Arial" w:hAnsi="Arial"/>
          </w:rPr>
          <w:delText>A. Los puntajes por apoyo a la industria nacional o incorporación de Servicios Nacionales solo se otorgarán a los proponentes que oferten los anteriores bienes. Dicho ofrecimiento, a efectos de obtener el puntaje, no podrá estar sometido a condicionamientos.</w:delText>
        </w:r>
      </w:del>
    </w:p>
    <w:p w14:paraId="6A599FD0" w14:textId="40554E08" w:rsidR="002E0F8C" w:rsidDel="00756E68" w:rsidRDefault="002E0F8C" w:rsidP="002E0F8C">
      <w:pPr>
        <w:ind w:left="284"/>
        <w:jc w:val="both"/>
        <w:rPr>
          <w:del w:id="944" w:author="Cuenta Microsoft" w:date="2021-11-08T17:18:00Z"/>
          <w:rFonts w:ascii="Arial" w:hAnsi="Arial"/>
        </w:rPr>
      </w:pPr>
    </w:p>
    <w:p w14:paraId="0B54E7F3" w14:textId="08F89AE7" w:rsidR="002E0F8C" w:rsidDel="00756E68" w:rsidRDefault="002E0F8C" w:rsidP="002E0F8C">
      <w:pPr>
        <w:ind w:left="284"/>
        <w:jc w:val="both"/>
        <w:rPr>
          <w:del w:id="945" w:author="Cuenta Microsoft" w:date="2021-11-08T17:18:00Z"/>
          <w:rFonts w:ascii="Arial" w:hAnsi="Arial"/>
        </w:rPr>
      </w:pPr>
      <w:del w:id="946" w:author="Cuenta Microsoft" w:date="2021-11-08T17:18:00Z">
        <w:r w:rsidRPr="00EF29ED" w:rsidDel="00756E68">
          <w:rPr>
            <w:rFonts w:ascii="Arial" w:hAnsi="Arial"/>
          </w:rPr>
          <w:delText>B. Comoquiera que se ha determinado que si existe oferta de los bienes nacionales relevantes requeridos para el desarrollo del presente objeto contractual dentro del Registro de Productores de Bienes Nacionales, no se otorgará puntaje a los proponentes que no los ofrezcan, incluso aunque se comprometan a vincular al desarrollo del objeto contractual un porcentaje de empleados o contratistas por prestación de servicios colombianos de al menos el cuarenta por ciento (40%) del personal requerido para el cumplimiento del contrato.</w:delText>
        </w:r>
      </w:del>
    </w:p>
    <w:p w14:paraId="535312A5" w14:textId="445B3C47" w:rsidR="002E0F8C" w:rsidRPr="00EF29ED" w:rsidDel="00756E68" w:rsidRDefault="002E0F8C" w:rsidP="002E0F8C">
      <w:pPr>
        <w:ind w:left="284"/>
        <w:jc w:val="both"/>
        <w:rPr>
          <w:del w:id="947" w:author="Cuenta Microsoft" w:date="2021-11-08T17:18:00Z"/>
          <w:rFonts w:ascii="Arial" w:hAnsi="Arial"/>
        </w:rPr>
      </w:pPr>
    </w:p>
    <w:p w14:paraId="34FF14B7" w14:textId="0789B177" w:rsidR="002E0F8C" w:rsidDel="00756E68" w:rsidRDefault="002E0F8C" w:rsidP="002E0F8C">
      <w:pPr>
        <w:ind w:left="284"/>
        <w:jc w:val="both"/>
        <w:rPr>
          <w:del w:id="948" w:author="Cuenta Microsoft" w:date="2021-11-08T17:18:00Z"/>
          <w:rFonts w:ascii="Arial" w:hAnsi="Arial"/>
        </w:rPr>
      </w:pPr>
      <w:del w:id="949" w:author="Cuenta Microsoft" w:date="2021-11-08T17:18:00Z">
        <w:r w:rsidRPr="00EF29ED" w:rsidDel="00756E68">
          <w:rPr>
            <w:rFonts w:ascii="Arial" w:hAnsi="Arial"/>
          </w:rPr>
          <w:delText>C. Cuando la Entidad haya determinado la existencia de más de un bien nacional relevante, a los proponentes que solo se comprometan a incorporar uno de esos bienes corresponderá un puntaje igual a cero (0) puntos por apoyo a la industria nacional.</w:delText>
        </w:r>
      </w:del>
    </w:p>
    <w:p w14:paraId="38CA82FA" w14:textId="4869CAD7" w:rsidR="002E0F8C" w:rsidDel="00756E68" w:rsidRDefault="002E0F8C" w:rsidP="002E0F8C">
      <w:pPr>
        <w:ind w:left="284"/>
        <w:jc w:val="both"/>
        <w:rPr>
          <w:del w:id="950" w:author="Cuenta Microsoft" w:date="2021-11-08T17:18:00Z"/>
          <w:rFonts w:ascii="Arial" w:hAnsi="Arial"/>
        </w:rPr>
      </w:pPr>
    </w:p>
    <w:p w14:paraId="4C0F8A22" w14:textId="312962BC" w:rsidR="002E0F8C" w:rsidDel="00756E68" w:rsidRDefault="002E0F8C" w:rsidP="002E0F8C">
      <w:pPr>
        <w:ind w:left="284"/>
        <w:jc w:val="both"/>
        <w:rPr>
          <w:del w:id="951" w:author="Cuenta Microsoft" w:date="2021-11-08T17:18:00Z"/>
          <w:rFonts w:ascii="Arial" w:hAnsi="Arial"/>
        </w:rPr>
      </w:pPr>
      <w:del w:id="952" w:author="Cuenta Microsoft" w:date="2021-11-08T17:18:00Z">
        <w:r w:rsidRPr="00E13E50" w:rsidDel="00756E68">
          <w:rPr>
            <w:rFonts w:ascii="Arial" w:hAnsi="Arial"/>
          </w:rPr>
          <w:delText>Los puntajes para estimular a la industria nacional se relacionan en la siguiente tabla:</w:delText>
        </w:r>
      </w:del>
    </w:p>
    <w:p w14:paraId="0B3327FA" w14:textId="1BBD9DF7" w:rsidR="002E0F8C" w:rsidDel="00756E68" w:rsidRDefault="002E0F8C" w:rsidP="002E0F8C">
      <w:pPr>
        <w:ind w:left="284"/>
        <w:jc w:val="both"/>
        <w:rPr>
          <w:del w:id="953" w:author="Cuenta Microsoft" w:date="2021-11-08T17:18: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2E0F8C" w:rsidRPr="0063373B" w:rsidDel="00756E68" w14:paraId="4D089E16" w14:textId="54B7551F" w:rsidTr="00242795">
        <w:trPr>
          <w:trHeight w:hRule="exact" w:val="363"/>
          <w:del w:id="954" w:author="Cuenta Microsoft" w:date="2021-11-08T17:18:00Z"/>
        </w:trPr>
        <w:tc>
          <w:tcPr>
            <w:tcW w:w="3143" w:type="dxa"/>
            <w:tcBorders>
              <w:bottom w:val="single" w:sz="6" w:space="0" w:color="000000"/>
              <w:right w:val="single" w:sz="6" w:space="0" w:color="000000"/>
            </w:tcBorders>
            <w:shd w:val="clear" w:color="auto" w:fill="3A3838"/>
          </w:tcPr>
          <w:p w14:paraId="44914B55" w14:textId="48142086" w:rsidR="002E0F8C" w:rsidRPr="00A16185" w:rsidDel="00756E68" w:rsidRDefault="002E0F8C" w:rsidP="00242795">
            <w:pPr>
              <w:pStyle w:val="TableParagraph"/>
              <w:spacing w:before="38"/>
              <w:ind w:left="1120" w:right="1129"/>
              <w:jc w:val="center"/>
              <w:rPr>
                <w:del w:id="955" w:author="Cuenta Microsoft" w:date="2021-11-08T17:18:00Z"/>
                <w:rFonts w:ascii="Arial" w:hAnsi="Arial" w:cs="Arial"/>
                <w:b/>
                <w:sz w:val="18"/>
                <w:szCs w:val="18"/>
                <w:lang w:val="es-CO"/>
              </w:rPr>
            </w:pPr>
            <w:del w:id="956" w:author="Cuenta Microsoft" w:date="2021-11-08T17:18:00Z">
              <w:r w:rsidRPr="00A16185" w:rsidDel="00756E68">
                <w:rPr>
                  <w:rFonts w:ascii="Arial" w:hAnsi="Arial" w:cs="Arial"/>
                  <w:b/>
                  <w:color w:val="FFFFFF"/>
                  <w:sz w:val="18"/>
                  <w:szCs w:val="18"/>
                  <w:lang w:val="es-CO"/>
                </w:rPr>
                <w:delText>Concepto</w:delText>
              </w:r>
            </w:del>
          </w:p>
        </w:tc>
        <w:tc>
          <w:tcPr>
            <w:tcW w:w="1397" w:type="dxa"/>
            <w:tcBorders>
              <w:left w:val="single" w:sz="6" w:space="0" w:color="000000"/>
              <w:bottom w:val="single" w:sz="6" w:space="0" w:color="000000"/>
            </w:tcBorders>
            <w:shd w:val="clear" w:color="auto" w:fill="3A3838"/>
          </w:tcPr>
          <w:p w14:paraId="1503C77C" w14:textId="2F39BA93" w:rsidR="002E0F8C" w:rsidRPr="00A16185" w:rsidDel="00756E68" w:rsidRDefault="002E0F8C" w:rsidP="00242795">
            <w:pPr>
              <w:pStyle w:val="TableParagraph"/>
              <w:spacing w:before="38"/>
              <w:ind w:left="341" w:right="338"/>
              <w:jc w:val="center"/>
              <w:rPr>
                <w:del w:id="957" w:author="Cuenta Microsoft" w:date="2021-11-08T17:18:00Z"/>
                <w:rFonts w:ascii="Arial" w:hAnsi="Arial" w:cs="Arial"/>
                <w:b/>
                <w:sz w:val="18"/>
                <w:szCs w:val="18"/>
                <w:lang w:val="es-CO"/>
              </w:rPr>
            </w:pPr>
            <w:del w:id="958" w:author="Cuenta Microsoft" w:date="2021-11-08T17:18:00Z">
              <w:r w:rsidRPr="00A16185" w:rsidDel="00756E68">
                <w:rPr>
                  <w:rFonts w:ascii="Arial" w:hAnsi="Arial" w:cs="Arial"/>
                  <w:b/>
                  <w:color w:val="FFFFFF"/>
                  <w:sz w:val="18"/>
                  <w:szCs w:val="18"/>
                  <w:lang w:val="es-CO"/>
                </w:rPr>
                <w:delText>Puntaje</w:delText>
              </w:r>
            </w:del>
          </w:p>
        </w:tc>
      </w:tr>
      <w:tr w:rsidR="002E0F8C" w:rsidRPr="0063373B" w:rsidDel="00756E68" w14:paraId="3B12F9CF" w14:textId="65621D03" w:rsidTr="00242795">
        <w:trPr>
          <w:trHeight w:hRule="exact" w:val="720"/>
          <w:del w:id="959" w:author="Cuenta Microsoft" w:date="2021-11-08T17:18:00Z"/>
        </w:trPr>
        <w:tc>
          <w:tcPr>
            <w:tcW w:w="3143" w:type="dxa"/>
            <w:tcBorders>
              <w:top w:val="single" w:sz="6" w:space="0" w:color="000000"/>
              <w:bottom w:val="single" w:sz="6" w:space="0" w:color="000000"/>
              <w:right w:val="single" w:sz="6" w:space="0" w:color="000000"/>
            </w:tcBorders>
          </w:tcPr>
          <w:p w14:paraId="5EA59B1D" w14:textId="50A28682" w:rsidR="002E0F8C" w:rsidRPr="00A16185" w:rsidDel="00756E68" w:rsidRDefault="002E0F8C" w:rsidP="00242795">
            <w:pPr>
              <w:pStyle w:val="TableParagraph"/>
              <w:spacing w:before="2" w:line="256" w:lineRule="auto"/>
              <w:ind w:left="55" w:right="57"/>
              <w:rPr>
                <w:del w:id="960" w:author="Cuenta Microsoft" w:date="2021-11-08T17:18:00Z"/>
                <w:rFonts w:ascii="Arial" w:hAnsi="Arial" w:cs="Arial"/>
                <w:sz w:val="18"/>
                <w:szCs w:val="18"/>
                <w:lang w:val="es-CO"/>
              </w:rPr>
            </w:pPr>
            <w:del w:id="961" w:author="Cuenta Microsoft" w:date="2021-11-08T17:18:00Z">
              <w:r w:rsidRPr="00A16185" w:rsidDel="00756E68">
                <w:rPr>
                  <w:rFonts w:ascii="Arial" w:hAnsi="Arial" w:cs="Arial"/>
                  <w:sz w:val="18"/>
                  <w:szCs w:val="18"/>
                  <w:lang w:val="es-CO"/>
                </w:rPr>
                <w:delText>Promoción de Servicios Nacionales o con Trato Nacional</w:delText>
              </w:r>
            </w:del>
          </w:p>
        </w:tc>
        <w:tc>
          <w:tcPr>
            <w:tcW w:w="1397" w:type="dxa"/>
            <w:tcBorders>
              <w:top w:val="single" w:sz="6" w:space="0" w:color="000000"/>
              <w:left w:val="single" w:sz="6" w:space="0" w:color="000000"/>
              <w:bottom w:val="single" w:sz="6" w:space="0" w:color="000000"/>
            </w:tcBorders>
          </w:tcPr>
          <w:p w14:paraId="123CA1AC" w14:textId="07A523FC" w:rsidR="002E0F8C" w:rsidRPr="00A16185" w:rsidDel="00756E68" w:rsidRDefault="002E0F8C" w:rsidP="00242795">
            <w:pPr>
              <w:pStyle w:val="TableParagraph"/>
              <w:spacing w:before="137"/>
              <w:ind w:left="344" w:right="337"/>
              <w:jc w:val="center"/>
              <w:rPr>
                <w:del w:id="962" w:author="Cuenta Microsoft" w:date="2021-11-08T17:18:00Z"/>
                <w:rFonts w:ascii="Arial" w:hAnsi="Arial" w:cs="Arial"/>
                <w:sz w:val="18"/>
                <w:szCs w:val="18"/>
                <w:lang w:val="es-CO"/>
              </w:rPr>
            </w:pPr>
            <w:del w:id="963" w:author="Cuenta Microsoft" w:date="2021-11-08T17:18:00Z">
              <w:r w:rsidDel="00756E68">
                <w:rPr>
                  <w:rFonts w:ascii="Arial" w:hAnsi="Arial" w:cs="Arial"/>
                  <w:sz w:val="18"/>
                  <w:szCs w:val="18"/>
                  <w:lang w:val="es-CO"/>
                </w:rPr>
                <w:delText>10</w:delText>
              </w:r>
            </w:del>
          </w:p>
        </w:tc>
      </w:tr>
      <w:tr w:rsidR="002E0F8C" w:rsidRPr="0063373B" w:rsidDel="00756E68" w14:paraId="6092261C" w14:textId="796A6DF0" w:rsidTr="00242795">
        <w:trPr>
          <w:trHeight w:hRule="exact" w:val="727"/>
          <w:del w:id="964" w:author="Cuenta Microsoft" w:date="2021-11-08T17:18:00Z"/>
        </w:trPr>
        <w:tc>
          <w:tcPr>
            <w:tcW w:w="3143" w:type="dxa"/>
            <w:tcBorders>
              <w:top w:val="single" w:sz="6" w:space="0" w:color="000000"/>
              <w:right w:val="single" w:sz="6" w:space="0" w:color="000000"/>
            </w:tcBorders>
          </w:tcPr>
          <w:p w14:paraId="6206481F" w14:textId="6C1EA42C" w:rsidR="002E0F8C" w:rsidRPr="00A16185" w:rsidDel="00756E68" w:rsidRDefault="002E0F8C" w:rsidP="00242795">
            <w:pPr>
              <w:pStyle w:val="TableParagraph"/>
              <w:tabs>
                <w:tab w:val="left" w:pos="1506"/>
                <w:tab w:val="left" w:pos="2063"/>
              </w:tabs>
              <w:spacing w:before="2" w:line="256" w:lineRule="auto"/>
              <w:ind w:left="55" w:right="63"/>
              <w:rPr>
                <w:del w:id="965" w:author="Cuenta Microsoft" w:date="2021-11-08T17:18:00Z"/>
                <w:rFonts w:ascii="Arial" w:hAnsi="Arial" w:cs="Arial"/>
                <w:sz w:val="18"/>
                <w:szCs w:val="18"/>
                <w:lang w:val="es-CO"/>
              </w:rPr>
            </w:pPr>
            <w:del w:id="966" w:author="Cuenta Microsoft" w:date="2021-11-08T17:18:00Z">
              <w:r w:rsidRPr="00A16185" w:rsidDel="00756E68">
                <w:rPr>
                  <w:rFonts w:ascii="Arial" w:hAnsi="Arial" w:cs="Arial"/>
                  <w:sz w:val="18"/>
                  <w:szCs w:val="18"/>
                  <w:lang w:val="es-CO"/>
                </w:rPr>
                <w:delText>Incorporación</w:delText>
              </w:r>
              <w:r w:rsidRPr="00A16185" w:rsidDel="00756E68">
                <w:rPr>
                  <w:rFonts w:ascii="Arial" w:hAnsi="Arial" w:cs="Arial"/>
                  <w:sz w:val="18"/>
                  <w:szCs w:val="18"/>
                  <w:lang w:val="es-CO"/>
                </w:rPr>
                <w:tab/>
                <w:delText>de</w:delText>
              </w:r>
              <w:r w:rsidRPr="00A16185" w:rsidDel="00756E68">
                <w:rPr>
                  <w:rFonts w:ascii="Arial" w:hAnsi="Arial" w:cs="Arial"/>
                  <w:sz w:val="18"/>
                  <w:szCs w:val="18"/>
                  <w:lang w:val="es-CO"/>
                </w:rPr>
                <w:tab/>
              </w:r>
              <w:r w:rsidRPr="00A16185" w:rsidDel="00756E68">
                <w:rPr>
                  <w:rFonts w:ascii="Arial" w:hAnsi="Arial" w:cs="Arial"/>
                  <w:spacing w:val="-1"/>
                  <w:sz w:val="18"/>
                  <w:szCs w:val="18"/>
                  <w:lang w:val="es-CO"/>
                </w:rPr>
                <w:delText xml:space="preserve">componente </w:delText>
              </w:r>
              <w:r w:rsidRPr="00A16185" w:rsidDel="00756E68">
                <w:rPr>
                  <w:rFonts w:ascii="Arial" w:hAnsi="Arial" w:cs="Arial"/>
                  <w:sz w:val="18"/>
                  <w:szCs w:val="18"/>
                  <w:lang w:val="es-CO"/>
                </w:rPr>
                <w:delText>nacional en servicios</w:delText>
              </w:r>
              <w:r w:rsidRPr="00A16185" w:rsidDel="00756E68">
                <w:rPr>
                  <w:rFonts w:ascii="Arial" w:hAnsi="Arial" w:cs="Arial"/>
                  <w:spacing w:val="-15"/>
                  <w:sz w:val="18"/>
                  <w:szCs w:val="18"/>
                  <w:lang w:val="es-CO"/>
                </w:rPr>
                <w:delText xml:space="preserve"> </w:delText>
              </w:r>
              <w:r w:rsidRPr="00A16185" w:rsidDel="00756E68">
                <w:rPr>
                  <w:rFonts w:ascii="Arial" w:hAnsi="Arial" w:cs="Arial"/>
                  <w:sz w:val="18"/>
                  <w:szCs w:val="18"/>
                  <w:lang w:val="es-CO"/>
                </w:rPr>
                <w:delText>extranjeros</w:delText>
              </w:r>
            </w:del>
          </w:p>
        </w:tc>
        <w:tc>
          <w:tcPr>
            <w:tcW w:w="1397" w:type="dxa"/>
            <w:tcBorders>
              <w:top w:val="single" w:sz="6" w:space="0" w:color="000000"/>
              <w:left w:val="single" w:sz="6" w:space="0" w:color="000000"/>
            </w:tcBorders>
          </w:tcPr>
          <w:p w14:paraId="2609C9DF" w14:textId="382187FB" w:rsidR="002E0F8C" w:rsidRPr="00A16185" w:rsidDel="00756E68" w:rsidRDefault="002E0F8C" w:rsidP="00242795">
            <w:pPr>
              <w:pStyle w:val="TableParagraph"/>
              <w:spacing w:before="137"/>
              <w:ind w:right="14"/>
              <w:jc w:val="center"/>
              <w:rPr>
                <w:del w:id="967" w:author="Cuenta Microsoft" w:date="2021-11-08T17:18:00Z"/>
                <w:rFonts w:ascii="Arial" w:hAnsi="Arial" w:cs="Arial"/>
                <w:sz w:val="18"/>
                <w:szCs w:val="18"/>
                <w:lang w:val="es-CO"/>
              </w:rPr>
            </w:pPr>
            <w:del w:id="968" w:author="Cuenta Microsoft" w:date="2021-11-08T17:18:00Z">
              <w:r w:rsidRPr="00A16185" w:rsidDel="00756E68">
                <w:rPr>
                  <w:rFonts w:ascii="Arial" w:hAnsi="Arial" w:cs="Arial"/>
                  <w:sz w:val="18"/>
                  <w:szCs w:val="18"/>
                  <w:lang w:val="es-CO"/>
                </w:rPr>
                <w:delText>5</w:delText>
              </w:r>
            </w:del>
          </w:p>
        </w:tc>
      </w:tr>
    </w:tbl>
    <w:p w14:paraId="61CCDF8E" w14:textId="03089484" w:rsidR="002E0F8C" w:rsidDel="00756E68" w:rsidRDefault="002E0F8C" w:rsidP="002E0F8C">
      <w:pPr>
        <w:ind w:left="284"/>
        <w:jc w:val="both"/>
        <w:rPr>
          <w:del w:id="969" w:author="Cuenta Microsoft" w:date="2021-11-08T17:18:00Z"/>
          <w:rFonts w:ascii="Arial" w:hAnsi="Arial"/>
        </w:rPr>
      </w:pPr>
    </w:p>
    <w:p w14:paraId="0BA92D32" w14:textId="7B363709" w:rsidR="002E0F8C" w:rsidDel="00756E68" w:rsidRDefault="002E0F8C" w:rsidP="002E0F8C">
      <w:pPr>
        <w:ind w:left="284"/>
        <w:jc w:val="both"/>
        <w:rPr>
          <w:del w:id="970" w:author="Cuenta Microsoft" w:date="2021-11-08T17:18:00Z"/>
          <w:rFonts w:ascii="Arial" w:hAnsi="Arial"/>
        </w:rPr>
      </w:pPr>
    </w:p>
    <w:p w14:paraId="74378C23" w14:textId="463C8680" w:rsidR="002E0F8C" w:rsidDel="00756E68" w:rsidRDefault="002E0F8C" w:rsidP="002E0F8C">
      <w:pPr>
        <w:ind w:left="284"/>
        <w:jc w:val="both"/>
        <w:rPr>
          <w:del w:id="971" w:author="Cuenta Microsoft" w:date="2021-11-08T17:18:00Z"/>
          <w:rFonts w:ascii="Arial" w:hAnsi="Arial"/>
        </w:rPr>
      </w:pPr>
      <w:del w:id="972" w:author="Cuenta Microsoft" w:date="2021-11-08T17:18:00Z">
        <w:r w:rsidRPr="00E13E50" w:rsidDel="00756E68">
          <w:rPr>
            <w:rFonts w:ascii="Arial" w:hAnsi="Arial"/>
          </w:rPr>
          <w:delText>Además de la incorporación del bien nacional relevante,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delText>
        </w:r>
      </w:del>
    </w:p>
    <w:p w14:paraId="120804AB" w14:textId="1B00AEC6" w:rsidR="002E0F8C" w:rsidDel="00756E68" w:rsidRDefault="002E0F8C" w:rsidP="002E0F8C">
      <w:pPr>
        <w:ind w:left="284"/>
        <w:jc w:val="both"/>
        <w:rPr>
          <w:del w:id="973" w:author="Cuenta Microsoft" w:date="2021-11-08T17:18: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2E0F8C" w:rsidRPr="0063373B" w:rsidDel="00756E68" w14:paraId="07F98418" w14:textId="31D5E915" w:rsidTr="00242795">
        <w:trPr>
          <w:trHeight w:hRule="exact" w:val="550"/>
          <w:del w:id="974" w:author="Cuenta Microsoft" w:date="2021-11-08T17:18:00Z"/>
        </w:trPr>
        <w:tc>
          <w:tcPr>
            <w:tcW w:w="617" w:type="dxa"/>
            <w:tcBorders>
              <w:bottom w:val="single" w:sz="6" w:space="0" w:color="000000"/>
              <w:right w:val="single" w:sz="6" w:space="0" w:color="000000"/>
            </w:tcBorders>
            <w:shd w:val="clear" w:color="auto" w:fill="3A3838"/>
          </w:tcPr>
          <w:p w14:paraId="58A7C19A" w14:textId="4C232B3A" w:rsidR="002E0F8C" w:rsidRPr="003628D3" w:rsidDel="00756E68" w:rsidRDefault="002E0F8C" w:rsidP="00242795">
            <w:pPr>
              <w:pStyle w:val="TableParagraph"/>
              <w:spacing w:before="132"/>
              <w:ind w:left="160"/>
              <w:rPr>
                <w:del w:id="975" w:author="Cuenta Microsoft" w:date="2021-11-08T17:18:00Z"/>
                <w:rFonts w:ascii="Arial" w:hAnsi="Arial" w:cs="Arial"/>
                <w:b/>
                <w:sz w:val="18"/>
                <w:szCs w:val="18"/>
                <w:lang w:val="es-CO"/>
              </w:rPr>
            </w:pPr>
            <w:del w:id="976" w:author="Cuenta Microsoft" w:date="2021-11-08T17:18:00Z">
              <w:r w:rsidRPr="003628D3" w:rsidDel="00756E68">
                <w:rPr>
                  <w:rFonts w:ascii="Arial" w:hAnsi="Arial" w:cs="Arial"/>
                  <w:b/>
                  <w:color w:val="FFFFFF"/>
                  <w:sz w:val="18"/>
                  <w:szCs w:val="18"/>
                  <w:lang w:val="es-CO"/>
                </w:rPr>
                <w:delText>No.</w:delText>
              </w:r>
            </w:del>
          </w:p>
        </w:tc>
        <w:tc>
          <w:tcPr>
            <w:tcW w:w="2842" w:type="dxa"/>
            <w:tcBorders>
              <w:left w:val="single" w:sz="6" w:space="0" w:color="000000"/>
              <w:bottom w:val="single" w:sz="6" w:space="0" w:color="000000"/>
            </w:tcBorders>
            <w:shd w:val="clear" w:color="auto" w:fill="3A3838"/>
          </w:tcPr>
          <w:p w14:paraId="36BB149A" w14:textId="58B64225" w:rsidR="002E0F8C" w:rsidRPr="003628D3" w:rsidDel="00756E68" w:rsidRDefault="002E0F8C" w:rsidP="00242795">
            <w:pPr>
              <w:pStyle w:val="TableParagraph"/>
              <w:spacing w:line="276" w:lineRule="auto"/>
              <w:ind w:left="659" w:right="256"/>
              <w:rPr>
                <w:del w:id="977" w:author="Cuenta Microsoft" w:date="2021-11-08T17:18:00Z"/>
                <w:rFonts w:ascii="Arial" w:hAnsi="Arial" w:cs="Arial"/>
                <w:b/>
                <w:sz w:val="18"/>
                <w:szCs w:val="18"/>
                <w:lang w:val="es-CO"/>
              </w:rPr>
            </w:pPr>
            <w:del w:id="978" w:author="Cuenta Microsoft" w:date="2021-11-08T17:18:00Z">
              <w:r w:rsidRPr="003628D3" w:rsidDel="00756E68">
                <w:rPr>
                  <w:rFonts w:ascii="Arial" w:hAnsi="Arial" w:cs="Arial"/>
                  <w:b/>
                  <w:color w:val="FFFFFF"/>
                  <w:sz w:val="18"/>
                  <w:szCs w:val="18"/>
                  <w:lang w:val="es-CO"/>
                </w:rPr>
                <w:delText>Composición del proponente plural</w:delText>
              </w:r>
            </w:del>
          </w:p>
        </w:tc>
        <w:tc>
          <w:tcPr>
            <w:tcW w:w="3157" w:type="dxa"/>
            <w:tcBorders>
              <w:bottom w:val="single" w:sz="6" w:space="0" w:color="000000"/>
              <w:right w:val="double" w:sz="4" w:space="0" w:color="000000"/>
            </w:tcBorders>
            <w:shd w:val="clear" w:color="auto" w:fill="3A3838"/>
          </w:tcPr>
          <w:p w14:paraId="421221C0" w14:textId="232475F7" w:rsidR="002E0F8C" w:rsidRPr="003628D3" w:rsidDel="00756E68" w:rsidRDefault="002E0F8C" w:rsidP="00242795">
            <w:pPr>
              <w:pStyle w:val="TableParagraph"/>
              <w:spacing w:before="132"/>
              <w:ind w:left="105" w:right="106"/>
              <w:jc w:val="center"/>
              <w:rPr>
                <w:del w:id="979" w:author="Cuenta Microsoft" w:date="2021-11-08T17:18:00Z"/>
                <w:rFonts w:ascii="Arial" w:hAnsi="Arial" w:cs="Arial"/>
                <w:b/>
                <w:sz w:val="18"/>
                <w:szCs w:val="18"/>
                <w:lang w:val="es-CO"/>
              </w:rPr>
            </w:pPr>
            <w:del w:id="980" w:author="Cuenta Microsoft" w:date="2021-11-08T17:18:00Z">
              <w:r w:rsidRPr="003628D3" w:rsidDel="00756E68">
                <w:rPr>
                  <w:rFonts w:ascii="Arial" w:hAnsi="Arial" w:cs="Arial"/>
                  <w:b/>
                  <w:color w:val="FFFFFF"/>
                  <w:sz w:val="18"/>
                  <w:szCs w:val="18"/>
                  <w:lang w:val="es-CO"/>
                </w:rPr>
                <w:delText>Regla de origen aplicable</w:delText>
              </w:r>
            </w:del>
          </w:p>
        </w:tc>
        <w:tc>
          <w:tcPr>
            <w:tcW w:w="1748" w:type="dxa"/>
            <w:tcBorders>
              <w:left w:val="double" w:sz="4" w:space="0" w:color="000000"/>
              <w:bottom w:val="single" w:sz="6" w:space="0" w:color="000000"/>
            </w:tcBorders>
            <w:shd w:val="clear" w:color="auto" w:fill="3A3838"/>
          </w:tcPr>
          <w:p w14:paraId="4CA5995E" w14:textId="2A8E5815" w:rsidR="002E0F8C" w:rsidRPr="003628D3" w:rsidDel="00756E68" w:rsidRDefault="002E0F8C" w:rsidP="00242795">
            <w:pPr>
              <w:pStyle w:val="TableParagraph"/>
              <w:spacing w:before="132"/>
              <w:ind w:left="47"/>
              <w:jc w:val="center"/>
              <w:rPr>
                <w:del w:id="981" w:author="Cuenta Microsoft" w:date="2021-11-08T17:18:00Z"/>
                <w:rFonts w:ascii="Arial" w:hAnsi="Arial" w:cs="Arial"/>
                <w:b/>
                <w:sz w:val="18"/>
                <w:szCs w:val="18"/>
                <w:lang w:val="es-CO"/>
              </w:rPr>
            </w:pPr>
            <w:del w:id="982" w:author="Cuenta Microsoft" w:date="2021-11-08T17:18:00Z">
              <w:r w:rsidRPr="003628D3" w:rsidDel="00756E68">
                <w:rPr>
                  <w:rFonts w:ascii="Arial" w:hAnsi="Arial" w:cs="Arial"/>
                  <w:b/>
                  <w:color w:val="FFFFFF"/>
                  <w:sz w:val="18"/>
                  <w:szCs w:val="18"/>
                  <w:lang w:val="es-CO"/>
                </w:rPr>
                <w:delText>Puntaje aplicable</w:delText>
              </w:r>
            </w:del>
          </w:p>
        </w:tc>
      </w:tr>
      <w:tr w:rsidR="002E0F8C" w:rsidRPr="0063373B" w:rsidDel="00756E68" w14:paraId="7606DFEA" w14:textId="3847246E" w:rsidTr="00242795">
        <w:trPr>
          <w:trHeight w:hRule="exact" w:val="1277"/>
          <w:del w:id="983" w:author="Cuenta Microsoft" w:date="2021-11-08T17:18:00Z"/>
        </w:trPr>
        <w:tc>
          <w:tcPr>
            <w:tcW w:w="617" w:type="dxa"/>
            <w:tcBorders>
              <w:top w:val="single" w:sz="6" w:space="0" w:color="000000"/>
              <w:bottom w:val="single" w:sz="6" w:space="0" w:color="000000"/>
              <w:right w:val="single" w:sz="6" w:space="0" w:color="000000"/>
            </w:tcBorders>
          </w:tcPr>
          <w:p w14:paraId="0A4D3123" w14:textId="765BA118" w:rsidR="002E0F8C" w:rsidRPr="003628D3" w:rsidDel="00756E68" w:rsidRDefault="002E0F8C" w:rsidP="00242795">
            <w:pPr>
              <w:pStyle w:val="TableParagraph"/>
              <w:rPr>
                <w:del w:id="984" w:author="Cuenta Microsoft" w:date="2021-11-08T17:18:00Z"/>
                <w:rFonts w:ascii="Arial" w:hAnsi="Arial" w:cs="Arial"/>
                <w:sz w:val="18"/>
                <w:szCs w:val="18"/>
                <w:lang w:val="es-CO"/>
              </w:rPr>
            </w:pPr>
          </w:p>
          <w:p w14:paraId="4E62C9D4" w14:textId="34400716" w:rsidR="002E0F8C" w:rsidRPr="003628D3" w:rsidDel="00756E68" w:rsidRDefault="002E0F8C" w:rsidP="00242795">
            <w:pPr>
              <w:pStyle w:val="TableParagraph"/>
              <w:spacing w:before="1"/>
              <w:rPr>
                <w:del w:id="985" w:author="Cuenta Microsoft" w:date="2021-11-08T17:18:00Z"/>
                <w:rFonts w:ascii="Arial" w:hAnsi="Arial" w:cs="Arial"/>
                <w:sz w:val="18"/>
                <w:szCs w:val="18"/>
                <w:lang w:val="es-CO"/>
              </w:rPr>
            </w:pPr>
          </w:p>
          <w:p w14:paraId="3EE5BA1C" w14:textId="58F5F8B0" w:rsidR="002E0F8C" w:rsidRPr="003628D3" w:rsidDel="00756E68" w:rsidRDefault="002E0F8C" w:rsidP="00242795">
            <w:pPr>
              <w:pStyle w:val="TableParagraph"/>
              <w:ind w:left="215"/>
              <w:rPr>
                <w:del w:id="986" w:author="Cuenta Microsoft" w:date="2021-11-08T17:18:00Z"/>
                <w:rFonts w:ascii="Arial" w:hAnsi="Arial" w:cs="Arial"/>
                <w:sz w:val="18"/>
                <w:szCs w:val="18"/>
                <w:lang w:val="es-CO"/>
              </w:rPr>
            </w:pPr>
            <w:del w:id="987" w:author="Cuenta Microsoft" w:date="2021-11-08T17:18:00Z">
              <w:r w:rsidRPr="003628D3" w:rsidDel="00756E68">
                <w:rPr>
                  <w:rFonts w:ascii="Arial" w:hAnsi="Arial" w:cs="Arial"/>
                  <w:sz w:val="18"/>
                  <w:szCs w:val="18"/>
                  <w:lang w:val="es-CO"/>
                </w:rPr>
                <w:delText>1.</w:delText>
              </w:r>
            </w:del>
          </w:p>
        </w:tc>
        <w:tc>
          <w:tcPr>
            <w:tcW w:w="2842" w:type="dxa"/>
            <w:tcBorders>
              <w:top w:val="single" w:sz="6" w:space="0" w:color="000000"/>
              <w:left w:val="single" w:sz="6" w:space="0" w:color="000000"/>
              <w:bottom w:val="single" w:sz="6" w:space="0" w:color="000000"/>
            </w:tcBorders>
          </w:tcPr>
          <w:p w14:paraId="0E2193D3" w14:textId="6F526AF3" w:rsidR="002E0F8C" w:rsidRPr="003628D3" w:rsidDel="00756E68" w:rsidRDefault="002E0F8C" w:rsidP="00242795">
            <w:pPr>
              <w:pStyle w:val="TableParagraph"/>
              <w:rPr>
                <w:del w:id="988" w:author="Cuenta Microsoft" w:date="2021-11-08T17:18:00Z"/>
                <w:rFonts w:ascii="Arial" w:hAnsi="Arial" w:cs="Arial"/>
                <w:sz w:val="18"/>
                <w:szCs w:val="18"/>
                <w:lang w:val="es-CO"/>
              </w:rPr>
            </w:pPr>
          </w:p>
          <w:p w14:paraId="3930BC5A" w14:textId="26BAA889" w:rsidR="002E0F8C" w:rsidRPr="003628D3" w:rsidDel="00756E68" w:rsidRDefault="002E0F8C" w:rsidP="00242795">
            <w:pPr>
              <w:pStyle w:val="TableParagraph"/>
              <w:ind w:left="905" w:right="440" w:hanging="450"/>
              <w:rPr>
                <w:del w:id="989" w:author="Cuenta Microsoft" w:date="2021-11-08T17:18:00Z"/>
                <w:rFonts w:ascii="Arial" w:hAnsi="Arial" w:cs="Arial"/>
                <w:sz w:val="18"/>
                <w:szCs w:val="18"/>
                <w:lang w:val="es-CO"/>
              </w:rPr>
            </w:pPr>
            <w:del w:id="990" w:author="Cuenta Microsoft" w:date="2021-11-08T17:18:00Z">
              <w:r w:rsidRPr="003628D3" w:rsidDel="00756E68">
                <w:rPr>
                  <w:rFonts w:ascii="Arial" w:hAnsi="Arial" w:cs="Arial"/>
                  <w:sz w:val="18"/>
                  <w:szCs w:val="18"/>
                  <w:lang w:val="es-CO"/>
                </w:rPr>
                <w:delText>Únicamente integrantes colombianos</w:delText>
              </w:r>
            </w:del>
          </w:p>
        </w:tc>
        <w:tc>
          <w:tcPr>
            <w:tcW w:w="3157" w:type="dxa"/>
            <w:tcBorders>
              <w:top w:val="single" w:sz="6" w:space="0" w:color="000000"/>
              <w:bottom w:val="single" w:sz="6" w:space="0" w:color="000000"/>
              <w:right w:val="double" w:sz="4" w:space="0" w:color="000000"/>
            </w:tcBorders>
          </w:tcPr>
          <w:p w14:paraId="1DB6931A" w14:textId="61E0505B" w:rsidR="002E0F8C" w:rsidRPr="003628D3" w:rsidDel="00756E68" w:rsidRDefault="002E0F8C" w:rsidP="00242795">
            <w:pPr>
              <w:pStyle w:val="TableParagraph"/>
              <w:rPr>
                <w:del w:id="991" w:author="Cuenta Microsoft" w:date="2021-11-08T17:18:00Z"/>
                <w:rFonts w:ascii="Arial" w:hAnsi="Arial" w:cs="Arial"/>
                <w:sz w:val="18"/>
                <w:szCs w:val="18"/>
                <w:lang w:val="es-CO"/>
              </w:rPr>
            </w:pPr>
          </w:p>
          <w:p w14:paraId="00360E16" w14:textId="7577A2EC" w:rsidR="002E0F8C" w:rsidRPr="003628D3" w:rsidDel="00756E68" w:rsidRDefault="002E0F8C" w:rsidP="00242795">
            <w:pPr>
              <w:pStyle w:val="TableParagraph"/>
              <w:spacing w:before="1"/>
              <w:rPr>
                <w:del w:id="992" w:author="Cuenta Microsoft" w:date="2021-11-08T17:18:00Z"/>
                <w:rFonts w:ascii="Arial" w:hAnsi="Arial" w:cs="Arial"/>
                <w:sz w:val="18"/>
                <w:szCs w:val="18"/>
                <w:lang w:val="es-CO"/>
              </w:rPr>
            </w:pPr>
          </w:p>
          <w:p w14:paraId="34C719F7" w14:textId="162F9751" w:rsidR="002E0F8C" w:rsidRPr="003628D3" w:rsidDel="00756E68" w:rsidRDefault="002E0F8C" w:rsidP="00242795">
            <w:pPr>
              <w:pStyle w:val="TableParagraph"/>
              <w:ind w:left="105" w:right="105"/>
              <w:jc w:val="center"/>
              <w:rPr>
                <w:del w:id="993" w:author="Cuenta Microsoft" w:date="2021-11-08T17:18:00Z"/>
                <w:rFonts w:ascii="Arial" w:hAnsi="Arial" w:cs="Arial"/>
                <w:sz w:val="18"/>
                <w:szCs w:val="18"/>
                <w:lang w:val="es-CO"/>
              </w:rPr>
            </w:pPr>
            <w:del w:id="994"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553BE682" w14:textId="5D1636F4" w:rsidR="002E0F8C" w:rsidRPr="001A0C9F" w:rsidDel="00756E68" w:rsidRDefault="002E0F8C" w:rsidP="00242795">
            <w:pPr>
              <w:pStyle w:val="TableParagraph"/>
              <w:ind w:left="69" w:right="69" w:hanging="2"/>
              <w:jc w:val="center"/>
              <w:rPr>
                <w:del w:id="995" w:author="Cuenta Microsoft" w:date="2021-11-08T17:18:00Z"/>
                <w:rFonts w:ascii="Arial" w:hAnsi="Arial" w:cs="Arial"/>
                <w:sz w:val="18"/>
                <w:szCs w:val="18"/>
                <w:lang w:val="es-CO"/>
              </w:rPr>
            </w:pPr>
            <w:del w:id="996"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007CB339" w14:textId="38B6DF8F" w:rsidTr="00242795">
        <w:trPr>
          <w:trHeight w:hRule="exact" w:val="1279"/>
          <w:del w:id="997" w:author="Cuenta Microsoft" w:date="2021-11-08T17:18:00Z"/>
        </w:trPr>
        <w:tc>
          <w:tcPr>
            <w:tcW w:w="617" w:type="dxa"/>
            <w:tcBorders>
              <w:top w:val="single" w:sz="6" w:space="0" w:color="000000"/>
              <w:bottom w:val="single" w:sz="6" w:space="0" w:color="000000"/>
              <w:right w:val="single" w:sz="6" w:space="0" w:color="000000"/>
            </w:tcBorders>
          </w:tcPr>
          <w:p w14:paraId="00C91A49" w14:textId="1C4D581F" w:rsidR="002E0F8C" w:rsidRPr="003628D3" w:rsidDel="00756E68" w:rsidRDefault="002E0F8C" w:rsidP="00242795">
            <w:pPr>
              <w:pStyle w:val="TableParagraph"/>
              <w:rPr>
                <w:del w:id="998" w:author="Cuenta Microsoft" w:date="2021-11-08T17:18:00Z"/>
                <w:rFonts w:ascii="Arial" w:hAnsi="Arial" w:cs="Arial"/>
                <w:sz w:val="18"/>
                <w:szCs w:val="18"/>
                <w:lang w:val="es-CO"/>
              </w:rPr>
            </w:pPr>
          </w:p>
          <w:p w14:paraId="3E0202D0" w14:textId="5E3A4DAA" w:rsidR="002E0F8C" w:rsidRPr="003628D3" w:rsidDel="00756E68" w:rsidRDefault="002E0F8C" w:rsidP="00242795">
            <w:pPr>
              <w:pStyle w:val="TableParagraph"/>
              <w:spacing w:before="1"/>
              <w:rPr>
                <w:del w:id="999" w:author="Cuenta Microsoft" w:date="2021-11-08T17:18:00Z"/>
                <w:rFonts w:ascii="Arial" w:hAnsi="Arial" w:cs="Arial"/>
                <w:sz w:val="18"/>
                <w:szCs w:val="18"/>
                <w:lang w:val="es-CO"/>
              </w:rPr>
            </w:pPr>
          </w:p>
          <w:p w14:paraId="6E32CA6A" w14:textId="23F584C1" w:rsidR="002E0F8C" w:rsidRPr="003628D3" w:rsidDel="00756E68" w:rsidRDefault="002E0F8C" w:rsidP="00242795">
            <w:pPr>
              <w:pStyle w:val="TableParagraph"/>
              <w:ind w:left="215"/>
              <w:rPr>
                <w:del w:id="1000" w:author="Cuenta Microsoft" w:date="2021-11-08T17:18:00Z"/>
                <w:rFonts w:ascii="Arial" w:hAnsi="Arial" w:cs="Arial"/>
                <w:sz w:val="18"/>
                <w:szCs w:val="18"/>
                <w:lang w:val="es-CO"/>
              </w:rPr>
            </w:pPr>
            <w:del w:id="1001" w:author="Cuenta Microsoft" w:date="2021-11-08T17:18:00Z">
              <w:r w:rsidRPr="003628D3" w:rsidDel="00756E68">
                <w:rPr>
                  <w:rFonts w:ascii="Arial" w:hAnsi="Arial" w:cs="Arial"/>
                  <w:sz w:val="18"/>
                  <w:szCs w:val="18"/>
                  <w:lang w:val="es-CO"/>
                </w:rPr>
                <w:delText>2.</w:delText>
              </w:r>
            </w:del>
          </w:p>
        </w:tc>
        <w:tc>
          <w:tcPr>
            <w:tcW w:w="2842" w:type="dxa"/>
            <w:tcBorders>
              <w:top w:val="single" w:sz="6" w:space="0" w:color="000000"/>
              <w:left w:val="single" w:sz="6" w:space="0" w:color="000000"/>
              <w:bottom w:val="single" w:sz="6" w:space="0" w:color="000000"/>
            </w:tcBorders>
          </w:tcPr>
          <w:p w14:paraId="2D8C3C8B" w14:textId="1CF29EFB" w:rsidR="002E0F8C" w:rsidRPr="003628D3" w:rsidDel="00756E68" w:rsidRDefault="002E0F8C" w:rsidP="00242795">
            <w:pPr>
              <w:pStyle w:val="TableParagraph"/>
              <w:rPr>
                <w:del w:id="1002" w:author="Cuenta Microsoft" w:date="2021-11-08T17:18:00Z"/>
                <w:rFonts w:ascii="Arial" w:hAnsi="Arial" w:cs="Arial"/>
                <w:sz w:val="18"/>
                <w:szCs w:val="18"/>
                <w:lang w:val="es-CO"/>
              </w:rPr>
            </w:pPr>
          </w:p>
          <w:p w14:paraId="77FB7A08" w14:textId="31B8C8D0" w:rsidR="002E0F8C" w:rsidRPr="003628D3" w:rsidDel="00756E68" w:rsidRDefault="002E0F8C" w:rsidP="00242795">
            <w:pPr>
              <w:pStyle w:val="TableParagraph"/>
              <w:ind w:left="215" w:right="198" w:firstLine="86"/>
              <w:rPr>
                <w:del w:id="1003" w:author="Cuenta Microsoft" w:date="2021-11-08T17:18:00Z"/>
                <w:rFonts w:ascii="Arial" w:hAnsi="Arial" w:cs="Arial"/>
                <w:sz w:val="18"/>
                <w:szCs w:val="18"/>
                <w:lang w:val="es-CO"/>
              </w:rPr>
            </w:pPr>
            <w:del w:id="1004" w:author="Cuenta Microsoft" w:date="2021-11-08T17:18:00Z">
              <w:r w:rsidRPr="003628D3" w:rsidDel="00756E68">
                <w:rPr>
                  <w:rFonts w:ascii="Arial" w:hAnsi="Arial" w:cs="Arial"/>
                  <w:sz w:val="18"/>
                  <w:szCs w:val="18"/>
                  <w:lang w:val="es-CO"/>
                </w:rPr>
                <w:delText>Colombianos en asocio con Extranjeros con trato nacional</w:delText>
              </w:r>
            </w:del>
          </w:p>
        </w:tc>
        <w:tc>
          <w:tcPr>
            <w:tcW w:w="3157" w:type="dxa"/>
            <w:tcBorders>
              <w:top w:val="single" w:sz="6" w:space="0" w:color="000000"/>
              <w:bottom w:val="single" w:sz="6" w:space="0" w:color="000000"/>
              <w:right w:val="double" w:sz="4" w:space="0" w:color="000000"/>
            </w:tcBorders>
          </w:tcPr>
          <w:p w14:paraId="0585876F" w14:textId="18FCB45F" w:rsidR="002E0F8C" w:rsidRPr="003628D3" w:rsidDel="00756E68" w:rsidRDefault="002E0F8C" w:rsidP="00242795">
            <w:pPr>
              <w:pStyle w:val="TableParagraph"/>
              <w:rPr>
                <w:del w:id="1005" w:author="Cuenta Microsoft" w:date="2021-11-08T17:18:00Z"/>
                <w:rFonts w:ascii="Arial" w:hAnsi="Arial" w:cs="Arial"/>
                <w:sz w:val="18"/>
                <w:szCs w:val="18"/>
                <w:lang w:val="es-CO"/>
              </w:rPr>
            </w:pPr>
          </w:p>
          <w:p w14:paraId="6EA970FB" w14:textId="31A06E10" w:rsidR="002E0F8C" w:rsidRPr="003628D3" w:rsidDel="00756E68" w:rsidRDefault="002E0F8C" w:rsidP="00242795">
            <w:pPr>
              <w:pStyle w:val="TableParagraph"/>
              <w:spacing w:before="1"/>
              <w:rPr>
                <w:del w:id="1006" w:author="Cuenta Microsoft" w:date="2021-11-08T17:18:00Z"/>
                <w:rFonts w:ascii="Arial" w:hAnsi="Arial" w:cs="Arial"/>
                <w:sz w:val="18"/>
                <w:szCs w:val="18"/>
                <w:lang w:val="es-CO"/>
              </w:rPr>
            </w:pPr>
          </w:p>
          <w:p w14:paraId="75604E35" w14:textId="2D333978" w:rsidR="002E0F8C" w:rsidRPr="003628D3" w:rsidDel="00756E68" w:rsidRDefault="002E0F8C" w:rsidP="00242795">
            <w:pPr>
              <w:pStyle w:val="TableParagraph"/>
              <w:ind w:left="105" w:right="105"/>
              <w:jc w:val="center"/>
              <w:rPr>
                <w:del w:id="1007" w:author="Cuenta Microsoft" w:date="2021-11-08T17:18:00Z"/>
                <w:rFonts w:ascii="Arial" w:hAnsi="Arial" w:cs="Arial"/>
                <w:sz w:val="18"/>
                <w:szCs w:val="18"/>
                <w:lang w:val="es-CO"/>
              </w:rPr>
            </w:pPr>
            <w:del w:id="1008"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0AA53F5E" w14:textId="5ECB4F87" w:rsidR="002E0F8C" w:rsidRPr="001A0C9F" w:rsidDel="00756E68" w:rsidRDefault="002E0F8C" w:rsidP="00242795">
            <w:pPr>
              <w:pStyle w:val="TableParagraph"/>
              <w:spacing w:before="2"/>
              <w:ind w:left="69" w:right="69" w:hanging="2"/>
              <w:jc w:val="center"/>
              <w:rPr>
                <w:del w:id="1009" w:author="Cuenta Microsoft" w:date="2021-11-08T17:18:00Z"/>
                <w:rFonts w:ascii="Arial" w:hAnsi="Arial" w:cs="Arial"/>
                <w:sz w:val="18"/>
                <w:szCs w:val="18"/>
                <w:lang w:val="es-CO"/>
              </w:rPr>
            </w:pPr>
            <w:del w:id="1010" w:author="Cuenta Microsoft" w:date="2021-11-08T17:18:00Z">
              <w:r w:rsidRPr="001A0C9F" w:rsidDel="00756E68">
                <w:rPr>
                  <w:rFonts w:ascii="Arial" w:hAnsi="Arial" w:cs="Arial"/>
                  <w:sz w:val="18"/>
                  <w:szCs w:val="18"/>
                  <w:lang w:val="es-CO"/>
                </w:rPr>
                <w:delText>Promoción de Servicios Nacionales o con Trato Nacional (4.3.1)</w:delText>
              </w:r>
            </w:del>
          </w:p>
        </w:tc>
      </w:tr>
      <w:tr w:rsidR="002E0F8C" w:rsidRPr="0063373B" w:rsidDel="00756E68" w14:paraId="7B1FE07C" w14:textId="7EE0BD58" w:rsidTr="00242795">
        <w:trPr>
          <w:trHeight w:val="1516"/>
          <w:del w:id="1011" w:author="Cuenta Microsoft" w:date="2021-11-08T17:18:00Z"/>
        </w:trPr>
        <w:tc>
          <w:tcPr>
            <w:tcW w:w="617" w:type="dxa"/>
            <w:tcBorders>
              <w:top w:val="single" w:sz="6" w:space="0" w:color="000000"/>
              <w:right w:val="single" w:sz="6" w:space="0" w:color="000000"/>
            </w:tcBorders>
          </w:tcPr>
          <w:p w14:paraId="4AF43C6A" w14:textId="5AAB51E8" w:rsidR="002E0F8C" w:rsidRPr="003628D3" w:rsidDel="00756E68" w:rsidRDefault="002E0F8C" w:rsidP="00242795">
            <w:pPr>
              <w:pStyle w:val="TableParagraph"/>
              <w:spacing w:before="11"/>
              <w:rPr>
                <w:del w:id="1012" w:author="Cuenta Microsoft" w:date="2021-11-08T17:18:00Z"/>
                <w:rFonts w:ascii="Arial" w:hAnsi="Arial" w:cs="Arial"/>
                <w:sz w:val="18"/>
                <w:szCs w:val="18"/>
                <w:lang w:val="es-CO"/>
              </w:rPr>
            </w:pPr>
          </w:p>
          <w:p w14:paraId="16BE9CE2" w14:textId="2760B317" w:rsidR="002E0F8C" w:rsidRPr="003628D3" w:rsidDel="00756E68" w:rsidRDefault="002E0F8C" w:rsidP="00242795">
            <w:pPr>
              <w:pStyle w:val="TableParagraph"/>
              <w:ind w:left="215"/>
              <w:rPr>
                <w:del w:id="1013" w:author="Cuenta Microsoft" w:date="2021-11-08T17:18:00Z"/>
                <w:rFonts w:ascii="Arial" w:hAnsi="Arial" w:cs="Arial"/>
                <w:sz w:val="18"/>
                <w:szCs w:val="18"/>
                <w:lang w:val="es-CO"/>
              </w:rPr>
            </w:pPr>
            <w:del w:id="1014" w:author="Cuenta Microsoft" w:date="2021-11-08T17:18:00Z">
              <w:r w:rsidRPr="003628D3" w:rsidDel="00756E68">
                <w:rPr>
                  <w:rFonts w:ascii="Arial" w:hAnsi="Arial" w:cs="Arial"/>
                  <w:sz w:val="18"/>
                  <w:szCs w:val="18"/>
                  <w:lang w:val="es-CO"/>
                </w:rPr>
                <w:delText>3.</w:delText>
              </w:r>
            </w:del>
          </w:p>
        </w:tc>
        <w:tc>
          <w:tcPr>
            <w:tcW w:w="2842" w:type="dxa"/>
            <w:tcBorders>
              <w:top w:val="single" w:sz="6" w:space="0" w:color="000000"/>
              <w:left w:val="single" w:sz="6" w:space="0" w:color="000000"/>
            </w:tcBorders>
          </w:tcPr>
          <w:p w14:paraId="29953809" w14:textId="35338FAB" w:rsidR="002E0F8C" w:rsidRPr="003628D3" w:rsidDel="00756E68" w:rsidRDefault="002E0F8C" w:rsidP="00242795">
            <w:pPr>
              <w:pStyle w:val="TableParagraph"/>
              <w:spacing w:before="125"/>
              <w:ind w:left="59" w:right="84"/>
              <w:rPr>
                <w:del w:id="1015" w:author="Cuenta Microsoft" w:date="2021-11-08T17:18:00Z"/>
                <w:rFonts w:ascii="Arial" w:hAnsi="Arial" w:cs="Arial"/>
                <w:sz w:val="18"/>
                <w:szCs w:val="18"/>
                <w:lang w:val="es-CO"/>
              </w:rPr>
            </w:pPr>
            <w:del w:id="1016" w:author="Cuenta Microsoft" w:date="2021-11-08T17:18:00Z">
              <w:r w:rsidRPr="003628D3" w:rsidDel="00756E68">
                <w:rPr>
                  <w:rFonts w:ascii="Arial" w:hAnsi="Arial" w:cs="Arial"/>
                  <w:sz w:val="18"/>
                  <w:szCs w:val="18"/>
                  <w:lang w:val="es-CO"/>
                </w:rPr>
                <w:delText>Únicamente extranjeros con trato nacional</w:delText>
              </w:r>
            </w:del>
          </w:p>
        </w:tc>
        <w:tc>
          <w:tcPr>
            <w:tcW w:w="3157" w:type="dxa"/>
            <w:tcBorders>
              <w:top w:val="single" w:sz="6" w:space="0" w:color="000000"/>
              <w:right w:val="double" w:sz="4" w:space="0" w:color="000000"/>
            </w:tcBorders>
          </w:tcPr>
          <w:p w14:paraId="5C937202" w14:textId="3FE2D1AC" w:rsidR="002E0F8C" w:rsidRPr="003628D3" w:rsidDel="00756E68" w:rsidRDefault="002E0F8C" w:rsidP="00242795">
            <w:pPr>
              <w:pStyle w:val="TableParagraph"/>
              <w:ind w:left="105" w:right="110"/>
              <w:jc w:val="center"/>
              <w:rPr>
                <w:del w:id="1017" w:author="Cuenta Microsoft" w:date="2021-11-08T17:18:00Z"/>
                <w:rFonts w:ascii="Arial" w:hAnsi="Arial" w:cs="Arial"/>
                <w:sz w:val="18"/>
                <w:szCs w:val="18"/>
                <w:lang w:val="es-CO"/>
              </w:rPr>
            </w:pPr>
            <w:del w:id="1018" w:author="Cuenta Microsoft" w:date="2021-11-08T17:18:00Z">
              <w:r w:rsidRPr="003628D3" w:rsidDel="00756E68">
                <w:rPr>
                  <w:rFonts w:ascii="Arial" w:hAnsi="Arial" w:cs="Arial"/>
                  <w:sz w:val="18"/>
                  <w:szCs w:val="18"/>
                  <w:lang w:val="es-CO"/>
                </w:rPr>
                <w:delText>La regla de origen del país con el que se tenga acuerdo comercial o la del Decreto 1082 de 2015. Si el proponente plural no especifica a cuál regla se acoge, se aplicará la del Decreto 1082 de 2015.</w:delText>
              </w:r>
            </w:del>
          </w:p>
        </w:tc>
        <w:tc>
          <w:tcPr>
            <w:tcW w:w="1748" w:type="dxa"/>
            <w:tcBorders>
              <w:top w:val="single" w:sz="6" w:space="0" w:color="000000"/>
              <w:left w:val="double" w:sz="4" w:space="0" w:color="000000"/>
            </w:tcBorders>
          </w:tcPr>
          <w:p w14:paraId="1F898E2C" w14:textId="3EE8AA79" w:rsidR="002E0F8C" w:rsidRPr="001A0C9F" w:rsidDel="00756E68" w:rsidRDefault="002E0F8C" w:rsidP="00242795">
            <w:pPr>
              <w:pStyle w:val="TableParagraph"/>
              <w:ind w:left="69" w:right="69" w:hanging="2"/>
              <w:jc w:val="center"/>
              <w:rPr>
                <w:del w:id="1019" w:author="Cuenta Microsoft" w:date="2021-11-08T17:18:00Z"/>
                <w:rFonts w:ascii="Arial" w:hAnsi="Arial" w:cs="Arial"/>
                <w:sz w:val="18"/>
                <w:szCs w:val="18"/>
                <w:lang w:val="es-CO"/>
              </w:rPr>
            </w:pPr>
            <w:del w:id="1020"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4205C609" w14:textId="3C52388A" w:rsidTr="002427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del w:id="1021" w:author="Cuenta Microsoft" w:date="2021-11-08T17:18:00Z"/>
        </w:trPr>
        <w:tc>
          <w:tcPr>
            <w:tcW w:w="617" w:type="dxa"/>
            <w:tcBorders>
              <w:left w:val="double" w:sz="4" w:space="0" w:color="000000"/>
              <w:bottom w:val="double" w:sz="4" w:space="0" w:color="000000"/>
            </w:tcBorders>
          </w:tcPr>
          <w:p w14:paraId="10F3DF39" w14:textId="0ECCCD8F" w:rsidR="002E0F8C" w:rsidRPr="003628D3" w:rsidDel="00756E68" w:rsidRDefault="002E0F8C" w:rsidP="00242795">
            <w:pPr>
              <w:pStyle w:val="TableParagraph"/>
              <w:rPr>
                <w:del w:id="1022" w:author="Cuenta Microsoft" w:date="2021-11-08T17:18:00Z"/>
                <w:rFonts w:ascii="Arial" w:hAnsi="Arial" w:cs="Arial"/>
                <w:sz w:val="18"/>
                <w:szCs w:val="18"/>
                <w:lang w:val="es-CO"/>
              </w:rPr>
            </w:pPr>
          </w:p>
          <w:p w14:paraId="76C75004" w14:textId="61F6B2B3" w:rsidR="002E0F8C" w:rsidRPr="003628D3" w:rsidDel="00756E68" w:rsidRDefault="002E0F8C" w:rsidP="00242795">
            <w:pPr>
              <w:pStyle w:val="TableParagraph"/>
              <w:rPr>
                <w:del w:id="1023" w:author="Cuenta Microsoft" w:date="2021-11-08T17:18:00Z"/>
                <w:rFonts w:ascii="Arial" w:hAnsi="Arial" w:cs="Arial"/>
                <w:sz w:val="18"/>
                <w:szCs w:val="18"/>
                <w:lang w:val="es-CO"/>
              </w:rPr>
            </w:pPr>
          </w:p>
          <w:p w14:paraId="5755A023" w14:textId="39E74A08" w:rsidR="002E0F8C" w:rsidRPr="003628D3" w:rsidDel="00756E68" w:rsidRDefault="002E0F8C" w:rsidP="00242795">
            <w:pPr>
              <w:pStyle w:val="TableParagraph"/>
              <w:ind w:left="197" w:right="206"/>
              <w:jc w:val="center"/>
              <w:rPr>
                <w:del w:id="1024" w:author="Cuenta Microsoft" w:date="2021-11-08T17:18:00Z"/>
                <w:rFonts w:ascii="Arial" w:hAnsi="Arial" w:cs="Arial"/>
                <w:sz w:val="18"/>
                <w:szCs w:val="18"/>
                <w:lang w:val="es-CO"/>
              </w:rPr>
            </w:pPr>
            <w:del w:id="1025" w:author="Cuenta Microsoft" w:date="2021-11-08T17:18:00Z">
              <w:r w:rsidRPr="003628D3" w:rsidDel="00756E68">
                <w:rPr>
                  <w:rFonts w:ascii="Arial" w:hAnsi="Arial" w:cs="Arial"/>
                  <w:sz w:val="18"/>
                  <w:szCs w:val="18"/>
                  <w:lang w:val="es-CO"/>
                </w:rPr>
                <w:delText>4.</w:delText>
              </w:r>
            </w:del>
          </w:p>
        </w:tc>
        <w:tc>
          <w:tcPr>
            <w:tcW w:w="2842" w:type="dxa"/>
            <w:tcBorders>
              <w:bottom w:val="double" w:sz="4" w:space="0" w:color="000000"/>
              <w:right w:val="double" w:sz="4" w:space="0" w:color="000000"/>
            </w:tcBorders>
          </w:tcPr>
          <w:p w14:paraId="0AED5422" w14:textId="790FE96C" w:rsidR="002E0F8C" w:rsidRPr="003628D3" w:rsidDel="00756E68" w:rsidRDefault="002E0F8C" w:rsidP="00242795">
            <w:pPr>
              <w:pStyle w:val="TableParagraph"/>
              <w:rPr>
                <w:del w:id="1026" w:author="Cuenta Microsoft" w:date="2021-11-08T17:18:00Z"/>
                <w:rFonts w:ascii="Arial" w:hAnsi="Arial" w:cs="Arial"/>
                <w:sz w:val="18"/>
                <w:szCs w:val="18"/>
                <w:lang w:val="es-CO"/>
              </w:rPr>
            </w:pPr>
          </w:p>
          <w:p w14:paraId="4DC141AA" w14:textId="6C93A5AD" w:rsidR="002E0F8C" w:rsidRPr="003628D3" w:rsidDel="00756E68" w:rsidRDefault="002E0F8C" w:rsidP="00242795">
            <w:pPr>
              <w:pStyle w:val="TableParagraph"/>
              <w:ind w:left="59" w:right="133"/>
              <w:rPr>
                <w:del w:id="1027" w:author="Cuenta Microsoft" w:date="2021-11-08T17:18:00Z"/>
                <w:rFonts w:ascii="Arial" w:hAnsi="Arial" w:cs="Arial"/>
                <w:sz w:val="18"/>
                <w:szCs w:val="18"/>
                <w:lang w:val="es-CO"/>
              </w:rPr>
            </w:pPr>
            <w:del w:id="1028" w:author="Cuenta Microsoft" w:date="2021-11-08T17:18:00Z">
              <w:r w:rsidRPr="003628D3" w:rsidDel="00756E68">
                <w:rPr>
                  <w:rFonts w:ascii="Arial" w:hAnsi="Arial" w:cs="Arial"/>
                  <w:sz w:val="18"/>
                  <w:szCs w:val="18"/>
                  <w:lang w:val="es-CO"/>
                </w:rPr>
                <w:delText>Proponente plural en el que al menos uno de los integrantes es extranjero sin trato nacional.</w:delText>
              </w:r>
            </w:del>
          </w:p>
        </w:tc>
        <w:tc>
          <w:tcPr>
            <w:tcW w:w="3157" w:type="dxa"/>
            <w:tcBorders>
              <w:left w:val="double" w:sz="4" w:space="0" w:color="000000"/>
              <w:bottom w:val="double" w:sz="4" w:space="0" w:color="000000"/>
              <w:right w:val="double" w:sz="4" w:space="0" w:color="000000"/>
            </w:tcBorders>
          </w:tcPr>
          <w:p w14:paraId="0A010222" w14:textId="7747BEE0" w:rsidR="002E0F8C" w:rsidRPr="003628D3" w:rsidDel="00756E68" w:rsidRDefault="002E0F8C" w:rsidP="00242795">
            <w:pPr>
              <w:pStyle w:val="TableParagraph"/>
              <w:rPr>
                <w:del w:id="1029" w:author="Cuenta Microsoft" w:date="2021-11-08T17:18:00Z"/>
                <w:rFonts w:ascii="Arial" w:hAnsi="Arial" w:cs="Arial"/>
                <w:sz w:val="18"/>
                <w:szCs w:val="18"/>
                <w:lang w:val="es-CO"/>
              </w:rPr>
            </w:pPr>
          </w:p>
          <w:p w14:paraId="63BB90FD" w14:textId="030CAF45" w:rsidR="002E0F8C" w:rsidRPr="003628D3" w:rsidDel="00756E68" w:rsidRDefault="002E0F8C" w:rsidP="00242795">
            <w:pPr>
              <w:pStyle w:val="TableParagraph"/>
              <w:ind w:left="55" w:right="56"/>
              <w:jc w:val="both"/>
              <w:rPr>
                <w:del w:id="1030" w:author="Cuenta Microsoft" w:date="2021-11-08T17:18:00Z"/>
                <w:rFonts w:ascii="Arial" w:hAnsi="Arial" w:cs="Arial"/>
                <w:sz w:val="18"/>
                <w:szCs w:val="18"/>
                <w:lang w:val="es-CO"/>
              </w:rPr>
            </w:pPr>
            <w:del w:id="1031" w:author="Cuenta Microsoft" w:date="2021-11-08T17:18:00Z">
              <w:r w:rsidRPr="003628D3" w:rsidDel="00756E68">
                <w:rPr>
                  <w:rFonts w:ascii="Arial" w:hAnsi="Arial" w:cs="Arial"/>
                  <w:sz w:val="18"/>
                  <w:szCs w:val="18"/>
                  <w:lang w:val="es-CO"/>
                </w:rPr>
                <w:delText>No aplica la regla de origen del Decreto 1082 de 2015, ni la de los países de origen.</w:delText>
              </w:r>
            </w:del>
          </w:p>
        </w:tc>
        <w:tc>
          <w:tcPr>
            <w:tcW w:w="1748" w:type="dxa"/>
            <w:tcBorders>
              <w:left w:val="double" w:sz="4" w:space="0" w:color="000000"/>
              <w:bottom w:val="double" w:sz="4" w:space="0" w:color="000000"/>
              <w:right w:val="double" w:sz="4" w:space="0" w:color="000000"/>
            </w:tcBorders>
          </w:tcPr>
          <w:p w14:paraId="2DB6346B" w14:textId="2F8C8189" w:rsidR="002E0F8C" w:rsidRPr="001A0C9F" w:rsidDel="00756E68" w:rsidRDefault="002E0F8C" w:rsidP="00242795">
            <w:pPr>
              <w:pStyle w:val="TableParagraph"/>
              <w:ind w:left="88" w:right="90"/>
              <w:jc w:val="center"/>
              <w:rPr>
                <w:del w:id="1032" w:author="Cuenta Microsoft" w:date="2021-11-08T17:18:00Z"/>
                <w:rFonts w:ascii="Arial" w:hAnsi="Arial" w:cs="Arial"/>
                <w:sz w:val="18"/>
                <w:szCs w:val="18"/>
                <w:lang w:val="es-CO"/>
              </w:rPr>
            </w:pPr>
            <w:del w:id="1033" w:author="Cuenta Microsoft" w:date="2021-11-08T17:18:00Z">
              <w:r w:rsidRPr="001A0C9F" w:rsidDel="00756E68">
                <w:rPr>
                  <w:rFonts w:ascii="Arial" w:hAnsi="Arial" w:cs="Arial"/>
                  <w:sz w:val="18"/>
                  <w:szCs w:val="18"/>
                  <w:lang w:val="es-CO"/>
                </w:rPr>
                <w:delText>Incorporación de componente nacional en servicios extranjeros (4.4.2)</w:delText>
              </w:r>
            </w:del>
          </w:p>
        </w:tc>
      </w:tr>
    </w:tbl>
    <w:p w14:paraId="728B26F3" w14:textId="394FE2D2" w:rsidR="002E0F8C" w:rsidDel="00756E68" w:rsidRDefault="002E0F8C" w:rsidP="002E0F8C">
      <w:pPr>
        <w:ind w:left="284"/>
        <w:jc w:val="both"/>
        <w:rPr>
          <w:del w:id="1034" w:author="Cuenta Microsoft" w:date="2021-11-08T17:18:00Z"/>
          <w:rFonts w:ascii="Arial" w:hAnsi="Arial"/>
        </w:rPr>
      </w:pPr>
    </w:p>
    <w:p w14:paraId="5F6236C1" w14:textId="48BD6037" w:rsidR="002E0F8C" w:rsidDel="00756E68" w:rsidRDefault="002E0F8C" w:rsidP="002E0F8C">
      <w:pPr>
        <w:ind w:left="284"/>
        <w:jc w:val="both"/>
        <w:rPr>
          <w:del w:id="1035" w:author="Cuenta Microsoft" w:date="2021-11-08T17:18:00Z"/>
          <w:rFonts w:ascii="Arial" w:hAnsi="Arial"/>
        </w:rPr>
      </w:pPr>
    </w:p>
    <w:p w14:paraId="55DB7B54" w14:textId="2420F43A" w:rsidR="002E0F8C" w:rsidDel="00756E68" w:rsidRDefault="002E0F8C" w:rsidP="002E0F8C">
      <w:pPr>
        <w:ind w:left="284"/>
        <w:jc w:val="both"/>
        <w:rPr>
          <w:del w:id="1036" w:author="Cuenta Microsoft" w:date="2021-11-08T17:18:00Z"/>
          <w:rFonts w:ascii="Arial" w:hAnsi="Arial"/>
        </w:rPr>
      </w:pPr>
    </w:p>
    <w:p w14:paraId="601730F6" w14:textId="1F460B2C" w:rsidR="002E0F8C" w:rsidDel="00756E68" w:rsidRDefault="002E0F8C" w:rsidP="002E0F8C">
      <w:pPr>
        <w:ind w:left="284"/>
        <w:jc w:val="both"/>
        <w:rPr>
          <w:del w:id="1037" w:author="Cuenta Microsoft" w:date="2021-11-08T17:18:00Z"/>
          <w:rFonts w:ascii="Arial" w:hAnsi="Arial"/>
        </w:rPr>
      </w:pPr>
    </w:p>
    <w:p w14:paraId="74BE3956" w14:textId="7C76B932" w:rsidR="002E0F8C" w:rsidDel="00756E68" w:rsidRDefault="002E0F8C" w:rsidP="002E0F8C">
      <w:pPr>
        <w:pBdr>
          <w:top w:val="single" w:sz="4" w:space="1" w:color="auto"/>
          <w:left w:val="single" w:sz="4" w:space="4" w:color="auto"/>
          <w:bottom w:val="single" w:sz="4" w:space="1" w:color="auto"/>
          <w:right w:val="single" w:sz="4" w:space="4" w:color="auto"/>
        </w:pBdr>
        <w:ind w:left="284"/>
        <w:jc w:val="both"/>
        <w:rPr>
          <w:del w:id="1038" w:author="Cuenta Microsoft" w:date="2021-11-08T17:18:00Z"/>
          <w:rFonts w:ascii="Arial" w:hAnsi="Arial"/>
        </w:rPr>
      </w:pPr>
      <w:del w:id="1039" w:author="Cuenta Microsoft" w:date="2021-11-08T17:18:00Z">
        <w:r w:rsidRPr="00686146" w:rsidDel="00756E68">
          <w:rPr>
            <w:rFonts w:ascii="Arial" w:hAnsi="Arial"/>
            <w:highlight w:val="lightGray"/>
          </w:rPr>
          <w:delText>[</w:delText>
        </w:r>
        <w:r w:rsidRPr="00686146" w:rsidDel="00756E68">
          <w:rPr>
            <w:rFonts w:ascii="Arial" w:hAnsi="Arial"/>
            <w:b/>
            <w:highlight w:val="lightGray"/>
          </w:rPr>
          <w:delText>Opción 2</w:delText>
        </w:r>
        <w:r w:rsidRPr="00686146" w:rsidDel="00756E68">
          <w:rPr>
            <w:rFonts w:ascii="Arial" w:hAnsi="Arial"/>
            <w:highlight w:val="lightGray"/>
          </w:rPr>
          <w:delText xml:space="preserve">. Incluir en los casos en los que la Entidad determine que no existen bienes nacionales relevantes incluidos en el Registro de Productores de Bienes Nacionales o cuando </w:delText>
        </w:r>
        <w:r w:rsidDel="00756E68">
          <w:rPr>
            <w:rFonts w:ascii="Arial" w:hAnsi="Arial"/>
            <w:highlight w:val="lightGray"/>
          </w:rPr>
          <w:delText>luego del análisis no existan bienes Colombianos relevantes, escogiendo alguno de los dos (2) siguientes párrafos según sea el caso</w:delText>
        </w:r>
        <w:r w:rsidRPr="00686146" w:rsidDel="00756E68">
          <w:rPr>
            <w:rFonts w:ascii="Arial" w:hAnsi="Arial"/>
            <w:highlight w:val="lightGray"/>
          </w:rPr>
          <w:delText>]</w:delText>
        </w:r>
      </w:del>
    </w:p>
    <w:p w14:paraId="40AA8EA1" w14:textId="71ABBB02" w:rsidR="002E0F8C" w:rsidDel="00756E68" w:rsidRDefault="002E0F8C" w:rsidP="002E0F8C">
      <w:pPr>
        <w:ind w:left="284"/>
        <w:jc w:val="both"/>
        <w:rPr>
          <w:del w:id="1040" w:author="Cuenta Microsoft" w:date="2021-11-08T17:18:00Z"/>
          <w:rFonts w:ascii="Arial" w:hAnsi="Arial"/>
        </w:rPr>
      </w:pPr>
    </w:p>
    <w:p w14:paraId="6A2E9006" w14:textId="2FD46AE2" w:rsidR="002E0F8C" w:rsidRPr="00A16185" w:rsidDel="00756E68" w:rsidRDefault="002E0F8C" w:rsidP="002E0F8C">
      <w:pPr>
        <w:ind w:left="284"/>
        <w:jc w:val="both"/>
        <w:rPr>
          <w:del w:id="1041" w:author="Cuenta Microsoft" w:date="2021-11-08T17:18:00Z"/>
          <w:rFonts w:ascii="Arial" w:hAnsi="Arial"/>
          <w:highlight w:val="lightGray"/>
        </w:rPr>
      </w:pPr>
      <w:del w:id="1042" w:author="Cuenta Microsoft" w:date="2021-11-08T17:18:00Z">
        <w:r w:rsidRPr="00A16185" w:rsidDel="00756E68">
          <w:rPr>
            <w:rFonts w:ascii="Arial" w:hAnsi="Arial"/>
            <w:highlight w:val="lightGray"/>
          </w:rPr>
          <w:delText xml:space="preserve">De conformidad con consulta del Registro de Productores de Bienes Nacionales, realizada en fecha [Ingresar fecha en formato DD/MM/AAAA], se determinó que los bienes de mayor relevancia para el desarrollo de la obra no se encuentran incluidos en dicho registro, de conformidad con el numeral 3 del artículo 2.2.1.2.4.2.9. del Decreto 1082 de 2015 </w:delText>
        </w:r>
      </w:del>
    </w:p>
    <w:p w14:paraId="175838B5" w14:textId="03151A2D" w:rsidR="002E0F8C" w:rsidRPr="00A16185" w:rsidDel="00756E68" w:rsidRDefault="002E0F8C" w:rsidP="002E0F8C">
      <w:pPr>
        <w:ind w:left="284"/>
        <w:jc w:val="both"/>
        <w:rPr>
          <w:del w:id="1043" w:author="Cuenta Microsoft" w:date="2021-11-08T17:18:00Z"/>
          <w:rFonts w:ascii="Arial" w:hAnsi="Arial"/>
          <w:highlight w:val="lightGray"/>
        </w:rPr>
      </w:pPr>
    </w:p>
    <w:p w14:paraId="2E843B44" w14:textId="38759675" w:rsidR="002E0F8C" w:rsidRPr="00A16185" w:rsidDel="00756E68" w:rsidRDefault="002E0F8C" w:rsidP="002E0F8C">
      <w:pPr>
        <w:ind w:left="284"/>
        <w:jc w:val="both"/>
        <w:rPr>
          <w:del w:id="1044" w:author="Cuenta Microsoft" w:date="2021-11-08T17:18:00Z"/>
          <w:rFonts w:ascii="Arial" w:hAnsi="Arial"/>
          <w:highlight w:val="lightGray"/>
        </w:rPr>
      </w:pPr>
      <w:del w:id="1045" w:author="Cuenta Microsoft" w:date="2021-11-08T17:18:00Z">
        <w:r w:rsidRPr="00A16185" w:rsidDel="00756E68">
          <w:rPr>
            <w:rFonts w:ascii="Arial" w:hAnsi="Arial"/>
            <w:highlight w:val="lightGray"/>
          </w:rPr>
          <w:delText>o</w:delText>
        </w:r>
      </w:del>
    </w:p>
    <w:p w14:paraId="21E26C6F" w14:textId="1219E657" w:rsidR="002E0F8C" w:rsidRPr="00A16185" w:rsidDel="00756E68" w:rsidRDefault="002E0F8C" w:rsidP="002E0F8C">
      <w:pPr>
        <w:ind w:left="284"/>
        <w:jc w:val="both"/>
        <w:rPr>
          <w:del w:id="1046" w:author="Cuenta Microsoft" w:date="2021-11-08T17:18:00Z"/>
          <w:rFonts w:ascii="Arial" w:hAnsi="Arial"/>
          <w:highlight w:val="lightGray"/>
        </w:rPr>
      </w:pPr>
    </w:p>
    <w:p w14:paraId="066691CE" w14:textId="59FB2C0F" w:rsidR="002E0F8C" w:rsidDel="00756E68" w:rsidRDefault="002E0F8C" w:rsidP="002E0F8C">
      <w:pPr>
        <w:ind w:left="284"/>
        <w:jc w:val="both"/>
        <w:rPr>
          <w:del w:id="1047" w:author="Cuenta Microsoft" w:date="2021-11-08T17:18:00Z"/>
          <w:rFonts w:ascii="Arial" w:hAnsi="Arial"/>
        </w:rPr>
      </w:pPr>
      <w:del w:id="1048" w:author="Cuenta Microsoft" w:date="2021-11-08T17:18:00Z">
        <w:r w:rsidRPr="00A16185" w:rsidDel="00756E68">
          <w:rPr>
            <w:rFonts w:ascii="Arial" w:hAnsi="Arial"/>
            <w:highlight w:val="lightGray"/>
          </w:rPr>
          <w:delText>De acuerdo con las con las condiciones establecidas en el artículo 2.2.1.2.4.2.9. del Decreto 1082 de 2015 y luego del respectivo análisis, la Entidad determinó que conforme al objeto contractual, no existen bienes Colombianos relevantes.</w:delText>
        </w:r>
        <w:r w:rsidDel="00756E68">
          <w:rPr>
            <w:rFonts w:ascii="Arial" w:hAnsi="Arial"/>
          </w:rPr>
          <w:delText xml:space="preserve"> </w:delText>
        </w:r>
      </w:del>
    </w:p>
    <w:p w14:paraId="27F43725" w14:textId="13D62F11" w:rsidR="002E0F8C" w:rsidDel="00756E68" w:rsidRDefault="002E0F8C" w:rsidP="002E0F8C">
      <w:pPr>
        <w:ind w:left="284"/>
        <w:jc w:val="both"/>
        <w:rPr>
          <w:del w:id="1049" w:author="Cuenta Microsoft" w:date="2021-11-08T17:18:00Z"/>
          <w:rFonts w:ascii="Arial" w:hAnsi="Arial"/>
        </w:rPr>
      </w:pPr>
    </w:p>
    <w:p w14:paraId="5EF45FD4" w14:textId="6C873BCB" w:rsidR="002E0F8C" w:rsidDel="00756E68" w:rsidRDefault="002E0F8C" w:rsidP="002E0F8C">
      <w:pPr>
        <w:ind w:left="284"/>
        <w:jc w:val="both"/>
        <w:rPr>
          <w:del w:id="1050" w:author="Cuenta Microsoft" w:date="2021-11-08T17:18:00Z"/>
          <w:rFonts w:ascii="Arial" w:hAnsi="Arial"/>
        </w:rPr>
      </w:pPr>
      <w:del w:id="1051" w:author="Cuenta Microsoft" w:date="2021-11-08T17:18:00Z">
        <w:r w:rsidRPr="00686146" w:rsidDel="00756E68">
          <w:rPr>
            <w:rFonts w:ascii="Arial" w:hAnsi="Arial"/>
          </w:rPr>
          <w:delText>Por tal motivo, se otorgará el puntaje de apoyo a la industria nacional a los proponentes que se comprometan a vincular al desarrollo del objeto contractual un porcentaje de empleados o contratistas por prestación de servicios colombianos, de al menos el cuarenta por ciento (40%) del personal requerido para el cumplimiento del contrato.</w:delText>
        </w:r>
      </w:del>
    </w:p>
    <w:p w14:paraId="600D3C9A" w14:textId="1B0DDD0D" w:rsidR="002E0F8C" w:rsidRPr="00686146" w:rsidDel="00756E68" w:rsidRDefault="002E0F8C" w:rsidP="002E0F8C">
      <w:pPr>
        <w:ind w:left="284"/>
        <w:jc w:val="both"/>
        <w:rPr>
          <w:del w:id="1052" w:author="Cuenta Microsoft" w:date="2021-11-08T17:18:00Z"/>
          <w:rFonts w:ascii="Arial" w:hAnsi="Arial"/>
        </w:rPr>
      </w:pPr>
    </w:p>
    <w:p w14:paraId="76DAD20F" w14:textId="55688A10" w:rsidR="002E0F8C" w:rsidDel="00756E68" w:rsidRDefault="002E0F8C" w:rsidP="002E0F8C">
      <w:pPr>
        <w:ind w:left="284"/>
        <w:jc w:val="both"/>
        <w:rPr>
          <w:del w:id="1053" w:author="Cuenta Microsoft" w:date="2021-11-08T17:18:00Z"/>
          <w:rFonts w:ascii="Arial" w:hAnsi="Arial"/>
        </w:rPr>
      </w:pPr>
      <w:del w:id="1054" w:author="Cuenta Microsoft" w:date="2021-11-08T17:18:00Z">
        <w:r w:rsidRPr="00686146" w:rsidDel="00756E68">
          <w:rPr>
            <w:rFonts w:ascii="Arial" w:hAnsi="Arial"/>
          </w:rPr>
          <w:delText>En el caso de Proponentes Plurales cualquiera de sus integrantes podrá vincular el cuarenta por ciento (40%) del personal requerido para el cumplimiento del contrato.</w:delText>
        </w:r>
      </w:del>
    </w:p>
    <w:p w14:paraId="43B97BCA" w14:textId="26857270" w:rsidR="002E0F8C" w:rsidRPr="00686146" w:rsidDel="00756E68" w:rsidRDefault="002E0F8C" w:rsidP="002E0F8C">
      <w:pPr>
        <w:ind w:left="284"/>
        <w:jc w:val="both"/>
        <w:rPr>
          <w:del w:id="1055" w:author="Cuenta Microsoft" w:date="2021-11-08T17:18:00Z"/>
          <w:rFonts w:ascii="Arial" w:hAnsi="Arial"/>
        </w:rPr>
      </w:pPr>
    </w:p>
    <w:p w14:paraId="3DCED56A" w14:textId="29DC2B81" w:rsidR="002E0F8C" w:rsidDel="00756E68" w:rsidRDefault="002E0F8C" w:rsidP="002E0F8C">
      <w:pPr>
        <w:ind w:left="284"/>
        <w:jc w:val="both"/>
        <w:rPr>
          <w:del w:id="1056" w:author="Cuenta Microsoft" w:date="2021-11-08T17:18:00Z"/>
          <w:rFonts w:ascii="Arial" w:hAnsi="Arial"/>
        </w:rPr>
      </w:pPr>
      <w:del w:id="1057" w:author="Cuenta Microsoft" w:date="2021-11-08T17:18:00Z">
        <w:r w:rsidRPr="00686146" w:rsidDel="00756E68">
          <w:rPr>
            <w:rFonts w:ascii="Arial" w:hAnsi="Arial"/>
          </w:rPr>
          <w:delText>Los puntajes para estimular a la industria nacional se relacionan en la siguiente tabla:</w:delText>
        </w:r>
      </w:del>
    </w:p>
    <w:p w14:paraId="42DE25F7" w14:textId="7E7DC947" w:rsidR="002E0F8C" w:rsidDel="00756E68" w:rsidRDefault="002E0F8C" w:rsidP="002E0F8C">
      <w:pPr>
        <w:ind w:left="284"/>
        <w:jc w:val="both"/>
        <w:rPr>
          <w:del w:id="1058" w:author="Cuenta Microsoft" w:date="2021-11-08T17:18: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2E0F8C" w:rsidRPr="00A16185" w:rsidDel="00756E68" w14:paraId="03145DA9" w14:textId="32F6795F" w:rsidTr="00242795">
        <w:trPr>
          <w:trHeight w:hRule="exact" w:val="363"/>
          <w:del w:id="1059" w:author="Cuenta Microsoft" w:date="2021-11-08T17:18:00Z"/>
        </w:trPr>
        <w:tc>
          <w:tcPr>
            <w:tcW w:w="3143" w:type="dxa"/>
            <w:tcBorders>
              <w:bottom w:val="single" w:sz="6" w:space="0" w:color="000000"/>
              <w:right w:val="single" w:sz="6" w:space="0" w:color="000000"/>
            </w:tcBorders>
            <w:shd w:val="clear" w:color="auto" w:fill="3A3838"/>
          </w:tcPr>
          <w:p w14:paraId="5F634221" w14:textId="1A8A8BBB" w:rsidR="002E0F8C" w:rsidRPr="00A16185" w:rsidDel="00756E68" w:rsidRDefault="002E0F8C" w:rsidP="00242795">
            <w:pPr>
              <w:pStyle w:val="TableParagraph"/>
              <w:spacing w:before="38"/>
              <w:ind w:left="1120" w:right="1129"/>
              <w:jc w:val="center"/>
              <w:rPr>
                <w:del w:id="1060" w:author="Cuenta Microsoft" w:date="2021-11-08T17:18:00Z"/>
                <w:rFonts w:ascii="Arial" w:hAnsi="Arial" w:cs="Arial"/>
                <w:b/>
                <w:sz w:val="18"/>
                <w:szCs w:val="18"/>
                <w:lang w:val="es-CO"/>
              </w:rPr>
            </w:pPr>
            <w:del w:id="1061" w:author="Cuenta Microsoft" w:date="2021-11-08T17:18:00Z">
              <w:r w:rsidRPr="00A16185" w:rsidDel="00756E68">
                <w:rPr>
                  <w:rFonts w:ascii="Arial" w:hAnsi="Arial" w:cs="Arial"/>
                  <w:b/>
                  <w:color w:val="FFFFFF"/>
                  <w:sz w:val="18"/>
                  <w:szCs w:val="18"/>
                  <w:lang w:val="es-CO"/>
                </w:rPr>
                <w:delText>Concepto</w:delText>
              </w:r>
            </w:del>
          </w:p>
        </w:tc>
        <w:tc>
          <w:tcPr>
            <w:tcW w:w="1397" w:type="dxa"/>
            <w:tcBorders>
              <w:left w:val="single" w:sz="6" w:space="0" w:color="000000"/>
              <w:bottom w:val="single" w:sz="6" w:space="0" w:color="000000"/>
            </w:tcBorders>
            <w:shd w:val="clear" w:color="auto" w:fill="3A3838"/>
          </w:tcPr>
          <w:p w14:paraId="7DECDE2D" w14:textId="5A8171C5" w:rsidR="002E0F8C" w:rsidRPr="00A16185" w:rsidDel="00756E68" w:rsidRDefault="002E0F8C" w:rsidP="00242795">
            <w:pPr>
              <w:pStyle w:val="TableParagraph"/>
              <w:spacing w:before="38"/>
              <w:ind w:left="341" w:right="338"/>
              <w:jc w:val="center"/>
              <w:rPr>
                <w:del w:id="1062" w:author="Cuenta Microsoft" w:date="2021-11-08T17:18:00Z"/>
                <w:rFonts w:ascii="Arial" w:hAnsi="Arial" w:cs="Arial"/>
                <w:b/>
                <w:sz w:val="18"/>
                <w:szCs w:val="18"/>
                <w:lang w:val="es-CO"/>
              </w:rPr>
            </w:pPr>
            <w:del w:id="1063" w:author="Cuenta Microsoft" w:date="2021-11-08T17:18:00Z">
              <w:r w:rsidRPr="00A16185" w:rsidDel="00756E68">
                <w:rPr>
                  <w:rFonts w:ascii="Arial" w:hAnsi="Arial" w:cs="Arial"/>
                  <w:b/>
                  <w:color w:val="FFFFFF"/>
                  <w:sz w:val="18"/>
                  <w:szCs w:val="18"/>
                  <w:lang w:val="es-CO"/>
                </w:rPr>
                <w:delText>Puntaje</w:delText>
              </w:r>
            </w:del>
          </w:p>
        </w:tc>
      </w:tr>
      <w:tr w:rsidR="002E0F8C" w:rsidRPr="00A16185" w:rsidDel="00756E68" w14:paraId="0F320899" w14:textId="06E5E81B" w:rsidTr="00242795">
        <w:trPr>
          <w:trHeight w:hRule="exact" w:val="720"/>
          <w:del w:id="1064" w:author="Cuenta Microsoft" w:date="2021-11-08T17:18:00Z"/>
        </w:trPr>
        <w:tc>
          <w:tcPr>
            <w:tcW w:w="3143" w:type="dxa"/>
            <w:tcBorders>
              <w:top w:val="single" w:sz="6" w:space="0" w:color="000000"/>
              <w:bottom w:val="single" w:sz="6" w:space="0" w:color="000000"/>
              <w:right w:val="single" w:sz="6" w:space="0" w:color="000000"/>
            </w:tcBorders>
          </w:tcPr>
          <w:p w14:paraId="3F59D2DE" w14:textId="3686019E" w:rsidR="002E0F8C" w:rsidRPr="00A16185" w:rsidDel="00756E68" w:rsidRDefault="002E0F8C" w:rsidP="00242795">
            <w:pPr>
              <w:pStyle w:val="TableParagraph"/>
              <w:spacing w:before="2" w:line="256" w:lineRule="auto"/>
              <w:ind w:left="55" w:right="57"/>
              <w:rPr>
                <w:del w:id="1065" w:author="Cuenta Microsoft" w:date="2021-11-08T17:18:00Z"/>
                <w:rFonts w:ascii="Arial" w:hAnsi="Arial" w:cs="Arial"/>
                <w:sz w:val="18"/>
                <w:szCs w:val="18"/>
                <w:lang w:val="es-CO"/>
              </w:rPr>
            </w:pPr>
            <w:del w:id="1066" w:author="Cuenta Microsoft" w:date="2021-11-08T17:18:00Z">
              <w:r w:rsidRPr="00A16185" w:rsidDel="00756E68">
                <w:rPr>
                  <w:rFonts w:ascii="Arial" w:hAnsi="Arial" w:cs="Arial"/>
                  <w:sz w:val="18"/>
                  <w:szCs w:val="18"/>
                  <w:lang w:val="es-CO"/>
                </w:rPr>
                <w:lastRenderedPageBreak/>
                <w:delText>Promoción de Servicios Nacionales o con Trato Nacional</w:delText>
              </w:r>
            </w:del>
          </w:p>
        </w:tc>
        <w:tc>
          <w:tcPr>
            <w:tcW w:w="1397" w:type="dxa"/>
            <w:tcBorders>
              <w:top w:val="single" w:sz="6" w:space="0" w:color="000000"/>
              <w:left w:val="single" w:sz="6" w:space="0" w:color="000000"/>
              <w:bottom w:val="single" w:sz="6" w:space="0" w:color="000000"/>
            </w:tcBorders>
          </w:tcPr>
          <w:p w14:paraId="73FB6A83" w14:textId="5CD23270" w:rsidR="002E0F8C" w:rsidRPr="00A16185" w:rsidDel="00756E68" w:rsidRDefault="002E0F8C" w:rsidP="00242795">
            <w:pPr>
              <w:pStyle w:val="TableParagraph"/>
              <w:spacing w:before="137"/>
              <w:ind w:left="344" w:right="337"/>
              <w:jc w:val="center"/>
              <w:rPr>
                <w:del w:id="1067" w:author="Cuenta Microsoft" w:date="2021-11-08T17:18:00Z"/>
                <w:rFonts w:ascii="Arial" w:hAnsi="Arial" w:cs="Arial"/>
                <w:sz w:val="18"/>
                <w:szCs w:val="18"/>
                <w:lang w:val="es-CO"/>
              </w:rPr>
            </w:pPr>
            <w:del w:id="1068" w:author="Cuenta Microsoft" w:date="2021-11-08T17:18:00Z">
              <w:r w:rsidDel="00756E68">
                <w:rPr>
                  <w:rFonts w:ascii="Arial" w:hAnsi="Arial" w:cs="Arial"/>
                  <w:sz w:val="18"/>
                  <w:szCs w:val="18"/>
                  <w:lang w:val="es-CO"/>
                </w:rPr>
                <w:delText>10</w:delText>
              </w:r>
            </w:del>
          </w:p>
        </w:tc>
      </w:tr>
      <w:tr w:rsidR="002E0F8C" w:rsidRPr="00A16185" w:rsidDel="00756E68" w14:paraId="2539CCF6" w14:textId="1D004578" w:rsidTr="00242795">
        <w:trPr>
          <w:trHeight w:hRule="exact" w:val="727"/>
          <w:del w:id="1069" w:author="Cuenta Microsoft" w:date="2021-11-08T17:18:00Z"/>
        </w:trPr>
        <w:tc>
          <w:tcPr>
            <w:tcW w:w="3143" w:type="dxa"/>
            <w:tcBorders>
              <w:top w:val="single" w:sz="6" w:space="0" w:color="000000"/>
              <w:right w:val="single" w:sz="6" w:space="0" w:color="000000"/>
            </w:tcBorders>
          </w:tcPr>
          <w:p w14:paraId="0D80835E" w14:textId="1DF0312F" w:rsidR="002E0F8C" w:rsidRPr="00A16185" w:rsidDel="00756E68" w:rsidRDefault="002E0F8C" w:rsidP="00242795">
            <w:pPr>
              <w:pStyle w:val="TableParagraph"/>
              <w:tabs>
                <w:tab w:val="left" w:pos="1506"/>
                <w:tab w:val="left" w:pos="2063"/>
              </w:tabs>
              <w:spacing w:before="2" w:line="256" w:lineRule="auto"/>
              <w:ind w:left="55" w:right="63"/>
              <w:rPr>
                <w:del w:id="1070" w:author="Cuenta Microsoft" w:date="2021-11-08T17:18:00Z"/>
                <w:rFonts w:ascii="Arial" w:hAnsi="Arial" w:cs="Arial"/>
                <w:sz w:val="18"/>
                <w:szCs w:val="18"/>
                <w:lang w:val="es-CO"/>
              </w:rPr>
            </w:pPr>
            <w:del w:id="1071" w:author="Cuenta Microsoft" w:date="2021-11-08T17:18:00Z">
              <w:r w:rsidRPr="00A16185" w:rsidDel="00756E68">
                <w:rPr>
                  <w:rFonts w:ascii="Arial" w:hAnsi="Arial" w:cs="Arial"/>
                  <w:sz w:val="18"/>
                  <w:szCs w:val="18"/>
                  <w:lang w:val="es-CO"/>
                </w:rPr>
                <w:delText>Incorporación</w:delText>
              </w:r>
              <w:r w:rsidRPr="00A16185" w:rsidDel="00756E68">
                <w:rPr>
                  <w:rFonts w:ascii="Arial" w:hAnsi="Arial" w:cs="Arial"/>
                  <w:sz w:val="18"/>
                  <w:szCs w:val="18"/>
                  <w:lang w:val="es-CO"/>
                </w:rPr>
                <w:tab/>
                <w:delText>de</w:delText>
              </w:r>
              <w:r w:rsidRPr="00A16185" w:rsidDel="00756E68">
                <w:rPr>
                  <w:rFonts w:ascii="Arial" w:hAnsi="Arial" w:cs="Arial"/>
                  <w:sz w:val="18"/>
                  <w:szCs w:val="18"/>
                  <w:lang w:val="es-CO"/>
                </w:rPr>
                <w:tab/>
              </w:r>
              <w:r w:rsidRPr="00A16185" w:rsidDel="00756E68">
                <w:rPr>
                  <w:rFonts w:ascii="Arial" w:hAnsi="Arial" w:cs="Arial"/>
                  <w:spacing w:val="-1"/>
                  <w:sz w:val="18"/>
                  <w:szCs w:val="18"/>
                  <w:lang w:val="es-CO"/>
                </w:rPr>
                <w:delText xml:space="preserve">componente </w:delText>
              </w:r>
              <w:r w:rsidRPr="00A16185" w:rsidDel="00756E68">
                <w:rPr>
                  <w:rFonts w:ascii="Arial" w:hAnsi="Arial" w:cs="Arial"/>
                  <w:sz w:val="18"/>
                  <w:szCs w:val="18"/>
                  <w:lang w:val="es-CO"/>
                </w:rPr>
                <w:delText>nacional en servicios</w:delText>
              </w:r>
              <w:r w:rsidRPr="00A16185" w:rsidDel="00756E68">
                <w:rPr>
                  <w:rFonts w:ascii="Arial" w:hAnsi="Arial" w:cs="Arial"/>
                  <w:spacing w:val="-15"/>
                  <w:sz w:val="18"/>
                  <w:szCs w:val="18"/>
                  <w:lang w:val="es-CO"/>
                </w:rPr>
                <w:delText xml:space="preserve"> </w:delText>
              </w:r>
              <w:r w:rsidRPr="00A16185" w:rsidDel="00756E68">
                <w:rPr>
                  <w:rFonts w:ascii="Arial" w:hAnsi="Arial" w:cs="Arial"/>
                  <w:sz w:val="18"/>
                  <w:szCs w:val="18"/>
                  <w:lang w:val="es-CO"/>
                </w:rPr>
                <w:delText>extranjeros</w:delText>
              </w:r>
            </w:del>
          </w:p>
        </w:tc>
        <w:tc>
          <w:tcPr>
            <w:tcW w:w="1397" w:type="dxa"/>
            <w:tcBorders>
              <w:top w:val="single" w:sz="6" w:space="0" w:color="000000"/>
              <w:left w:val="single" w:sz="6" w:space="0" w:color="000000"/>
            </w:tcBorders>
          </w:tcPr>
          <w:p w14:paraId="163C5FF4" w14:textId="47C6498B" w:rsidR="002E0F8C" w:rsidRPr="00A16185" w:rsidDel="00756E68" w:rsidRDefault="002E0F8C" w:rsidP="00242795">
            <w:pPr>
              <w:pStyle w:val="TableParagraph"/>
              <w:spacing w:before="137"/>
              <w:ind w:right="14"/>
              <w:jc w:val="center"/>
              <w:rPr>
                <w:del w:id="1072" w:author="Cuenta Microsoft" w:date="2021-11-08T17:18:00Z"/>
                <w:rFonts w:ascii="Arial" w:hAnsi="Arial" w:cs="Arial"/>
                <w:sz w:val="18"/>
                <w:szCs w:val="18"/>
                <w:lang w:val="es-CO"/>
              </w:rPr>
            </w:pPr>
            <w:del w:id="1073" w:author="Cuenta Microsoft" w:date="2021-11-08T17:18:00Z">
              <w:r w:rsidRPr="00A16185" w:rsidDel="00756E68">
                <w:rPr>
                  <w:rFonts w:ascii="Arial" w:hAnsi="Arial" w:cs="Arial"/>
                  <w:sz w:val="18"/>
                  <w:szCs w:val="18"/>
                  <w:lang w:val="es-CO"/>
                </w:rPr>
                <w:delText>5</w:delText>
              </w:r>
            </w:del>
          </w:p>
        </w:tc>
      </w:tr>
    </w:tbl>
    <w:p w14:paraId="3578D17C" w14:textId="2E75DC9E" w:rsidR="002E0F8C" w:rsidDel="00756E68" w:rsidRDefault="002E0F8C" w:rsidP="002E0F8C">
      <w:pPr>
        <w:ind w:left="284"/>
        <w:jc w:val="both"/>
        <w:rPr>
          <w:del w:id="1074" w:author="Cuenta Microsoft" w:date="2021-11-08T17:18:00Z"/>
          <w:rFonts w:ascii="Arial" w:hAnsi="Arial"/>
        </w:rPr>
      </w:pPr>
    </w:p>
    <w:p w14:paraId="77094CE6" w14:textId="37360542" w:rsidR="002E0F8C" w:rsidDel="00756E68" w:rsidRDefault="002E0F8C" w:rsidP="002E0F8C">
      <w:pPr>
        <w:ind w:left="284"/>
        <w:jc w:val="both"/>
        <w:rPr>
          <w:del w:id="1075" w:author="Cuenta Microsoft" w:date="2021-11-08T17:18:00Z"/>
          <w:rFonts w:ascii="Arial" w:hAnsi="Arial"/>
        </w:rPr>
      </w:pPr>
      <w:del w:id="1076" w:author="Cuenta Microsoft" w:date="2021-11-08T17:18:00Z">
        <w:r w:rsidRPr="00A16185" w:rsidDel="00756E68">
          <w:rPr>
            <w:rFonts w:ascii="Arial" w:hAnsi="Arial"/>
          </w:rPr>
          <w:delText>Además de la incorporación d</w:delText>
        </w:r>
        <w:r w:rsidDel="00756E68">
          <w:rPr>
            <w:rFonts w:ascii="Arial" w:hAnsi="Arial"/>
          </w:rPr>
          <w:delText>e</w:delText>
        </w:r>
        <w:r w:rsidRPr="00A16185" w:rsidDel="00756E68">
          <w:rPr>
            <w:rFonts w:ascii="Arial" w:hAnsi="Arial"/>
          </w:rPr>
          <w:delText xml:space="preserv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delText>
        </w:r>
      </w:del>
    </w:p>
    <w:p w14:paraId="3AD7FF01" w14:textId="2E748753" w:rsidR="002E0F8C" w:rsidDel="00756E68" w:rsidRDefault="002E0F8C" w:rsidP="002E0F8C">
      <w:pPr>
        <w:ind w:left="284"/>
        <w:jc w:val="both"/>
        <w:rPr>
          <w:del w:id="1077" w:author="Cuenta Microsoft" w:date="2021-11-08T17:18: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2E0F8C" w:rsidRPr="003628D3" w:rsidDel="00756E68" w14:paraId="6C600142" w14:textId="58B3492F" w:rsidTr="00242795">
        <w:trPr>
          <w:trHeight w:hRule="exact" w:val="550"/>
          <w:del w:id="1078" w:author="Cuenta Microsoft" w:date="2021-11-08T17:18:00Z"/>
        </w:trPr>
        <w:tc>
          <w:tcPr>
            <w:tcW w:w="617" w:type="dxa"/>
            <w:tcBorders>
              <w:bottom w:val="single" w:sz="6" w:space="0" w:color="000000"/>
              <w:right w:val="single" w:sz="6" w:space="0" w:color="000000"/>
            </w:tcBorders>
            <w:shd w:val="clear" w:color="auto" w:fill="3A3838"/>
          </w:tcPr>
          <w:p w14:paraId="0B5E8F20" w14:textId="6C369EE7" w:rsidR="002E0F8C" w:rsidRPr="003628D3" w:rsidDel="00756E68" w:rsidRDefault="002E0F8C" w:rsidP="00242795">
            <w:pPr>
              <w:pStyle w:val="TableParagraph"/>
              <w:spacing w:before="132"/>
              <w:ind w:left="160"/>
              <w:rPr>
                <w:del w:id="1079" w:author="Cuenta Microsoft" w:date="2021-11-08T17:18:00Z"/>
                <w:rFonts w:ascii="Arial" w:hAnsi="Arial" w:cs="Arial"/>
                <w:b/>
                <w:sz w:val="18"/>
                <w:szCs w:val="18"/>
                <w:lang w:val="es-CO"/>
              </w:rPr>
            </w:pPr>
            <w:del w:id="1080" w:author="Cuenta Microsoft" w:date="2021-11-08T17:18:00Z">
              <w:r w:rsidRPr="003628D3" w:rsidDel="00756E68">
                <w:rPr>
                  <w:rFonts w:ascii="Arial" w:hAnsi="Arial" w:cs="Arial"/>
                  <w:b/>
                  <w:color w:val="FFFFFF"/>
                  <w:sz w:val="18"/>
                  <w:szCs w:val="18"/>
                  <w:lang w:val="es-CO"/>
                </w:rPr>
                <w:delText>No.</w:delText>
              </w:r>
            </w:del>
          </w:p>
        </w:tc>
        <w:tc>
          <w:tcPr>
            <w:tcW w:w="2842" w:type="dxa"/>
            <w:tcBorders>
              <w:left w:val="single" w:sz="6" w:space="0" w:color="000000"/>
              <w:bottom w:val="single" w:sz="6" w:space="0" w:color="000000"/>
            </w:tcBorders>
            <w:shd w:val="clear" w:color="auto" w:fill="3A3838"/>
          </w:tcPr>
          <w:p w14:paraId="45A57639" w14:textId="36BEDD6E" w:rsidR="002E0F8C" w:rsidRPr="003628D3" w:rsidDel="00756E68" w:rsidRDefault="002E0F8C" w:rsidP="00242795">
            <w:pPr>
              <w:pStyle w:val="TableParagraph"/>
              <w:spacing w:line="276" w:lineRule="auto"/>
              <w:ind w:left="659" w:right="256"/>
              <w:rPr>
                <w:del w:id="1081" w:author="Cuenta Microsoft" w:date="2021-11-08T17:18:00Z"/>
                <w:rFonts w:ascii="Arial" w:hAnsi="Arial" w:cs="Arial"/>
                <w:b/>
                <w:sz w:val="18"/>
                <w:szCs w:val="18"/>
                <w:lang w:val="es-CO"/>
              </w:rPr>
            </w:pPr>
            <w:del w:id="1082" w:author="Cuenta Microsoft" w:date="2021-11-08T17:18:00Z">
              <w:r w:rsidRPr="003628D3" w:rsidDel="00756E68">
                <w:rPr>
                  <w:rFonts w:ascii="Arial" w:hAnsi="Arial" w:cs="Arial"/>
                  <w:b/>
                  <w:color w:val="FFFFFF"/>
                  <w:sz w:val="18"/>
                  <w:szCs w:val="18"/>
                  <w:lang w:val="es-CO"/>
                </w:rPr>
                <w:delText>Composición del proponente plural</w:delText>
              </w:r>
            </w:del>
          </w:p>
        </w:tc>
        <w:tc>
          <w:tcPr>
            <w:tcW w:w="3157" w:type="dxa"/>
            <w:tcBorders>
              <w:bottom w:val="single" w:sz="6" w:space="0" w:color="000000"/>
              <w:right w:val="double" w:sz="4" w:space="0" w:color="000000"/>
            </w:tcBorders>
            <w:shd w:val="clear" w:color="auto" w:fill="3A3838"/>
          </w:tcPr>
          <w:p w14:paraId="77B53A00" w14:textId="13B8BB37" w:rsidR="002E0F8C" w:rsidRPr="003628D3" w:rsidDel="00756E68" w:rsidRDefault="002E0F8C" w:rsidP="00242795">
            <w:pPr>
              <w:pStyle w:val="TableParagraph"/>
              <w:spacing w:before="132"/>
              <w:ind w:left="105" w:right="106"/>
              <w:jc w:val="center"/>
              <w:rPr>
                <w:del w:id="1083" w:author="Cuenta Microsoft" w:date="2021-11-08T17:18:00Z"/>
                <w:rFonts w:ascii="Arial" w:hAnsi="Arial" w:cs="Arial"/>
                <w:b/>
                <w:sz w:val="18"/>
                <w:szCs w:val="18"/>
                <w:lang w:val="es-CO"/>
              </w:rPr>
            </w:pPr>
            <w:del w:id="1084" w:author="Cuenta Microsoft" w:date="2021-11-08T17:18:00Z">
              <w:r w:rsidRPr="003628D3" w:rsidDel="00756E68">
                <w:rPr>
                  <w:rFonts w:ascii="Arial" w:hAnsi="Arial" w:cs="Arial"/>
                  <w:b/>
                  <w:color w:val="FFFFFF"/>
                  <w:sz w:val="18"/>
                  <w:szCs w:val="18"/>
                  <w:lang w:val="es-CO"/>
                </w:rPr>
                <w:delText>Regla de origen aplicable</w:delText>
              </w:r>
            </w:del>
          </w:p>
        </w:tc>
        <w:tc>
          <w:tcPr>
            <w:tcW w:w="1748" w:type="dxa"/>
            <w:tcBorders>
              <w:left w:val="double" w:sz="4" w:space="0" w:color="000000"/>
              <w:bottom w:val="single" w:sz="6" w:space="0" w:color="000000"/>
            </w:tcBorders>
            <w:shd w:val="clear" w:color="auto" w:fill="3A3838"/>
          </w:tcPr>
          <w:p w14:paraId="7E7F1545" w14:textId="6F382A15" w:rsidR="002E0F8C" w:rsidRPr="003628D3" w:rsidDel="00756E68" w:rsidRDefault="002E0F8C" w:rsidP="00242795">
            <w:pPr>
              <w:pStyle w:val="TableParagraph"/>
              <w:spacing w:before="132"/>
              <w:ind w:left="47"/>
              <w:jc w:val="center"/>
              <w:rPr>
                <w:del w:id="1085" w:author="Cuenta Microsoft" w:date="2021-11-08T17:18:00Z"/>
                <w:rFonts w:ascii="Arial" w:hAnsi="Arial" w:cs="Arial"/>
                <w:b/>
                <w:sz w:val="18"/>
                <w:szCs w:val="18"/>
                <w:lang w:val="es-CO"/>
              </w:rPr>
            </w:pPr>
            <w:del w:id="1086" w:author="Cuenta Microsoft" w:date="2021-11-08T17:18:00Z">
              <w:r w:rsidRPr="003628D3" w:rsidDel="00756E68">
                <w:rPr>
                  <w:rFonts w:ascii="Arial" w:hAnsi="Arial" w:cs="Arial"/>
                  <w:b/>
                  <w:color w:val="FFFFFF"/>
                  <w:sz w:val="18"/>
                  <w:szCs w:val="18"/>
                  <w:lang w:val="es-CO"/>
                </w:rPr>
                <w:delText>Puntaje aplicable</w:delText>
              </w:r>
            </w:del>
          </w:p>
        </w:tc>
      </w:tr>
      <w:tr w:rsidR="002E0F8C" w:rsidRPr="003628D3" w:rsidDel="00756E68" w14:paraId="40EEE918" w14:textId="7F590AE5" w:rsidTr="00242795">
        <w:trPr>
          <w:trHeight w:hRule="exact" w:val="1277"/>
          <w:del w:id="1087" w:author="Cuenta Microsoft" w:date="2021-11-08T17:18:00Z"/>
        </w:trPr>
        <w:tc>
          <w:tcPr>
            <w:tcW w:w="617" w:type="dxa"/>
            <w:tcBorders>
              <w:top w:val="single" w:sz="6" w:space="0" w:color="000000"/>
              <w:bottom w:val="single" w:sz="6" w:space="0" w:color="000000"/>
              <w:right w:val="single" w:sz="6" w:space="0" w:color="000000"/>
            </w:tcBorders>
          </w:tcPr>
          <w:p w14:paraId="3A1D314B" w14:textId="710B7D18" w:rsidR="002E0F8C" w:rsidRPr="003628D3" w:rsidDel="00756E68" w:rsidRDefault="002E0F8C" w:rsidP="00242795">
            <w:pPr>
              <w:pStyle w:val="TableParagraph"/>
              <w:rPr>
                <w:del w:id="1088" w:author="Cuenta Microsoft" w:date="2021-11-08T17:18:00Z"/>
                <w:rFonts w:ascii="Arial" w:hAnsi="Arial" w:cs="Arial"/>
                <w:sz w:val="18"/>
                <w:szCs w:val="18"/>
                <w:lang w:val="es-CO"/>
              </w:rPr>
            </w:pPr>
          </w:p>
          <w:p w14:paraId="0CF8EEE1" w14:textId="60CAE692" w:rsidR="002E0F8C" w:rsidRPr="003628D3" w:rsidDel="00756E68" w:rsidRDefault="002E0F8C" w:rsidP="00242795">
            <w:pPr>
              <w:pStyle w:val="TableParagraph"/>
              <w:spacing w:before="1"/>
              <w:rPr>
                <w:del w:id="1089" w:author="Cuenta Microsoft" w:date="2021-11-08T17:18:00Z"/>
                <w:rFonts w:ascii="Arial" w:hAnsi="Arial" w:cs="Arial"/>
                <w:sz w:val="18"/>
                <w:szCs w:val="18"/>
                <w:lang w:val="es-CO"/>
              </w:rPr>
            </w:pPr>
          </w:p>
          <w:p w14:paraId="44F0DF0B" w14:textId="065910D3" w:rsidR="002E0F8C" w:rsidRPr="003628D3" w:rsidDel="00756E68" w:rsidRDefault="002E0F8C" w:rsidP="00242795">
            <w:pPr>
              <w:pStyle w:val="TableParagraph"/>
              <w:ind w:left="215"/>
              <w:rPr>
                <w:del w:id="1090" w:author="Cuenta Microsoft" w:date="2021-11-08T17:18:00Z"/>
                <w:rFonts w:ascii="Arial" w:hAnsi="Arial" w:cs="Arial"/>
                <w:sz w:val="18"/>
                <w:szCs w:val="18"/>
                <w:lang w:val="es-CO"/>
              </w:rPr>
            </w:pPr>
            <w:del w:id="1091" w:author="Cuenta Microsoft" w:date="2021-11-08T17:18:00Z">
              <w:r w:rsidRPr="003628D3" w:rsidDel="00756E68">
                <w:rPr>
                  <w:rFonts w:ascii="Arial" w:hAnsi="Arial" w:cs="Arial"/>
                  <w:sz w:val="18"/>
                  <w:szCs w:val="18"/>
                  <w:lang w:val="es-CO"/>
                </w:rPr>
                <w:delText>1.</w:delText>
              </w:r>
            </w:del>
          </w:p>
        </w:tc>
        <w:tc>
          <w:tcPr>
            <w:tcW w:w="2842" w:type="dxa"/>
            <w:tcBorders>
              <w:top w:val="single" w:sz="6" w:space="0" w:color="000000"/>
              <w:left w:val="single" w:sz="6" w:space="0" w:color="000000"/>
              <w:bottom w:val="single" w:sz="6" w:space="0" w:color="000000"/>
            </w:tcBorders>
          </w:tcPr>
          <w:p w14:paraId="67A97067" w14:textId="21E71EFC" w:rsidR="002E0F8C" w:rsidRPr="003628D3" w:rsidDel="00756E68" w:rsidRDefault="002E0F8C" w:rsidP="00242795">
            <w:pPr>
              <w:pStyle w:val="TableParagraph"/>
              <w:rPr>
                <w:del w:id="1092" w:author="Cuenta Microsoft" w:date="2021-11-08T17:18:00Z"/>
                <w:rFonts w:ascii="Arial" w:hAnsi="Arial" w:cs="Arial"/>
                <w:sz w:val="18"/>
                <w:szCs w:val="18"/>
                <w:lang w:val="es-CO"/>
              </w:rPr>
            </w:pPr>
          </w:p>
          <w:p w14:paraId="6A49FD3A" w14:textId="1C925661" w:rsidR="002E0F8C" w:rsidRPr="003628D3" w:rsidDel="00756E68" w:rsidRDefault="002E0F8C" w:rsidP="00242795">
            <w:pPr>
              <w:pStyle w:val="TableParagraph"/>
              <w:ind w:left="905" w:right="440" w:hanging="450"/>
              <w:rPr>
                <w:del w:id="1093" w:author="Cuenta Microsoft" w:date="2021-11-08T17:18:00Z"/>
                <w:rFonts w:ascii="Arial" w:hAnsi="Arial" w:cs="Arial"/>
                <w:sz w:val="18"/>
                <w:szCs w:val="18"/>
                <w:lang w:val="es-CO"/>
              </w:rPr>
            </w:pPr>
            <w:del w:id="1094" w:author="Cuenta Microsoft" w:date="2021-11-08T17:18:00Z">
              <w:r w:rsidRPr="003628D3" w:rsidDel="00756E68">
                <w:rPr>
                  <w:rFonts w:ascii="Arial" w:hAnsi="Arial" w:cs="Arial"/>
                  <w:sz w:val="18"/>
                  <w:szCs w:val="18"/>
                  <w:lang w:val="es-CO"/>
                </w:rPr>
                <w:delText>Únicamente integrantes colombianos</w:delText>
              </w:r>
            </w:del>
          </w:p>
        </w:tc>
        <w:tc>
          <w:tcPr>
            <w:tcW w:w="3157" w:type="dxa"/>
            <w:tcBorders>
              <w:top w:val="single" w:sz="6" w:space="0" w:color="000000"/>
              <w:bottom w:val="single" w:sz="6" w:space="0" w:color="000000"/>
              <w:right w:val="double" w:sz="4" w:space="0" w:color="000000"/>
            </w:tcBorders>
          </w:tcPr>
          <w:p w14:paraId="338483CC" w14:textId="350885BB" w:rsidR="002E0F8C" w:rsidRPr="003628D3" w:rsidDel="00756E68" w:rsidRDefault="002E0F8C" w:rsidP="00242795">
            <w:pPr>
              <w:pStyle w:val="TableParagraph"/>
              <w:rPr>
                <w:del w:id="1095" w:author="Cuenta Microsoft" w:date="2021-11-08T17:18:00Z"/>
                <w:rFonts w:ascii="Arial" w:hAnsi="Arial" w:cs="Arial"/>
                <w:sz w:val="18"/>
                <w:szCs w:val="18"/>
                <w:lang w:val="es-CO"/>
              </w:rPr>
            </w:pPr>
          </w:p>
          <w:p w14:paraId="7DC0E7E5" w14:textId="22FF1D25" w:rsidR="002E0F8C" w:rsidRPr="003628D3" w:rsidDel="00756E68" w:rsidRDefault="002E0F8C" w:rsidP="00242795">
            <w:pPr>
              <w:pStyle w:val="TableParagraph"/>
              <w:spacing w:before="1"/>
              <w:rPr>
                <w:del w:id="1096" w:author="Cuenta Microsoft" w:date="2021-11-08T17:18:00Z"/>
                <w:rFonts w:ascii="Arial" w:hAnsi="Arial" w:cs="Arial"/>
                <w:sz w:val="18"/>
                <w:szCs w:val="18"/>
                <w:lang w:val="es-CO"/>
              </w:rPr>
            </w:pPr>
          </w:p>
          <w:p w14:paraId="6C8D44A2" w14:textId="1CDDA6FC" w:rsidR="002E0F8C" w:rsidRPr="003628D3" w:rsidDel="00756E68" w:rsidRDefault="002E0F8C" w:rsidP="00242795">
            <w:pPr>
              <w:pStyle w:val="TableParagraph"/>
              <w:ind w:left="105" w:right="105"/>
              <w:jc w:val="center"/>
              <w:rPr>
                <w:del w:id="1097" w:author="Cuenta Microsoft" w:date="2021-11-08T17:18:00Z"/>
                <w:rFonts w:ascii="Arial" w:hAnsi="Arial" w:cs="Arial"/>
                <w:sz w:val="18"/>
                <w:szCs w:val="18"/>
                <w:lang w:val="es-CO"/>
              </w:rPr>
            </w:pPr>
            <w:del w:id="1098"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028EF237" w14:textId="226E5FAC" w:rsidR="002E0F8C" w:rsidRPr="001A0C9F" w:rsidDel="00756E68" w:rsidRDefault="002E0F8C" w:rsidP="00242795">
            <w:pPr>
              <w:pStyle w:val="TableParagraph"/>
              <w:ind w:left="69" w:right="69" w:hanging="2"/>
              <w:jc w:val="center"/>
              <w:rPr>
                <w:del w:id="1099" w:author="Cuenta Microsoft" w:date="2021-11-08T17:18:00Z"/>
                <w:rFonts w:ascii="Arial" w:hAnsi="Arial" w:cs="Arial"/>
                <w:sz w:val="18"/>
                <w:szCs w:val="18"/>
                <w:lang w:val="es-CO"/>
              </w:rPr>
            </w:pPr>
            <w:del w:id="1100"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3628D3" w:rsidDel="00756E68" w14:paraId="3F4C37E0" w14:textId="5CA2B868" w:rsidTr="00242795">
        <w:trPr>
          <w:trHeight w:hRule="exact" w:val="1279"/>
          <w:del w:id="1101" w:author="Cuenta Microsoft" w:date="2021-11-08T17:18:00Z"/>
        </w:trPr>
        <w:tc>
          <w:tcPr>
            <w:tcW w:w="617" w:type="dxa"/>
            <w:tcBorders>
              <w:top w:val="single" w:sz="6" w:space="0" w:color="000000"/>
              <w:bottom w:val="single" w:sz="6" w:space="0" w:color="000000"/>
              <w:right w:val="single" w:sz="6" w:space="0" w:color="000000"/>
            </w:tcBorders>
          </w:tcPr>
          <w:p w14:paraId="287111A4" w14:textId="1603E2FD" w:rsidR="002E0F8C" w:rsidRPr="003628D3" w:rsidDel="00756E68" w:rsidRDefault="002E0F8C" w:rsidP="00242795">
            <w:pPr>
              <w:pStyle w:val="TableParagraph"/>
              <w:rPr>
                <w:del w:id="1102" w:author="Cuenta Microsoft" w:date="2021-11-08T17:18:00Z"/>
                <w:rFonts w:ascii="Arial" w:hAnsi="Arial" w:cs="Arial"/>
                <w:sz w:val="18"/>
                <w:szCs w:val="18"/>
                <w:lang w:val="es-CO"/>
              </w:rPr>
            </w:pPr>
          </w:p>
          <w:p w14:paraId="14BE9BD8" w14:textId="2E27B7B0" w:rsidR="002E0F8C" w:rsidRPr="003628D3" w:rsidDel="00756E68" w:rsidRDefault="002E0F8C" w:rsidP="00242795">
            <w:pPr>
              <w:pStyle w:val="TableParagraph"/>
              <w:spacing w:before="1"/>
              <w:rPr>
                <w:del w:id="1103" w:author="Cuenta Microsoft" w:date="2021-11-08T17:18:00Z"/>
                <w:rFonts w:ascii="Arial" w:hAnsi="Arial" w:cs="Arial"/>
                <w:sz w:val="18"/>
                <w:szCs w:val="18"/>
                <w:lang w:val="es-CO"/>
              </w:rPr>
            </w:pPr>
          </w:p>
          <w:p w14:paraId="6F6D6A15" w14:textId="605E482A" w:rsidR="002E0F8C" w:rsidRPr="003628D3" w:rsidDel="00756E68" w:rsidRDefault="002E0F8C" w:rsidP="00242795">
            <w:pPr>
              <w:pStyle w:val="TableParagraph"/>
              <w:ind w:left="215"/>
              <w:rPr>
                <w:del w:id="1104" w:author="Cuenta Microsoft" w:date="2021-11-08T17:18:00Z"/>
                <w:rFonts w:ascii="Arial" w:hAnsi="Arial" w:cs="Arial"/>
                <w:sz w:val="18"/>
                <w:szCs w:val="18"/>
                <w:lang w:val="es-CO"/>
              </w:rPr>
            </w:pPr>
            <w:del w:id="1105" w:author="Cuenta Microsoft" w:date="2021-11-08T17:18:00Z">
              <w:r w:rsidRPr="003628D3" w:rsidDel="00756E68">
                <w:rPr>
                  <w:rFonts w:ascii="Arial" w:hAnsi="Arial" w:cs="Arial"/>
                  <w:sz w:val="18"/>
                  <w:szCs w:val="18"/>
                  <w:lang w:val="es-CO"/>
                </w:rPr>
                <w:delText>2.</w:delText>
              </w:r>
            </w:del>
          </w:p>
        </w:tc>
        <w:tc>
          <w:tcPr>
            <w:tcW w:w="2842" w:type="dxa"/>
            <w:tcBorders>
              <w:top w:val="single" w:sz="6" w:space="0" w:color="000000"/>
              <w:left w:val="single" w:sz="6" w:space="0" w:color="000000"/>
              <w:bottom w:val="single" w:sz="6" w:space="0" w:color="000000"/>
            </w:tcBorders>
          </w:tcPr>
          <w:p w14:paraId="538BA5CF" w14:textId="1C036959" w:rsidR="002E0F8C" w:rsidRPr="003628D3" w:rsidDel="00756E68" w:rsidRDefault="002E0F8C" w:rsidP="00242795">
            <w:pPr>
              <w:pStyle w:val="TableParagraph"/>
              <w:rPr>
                <w:del w:id="1106" w:author="Cuenta Microsoft" w:date="2021-11-08T17:18:00Z"/>
                <w:rFonts w:ascii="Arial" w:hAnsi="Arial" w:cs="Arial"/>
                <w:sz w:val="18"/>
                <w:szCs w:val="18"/>
                <w:lang w:val="es-CO"/>
              </w:rPr>
            </w:pPr>
          </w:p>
          <w:p w14:paraId="2F64CB8B" w14:textId="09766189" w:rsidR="002E0F8C" w:rsidRPr="003628D3" w:rsidDel="00756E68" w:rsidRDefault="002E0F8C" w:rsidP="00242795">
            <w:pPr>
              <w:pStyle w:val="TableParagraph"/>
              <w:ind w:left="215" w:right="198" w:firstLine="86"/>
              <w:rPr>
                <w:del w:id="1107" w:author="Cuenta Microsoft" w:date="2021-11-08T17:18:00Z"/>
                <w:rFonts w:ascii="Arial" w:hAnsi="Arial" w:cs="Arial"/>
                <w:sz w:val="18"/>
                <w:szCs w:val="18"/>
                <w:lang w:val="es-CO"/>
              </w:rPr>
            </w:pPr>
            <w:del w:id="1108" w:author="Cuenta Microsoft" w:date="2021-11-08T17:18:00Z">
              <w:r w:rsidRPr="003628D3" w:rsidDel="00756E68">
                <w:rPr>
                  <w:rFonts w:ascii="Arial" w:hAnsi="Arial" w:cs="Arial"/>
                  <w:sz w:val="18"/>
                  <w:szCs w:val="18"/>
                  <w:lang w:val="es-CO"/>
                </w:rPr>
                <w:delText>Colombianos en asocio con Extranjeros con trato nacional</w:delText>
              </w:r>
            </w:del>
          </w:p>
        </w:tc>
        <w:tc>
          <w:tcPr>
            <w:tcW w:w="3157" w:type="dxa"/>
            <w:tcBorders>
              <w:top w:val="single" w:sz="6" w:space="0" w:color="000000"/>
              <w:bottom w:val="single" w:sz="6" w:space="0" w:color="000000"/>
              <w:right w:val="double" w:sz="4" w:space="0" w:color="000000"/>
            </w:tcBorders>
          </w:tcPr>
          <w:p w14:paraId="48E16910" w14:textId="1D887939" w:rsidR="002E0F8C" w:rsidRPr="003628D3" w:rsidDel="00756E68" w:rsidRDefault="002E0F8C" w:rsidP="00242795">
            <w:pPr>
              <w:pStyle w:val="TableParagraph"/>
              <w:rPr>
                <w:del w:id="1109" w:author="Cuenta Microsoft" w:date="2021-11-08T17:18:00Z"/>
                <w:rFonts w:ascii="Arial" w:hAnsi="Arial" w:cs="Arial"/>
                <w:sz w:val="18"/>
                <w:szCs w:val="18"/>
                <w:lang w:val="es-CO"/>
              </w:rPr>
            </w:pPr>
          </w:p>
          <w:p w14:paraId="0A88754A" w14:textId="179F38E1" w:rsidR="002E0F8C" w:rsidRPr="003628D3" w:rsidDel="00756E68" w:rsidRDefault="002E0F8C" w:rsidP="00242795">
            <w:pPr>
              <w:pStyle w:val="TableParagraph"/>
              <w:spacing w:before="1"/>
              <w:rPr>
                <w:del w:id="1110" w:author="Cuenta Microsoft" w:date="2021-11-08T17:18:00Z"/>
                <w:rFonts w:ascii="Arial" w:hAnsi="Arial" w:cs="Arial"/>
                <w:sz w:val="18"/>
                <w:szCs w:val="18"/>
                <w:lang w:val="es-CO"/>
              </w:rPr>
            </w:pPr>
          </w:p>
          <w:p w14:paraId="30084FA1" w14:textId="4295DF77" w:rsidR="002E0F8C" w:rsidRPr="003628D3" w:rsidDel="00756E68" w:rsidRDefault="002E0F8C" w:rsidP="00242795">
            <w:pPr>
              <w:pStyle w:val="TableParagraph"/>
              <w:ind w:left="105" w:right="105"/>
              <w:jc w:val="center"/>
              <w:rPr>
                <w:del w:id="1111" w:author="Cuenta Microsoft" w:date="2021-11-08T17:18:00Z"/>
                <w:rFonts w:ascii="Arial" w:hAnsi="Arial" w:cs="Arial"/>
                <w:sz w:val="18"/>
                <w:szCs w:val="18"/>
                <w:lang w:val="es-CO"/>
              </w:rPr>
            </w:pPr>
            <w:del w:id="1112"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49E3B2B9" w14:textId="5404F11D" w:rsidR="002E0F8C" w:rsidRPr="001A0C9F" w:rsidDel="00756E68" w:rsidRDefault="002E0F8C" w:rsidP="00242795">
            <w:pPr>
              <w:pStyle w:val="TableParagraph"/>
              <w:spacing w:before="2"/>
              <w:ind w:left="69" w:right="69" w:hanging="2"/>
              <w:jc w:val="center"/>
              <w:rPr>
                <w:del w:id="1113" w:author="Cuenta Microsoft" w:date="2021-11-08T17:18:00Z"/>
                <w:rFonts w:ascii="Arial" w:hAnsi="Arial" w:cs="Arial"/>
                <w:sz w:val="18"/>
                <w:szCs w:val="18"/>
                <w:lang w:val="es-CO"/>
              </w:rPr>
            </w:pPr>
            <w:del w:id="1114"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3628D3" w:rsidDel="00756E68" w14:paraId="6682F3D5" w14:textId="162D7E85" w:rsidTr="00242795">
        <w:trPr>
          <w:trHeight w:val="1516"/>
          <w:del w:id="1115" w:author="Cuenta Microsoft" w:date="2021-11-08T17:18:00Z"/>
        </w:trPr>
        <w:tc>
          <w:tcPr>
            <w:tcW w:w="617" w:type="dxa"/>
            <w:tcBorders>
              <w:top w:val="single" w:sz="6" w:space="0" w:color="000000"/>
              <w:right w:val="single" w:sz="6" w:space="0" w:color="000000"/>
            </w:tcBorders>
          </w:tcPr>
          <w:p w14:paraId="6A086FF4" w14:textId="69894392" w:rsidR="002E0F8C" w:rsidRPr="003628D3" w:rsidDel="00756E68" w:rsidRDefault="002E0F8C" w:rsidP="00242795">
            <w:pPr>
              <w:pStyle w:val="TableParagraph"/>
              <w:spacing w:before="11"/>
              <w:rPr>
                <w:del w:id="1116" w:author="Cuenta Microsoft" w:date="2021-11-08T17:18:00Z"/>
                <w:rFonts w:ascii="Arial" w:hAnsi="Arial" w:cs="Arial"/>
                <w:sz w:val="18"/>
                <w:szCs w:val="18"/>
                <w:lang w:val="es-CO"/>
              </w:rPr>
            </w:pPr>
          </w:p>
          <w:p w14:paraId="60BBCCD7" w14:textId="5444D59E" w:rsidR="002E0F8C" w:rsidRPr="003628D3" w:rsidDel="00756E68" w:rsidRDefault="002E0F8C" w:rsidP="00242795">
            <w:pPr>
              <w:pStyle w:val="TableParagraph"/>
              <w:ind w:left="215"/>
              <w:rPr>
                <w:del w:id="1117" w:author="Cuenta Microsoft" w:date="2021-11-08T17:18:00Z"/>
                <w:rFonts w:ascii="Arial" w:hAnsi="Arial" w:cs="Arial"/>
                <w:sz w:val="18"/>
                <w:szCs w:val="18"/>
                <w:lang w:val="es-CO"/>
              </w:rPr>
            </w:pPr>
            <w:del w:id="1118" w:author="Cuenta Microsoft" w:date="2021-11-08T17:18:00Z">
              <w:r w:rsidRPr="003628D3" w:rsidDel="00756E68">
                <w:rPr>
                  <w:rFonts w:ascii="Arial" w:hAnsi="Arial" w:cs="Arial"/>
                  <w:sz w:val="18"/>
                  <w:szCs w:val="18"/>
                  <w:lang w:val="es-CO"/>
                </w:rPr>
                <w:delText>3.</w:delText>
              </w:r>
            </w:del>
          </w:p>
        </w:tc>
        <w:tc>
          <w:tcPr>
            <w:tcW w:w="2842" w:type="dxa"/>
            <w:tcBorders>
              <w:top w:val="single" w:sz="6" w:space="0" w:color="000000"/>
              <w:left w:val="single" w:sz="6" w:space="0" w:color="000000"/>
            </w:tcBorders>
          </w:tcPr>
          <w:p w14:paraId="1FAE2ED9" w14:textId="4AAB5295" w:rsidR="002E0F8C" w:rsidRPr="003628D3" w:rsidDel="00756E68" w:rsidRDefault="002E0F8C" w:rsidP="00242795">
            <w:pPr>
              <w:pStyle w:val="TableParagraph"/>
              <w:spacing w:before="125"/>
              <w:ind w:left="59" w:right="84"/>
              <w:rPr>
                <w:del w:id="1119" w:author="Cuenta Microsoft" w:date="2021-11-08T17:18:00Z"/>
                <w:rFonts w:ascii="Arial" w:hAnsi="Arial" w:cs="Arial"/>
                <w:sz w:val="18"/>
                <w:szCs w:val="18"/>
                <w:lang w:val="es-CO"/>
              </w:rPr>
            </w:pPr>
            <w:del w:id="1120" w:author="Cuenta Microsoft" w:date="2021-11-08T17:18:00Z">
              <w:r w:rsidRPr="003628D3" w:rsidDel="00756E68">
                <w:rPr>
                  <w:rFonts w:ascii="Arial" w:hAnsi="Arial" w:cs="Arial"/>
                  <w:sz w:val="18"/>
                  <w:szCs w:val="18"/>
                  <w:lang w:val="es-CO"/>
                </w:rPr>
                <w:delText>Únicamente extranjeros con trato nacional</w:delText>
              </w:r>
            </w:del>
          </w:p>
        </w:tc>
        <w:tc>
          <w:tcPr>
            <w:tcW w:w="3157" w:type="dxa"/>
            <w:tcBorders>
              <w:top w:val="single" w:sz="6" w:space="0" w:color="000000"/>
              <w:right w:val="double" w:sz="4" w:space="0" w:color="000000"/>
            </w:tcBorders>
          </w:tcPr>
          <w:p w14:paraId="7847ED08" w14:textId="3EC50E7E" w:rsidR="002E0F8C" w:rsidRPr="003628D3" w:rsidDel="00756E68" w:rsidRDefault="002E0F8C" w:rsidP="00242795">
            <w:pPr>
              <w:pStyle w:val="TableParagraph"/>
              <w:ind w:left="105" w:right="110"/>
              <w:jc w:val="center"/>
              <w:rPr>
                <w:del w:id="1121" w:author="Cuenta Microsoft" w:date="2021-11-08T17:18:00Z"/>
                <w:rFonts w:ascii="Arial" w:hAnsi="Arial" w:cs="Arial"/>
                <w:sz w:val="18"/>
                <w:szCs w:val="18"/>
                <w:lang w:val="es-CO"/>
              </w:rPr>
            </w:pPr>
            <w:del w:id="1122" w:author="Cuenta Microsoft" w:date="2021-11-08T17:18:00Z">
              <w:r w:rsidRPr="003628D3" w:rsidDel="00756E68">
                <w:rPr>
                  <w:rFonts w:ascii="Arial" w:hAnsi="Arial" w:cs="Arial"/>
                  <w:sz w:val="18"/>
                  <w:szCs w:val="18"/>
                  <w:lang w:val="es-CO"/>
                </w:rPr>
                <w:delText>La regla de origen del país con el que se tenga acuerdo comercial o la del Decreto 1082 de 2015. Si el proponente plural no especifica a cuál regla se acoge, se aplicará la del Decreto 1082 de 2015.</w:delText>
              </w:r>
            </w:del>
          </w:p>
        </w:tc>
        <w:tc>
          <w:tcPr>
            <w:tcW w:w="1748" w:type="dxa"/>
            <w:tcBorders>
              <w:top w:val="single" w:sz="6" w:space="0" w:color="000000"/>
              <w:left w:val="double" w:sz="4" w:space="0" w:color="000000"/>
            </w:tcBorders>
          </w:tcPr>
          <w:p w14:paraId="7A5D4091" w14:textId="61084AE1" w:rsidR="002E0F8C" w:rsidRPr="001A0C9F" w:rsidDel="00756E68" w:rsidRDefault="002E0F8C" w:rsidP="00242795">
            <w:pPr>
              <w:pStyle w:val="TableParagraph"/>
              <w:ind w:left="69" w:right="69" w:hanging="2"/>
              <w:jc w:val="center"/>
              <w:rPr>
                <w:del w:id="1123" w:author="Cuenta Microsoft" w:date="2021-11-08T17:18:00Z"/>
                <w:rFonts w:ascii="Arial" w:hAnsi="Arial" w:cs="Arial"/>
                <w:sz w:val="18"/>
                <w:szCs w:val="18"/>
                <w:lang w:val="es-CO"/>
              </w:rPr>
            </w:pPr>
            <w:del w:id="1124"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3628D3" w:rsidDel="00756E68" w14:paraId="7B678DD9" w14:textId="47E4756E" w:rsidTr="002427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del w:id="1125" w:author="Cuenta Microsoft" w:date="2021-11-08T17:18:00Z"/>
        </w:trPr>
        <w:tc>
          <w:tcPr>
            <w:tcW w:w="617" w:type="dxa"/>
            <w:tcBorders>
              <w:left w:val="double" w:sz="4" w:space="0" w:color="000000"/>
              <w:bottom w:val="double" w:sz="4" w:space="0" w:color="000000"/>
            </w:tcBorders>
          </w:tcPr>
          <w:p w14:paraId="48D127A4" w14:textId="6A5B738E" w:rsidR="002E0F8C" w:rsidRPr="003628D3" w:rsidDel="00756E68" w:rsidRDefault="002E0F8C" w:rsidP="00242795">
            <w:pPr>
              <w:pStyle w:val="TableParagraph"/>
              <w:rPr>
                <w:del w:id="1126" w:author="Cuenta Microsoft" w:date="2021-11-08T17:18:00Z"/>
                <w:rFonts w:ascii="Arial" w:hAnsi="Arial" w:cs="Arial"/>
                <w:sz w:val="18"/>
                <w:szCs w:val="18"/>
                <w:lang w:val="es-CO"/>
              </w:rPr>
            </w:pPr>
          </w:p>
          <w:p w14:paraId="1AEAA2AF" w14:textId="516CF41D" w:rsidR="002E0F8C" w:rsidRPr="003628D3" w:rsidDel="00756E68" w:rsidRDefault="002E0F8C" w:rsidP="00242795">
            <w:pPr>
              <w:pStyle w:val="TableParagraph"/>
              <w:rPr>
                <w:del w:id="1127" w:author="Cuenta Microsoft" w:date="2021-11-08T17:18:00Z"/>
                <w:rFonts w:ascii="Arial" w:hAnsi="Arial" w:cs="Arial"/>
                <w:sz w:val="18"/>
                <w:szCs w:val="18"/>
                <w:lang w:val="es-CO"/>
              </w:rPr>
            </w:pPr>
          </w:p>
          <w:p w14:paraId="366FE0D4" w14:textId="692B0A66" w:rsidR="002E0F8C" w:rsidRPr="003628D3" w:rsidDel="00756E68" w:rsidRDefault="002E0F8C" w:rsidP="00242795">
            <w:pPr>
              <w:pStyle w:val="TableParagraph"/>
              <w:ind w:left="197" w:right="206"/>
              <w:jc w:val="center"/>
              <w:rPr>
                <w:del w:id="1128" w:author="Cuenta Microsoft" w:date="2021-11-08T17:18:00Z"/>
                <w:rFonts w:ascii="Arial" w:hAnsi="Arial" w:cs="Arial"/>
                <w:sz w:val="18"/>
                <w:szCs w:val="18"/>
                <w:lang w:val="es-CO"/>
              </w:rPr>
            </w:pPr>
            <w:del w:id="1129" w:author="Cuenta Microsoft" w:date="2021-11-08T17:18:00Z">
              <w:r w:rsidRPr="003628D3" w:rsidDel="00756E68">
                <w:rPr>
                  <w:rFonts w:ascii="Arial" w:hAnsi="Arial" w:cs="Arial"/>
                  <w:sz w:val="18"/>
                  <w:szCs w:val="18"/>
                  <w:lang w:val="es-CO"/>
                </w:rPr>
                <w:delText>4.</w:delText>
              </w:r>
            </w:del>
          </w:p>
        </w:tc>
        <w:tc>
          <w:tcPr>
            <w:tcW w:w="2842" w:type="dxa"/>
            <w:tcBorders>
              <w:bottom w:val="double" w:sz="4" w:space="0" w:color="000000"/>
              <w:right w:val="double" w:sz="4" w:space="0" w:color="000000"/>
            </w:tcBorders>
          </w:tcPr>
          <w:p w14:paraId="7D10E2E7" w14:textId="333ACD5D" w:rsidR="002E0F8C" w:rsidRPr="003628D3" w:rsidDel="00756E68" w:rsidRDefault="002E0F8C" w:rsidP="00242795">
            <w:pPr>
              <w:pStyle w:val="TableParagraph"/>
              <w:rPr>
                <w:del w:id="1130" w:author="Cuenta Microsoft" w:date="2021-11-08T17:18:00Z"/>
                <w:rFonts w:ascii="Arial" w:hAnsi="Arial" w:cs="Arial"/>
                <w:sz w:val="18"/>
                <w:szCs w:val="18"/>
                <w:lang w:val="es-CO"/>
              </w:rPr>
            </w:pPr>
          </w:p>
          <w:p w14:paraId="0BDDB979" w14:textId="39946323" w:rsidR="002E0F8C" w:rsidRPr="003628D3" w:rsidDel="00756E68" w:rsidRDefault="002E0F8C" w:rsidP="00242795">
            <w:pPr>
              <w:pStyle w:val="TableParagraph"/>
              <w:ind w:left="59" w:right="133"/>
              <w:rPr>
                <w:del w:id="1131" w:author="Cuenta Microsoft" w:date="2021-11-08T17:18:00Z"/>
                <w:rFonts w:ascii="Arial" w:hAnsi="Arial" w:cs="Arial"/>
                <w:sz w:val="18"/>
                <w:szCs w:val="18"/>
                <w:lang w:val="es-CO"/>
              </w:rPr>
            </w:pPr>
            <w:del w:id="1132" w:author="Cuenta Microsoft" w:date="2021-11-08T17:18:00Z">
              <w:r w:rsidRPr="003628D3" w:rsidDel="00756E68">
                <w:rPr>
                  <w:rFonts w:ascii="Arial" w:hAnsi="Arial" w:cs="Arial"/>
                  <w:sz w:val="18"/>
                  <w:szCs w:val="18"/>
                  <w:lang w:val="es-CO"/>
                </w:rPr>
                <w:delText>Proponente plural en el que al menos uno de los integrantes es extranjero sin trato nacional.</w:delText>
              </w:r>
            </w:del>
          </w:p>
        </w:tc>
        <w:tc>
          <w:tcPr>
            <w:tcW w:w="3157" w:type="dxa"/>
            <w:tcBorders>
              <w:left w:val="double" w:sz="4" w:space="0" w:color="000000"/>
              <w:bottom w:val="double" w:sz="4" w:space="0" w:color="000000"/>
              <w:right w:val="double" w:sz="4" w:space="0" w:color="000000"/>
            </w:tcBorders>
          </w:tcPr>
          <w:p w14:paraId="54210CAE" w14:textId="0CAC012C" w:rsidR="002E0F8C" w:rsidRPr="003628D3" w:rsidDel="00756E68" w:rsidRDefault="002E0F8C" w:rsidP="00242795">
            <w:pPr>
              <w:pStyle w:val="TableParagraph"/>
              <w:rPr>
                <w:del w:id="1133" w:author="Cuenta Microsoft" w:date="2021-11-08T17:18:00Z"/>
                <w:rFonts w:ascii="Arial" w:hAnsi="Arial" w:cs="Arial"/>
                <w:sz w:val="18"/>
                <w:szCs w:val="18"/>
                <w:lang w:val="es-CO"/>
              </w:rPr>
            </w:pPr>
          </w:p>
          <w:p w14:paraId="12F0521F" w14:textId="7C8B2E5B" w:rsidR="002E0F8C" w:rsidRPr="003628D3" w:rsidDel="00756E68" w:rsidRDefault="002E0F8C" w:rsidP="00242795">
            <w:pPr>
              <w:pStyle w:val="TableParagraph"/>
              <w:ind w:left="55" w:right="56"/>
              <w:jc w:val="both"/>
              <w:rPr>
                <w:del w:id="1134" w:author="Cuenta Microsoft" w:date="2021-11-08T17:18:00Z"/>
                <w:rFonts w:ascii="Arial" w:hAnsi="Arial" w:cs="Arial"/>
                <w:sz w:val="18"/>
                <w:szCs w:val="18"/>
                <w:lang w:val="es-CO"/>
              </w:rPr>
            </w:pPr>
            <w:del w:id="1135" w:author="Cuenta Microsoft" w:date="2021-11-08T17:18:00Z">
              <w:r w:rsidRPr="003628D3" w:rsidDel="00756E68">
                <w:rPr>
                  <w:rFonts w:ascii="Arial" w:hAnsi="Arial" w:cs="Arial"/>
                  <w:sz w:val="18"/>
                  <w:szCs w:val="18"/>
                  <w:lang w:val="es-CO"/>
                </w:rPr>
                <w:delText>No aplica la regla de origen del Decreto 1082 de 2015, ni la de los países de origen.</w:delText>
              </w:r>
            </w:del>
          </w:p>
        </w:tc>
        <w:tc>
          <w:tcPr>
            <w:tcW w:w="1748" w:type="dxa"/>
            <w:tcBorders>
              <w:left w:val="double" w:sz="4" w:space="0" w:color="000000"/>
              <w:bottom w:val="double" w:sz="4" w:space="0" w:color="000000"/>
              <w:right w:val="double" w:sz="4" w:space="0" w:color="000000"/>
            </w:tcBorders>
          </w:tcPr>
          <w:p w14:paraId="288B19BF" w14:textId="432D9CC8" w:rsidR="002E0F8C" w:rsidRPr="001A0C9F" w:rsidDel="00756E68" w:rsidRDefault="002E0F8C" w:rsidP="00242795">
            <w:pPr>
              <w:pStyle w:val="TableParagraph"/>
              <w:ind w:left="88" w:right="90"/>
              <w:jc w:val="center"/>
              <w:rPr>
                <w:del w:id="1136" w:author="Cuenta Microsoft" w:date="2021-11-08T17:18:00Z"/>
                <w:rFonts w:ascii="Arial" w:hAnsi="Arial" w:cs="Arial"/>
                <w:sz w:val="18"/>
                <w:szCs w:val="18"/>
                <w:lang w:val="es-CO"/>
              </w:rPr>
            </w:pPr>
            <w:del w:id="1137" w:author="Cuenta Microsoft" w:date="2021-11-08T17:18:00Z">
              <w:r w:rsidRPr="001A0C9F" w:rsidDel="00756E68">
                <w:rPr>
                  <w:rFonts w:ascii="Arial" w:hAnsi="Arial" w:cs="Arial"/>
                  <w:sz w:val="18"/>
                  <w:szCs w:val="18"/>
                  <w:lang w:val="es-CO"/>
                </w:rPr>
                <w:delText>Incorporación de componente nacional en servicios extranjeros (4.4.2)</w:delText>
              </w:r>
            </w:del>
          </w:p>
        </w:tc>
      </w:tr>
    </w:tbl>
    <w:p w14:paraId="4EB9B963" w14:textId="2279E676" w:rsidR="002E0F8C" w:rsidDel="00756E68" w:rsidRDefault="002E0F8C" w:rsidP="002E0F8C">
      <w:pPr>
        <w:ind w:left="284"/>
        <w:jc w:val="both"/>
        <w:rPr>
          <w:del w:id="1138" w:author="Cuenta Microsoft" w:date="2021-11-08T17:18:00Z"/>
          <w:rFonts w:ascii="Arial" w:hAnsi="Arial"/>
        </w:rPr>
      </w:pPr>
    </w:p>
    <w:p w14:paraId="4609F909" w14:textId="398B0D1E" w:rsidR="002E0F8C" w:rsidDel="00756E68" w:rsidRDefault="002E0F8C" w:rsidP="002E0F8C">
      <w:pPr>
        <w:ind w:left="284"/>
        <w:jc w:val="both"/>
        <w:rPr>
          <w:del w:id="1139" w:author="Cuenta Microsoft" w:date="2021-11-08T17:18:00Z"/>
          <w:rFonts w:ascii="Arial" w:hAnsi="Arial"/>
        </w:rPr>
      </w:pPr>
    </w:p>
    <w:p w14:paraId="07A3A198" w14:textId="78B1728B" w:rsidR="002E0F8C" w:rsidDel="00756E68" w:rsidRDefault="002E0F8C" w:rsidP="002E0F8C">
      <w:pPr>
        <w:pBdr>
          <w:top w:val="single" w:sz="4" w:space="1" w:color="auto"/>
          <w:left w:val="single" w:sz="4" w:space="4" w:color="auto"/>
          <w:bottom w:val="single" w:sz="4" w:space="1" w:color="auto"/>
          <w:right w:val="single" w:sz="4" w:space="4" w:color="auto"/>
        </w:pBdr>
        <w:ind w:left="284"/>
        <w:jc w:val="both"/>
        <w:rPr>
          <w:del w:id="1140" w:author="Cuenta Microsoft" w:date="2021-11-08T17:18:00Z"/>
          <w:rFonts w:ascii="Arial" w:hAnsi="Arial"/>
        </w:rPr>
      </w:pPr>
      <w:del w:id="1141" w:author="Cuenta Microsoft" w:date="2021-11-08T17:18:00Z">
        <w:r w:rsidRPr="00E13E50" w:rsidDel="00756E68">
          <w:rPr>
            <w:rFonts w:ascii="Arial" w:hAnsi="Arial"/>
            <w:highlight w:val="lightGray"/>
          </w:rPr>
          <w:delText>[</w:delText>
        </w:r>
        <w:r w:rsidRPr="00E13E50" w:rsidDel="00756E68">
          <w:rPr>
            <w:rFonts w:ascii="Arial" w:hAnsi="Arial"/>
            <w:b/>
            <w:highlight w:val="lightGray"/>
          </w:rPr>
          <w:delText>Opción 3</w:delText>
        </w:r>
        <w:r w:rsidRPr="00E13E50" w:rsidDel="00756E68">
          <w:rPr>
            <w:rFonts w:ascii="Arial" w:hAnsi="Arial"/>
            <w:highlight w:val="lightGray"/>
          </w:rPr>
          <w:delText>. Incluir en los casos en los que la Entidad determine que, si bien existen bienes nacionales relevantes incluidos en el Registro de Productores de Bienes Nacionales, no hay la oferta nacional suficiente para el suministro de estos bienes]</w:delText>
        </w:r>
      </w:del>
    </w:p>
    <w:p w14:paraId="2B7AF719" w14:textId="4A843C27" w:rsidR="002E0F8C" w:rsidDel="00756E68" w:rsidRDefault="002E0F8C" w:rsidP="002E0F8C">
      <w:pPr>
        <w:ind w:left="284"/>
        <w:jc w:val="both"/>
        <w:rPr>
          <w:del w:id="1142" w:author="Cuenta Microsoft" w:date="2021-11-08T17:18:00Z"/>
          <w:rFonts w:ascii="Arial" w:hAnsi="Arial"/>
        </w:rPr>
      </w:pPr>
    </w:p>
    <w:p w14:paraId="27663A5F" w14:textId="4DA257DC" w:rsidR="002E0F8C" w:rsidDel="00756E68" w:rsidRDefault="002E0F8C" w:rsidP="002E0F8C">
      <w:pPr>
        <w:ind w:left="284"/>
        <w:jc w:val="both"/>
        <w:rPr>
          <w:del w:id="1143" w:author="Cuenta Microsoft" w:date="2021-11-08T17:18:00Z"/>
          <w:rFonts w:ascii="Arial" w:hAnsi="Arial"/>
        </w:rPr>
      </w:pPr>
      <w:del w:id="1144" w:author="Cuenta Microsoft" w:date="2021-11-08T17:18:00Z">
        <w:r w:rsidRPr="00E13E50" w:rsidDel="00756E68">
          <w:rPr>
            <w:rFonts w:ascii="Arial" w:hAnsi="Arial"/>
          </w:rPr>
          <w:delText xml:space="preserve">De conformidad con consulta del Registro de Productores de Bienes Nacionales, realizada en fecha </w:delText>
        </w:r>
        <w:r w:rsidRPr="00E13E50" w:rsidDel="00756E68">
          <w:rPr>
            <w:rFonts w:ascii="Arial" w:hAnsi="Arial"/>
            <w:highlight w:val="lightGray"/>
          </w:rPr>
          <w:delText>[Ingresar fecha en formato DD/MM/AAAA]</w:delText>
        </w:r>
        <w:r w:rsidRPr="00E13E50" w:rsidDel="00756E68">
          <w:rPr>
            <w:rFonts w:ascii="Arial" w:hAnsi="Arial"/>
          </w:rPr>
          <w:delText xml:space="preserve">, se determinó que si bien el </w:delText>
        </w:r>
        <w:r w:rsidRPr="00E13E50" w:rsidDel="00756E68">
          <w:rPr>
            <w:rFonts w:ascii="Arial" w:hAnsi="Arial"/>
            <w:highlight w:val="lightGray"/>
          </w:rPr>
          <w:delText>[incluir el nombre del bien nacional relevante registrado en el Registro de Productores de Bienes Nacionales]</w:delText>
        </w:r>
        <w:r w:rsidRPr="00E13E50" w:rsidDel="00756E68">
          <w:rPr>
            <w:rFonts w:ascii="Arial" w:hAnsi="Arial"/>
          </w:rPr>
          <w:delText xml:space="preserve"> está incluido en dicho registro, de conformidad con el numeral 3 del artículo 2.2.1.2.4.2.9. del Decreto 1082 de 2015, no existen por lo menos tres (3) empresas que suministren este bien y por tanto no hay la oferta nacional suficiente. </w:delText>
        </w:r>
      </w:del>
    </w:p>
    <w:p w14:paraId="17DA2282" w14:textId="681162CB" w:rsidR="002E0F8C" w:rsidDel="00756E68" w:rsidRDefault="002E0F8C" w:rsidP="002E0F8C">
      <w:pPr>
        <w:ind w:left="284"/>
        <w:jc w:val="both"/>
        <w:rPr>
          <w:del w:id="1145" w:author="Cuenta Microsoft" w:date="2021-11-08T17:18:00Z"/>
          <w:rFonts w:ascii="Arial" w:hAnsi="Arial"/>
        </w:rPr>
      </w:pPr>
    </w:p>
    <w:p w14:paraId="266AA075" w14:textId="0D900872" w:rsidR="002E0F8C" w:rsidDel="00756E68" w:rsidRDefault="002E0F8C" w:rsidP="002E0F8C">
      <w:pPr>
        <w:ind w:left="284"/>
        <w:jc w:val="both"/>
        <w:rPr>
          <w:del w:id="1146" w:author="Cuenta Microsoft" w:date="2021-11-08T17:18:00Z"/>
          <w:rFonts w:ascii="Arial" w:hAnsi="Arial"/>
        </w:rPr>
      </w:pPr>
      <w:del w:id="1147" w:author="Cuenta Microsoft" w:date="2021-11-08T17:18:00Z">
        <w:r w:rsidRPr="00E13E50" w:rsidDel="00756E68">
          <w:rPr>
            <w:rFonts w:ascii="Arial" w:hAnsi="Arial"/>
          </w:rPr>
          <w:delText xml:space="preserve">Por tal motivo, se otorgará el puntaje de apoyo a la industria nacional a los proponentes que se comprometan a vincular al desarrollo del objeto contractual un porcentaje de empleados o contratistas </w:delText>
        </w:r>
        <w:r w:rsidRPr="00E13E50" w:rsidDel="00756E68">
          <w:rPr>
            <w:rFonts w:ascii="Arial" w:hAnsi="Arial"/>
          </w:rPr>
          <w:lastRenderedPageBreak/>
          <w:delText>por prestación de servicios colombianos, de al menos el cuarenta por ciento (40%) del personal requerido para el cumplimiento del contrato.</w:delText>
        </w:r>
      </w:del>
    </w:p>
    <w:p w14:paraId="639A6A10" w14:textId="69A0AAD2" w:rsidR="002E0F8C" w:rsidDel="00756E68" w:rsidRDefault="002E0F8C" w:rsidP="002E0F8C">
      <w:pPr>
        <w:ind w:left="284"/>
        <w:jc w:val="both"/>
        <w:rPr>
          <w:del w:id="1148" w:author="Cuenta Microsoft" w:date="2021-11-08T17:18:00Z"/>
          <w:rFonts w:ascii="Arial" w:hAnsi="Arial"/>
        </w:rPr>
      </w:pPr>
    </w:p>
    <w:p w14:paraId="35E3E58B" w14:textId="716C42BE" w:rsidR="002E0F8C" w:rsidDel="00756E68" w:rsidRDefault="002E0F8C" w:rsidP="002E0F8C">
      <w:pPr>
        <w:ind w:left="284"/>
        <w:jc w:val="both"/>
        <w:rPr>
          <w:del w:id="1149" w:author="Cuenta Microsoft" w:date="2021-11-08T17:18:00Z"/>
          <w:rFonts w:ascii="Arial" w:hAnsi="Arial"/>
        </w:rPr>
      </w:pPr>
      <w:del w:id="1150" w:author="Cuenta Microsoft" w:date="2021-11-08T17:18:00Z">
        <w:r w:rsidRPr="00E13E50" w:rsidDel="00756E68">
          <w:rPr>
            <w:rFonts w:ascii="Arial" w:hAnsi="Arial"/>
          </w:rPr>
          <w:delText>En el caso de Proponentes Plurales cualquiera de sus integrantes podrá vincular el cuarenta por ciento (40%) del personal requerido para el cumplimiento del contrato.</w:delText>
        </w:r>
      </w:del>
    </w:p>
    <w:p w14:paraId="02E9D766" w14:textId="61496FA1" w:rsidR="002E0F8C" w:rsidRPr="00E13E50" w:rsidDel="00756E68" w:rsidRDefault="002E0F8C" w:rsidP="002E0F8C">
      <w:pPr>
        <w:ind w:left="284"/>
        <w:jc w:val="both"/>
        <w:rPr>
          <w:del w:id="1151" w:author="Cuenta Microsoft" w:date="2021-11-08T17:18:00Z"/>
          <w:rFonts w:ascii="Arial" w:hAnsi="Arial"/>
        </w:rPr>
      </w:pPr>
    </w:p>
    <w:p w14:paraId="5FF9059F" w14:textId="5FA6DC88" w:rsidR="002E0F8C" w:rsidDel="00756E68" w:rsidRDefault="002E0F8C" w:rsidP="002E0F8C">
      <w:pPr>
        <w:ind w:left="284"/>
        <w:jc w:val="both"/>
        <w:rPr>
          <w:del w:id="1152" w:author="Cuenta Microsoft" w:date="2021-11-08T17:18:00Z"/>
          <w:rFonts w:ascii="Arial" w:hAnsi="Arial"/>
        </w:rPr>
      </w:pPr>
      <w:del w:id="1153" w:author="Cuenta Microsoft" w:date="2021-11-08T17:18:00Z">
        <w:r w:rsidRPr="00E13E50" w:rsidDel="00756E68">
          <w:rPr>
            <w:rFonts w:ascii="Arial" w:hAnsi="Arial"/>
          </w:rPr>
          <w:delText>Los puntajes para estimular a la industria nacional se relacionan en la siguiente tabla:</w:delText>
        </w:r>
      </w:del>
    </w:p>
    <w:p w14:paraId="6F598CFD" w14:textId="1F672BE5" w:rsidR="002E0F8C" w:rsidDel="00756E68" w:rsidRDefault="002E0F8C" w:rsidP="002E0F8C">
      <w:pPr>
        <w:ind w:left="284"/>
        <w:jc w:val="both"/>
        <w:rPr>
          <w:del w:id="1154" w:author="Cuenta Microsoft" w:date="2021-11-08T17:18:00Z"/>
          <w:rFonts w:ascii="Arial" w:hAnsi="Arial"/>
        </w:rPr>
      </w:pPr>
    </w:p>
    <w:tbl>
      <w:tblPr>
        <w:tblStyle w:val="TableNormal"/>
        <w:tblW w:w="0" w:type="auto"/>
        <w:tblInd w:w="225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43"/>
        <w:gridCol w:w="1397"/>
      </w:tblGrid>
      <w:tr w:rsidR="002E0F8C" w:rsidRPr="0063373B" w:rsidDel="00756E68" w14:paraId="367307D8" w14:textId="6543C287" w:rsidTr="00242795">
        <w:trPr>
          <w:trHeight w:hRule="exact" w:val="363"/>
          <w:del w:id="1155" w:author="Cuenta Microsoft" w:date="2021-11-08T17:18:00Z"/>
        </w:trPr>
        <w:tc>
          <w:tcPr>
            <w:tcW w:w="3143" w:type="dxa"/>
            <w:tcBorders>
              <w:bottom w:val="single" w:sz="6" w:space="0" w:color="000000"/>
              <w:right w:val="single" w:sz="6" w:space="0" w:color="000000"/>
            </w:tcBorders>
            <w:shd w:val="clear" w:color="auto" w:fill="3A3838"/>
          </w:tcPr>
          <w:p w14:paraId="5982A9CA" w14:textId="5DDA858F" w:rsidR="002E0F8C" w:rsidRPr="00A16185" w:rsidDel="00756E68" w:rsidRDefault="002E0F8C" w:rsidP="00242795">
            <w:pPr>
              <w:pStyle w:val="TableParagraph"/>
              <w:spacing w:before="38"/>
              <w:ind w:left="1120" w:right="1129"/>
              <w:jc w:val="center"/>
              <w:rPr>
                <w:del w:id="1156" w:author="Cuenta Microsoft" w:date="2021-11-08T17:18:00Z"/>
                <w:rFonts w:ascii="Arial" w:hAnsi="Arial" w:cs="Arial"/>
                <w:b/>
                <w:sz w:val="18"/>
                <w:szCs w:val="18"/>
                <w:lang w:val="es-CO"/>
              </w:rPr>
            </w:pPr>
            <w:del w:id="1157" w:author="Cuenta Microsoft" w:date="2021-11-08T17:18:00Z">
              <w:r w:rsidRPr="00A16185" w:rsidDel="00756E68">
                <w:rPr>
                  <w:rFonts w:ascii="Arial" w:hAnsi="Arial" w:cs="Arial"/>
                  <w:b/>
                  <w:color w:val="FFFFFF"/>
                  <w:sz w:val="18"/>
                  <w:szCs w:val="18"/>
                  <w:lang w:val="es-CO"/>
                </w:rPr>
                <w:delText>Concepto</w:delText>
              </w:r>
            </w:del>
          </w:p>
        </w:tc>
        <w:tc>
          <w:tcPr>
            <w:tcW w:w="1397" w:type="dxa"/>
            <w:tcBorders>
              <w:left w:val="single" w:sz="6" w:space="0" w:color="000000"/>
              <w:bottom w:val="single" w:sz="6" w:space="0" w:color="000000"/>
            </w:tcBorders>
            <w:shd w:val="clear" w:color="auto" w:fill="3A3838"/>
          </w:tcPr>
          <w:p w14:paraId="04B8892C" w14:textId="4EA9DB02" w:rsidR="002E0F8C" w:rsidRPr="00A16185" w:rsidDel="00756E68" w:rsidRDefault="002E0F8C" w:rsidP="00242795">
            <w:pPr>
              <w:pStyle w:val="TableParagraph"/>
              <w:spacing w:before="38"/>
              <w:ind w:left="341" w:right="338"/>
              <w:jc w:val="center"/>
              <w:rPr>
                <w:del w:id="1158" w:author="Cuenta Microsoft" w:date="2021-11-08T17:18:00Z"/>
                <w:rFonts w:ascii="Arial" w:hAnsi="Arial" w:cs="Arial"/>
                <w:b/>
                <w:sz w:val="18"/>
                <w:szCs w:val="18"/>
                <w:lang w:val="es-CO"/>
              </w:rPr>
            </w:pPr>
            <w:del w:id="1159" w:author="Cuenta Microsoft" w:date="2021-11-08T17:18:00Z">
              <w:r w:rsidRPr="00A16185" w:rsidDel="00756E68">
                <w:rPr>
                  <w:rFonts w:ascii="Arial" w:hAnsi="Arial" w:cs="Arial"/>
                  <w:b/>
                  <w:color w:val="FFFFFF"/>
                  <w:sz w:val="18"/>
                  <w:szCs w:val="18"/>
                  <w:lang w:val="es-CO"/>
                </w:rPr>
                <w:delText>Puntaje</w:delText>
              </w:r>
            </w:del>
          </w:p>
        </w:tc>
      </w:tr>
      <w:tr w:rsidR="002E0F8C" w:rsidRPr="0063373B" w:rsidDel="00756E68" w14:paraId="6942B6BC" w14:textId="599792D6" w:rsidTr="00242795">
        <w:trPr>
          <w:trHeight w:hRule="exact" w:val="720"/>
          <w:del w:id="1160" w:author="Cuenta Microsoft" w:date="2021-11-08T17:18:00Z"/>
        </w:trPr>
        <w:tc>
          <w:tcPr>
            <w:tcW w:w="3143" w:type="dxa"/>
            <w:tcBorders>
              <w:top w:val="single" w:sz="6" w:space="0" w:color="000000"/>
              <w:bottom w:val="single" w:sz="6" w:space="0" w:color="000000"/>
              <w:right w:val="single" w:sz="6" w:space="0" w:color="000000"/>
            </w:tcBorders>
          </w:tcPr>
          <w:p w14:paraId="7600BF69" w14:textId="26CEB7CF" w:rsidR="002E0F8C" w:rsidRPr="00A16185" w:rsidDel="00756E68" w:rsidRDefault="002E0F8C" w:rsidP="00242795">
            <w:pPr>
              <w:pStyle w:val="TableParagraph"/>
              <w:spacing w:before="2" w:line="256" w:lineRule="auto"/>
              <w:ind w:left="55" w:right="57"/>
              <w:rPr>
                <w:del w:id="1161" w:author="Cuenta Microsoft" w:date="2021-11-08T17:18:00Z"/>
                <w:rFonts w:ascii="Arial" w:hAnsi="Arial" w:cs="Arial"/>
                <w:sz w:val="18"/>
                <w:szCs w:val="18"/>
                <w:lang w:val="es-CO"/>
              </w:rPr>
            </w:pPr>
            <w:del w:id="1162" w:author="Cuenta Microsoft" w:date="2021-11-08T17:18:00Z">
              <w:r w:rsidRPr="00A16185" w:rsidDel="00756E68">
                <w:rPr>
                  <w:rFonts w:ascii="Arial" w:hAnsi="Arial" w:cs="Arial"/>
                  <w:sz w:val="18"/>
                  <w:szCs w:val="18"/>
                  <w:lang w:val="es-CO"/>
                </w:rPr>
                <w:delText>Promoción de Servicios Nacionales o con Trato Nacional</w:delText>
              </w:r>
            </w:del>
          </w:p>
        </w:tc>
        <w:tc>
          <w:tcPr>
            <w:tcW w:w="1397" w:type="dxa"/>
            <w:tcBorders>
              <w:top w:val="single" w:sz="6" w:space="0" w:color="000000"/>
              <w:left w:val="single" w:sz="6" w:space="0" w:color="000000"/>
              <w:bottom w:val="single" w:sz="6" w:space="0" w:color="000000"/>
            </w:tcBorders>
          </w:tcPr>
          <w:p w14:paraId="15BC0619" w14:textId="18002BA8" w:rsidR="002E0F8C" w:rsidRPr="00A16185" w:rsidDel="00756E68" w:rsidRDefault="002E0F8C" w:rsidP="00242795">
            <w:pPr>
              <w:pStyle w:val="TableParagraph"/>
              <w:spacing w:before="137"/>
              <w:ind w:left="344" w:right="337"/>
              <w:jc w:val="center"/>
              <w:rPr>
                <w:del w:id="1163" w:author="Cuenta Microsoft" w:date="2021-11-08T17:18:00Z"/>
                <w:rFonts w:ascii="Arial" w:hAnsi="Arial" w:cs="Arial"/>
                <w:sz w:val="18"/>
                <w:szCs w:val="18"/>
                <w:lang w:val="es-CO"/>
              </w:rPr>
            </w:pPr>
            <w:del w:id="1164" w:author="Cuenta Microsoft" w:date="2021-11-08T17:18:00Z">
              <w:r w:rsidDel="00756E68">
                <w:rPr>
                  <w:rFonts w:ascii="Arial" w:hAnsi="Arial" w:cs="Arial"/>
                  <w:sz w:val="18"/>
                  <w:szCs w:val="18"/>
                  <w:lang w:val="es-CO"/>
                </w:rPr>
                <w:delText>10</w:delText>
              </w:r>
            </w:del>
          </w:p>
        </w:tc>
      </w:tr>
      <w:tr w:rsidR="002E0F8C" w:rsidRPr="0063373B" w:rsidDel="00756E68" w14:paraId="4C03D269" w14:textId="1907B12E" w:rsidTr="00242795">
        <w:trPr>
          <w:trHeight w:hRule="exact" w:val="727"/>
          <w:del w:id="1165" w:author="Cuenta Microsoft" w:date="2021-11-08T17:18:00Z"/>
        </w:trPr>
        <w:tc>
          <w:tcPr>
            <w:tcW w:w="3143" w:type="dxa"/>
            <w:tcBorders>
              <w:top w:val="single" w:sz="6" w:space="0" w:color="000000"/>
              <w:right w:val="single" w:sz="6" w:space="0" w:color="000000"/>
            </w:tcBorders>
          </w:tcPr>
          <w:p w14:paraId="3F693957" w14:textId="64AEA3A9" w:rsidR="002E0F8C" w:rsidRPr="00A16185" w:rsidDel="00756E68" w:rsidRDefault="002E0F8C" w:rsidP="00242795">
            <w:pPr>
              <w:pStyle w:val="TableParagraph"/>
              <w:tabs>
                <w:tab w:val="left" w:pos="1506"/>
                <w:tab w:val="left" w:pos="2063"/>
              </w:tabs>
              <w:spacing w:before="2" w:line="256" w:lineRule="auto"/>
              <w:ind w:left="55" w:right="63"/>
              <w:rPr>
                <w:del w:id="1166" w:author="Cuenta Microsoft" w:date="2021-11-08T17:18:00Z"/>
                <w:rFonts w:ascii="Arial" w:hAnsi="Arial" w:cs="Arial"/>
                <w:sz w:val="18"/>
                <w:szCs w:val="18"/>
                <w:lang w:val="es-CO"/>
              </w:rPr>
            </w:pPr>
            <w:del w:id="1167" w:author="Cuenta Microsoft" w:date="2021-11-08T17:18:00Z">
              <w:r w:rsidRPr="00A16185" w:rsidDel="00756E68">
                <w:rPr>
                  <w:rFonts w:ascii="Arial" w:hAnsi="Arial" w:cs="Arial"/>
                  <w:sz w:val="18"/>
                  <w:szCs w:val="18"/>
                  <w:lang w:val="es-CO"/>
                </w:rPr>
                <w:delText>Incorporación</w:delText>
              </w:r>
              <w:r w:rsidRPr="00A16185" w:rsidDel="00756E68">
                <w:rPr>
                  <w:rFonts w:ascii="Arial" w:hAnsi="Arial" w:cs="Arial"/>
                  <w:sz w:val="18"/>
                  <w:szCs w:val="18"/>
                  <w:lang w:val="es-CO"/>
                </w:rPr>
                <w:tab/>
                <w:delText>de</w:delText>
              </w:r>
              <w:r w:rsidRPr="00A16185" w:rsidDel="00756E68">
                <w:rPr>
                  <w:rFonts w:ascii="Arial" w:hAnsi="Arial" w:cs="Arial"/>
                  <w:sz w:val="18"/>
                  <w:szCs w:val="18"/>
                  <w:lang w:val="es-CO"/>
                </w:rPr>
                <w:tab/>
              </w:r>
              <w:r w:rsidRPr="00A16185" w:rsidDel="00756E68">
                <w:rPr>
                  <w:rFonts w:ascii="Arial" w:hAnsi="Arial" w:cs="Arial"/>
                  <w:spacing w:val="-1"/>
                  <w:sz w:val="18"/>
                  <w:szCs w:val="18"/>
                  <w:lang w:val="es-CO"/>
                </w:rPr>
                <w:delText xml:space="preserve">componente </w:delText>
              </w:r>
              <w:r w:rsidRPr="00A16185" w:rsidDel="00756E68">
                <w:rPr>
                  <w:rFonts w:ascii="Arial" w:hAnsi="Arial" w:cs="Arial"/>
                  <w:sz w:val="18"/>
                  <w:szCs w:val="18"/>
                  <w:lang w:val="es-CO"/>
                </w:rPr>
                <w:delText>nacional en servicios</w:delText>
              </w:r>
              <w:r w:rsidRPr="00A16185" w:rsidDel="00756E68">
                <w:rPr>
                  <w:rFonts w:ascii="Arial" w:hAnsi="Arial" w:cs="Arial"/>
                  <w:spacing w:val="-15"/>
                  <w:sz w:val="18"/>
                  <w:szCs w:val="18"/>
                  <w:lang w:val="es-CO"/>
                </w:rPr>
                <w:delText xml:space="preserve"> </w:delText>
              </w:r>
              <w:r w:rsidRPr="00A16185" w:rsidDel="00756E68">
                <w:rPr>
                  <w:rFonts w:ascii="Arial" w:hAnsi="Arial" w:cs="Arial"/>
                  <w:sz w:val="18"/>
                  <w:szCs w:val="18"/>
                  <w:lang w:val="es-CO"/>
                </w:rPr>
                <w:delText>extranjeros</w:delText>
              </w:r>
            </w:del>
          </w:p>
        </w:tc>
        <w:tc>
          <w:tcPr>
            <w:tcW w:w="1397" w:type="dxa"/>
            <w:tcBorders>
              <w:top w:val="single" w:sz="6" w:space="0" w:color="000000"/>
              <w:left w:val="single" w:sz="6" w:space="0" w:color="000000"/>
            </w:tcBorders>
          </w:tcPr>
          <w:p w14:paraId="42C99FCA" w14:textId="3D058D3A" w:rsidR="002E0F8C" w:rsidRPr="00A16185" w:rsidDel="00756E68" w:rsidRDefault="002E0F8C" w:rsidP="00242795">
            <w:pPr>
              <w:pStyle w:val="TableParagraph"/>
              <w:spacing w:before="137"/>
              <w:ind w:right="14"/>
              <w:jc w:val="center"/>
              <w:rPr>
                <w:del w:id="1168" w:author="Cuenta Microsoft" w:date="2021-11-08T17:18:00Z"/>
                <w:rFonts w:ascii="Arial" w:hAnsi="Arial" w:cs="Arial"/>
                <w:sz w:val="18"/>
                <w:szCs w:val="18"/>
                <w:lang w:val="es-CO"/>
              </w:rPr>
            </w:pPr>
            <w:del w:id="1169" w:author="Cuenta Microsoft" w:date="2021-11-08T17:18:00Z">
              <w:r w:rsidRPr="00A16185" w:rsidDel="00756E68">
                <w:rPr>
                  <w:rFonts w:ascii="Arial" w:hAnsi="Arial" w:cs="Arial"/>
                  <w:sz w:val="18"/>
                  <w:szCs w:val="18"/>
                  <w:lang w:val="es-CO"/>
                </w:rPr>
                <w:delText>5</w:delText>
              </w:r>
            </w:del>
          </w:p>
        </w:tc>
      </w:tr>
    </w:tbl>
    <w:p w14:paraId="49ABF1AB" w14:textId="5724F3A6" w:rsidR="002E0F8C" w:rsidDel="00756E68" w:rsidRDefault="002E0F8C" w:rsidP="002E0F8C">
      <w:pPr>
        <w:ind w:left="284"/>
        <w:jc w:val="both"/>
        <w:rPr>
          <w:del w:id="1170" w:author="Cuenta Microsoft" w:date="2021-11-08T17:18:00Z"/>
          <w:rFonts w:ascii="Arial" w:hAnsi="Arial"/>
        </w:rPr>
      </w:pPr>
    </w:p>
    <w:p w14:paraId="6462F9B2" w14:textId="3FA3FB26" w:rsidR="002E0F8C" w:rsidDel="00756E68" w:rsidRDefault="002E0F8C" w:rsidP="002E0F8C">
      <w:pPr>
        <w:ind w:left="284"/>
        <w:jc w:val="both"/>
        <w:rPr>
          <w:del w:id="1171" w:author="Cuenta Microsoft" w:date="2021-11-08T17:18:00Z"/>
          <w:rFonts w:ascii="Arial" w:hAnsi="Arial"/>
        </w:rPr>
      </w:pPr>
    </w:p>
    <w:p w14:paraId="441213EE" w14:textId="1F67EEB2" w:rsidR="002E0F8C" w:rsidDel="00756E68" w:rsidRDefault="002E0F8C" w:rsidP="002E0F8C">
      <w:pPr>
        <w:ind w:left="284"/>
        <w:jc w:val="both"/>
        <w:rPr>
          <w:del w:id="1172" w:author="Cuenta Microsoft" w:date="2021-11-08T17:18:00Z"/>
          <w:rFonts w:ascii="Arial" w:hAnsi="Arial"/>
        </w:rPr>
      </w:pPr>
      <w:del w:id="1173" w:author="Cuenta Microsoft" w:date="2021-11-08T17:18:00Z">
        <w:r w:rsidRPr="00E13E50" w:rsidDel="00756E68">
          <w:rPr>
            <w:rFonts w:ascii="Arial" w:hAnsi="Arial"/>
          </w:rPr>
          <w:delText>Además de la incorporación d</w:delText>
        </w:r>
        <w:r w:rsidDel="00756E68">
          <w:rPr>
            <w:rFonts w:ascii="Arial" w:hAnsi="Arial"/>
          </w:rPr>
          <w:delText>e</w:delText>
        </w:r>
        <w:r w:rsidRPr="00E13E50" w:rsidDel="00756E68">
          <w:rPr>
            <w:rFonts w:ascii="Arial" w:hAnsi="Arial"/>
          </w:rPr>
          <w:delText xml:space="preserve"> la mano de obra nacional,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A tales efectos en la siguiente tabla se indican las posibles composiciones de proponentes plurales, la regla de origen que les aplica en virtud de dicha conformación, así como la franja de puntaje correspondiente:</w:delText>
        </w:r>
      </w:del>
    </w:p>
    <w:p w14:paraId="04936B61" w14:textId="713CE9C5" w:rsidR="002E0F8C" w:rsidDel="00756E68" w:rsidRDefault="002E0F8C" w:rsidP="002E0F8C">
      <w:pPr>
        <w:ind w:left="284"/>
        <w:jc w:val="both"/>
        <w:rPr>
          <w:del w:id="1174" w:author="Cuenta Microsoft" w:date="2021-11-08T17:18:00Z"/>
          <w:rFonts w:ascii="Arial" w:hAnsi="Arial"/>
        </w:rPr>
      </w:pPr>
    </w:p>
    <w:tbl>
      <w:tblPr>
        <w:tblStyle w:val="TableNormal"/>
        <w:tblW w:w="0" w:type="auto"/>
        <w:tblInd w:w="5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7"/>
        <w:gridCol w:w="2842"/>
        <w:gridCol w:w="3157"/>
        <w:gridCol w:w="1748"/>
      </w:tblGrid>
      <w:tr w:rsidR="002E0F8C" w:rsidRPr="0063373B" w:rsidDel="00756E68" w14:paraId="205F1A33" w14:textId="2E440EA0" w:rsidTr="00242795">
        <w:trPr>
          <w:trHeight w:hRule="exact" w:val="550"/>
          <w:del w:id="1175" w:author="Cuenta Microsoft" w:date="2021-11-08T17:18:00Z"/>
        </w:trPr>
        <w:tc>
          <w:tcPr>
            <w:tcW w:w="617" w:type="dxa"/>
            <w:tcBorders>
              <w:bottom w:val="single" w:sz="6" w:space="0" w:color="000000"/>
              <w:right w:val="single" w:sz="6" w:space="0" w:color="000000"/>
            </w:tcBorders>
            <w:shd w:val="clear" w:color="auto" w:fill="3A3838"/>
          </w:tcPr>
          <w:p w14:paraId="268B1A84" w14:textId="7D9DA27D" w:rsidR="002E0F8C" w:rsidRPr="003628D3" w:rsidDel="00756E68" w:rsidRDefault="002E0F8C" w:rsidP="00242795">
            <w:pPr>
              <w:pStyle w:val="TableParagraph"/>
              <w:spacing w:before="132"/>
              <w:ind w:left="160"/>
              <w:rPr>
                <w:del w:id="1176" w:author="Cuenta Microsoft" w:date="2021-11-08T17:18:00Z"/>
                <w:rFonts w:ascii="Arial" w:hAnsi="Arial" w:cs="Arial"/>
                <w:b/>
                <w:sz w:val="18"/>
                <w:szCs w:val="18"/>
                <w:lang w:val="es-CO"/>
              </w:rPr>
            </w:pPr>
            <w:del w:id="1177" w:author="Cuenta Microsoft" w:date="2021-11-08T17:18:00Z">
              <w:r w:rsidRPr="003628D3" w:rsidDel="00756E68">
                <w:rPr>
                  <w:rFonts w:ascii="Arial" w:hAnsi="Arial" w:cs="Arial"/>
                  <w:b/>
                  <w:color w:val="FFFFFF"/>
                  <w:sz w:val="18"/>
                  <w:szCs w:val="18"/>
                  <w:lang w:val="es-CO"/>
                </w:rPr>
                <w:delText>No.</w:delText>
              </w:r>
            </w:del>
          </w:p>
        </w:tc>
        <w:tc>
          <w:tcPr>
            <w:tcW w:w="2842" w:type="dxa"/>
            <w:tcBorders>
              <w:left w:val="single" w:sz="6" w:space="0" w:color="000000"/>
              <w:bottom w:val="single" w:sz="6" w:space="0" w:color="000000"/>
            </w:tcBorders>
            <w:shd w:val="clear" w:color="auto" w:fill="3A3838"/>
          </w:tcPr>
          <w:p w14:paraId="41850F39" w14:textId="0C4408EB" w:rsidR="002E0F8C" w:rsidRPr="003628D3" w:rsidDel="00756E68" w:rsidRDefault="002E0F8C" w:rsidP="00242795">
            <w:pPr>
              <w:pStyle w:val="TableParagraph"/>
              <w:spacing w:line="276" w:lineRule="auto"/>
              <w:ind w:left="659" w:right="256"/>
              <w:rPr>
                <w:del w:id="1178" w:author="Cuenta Microsoft" w:date="2021-11-08T17:18:00Z"/>
                <w:rFonts w:ascii="Arial" w:hAnsi="Arial" w:cs="Arial"/>
                <w:b/>
                <w:sz w:val="18"/>
                <w:szCs w:val="18"/>
                <w:lang w:val="es-CO"/>
              </w:rPr>
            </w:pPr>
            <w:del w:id="1179" w:author="Cuenta Microsoft" w:date="2021-11-08T17:18:00Z">
              <w:r w:rsidRPr="003628D3" w:rsidDel="00756E68">
                <w:rPr>
                  <w:rFonts w:ascii="Arial" w:hAnsi="Arial" w:cs="Arial"/>
                  <w:b/>
                  <w:color w:val="FFFFFF"/>
                  <w:sz w:val="18"/>
                  <w:szCs w:val="18"/>
                  <w:lang w:val="es-CO"/>
                </w:rPr>
                <w:delText>Composición del proponente plural</w:delText>
              </w:r>
            </w:del>
          </w:p>
        </w:tc>
        <w:tc>
          <w:tcPr>
            <w:tcW w:w="3157" w:type="dxa"/>
            <w:tcBorders>
              <w:bottom w:val="single" w:sz="6" w:space="0" w:color="000000"/>
              <w:right w:val="double" w:sz="4" w:space="0" w:color="000000"/>
            </w:tcBorders>
            <w:shd w:val="clear" w:color="auto" w:fill="3A3838"/>
          </w:tcPr>
          <w:p w14:paraId="28A5CC4F" w14:textId="6D3EAE02" w:rsidR="002E0F8C" w:rsidRPr="003628D3" w:rsidDel="00756E68" w:rsidRDefault="002E0F8C" w:rsidP="00242795">
            <w:pPr>
              <w:pStyle w:val="TableParagraph"/>
              <w:spacing w:before="132"/>
              <w:ind w:left="105" w:right="106"/>
              <w:jc w:val="center"/>
              <w:rPr>
                <w:del w:id="1180" w:author="Cuenta Microsoft" w:date="2021-11-08T17:18:00Z"/>
                <w:rFonts w:ascii="Arial" w:hAnsi="Arial" w:cs="Arial"/>
                <w:b/>
                <w:sz w:val="18"/>
                <w:szCs w:val="18"/>
                <w:lang w:val="es-CO"/>
              </w:rPr>
            </w:pPr>
            <w:del w:id="1181" w:author="Cuenta Microsoft" w:date="2021-11-08T17:18:00Z">
              <w:r w:rsidRPr="003628D3" w:rsidDel="00756E68">
                <w:rPr>
                  <w:rFonts w:ascii="Arial" w:hAnsi="Arial" w:cs="Arial"/>
                  <w:b/>
                  <w:color w:val="FFFFFF"/>
                  <w:sz w:val="18"/>
                  <w:szCs w:val="18"/>
                  <w:lang w:val="es-CO"/>
                </w:rPr>
                <w:delText>Regla de origen aplicable</w:delText>
              </w:r>
            </w:del>
          </w:p>
        </w:tc>
        <w:tc>
          <w:tcPr>
            <w:tcW w:w="1748" w:type="dxa"/>
            <w:tcBorders>
              <w:left w:val="double" w:sz="4" w:space="0" w:color="000000"/>
              <w:bottom w:val="single" w:sz="6" w:space="0" w:color="000000"/>
            </w:tcBorders>
            <w:shd w:val="clear" w:color="auto" w:fill="3A3838"/>
          </w:tcPr>
          <w:p w14:paraId="7B9BBAED" w14:textId="44D4AED6" w:rsidR="002E0F8C" w:rsidRPr="003628D3" w:rsidDel="00756E68" w:rsidRDefault="002E0F8C" w:rsidP="00242795">
            <w:pPr>
              <w:pStyle w:val="TableParagraph"/>
              <w:spacing w:before="132"/>
              <w:ind w:left="47"/>
              <w:jc w:val="center"/>
              <w:rPr>
                <w:del w:id="1182" w:author="Cuenta Microsoft" w:date="2021-11-08T17:18:00Z"/>
                <w:rFonts w:ascii="Arial" w:hAnsi="Arial" w:cs="Arial"/>
                <w:b/>
                <w:sz w:val="18"/>
                <w:szCs w:val="18"/>
                <w:lang w:val="es-CO"/>
              </w:rPr>
            </w:pPr>
            <w:del w:id="1183" w:author="Cuenta Microsoft" w:date="2021-11-08T17:18:00Z">
              <w:r w:rsidRPr="003628D3" w:rsidDel="00756E68">
                <w:rPr>
                  <w:rFonts w:ascii="Arial" w:hAnsi="Arial" w:cs="Arial"/>
                  <w:b/>
                  <w:color w:val="FFFFFF"/>
                  <w:sz w:val="18"/>
                  <w:szCs w:val="18"/>
                  <w:lang w:val="es-CO"/>
                </w:rPr>
                <w:delText>Puntaje aplicable</w:delText>
              </w:r>
            </w:del>
          </w:p>
        </w:tc>
      </w:tr>
      <w:tr w:rsidR="002E0F8C" w:rsidRPr="0063373B" w:rsidDel="00756E68" w14:paraId="5D50D27E" w14:textId="09768263" w:rsidTr="00242795">
        <w:trPr>
          <w:trHeight w:hRule="exact" w:val="1277"/>
          <w:del w:id="1184" w:author="Cuenta Microsoft" w:date="2021-11-08T17:18:00Z"/>
        </w:trPr>
        <w:tc>
          <w:tcPr>
            <w:tcW w:w="617" w:type="dxa"/>
            <w:tcBorders>
              <w:top w:val="single" w:sz="6" w:space="0" w:color="000000"/>
              <w:bottom w:val="single" w:sz="6" w:space="0" w:color="000000"/>
              <w:right w:val="single" w:sz="6" w:space="0" w:color="000000"/>
            </w:tcBorders>
          </w:tcPr>
          <w:p w14:paraId="7B7CD2FE" w14:textId="03F1E386" w:rsidR="002E0F8C" w:rsidRPr="003628D3" w:rsidDel="00756E68" w:rsidRDefault="002E0F8C" w:rsidP="00242795">
            <w:pPr>
              <w:pStyle w:val="TableParagraph"/>
              <w:rPr>
                <w:del w:id="1185" w:author="Cuenta Microsoft" w:date="2021-11-08T17:18:00Z"/>
                <w:rFonts w:ascii="Arial" w:hAnsi="Arial" w:cs="Arial"/>
                <w:sz w:val="18"/>
                <w:szCs w:val="18"/>
                <w:lang w:val="es-CO"/>
              </w:rPr>
            </w:pPr>
          </w:p>
          <w:p w14:paraId="7EB74A83" w14:textId="71B24586" w:rsidR="002E0F8C" w:rsidRPr="003628D3" w:rsidDel="00756E68" w:rsidRDefault="002E0F8C" w:rsidP="00242795">
            <w:pPr>
              <w:pStyle w:val="TableParagraph"/>
              <w:spacing w:before="1"/>
              <w:rPr>
                <w:del w:id="1186" w:author="Cuenta Microsoft" w:date="2021-11-08T17:18:00Z"/>
                <w:rFonts w:ascii="Arial" w:hAnsi="Arial" w:cs="Arial"/>
                <w:sz w:val="18"/>
                <w:szCs w:val="18"/>
                <w:lang w:val="es-CO"/>
              </w:rPr>
            </w:pPr>
          </w:p>
          <w:p w14:paraId="58B287B0" w14:textId="37A1D410" w:rsidR="002E0F8C" w:rsidRPr="003628D3" w:rsidDel="00756E68" w:rsidRDefault="002E0F8C" w:rsidP="00242795">
            <w:pPr>
              <w:pStyle w:val="TableParagraph"/>
              <w:ind w:left="215"/>
              <w:rPr>
                <w:del w:id="1187" w:author="Cuenta Microsoft" w:date="2021-11-08T17:18:00Z"/>
                <w:rFonts w:ascii="Arial" w:hAnsi="Arial" w:cs="Arial"/>
                <w:sz w:val="18"/>
                <w:szCs w:val="18"/>
                <w:lang w:val="es-CO"/>
              </w:rPr>
            </w:pPr>
            <w:del w:id="1188" w:author="Cuenta Microsoft" w:date="2021-11-08T17:18:00Z">
              <w:r w:rsidRPr="003628D3" w:rsidDel="00756E68">
                <w:rPr>
                  <w:rFonts w:ascii="Arial" w:hAnsi="Arial" w:cs="Arial"/>
                  <w:sz w:val="18"/>
                  <w:szCs w:val="18"/>
                  <w:lang w:val="es-CO"/>
                </w:rPr>
                <w:delText>1.</w:delText>
              </w:r>
            </w:del>
          </w:p>
        </w:tc>
        <w:tc>
          <w:tcPr>
            <w:tcW w:w="2842" w:type="dxa"/>
            <w:tcBorders>
              <w:top w:val="single" w:sz="6" w:space="0" w:color="000000"/>
              <w:left w:val="single" w:sz="6" w:space="0" w:color="000000"/>
              <w:bottom w:val="single" w:sz="6" w:space="0" w:color="000000"/>
            </w:tcBorders>
          </w:tcPr>
          <w:p w14:paraId="540C4DC4" w14:textId="5651387C" w:rsidR="002E0F8C" w:rsidRPr="003628D3" w:rsidDel="00756E68" w:rsidRDefault="002E0F8C" w:rsidP="00242795">
            <w:pPr>
              <w:pStyle w:val="TableParagraph"/>
              <w:rPr>
                <w:del w:id="1189" w:author="Cuenta Microsoft" w:date="2021-11-08T17:18:00Z"/>
                <w:rFonts w:ascii="Arial" w:hAnsi="Arial" w:cs="Arial"/>
                <w:sz w:val="18"/>
                <w:szCs w:val="18"/>
                <w:lang w:val="es-CO"/>
              </w:rPr>
            </w:pPr>
          </w:p>
          <w:p w14:paraId="77104871" w14:textId="2832544A" w:rsidR="002E0F8C" w:rsidRPr="003628D3" w:rsidDel="00756E68" w:rsidRDefault="002E0F8C" w:rsidP="00242795">
            <w:pPr>
              <w:pStyle w:val="TableParagraph"/>
              <w:ind w:left="905" w:right="440" w:hanging="450"/>
              <w:rPr>
                <w:del w:id="1190" w:author="Cuenta Microsoft" w:date="2021-11-08T17:18:00Z"/>
                <w:rFonts w:ascii="Arial" w:hAnsi="Arial" w:cs="Arial"/>
                <w:sz w:val="18"/>
                <w:szCs w:val="18"/>
                <w:lang w:val="es-CO"/>
              </w:rPr>
            </w:pPr>
            <w:del w:id="1191" w:author="Cuenta Microsoft" w:date="2021-11-08T17:18:00Z">
              <w:r w:rsidRPr="003628D3" w:rsidDel="00756E68">
                <w:rPr>
                  <w:rFonts w:ascii="Arial" w:hAnsi="Arial" w:cs="Arial"/>
                  <w:sz w:val="18"/>
                  <w:szCs w:val="18"/>
                  <w:lang w:val="es-CO"/>
                </w:rPr>
                <w:delText>Únicamente integrantes colombianos</w:delText>
              </w:r>
            </w:del>
          </w:p>
        </w:tc>
        <w:tc>
          <w:tcPr>
            <w:tcW w:w="3157" w:type="dxa"/>
            <w:tcBorders>
              <w:top w:val="single" w:sz="6" w:space="0" w:color="000000"/>
              <w:bottom w:val="single" w:sz="6" w:space="0" w:color="000000"/>
              <w:right w:val="double" w:sz="4" w:space="0" w:color="000000"/>
            </w:tcBorders>
          </w:tcPr>
          <w:p w14:paraId="46B81B00" w14:textId="2DD857A7" w:rsidR="002E0F8C" w:rsidRPr="003628D3" w:rsidDel="00756E68" w:rsidRDefault="002E0F8C" w:rsidP="00242795">
            <w:pPr>
              <w:pStyle w:val="TableParagraph"/>
              <w:rPr>
                <w:del w:id="1192" w:author="Cuenta Microsoft" w:date="2021-11-08T17:18:00Z"/>
                <w:rFonts w:ascii="Arial" w:hAnsi="Arial" w:cs="Arial"/>
                <w:sz w:val="18"/>
                <w:szCs w:val="18"/>
                <w:lang w:val="es-CO"/>
              </w:rPr>
            </w:pPr>
          </w:p>
          <w:p w14:paraId="1FF0A3E5" w14:textId="5FA7610E" w:rsidR="002E0F8C" w:rsidRPr="003628D3" w:rsidDel="00756E68" w:rsidRDefault="002E0F8C" w:rsidP="00242795">
            <w:pPr>
              <w:pStyle w:val="TableParagraph"/>
              <w:spacing w:before="1"/>
              <w:rPr>
                <w:del w:id="1193" w:author="Cuenta Microsoft" w:date="2021-11-08T17:18:00Z"/>
                <w:rFonts w:ascii="Arial" w:hAnsi="Arial" w:cs="Arial"/>
                <w:sz w:val="18"/>
                <w:szCs w:val="18"/>
                <w:lang w:val="es-CO"/>
              </w:rPr>
            </w:pPr>
          </w:p>
          <w:p w14:paraId="6DCC5A4F" w14:textId="37697C8A" w:rsidR="002E0F8C" w:rsidRPr="003628D3" w:rsidDel="00756E68" w:rsidRDefault="002E0F8C" w:rsidP="00242795">
            <w:pPr>
              <w:pStyle w:val="TableParagraph"/>
              <w:ind w:left="105" w:right="105"/>
              <w:jc w:val="center"/>
              <w:rPr>
                <w:del w:id="1194" w:author="Cuenta Microsoft" w:date="2021-11-08T17:18:00Z"/>
                <w:rFonts w:ascii="Arial" w:hAnsi="Arial" w:cs="Arial"/>
                <w:sz w:val="18"/>
                <w:szCs w:val="18"/>
                <w:lang w:val="es-CO"/>
              </w:rPr>
            </w:pPr>
            <w:del w:id="1195"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53B18BE6" w14:textId="58387893" w:rsidR="002E0F8C" w:rsidRPr="001A0C9F" w:rsidDel="00756E68" w:rsidRDefault="002E0F8C" w:rsidP="00242795">
            <w:pPr>
              <w:pStyle w:val="TableParagraph"/>
              <w:ind w:left="69" w:right="69" w:hanging="2"/>
              <w:jc w:val="center"/>
              <w:rPr>
                <w:del w:id="1196" w:author="Cuenta Microsoft" w:date="2021-11-08T17:18:00Z"/>
                <w:rFonts w:ascii="Arial" w:hAnsi="Arial" w:cs="Arial"/>
                <w:sz w:val="18"/>
                <w:szCs w:val="18"/>
                <w:lang w:val="es-CO"/>
              </w:rPr>
            </w:pPr>
            <w:del w:id="1197"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20953712" w14:textId="4360A880" w:rsidTr="00242795">
        <w:trPr>
          <w:trHeight w:hRule="exact" w:val="1279"/>
          <w:del w:id="1198" w:author="Cuenta Microsoft" w:date="2021-11-08T17:18:00Z"/>
        </w:trPr>
        <w:tc>
          <w:tcPr>
            <w:tcW w:w="617" w:type="dxa"/>
            <w:tcBorders>
              <w:top w:val="single" w:sz="6" w:space="0" w:color="000000"/>
              <w:bottom w:val="single" w:sz="6" w:space="0" w:color="000000"/>
              <w:right w:val="single" w:sz="6" w:space="0" w:color="000000"/>
            </w:tcBorders>
          </w:tcPr>
          <w:p w14:paraId="00A800BF" w14:textId="2274C16B" w:rsidR="002E0F8C" w:rsidRPr="003628D3" w:rsidDel="00756E68" w:rsidRDefault="002E0F8C" w:rsidP="00242795">
            <w:pPr>
              <w:pStyle w:val="TableParagraph"/>
              <w:rPr>
                <w:del w:id="1199" w:author="Cuenta Microsoft" w:date="2021-11-08T17:18:00Z"/>
                <w:rFonts w:ascii="Arial" w:hAnsi="Arial" w:cs="Arial"/>
                <w:sz w:val="18"/>
                <w:szCs w:val="18"/>
                <w:lang w:val="es-CO"/>
              </w:rPr>
            </w:pPr>
          </w:p>
          <w:p w14:paraId="4831521D" w14:textId="742CFB36" w:rsidR="002E0F8C" w:rsidRPr="003628D3" w:rsidDel="00756E68" w:rsidRDefault="002E0F8C" w:rsidP="00242795">
            <w:pPr>
              <w:pStyle w:val="TableParagraph"/>
              <w:spacing w:before="1"/>
              <w:rPr>
                <w:del w:id="1200" w:author="Cuenta Microsoft" w:date="2021-11-08T17:18:00Z"/>
                <w:rFonts w:ascii="Arial" w:hAnsi="Arial" w:cs="Arial"/>
                <w:sz w:val="18"/>
                <w:szCs w:val="18"/>
                <w:lang w:val="es-CO"/>
              </w:rPr>
            </w:pPr>
          </w:p>
          <w:p w14:paraId="2727FB41" w14:textId="443BDF7B" w:rsidR="002E0F8C" w:rsidRPr="003628D3" w:rsidDel="00756E68" w:rsidRDefault="002E0F8C" w:rsidP="00242795">
            <w:pPr>
              <w:pStyle w:val="TableParagraph"/>
              <w:ind w:left="215"/>
              <w:rPr>
                <w:del w:id="1201" w:author="Cuenta Microsoft" w:date="2021-11-08T17:18:00Z"/>
                <w:rFonts w:ascii="Arial" w:hAnsi="Arial" w:cs="Arial"/>
                <w:sz w:val="18"/>
                <w:szCs w:val="18"/>
                <w:lang w:val="es-CO"/>
              </w:rPr>
            </w:pPr>
            <w:del w:id="1202" w:author="Cuenta Microsoft" w:date="2021-11-08T17:18:00Z">
              <w:r w:rsidRPr="003628D3" w:rsidDel="00756E68">
                <w:rPr>
                  <w:rFonts w:ascii="Arial" w:hAnsi="Arial" w:cs="Arial"/>
                  <w:sz w:val="18"/>
                  <w:szCs w:val="18"/>
                  <w:lang w:val="es-CO"/>
                </w:rPr>
                <w:delText>2.</w:delText>
              </w:r>
            </w:del>
          </w:p>
        </w:tc>
        <w:tc>
          <w:tcPr>
            <w:tcW w:w="2842" w:type="dxa"/>
            <w:tcBorders>
              <w:top w:val="single" w:sz="6" w:space="0" w:color="000000"/>
              <w:left w:val="single" w:sz="6" w:space="0" w:color="000000"/>
              <w:bottom w:val="single" w:sz="6" w:space="0" w:color="000000"/>
            </w:tcBorders>
          </w:tcPr>
          <w:p w14:paraId="43DEADF3" w14:textId="47F95DCE" w:rsidR="002E0F8C" w:rsidRPr="003628D3" w:rsidDel="00756E68" w:rsidRDefault="002E0F8C" w:rsidP="00242795">
            <w:pPr>
              <w:pStyle w:val="TableParagraph"/>
              <w:rPr>
                <w:del w:id="1203" w:author="Cuenta Microsoft" w:date="2021-11-08T17:18:00Z"/>
                <w:rFonts w:ascii="Arial" w:hAnsi="Arial" w:cs="Arial"/>
                <w:sz w:val="18"/>
                <w:szCs w:val="18"/>
                <w:lang w:val="es-CO"/>
              </w:rPr>
            </w:pPr>
          </w:p>
          <w:p w14:paraId="50C42C1A" w14:textId="7769B467" w:rsidR="002E0F8C" w:rsidRPr="003628D3" w:rsidDel="00756E68" w:rsidRDefault="002E0F8C" w:rsidP="00242795">
            <w:pPr>
              <w:pStyle w:val="TableParagraph"/>
              <w:ind w:left="215" w:right="198" w:firstLine="86"/>
              <w:rPr>
                <w:del w:id="1204" w:author="Cuenta Microsoft" w:date="2021-11-08T17:18:00Z"/>
                <w:rFonts w:ascii="Arial" w:hAnsi="Arial" w:cs="Arial"/>
                <w:sz w:val="18"/>
                <w:szCs w:val="18"/>
                <w:lang w:val="es-CO"/>
              </w:rPr>
            </w:pPr>
            <w:del w:id="1205" w:author="Cuenta Microsoft" w:date="2021-11-08T17:18:00Z">
              <w:r w:rsidRPr="003628D3" w:rsidDel="00756E68">
                <w:rPr>
                  <w:rFonts w:ascii="Arial" w:hAnsi="Arial" w:cs="Arial"/>
                  <w:sz w:val="18"/>
                  <w:szCs w:val="18"/>
                  <w:lang w:val="es-CO"/>
                </w:rPr>
                <w:delText>Colombianos en asocio con Extranjeros con trato nacional</w:delText>
              </w:r>
            </w:del>
          </w:p>
        </w:tc>
        <w:tc>
          <w:tcPr>
            <w:tcW w:w="3157" w:type="dxa"/>
            <w:tcBorders>
              <w:top w:val="single" w:sz="6" w:space="0" w:color="000000"/>
              <w:bottom w:val="single" w:sz="6" w:space="0" w:color="000000"/>
              <w:right w:val="double" w:sz="4" w:space="0" w:color="000000"/>
            </w:tcBorders>
          </w:tcPr>
          <w:p w14:paraId="10DCBFB5" w14:textId="2D3AD6B2" w:rsidR="002E0F8C" w:rsidRPr="003628D3" w:rsidDel="00756E68" w:rsidRDefault="002E0F8C" w:rsidP="00242795">
            <w:pPr>
              <w:pStyle w:val="TableParagraph"/>
              <w:rPr>
                <w:del w:id="1206" w:author="Cuenta Microsoft" w:date="2021-11-08T17:18:00Z"/>
                <w:rFonts w:ascii="Arial" w:hAnsi="Arial" w:cs="Arial"/>
                <w:sz w:val="18"/>
                <w:szCs w:val="18"/>
                <w:lang w:val="es-CO"/>
              </w:rPr>
            </w:pPr>
          </w:p>
          <w:p w14:paraId="7FB3498F" w14:textId="454B2722" w:rsidR="002E0F8C" w:rsidRPr="003628D3" w:rsidDel="00756E68" w:rsidRDefault="002E0F8C" w:rsidP="00242795">
            <w:pPr>
              <w:pStyle w:val="TableParagraph"/>
              <w:spacing w:before="1"/>
              <w:rPr>
                <w:del w:id="1207" w:author="Cuenta Microsoft" w:date="2021-11-08T17:18:00Z"/>
                <w:rFonts w:ascii="Arial" w:hAnsi="Arial" w:cs="Arial"/>
                <w:sz w:val="18"/>
                <w:szCs w:val="18"/>
                <w:lang w:val="es-CO"/>
              </w:rPr>
            </w:pPr>
          </w:p>
          <w:p w14:paraId="1C19E5BE" w14:textId="14ED6E06" w:rsidR="002E0F8C" w:rsidRPr="003628D3" w:rsidDel="00756E68" w:rsidRDefault="002E0F8C" w:rsidP="00242795">
            <w:pPr>
              <w:pStyle w:val="TableParagraph"/>
              <w:ind w:left="105" w:right="105"/>
              <w:jc w:val="center"/>
              <w:rPr>
                <w:del w:id="1208" w:author="Cuenta Microsoft" w:date="2021-11-08T17:18:00Z"/>
                <w:rFonts w:ascii="Arial" w:hAnsi="Arial" w:cs="Arial"/>
                <w:sz w:val="18"/>
                <w:szCs w:val="18"/>
                <w:lang w:val="es-CO"/>
              </w:rPr>
            </w:pPr>
            <w:del w:id="1209" w:author="Cuenta Microsoft" w:date="2021-11-08T17:18:00Z">
              <w:r w:rsidRPr="003628D3" w:rsidDel="00756E68">
                <w:rPr>
                  <w:rFonts w:ascii="Arial" w:hAnsi="Arial" w:cs="Arial"/>
                  <w:sz w:val="18"/>
                  <w:szCs w:val="18"/>
                  <w:lang w:val="es-CO"/>
                </w:rPr>
                <w:delText>Decreto 1082 de 2015</w:delText>
              </w:r>
            </w:del>
          </w:p>
        </w:tc>
        <w:tc>
          <w:tcPr>
            <w:tcW w:w="1748" w:type="dxa"/>
            <w:tcBorders>
              <w:top w:val="single" w:sz="6" w:space="0" w:color="000000"/>
              <w:left w:val="double" w:sz="4" w:space="0" w:color="000000"/>
              <w:bottom w:val="single" w:sz="6" w:space="0" w:color="000000"/>
            </w:tcBorders>
          </w:tcPr>
          <w:p w14:paraId="288F67FE" w14:textId="06609C81" w:rsidR="002E0F8C" w:rsidRPr="001A0C9F" w:rsidDel="00756E68" w:rsidRDefault="002E0F8C" w:rsidP="00242795">
            <w:pPr>
              <w:pStyle w:val="TableParagraph"/>
              <w:spacing w:before="2"/>
              <w:ind w:left="69" w:right="69" w:hanging="2"/>
              <w:jc w:val="center"/>
              <w:rPr>
                <w:del w:id="1210" w:author="Cuenta Microsoft" w:date="2021-11-08T17:18:00Z"/>
                <w:rFonts w:ascii="Arial" w:hAnsi="Arial" w:cs="Arial"/>
                <w:sz w:val="18"/>
                <w:szCs w:val="18"/>
                <w:lang w:val="es-CO"/>
              </w:rPr>
            </w:pPr>
            <w:del w:id="1211" w:author="Cuenta Microsoft" w:date="2021-11-08T17:18:00Z">
              <w:r w:rsidRPr="001A0C9F" w:rsidDel="00756E68">
                <w:rPr>
                  <w:rFonts w:ascii="Arial" w:hAnsi="Arial" w:cs="Arial"/>
                  <w:sz w:val="18"/>
                  <w:szCs w:val="18"/>
                  <w:lang w:val="es-CO"/>
                </w:rPr>
                <w:delText>Promoción de Servicios Naci</w:delText>
              </w:r>
              <w:r w:rsidDel="00756E68">
                <w:rPr>
                  <w:rFonts w:ascii="Arial" w:hAnsi="Arial" w:cs="Arial"/>
                  <w:sz w:val="18"/>
                  <w:szCs w:val="18"/>
                  <w:lang w:val="es-CO"/>
                </w:rPr>
                <w:delText>onales o con Trato Nacional (4.4</w:delText>
              </w:r>
              <w:r w:rsidRPr="001A0C9F" w:rsidDel="00756E68">
                <w:rPr>
                  <w:rFonts w:ascii="Arial" w:hAnsi="Arial" w:cs="Arial"/>
                  <w:sz w:val="18"/>
                  <w:szCs w:val="18"/>
                  <w:lang w:val="es-CO"/>
                </w:rPr>
                <w:delText>.1)</w:delText>
              </w:r>
            </w:del>
          </w:p>
        </w:tc>
      </w:tr>
      <w:tr w:rsidR="002E0F8C" w:rsidRPr="0063373B" w:rsidDel="00756E68" w14:paraId="3A47D14F" w14:textId="34AD1E98" w:rsidTr="00242795">
        <w:trPr>
          <w:trHeight w:val="1516"/>
          <w:del w:id="1212" w:author="Cuenta Microsoft" w:date="2021-11-08T17:18:00Z"/>
        </w:trPr>
        <w:tc>
          <w:tcPr>
            <w:tcW w:w="617" w:type="dxa"/>
            <w:tcBorders>
              <w:top w:val="single" w:sz="6" w:space="0" w:color="000000"/>
              <w:right w:val="single" w:sz="6" w:space="0" w:color="000000"/>
            </w:tcBorders>
          </w:tcPr>
          <w:p w14:paraId="176E5F12" w14:textId="6E2D13B5" w:rsidR="002E0F8C" w:rsidRPr="003628D3" w:rsidDel="00756E68" w:rsidRDefault="002E0F8C" w:rsidP="00242795">
            <w:pPr>
              <w:pStyle w:val="TableParagraph"/>
              <w:spacing w:before="11"/>
              <w:rPr>
                <w:del w:id="1213" w:author="Cuenta Microsoft" w:date="2021-11-08T17:18:00Z"/>
                <w:rFonts w:ascii="Arial" w:hAnsi="Arial" w:cs="Arial"/>
                <w:sz w:val="18"/>
                <w:szCs w:val="18"/>
                <w:lang w:val="es-CO"/>
              </w:rPr>
            </w:pPr>
          </w:p>
          <w:p w14:paraId="0041EB7E" w14:textId="62903956" w:rsidR="002E0F8C" w:rsidRPr="003628D3" w:rsidDel="00756E68" w:rsidRDefault="002E0F8C" w:rsidP="00242795">
            <w:pPr>
              <w:pStyle w:val="TableParagraph"/>
              <w:ind w:left="215"/>
              <w:rPr>
                <w:del w:id="1214" w:author="Cuenta Microsoft" w:date="2021-11-08T17:18:00Z"/>
                <w:rFonts w:ascii="Arial" w:hAnsi="Arial" w:cs="Arial"/>
                <w:sz w:val="18"/>
                <w:szCs w:val="18"/>
                <w:lang w:val="es-CO"/>
              </w:rPr>
            </w:pPr>
            <w:del w:id="1215" w:author="Cuenta Microsoft" w:date="2021-11-08T17:18:00Z">
              <w:r w:rsidRPr="003628D3" w:rsidDel="00756E68">
                <w:rPr>
                  <w:rFonts w:ascii="Arial" w:hAnsi="Arial" w:cs="Arial"/>
                  <w:sz w:val="18"/>
                  <w:szCs w:val="18"/>
                  <w:lang w:val="es-CO"/>
                </w:rPr>
                <w:delText>3.</w:delText>
              </w:r>
            </w:del>
          </w:p>
        </w:tc>
        <w:tc>
          <w:tcPr>
            <w:tcW w:w="2842" w:type="dxa"/>
            <w:tcBorders>
              <w:top w:val="single" w:sz="6" w:space="0" w:color="000000"/>
              <w:left w:val="single" w:sz="6" w:space="0" w:color="000000"/>
            </w:tcBorders>
          </w:tcPr>
          <w:p w14:paraId="7BF3EBDB" w14:textId="2B9DEC39" w:rsidR="002E0F8C" w:rsidRPr="003628D3" w:rsidDel="00756E68" w:rsidRDefault="002E0F8C" w:rsidP="00242795">
            <w:pPr>
              <w:pStyle w:val="TableParagraph"/>
              <w:spacing w:before="125"/>
              <w:ind w:left="59" w:right="84"/>
              <w:rPr>
                <w:del w:id="1216" w:author="Cuenta Microsoft" w:date="2021-11-08T17:18:00Z"/>
                <w:rFonts w:ascii="Arial" w:hAnsi="Arial" w:cs="Arial"/>
                <w:sz w:val="18"/>
                <w:szCs w:val="18"/>
                <w:lang w:val="es-CO"/>
              </w:rPr>
            </w:pPr>
            <w:del w:id="1217" w:author="Cuenta Microsoft" w:date="2021-11-08T17:18:00Z">
              <w:r w:rsidRPr="003628D3" w:rsidDel="00756E68">
                <w:rPr>
                  <w:rFonts w:ascii="Arial" w:hAnsi="Arial" w:cs="Arial"/>
                  <w:sz w:val="18"/>
                  <w:szCs w:val="18"/>
                  <w:lang w:val="es-CO"/>
                </w:rPr>
                <w:delText>Únicamente extranjeros con trato nacional</w:delText>
              </w:r>
            </w:del>
          </w:p>
        </w:tc>
        <w:tc>
          <w:tcPr>
            <w:tcW w:w="3157" w:type="dxa"/>
            <w:tcBorders>
              <w:top w:val="single" w:sz="6" w:space="0" w:color="000000"/>
              <w:right w:val="double" w:sz="4" w:space="0" w:color="000000"/>
            </w:tcBorders>
          </w:tcPr>
          <w:p w14:paraId="57AC1B68" w14:textId="605505FD" w:rsidR="002E0F8C" w:rsidRPr="003628D3" w:rsidDel="00756E68" w:rsidRDefault="002E0F8C" w:rsidP="00242795">
            <w:pPr>
              <w:pStyle w:val="TableParagraph"/>
              <w:ind w:left="105" w:right="110"/>
              <w:jc w:val="center"/>
              <w:rPr>
                <w:del w:id="1218" w:author="Cuenta Microsoft" w:date="2021-11-08T17:18:00Z"/>
                <w:rFonts w:ascii="Arial" w:hAnsi="Arial" w:cs="Arial"/>
                <w:sz w:val="18"/>
                <w:szCs w:val="18"/>
                <w:lang w:val="es-CO"/>
              </w:rPr>
            </w:pPr>
            <w:del w:id="1219" w:author="Cuenta Microsoft" w:date="2021-11-08T17:18:00Z">
              <w:r w:rsidRPr="003628D3" w:rsidDel="00756E68">
                <w:rPr>
                  <w:rFonts w:ascii="Arial" w:hAnsi="Arial" w:cs="Arial"/>
                  <w:sz w:val="18"/>
                  <w:szCs w:val="18"/>
                  <w:lang w:val="es-CO"/>
                </w:rPr>
                <w:delText>La regla de origen del país con el que se tenga acuerdo comercial o la del Decreto 1082 de 2015. Si el proponente plural no especifica a cuál regla se acoge, se aplicará la del Decreto 1082 de 2015.</w:delText>
              </w:r>
            </w:del>
          </w:p>
        </w:tc>
        <w:tc>
          <w:tcPr>
            <w:tcW w:w="1748" w:type="dxa"/>
            <w:tcBorders>
              <w:top w:val="single" w:sz="6" w:space="0" w:color="000000"/>
              <w:left w:val="double" w:sz="4" w:space="0" w:color="000000"/>
            </w:tcBorders>
          </w:tcPr>
          <w:p w14:paraId="00A44DC3" w14:textId="28829579" w:rsidR="002E0F8C" w:rsidRPr="001A0C9F" w:rsidDel="00756E68" w:rsidRDefault="002E0F8C" w:rsidP="00242795">
            <w:pPr>
              <w:pStyle w:val="TableParagraph"/>
              <w:ind w:left="69" w:right="69" w:hanging="2"/>
              <w:jc w:val="center"/>
              <w:rPr>
                <w:del w:id="1220" w:author="Cuenta Microsoft" w:date="2021-11-08T17:18:00Z"/>
                <w:rFonts w:ascii="Arial" w:hAnsi="Arial" w:cs="Arial"/>
                <w:sz w:val="18"/>
                <w:szCs w:val="18"/>
                <w:lang w:val="es-CO"/>
              </w:rPr>
            </w:pPr>
            <w:del w:id="1221" w:author="Cuenta Microsoft" w:date="2021-11-08T17:18:00Z">
              <w:r w:rsidRPr="001A0C9F" w:rsidDel="00756E68">
                <w:rPr>
                  <w:rFonts w:ascii="Arial" w:hAnsi="Arial" w:cs="Arial"/>
                  <w:sz w:val="18"/>
                  <w:szCs w:val="18"/>
                  <w:lang w:val="es-CO"/>
                </w:rPr>
                <w:delText>Promoción de Servicios Nacionales o con Trato Nacional (4.4.1)</w:delText>
              </w:r>
            </w:del>
          </w:p>
        </w:tc>
      </w:tr>
      <w:tr w:rsidR="002E0F8C" w:rsidRPr="0063373B" w:rsidDel="00756E68" w14:paraId="24D13BD5" w14:textId="4C53A162" w:rsidTr="002427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536"/>
          <w:del w:id="1222" w:author="Cuenta Microsoft" w:date="2021-11-08T17:18:00Z"/>
        </w:trPr>
        <w:tc>
          <w:tcPr>
            <w:tcW w:w="617" w:type="dxa"/>
            <w:tcBorders>
              <w:left w:val="double" w:sz="4" w:space="0" w:color="000000"/>
              <w:bottom w:val="double" w:sz="4" w:space="0" w:color="000000"/>
            </w:tcBorders>
          </w:tcPr>
          <w:p w14:paraId="7035A8A0" w14:textId="707B8CAD" w:rsidR="002E0F8C" w:rsidRPr="003628D3" w:rsidDel="00756E68" w:rsidRDefault="002E0F8C" w:rsidP="00242795">
            <w:pPr>
              <w:pStyle w:val="TableParagraph"/>
              <w:rPr>
                <w:del w:id="1223" w:author="Cuenta Microsoft" w:date="2021-11-08T17:18:00Z"/>
                <w:rFonts w:ascii="Arial" w:hAnsi="Arial" w:cs="Arial"/>
                <w:sz w:val="18"/>
                <w:szCs w:val="18"/>
                <w:lang w:val="es-CO"/>
              </w:rPr>
            </w:pPr>
          </w:p>
          <w:p w14:paraId="55930121" w14:textId="4ED0B26C" w:rsidR="002E0F8C" w:rsidRPr="003628D3" w:rsidDel="00756E68" w:rsidRDefault="002E0F8C" w:rsidP="00242795">
            <w:pPr>
              <w:pStyle w:val="TableParagraph"/>
              <w:rPr>
                <w:del w:id="1224" w:author="Cuenta Microsoft" w:date="2021-11-08T17:18:00Z"/>
                <w:rFonts w:ascii="Arial" w:hAnsi="Arial" w:cs="Arial"/>
                <w:sz w:val="18"/>
                <w:szCs w:val="18"/>
                <w:lang w:val="es-CO"/>
              </w:rPr>
            </w:pPr>
          </w:p>
          <w:p w14:paraId="039F2456" w14:textId="06D5F5FA" w:rsidR="002E0F8C" w:rsidRPr="003628D3" w:rsidDel="00756E68" w:rsidRDefault="002E0F8C" w:rsidP="00242795">
            <w:pPr>
              <w:pStyle w:val="TableParagraph"/>
              <w:ind w:left="197" w:right="206"/>
              <w:jc w:val="center"/>
              <w:rPr>
                <w:del w:id="1225" w:author="Cuenta Microsoft" w:date="2021-11-08T17:18:00Z"/>
                <w:rFonts w:ascii="Arial" w:hAnsi="Arial" w:cs="Arial"/>
                <w:sz w:val="18"/>
                <w:szCs w:val="18"/>
                <w:lang w:val="es-CO"/>
              </w:rPr>
            </w:pPr>
            <w:del w:id="1226" w:author="Cuenta Microsoft" w:date="2021-11-08T17:18:00Z">
              <w:r w:rsidRPr="003628D3" w:rsidDel="00756E68">
                <w:rPr>
                  <w:rFonts w:ascii="Arial" w:hAnsi="Arial" w:cs="Arial"/>
                  <w:sz w:val="18"/>
                  <w:szCs w:val="18"/>
                  <w:lang w:val="es-CO"/>
                </w:rPr>
                <w:delText>4.</w:delText>
              </w:r>
            </w:del>
          </w:p>
        </w:tc>
        <w:tc>
          <w:tcPr>
            <w:tcW w:w="2842" w:type="dxa"/>
            <w:tcBorders>
              <w:bottom w:val="double" w:sz="4" w:space="0" w:color="000000"/>
              <w:right w:val="double" w:sz="4" w:space="0" w:color="000000"/>
            </w:tcBorders>
          </w:tcPr>
          <w:p w14:paraId="0B41A673" w14:textId="594A1D82" w:rsidR="002E0F8C" w:rsidRPr="003628D3" w:rsidDel="00756E68" w:rsidRDefault="002E0F8C" w:rsidP="00242795">
            <w:pPr>
              <w:pStyle w:val="TableParagraph"/>
              <w:rPr>
                <w:del w:id="1227" w:author="Cuenta Microsoft" w:date="2021-11-08T17:18:00Z"/>
                <w:rFonts w:ascii="Arial" w:hAnsi="Arial" w:cs="Arial"/>
                <w:sz w:val="18"/>
                <w:szCs w:val="18"/>
                <w:lang w:val="es-CO"/>
              </w:rPr>
            </w:pPr>
          </w:p>
          <w:p w14:paraId="709B4DE2" w14:textId="673DCEC6" w:rsidR="002E0F8C" w:rsidRPr="003628D3" w:rsidDel="00756E68" w:rsidRDefault="002E0F8C" w:rsidP="00242795">
            <w:pPr>
              <w:pStyle w:val="TableParagraph"/>
              <w:ind w:left="59" w:right="133"/>
              <w:rPr>
                <w:del w:id="1228" w:author="Cuenta Microsoft" w:date="2021-11-08T17:18:00Z"/>
                <w:rFonts w:ascii="Arial" w:hAnsi="Arial" w:cs="Arial"/>
                <w:sz w:val="18"/>
                <w:szCs w:val="18"/>
                <w:lang w:val="es-CO"/>
              </w:rPr>
            </w:pPr>
            <w:del w:id="1229" w:author="Cuenta Microsoft" w:date="2021-11-08T17:18:00Z">
              <w:r w:rsidRPr="003628D3" w:rsidDel="00756E68">
                <w:rPr>
                  <w:rFonts w:ascii="Arial" w:hAnsi="Arial" w:cs="Arial"/>
                  <w:sz w:val="18"/>
                  <w:szCs w:val="18"/>
                  <w:lang w:val="es-CO"/>
                </w:rPr>
                <w:delText>Proponente plural en el que al menos uno de los integrantes es extranjero sin trato nacional.</w:delText>
              </w:r>
            </w:del>
          </w:p>
        </w:tc>
        <w:tc>
          <w:tcPr>
            <w:tcW w:w="3157" w:type="dxa"/>
            <w:tcBorders>
              <w:left w:val="double" w:sz="4" w:space="0" w:color="000000"/>
              <w:bottom w:val="double" w:sz="4" w:space="0" w:color="000000"/>
              <w:right w:val="double" w:sz="4" w:space="0" w:color="000000"/>
            </w:tcBorders>
          </w:tcPr>
          <w:p w14:paraId="1107DB94" w14:textId="49326FD9" w:rsidR="002E0F8C" w:rsidRPr="003628D3" w:rsidDel="00756E68" w:rsidRDefault="002E0F8C" w:rsidP="00242795">
            <w:pPr>
              <w:pStyle w:val="TableParagraph"/>
              <w:rPr>
                <w:del w:id="1230" w:author="Cuenta Microsoft" w:date="2021-11-08T17:18:00Z"/>
                <w:rFonts w:ascii="Arial" w:hAnsi="Arial" w:cs="Arial"/>
                <w:sz w:val="18"/>
                <w:szCs w:val="18"/>
                <w:lang w:val="es-CO"/>
              </w:rPr>
            </w:pPr>
          </w:p>
          <w:p w14:paraId="757F75A2" w14:textId="3ED0E63F" w:rsidR="002E0F8C" w:rsidRPr="003628D3" w:rsidDel="00756E68" w:rsidRDefault="002E0F8C" w:rsidP="00242795">
            <w:pPr>
              <w:pStyle w:val="TableParagraph"/>
              <w:ind w:left="55" w:right="56"/>
              <w:jc w:val="both"/>
              <w:rPr>
                <w:del w:id="1231" w:author="Cuenta Microsoft" w:date="2021-11-08T17:18:00Z"/>
                <w:rFonts w:ascii="Arial" w:hAnsi="Arial" w:cs="Arial"/>
                <w:sz w:val="18"/>
                <w:szCs w:val="18"/>
                <w:lang w:val="es-CO"/>
              </w:rPr>
            </w:pPr>
            <w:del w:id="1232" w:author="Cuenta Microsoft" w:date="2021-11-08T17:18:00Z">
              <w:r w:rsidRPr="003628D3" w:rsidDel="00756E68">
                <w:rPr>
                  <w:rFonts w:ascii="Arial" w:hAnsi="Arial" w:cs="Arial"/>
                  <w:sz w:val="18"/>
                  <w:szCs w:val="18"/>
                  <w:lang w:val="es-CO"/>
                </w:rPr>
                <w:delText>No aplica la regla de origen del Decreto 1082 de 2015, ni la de los países de origen.</w:delText>
              </w:r>
            </w:del>
          </w:p>
        </w:tc>
        <w:tc>
          <w:tcPr>
            <w:tcW w:w="1748" w:type="dxa"/>
            <w:tcBorders>
              <w:left w:val="double" w:sz="4" w:space="0" w:color="000000"/>
              <w:bottom w:val="double" w:sz="4" w:space="0" w:color="000000"/>
              <w:right w:val="double" w:sz="4" w:space="0" w:color="000000"/>
            </w:tcBorders>
          </w:tcPr>
          <w:p w14:paraId="35D0C2E3" w14:textId="68DEF46B" w:rsidR="002E0F8C" w:rsidRPr="001A0C9F" w:rsidDel="00756E68" w:rsidRDefault="002E0F8C" w:rsidP="00242795">
            <w:pPr>
              <w:pStyle w:val="TableParagraph"/>
              <w:ind w:left="88" w:right="90"/>
              <w:jc w:val="center"/>
              <w:rPr>
                <w:del w:id="1233" w:author="Cuenta Microsoft" w:date="2021-11-08T17:18:00Z"/>
                <w:rFonts w:ascii="Arial" w:hAnsi="Arial" w:cs="Arial"/>
                <w:sz w:val="18"/>
                <w:szCs w:val="18"/>
                <w:lang w:val="es-CO"/>
              </w:rPr>
            </w:pPr>
            <w:del w:id="1234" w:author="Cuenta Microsoft" w:date="2021-11-08T17:18:00Z">
              <w:r w:rsidRPr="001A0C9F" w:rsidDel="00756E68">
                <w:rPr>
                  <w:rFonts w:ascii="Arial" w:hAnsi="Arial" w:cs="Arial"/>
                  <w:sz w:val="18"/>
                  <w:szCs w:val="18"/>
                  <w:lang w:val="es-CO"/>
                </w:rPr>
                <w:delText>Incorporación de componente nacional en servicios extranjeros (4.4.2)</w:delText>
              </w:r>
            </w:del>
          </w:p>
        </w:tc>
      </w:tr>
    </w:tbl>
    <w:p w14:paraId="09F12B28" w14:textId="3F6317C0" w:rsidR="002E0F8C" w:rsidDel="00756E68" w:rsidRDefault="002E0F8C" w:rsidP="002E0F8C">
      <w:pPr>
        <w:ind w:left="284"/>
        <w:jc w:val="both"/>
        <w:rPr>
          <w:del w:id="1235" w:author="Cuenta Microsoft" w:date="2021-11-08T17:18:00Z"/>
          <w:rFonts w:ascii="Arial" w:hAnsi="Arial"/>
        </w:rPr>
      </w:pPr>
    </w:p>
    <w:p w14:paraId="0536A0B7" w14:textId="5792F0D9" w:rsidR="002E0F8C" w:rsidDel="00756E68" w:rsidRDefault="002E0F8C" w:rsidP="0062360D">
      <w:pPr>
        <w:ind w:left="284"/>
        <w:jc w:val="both"/>
        <w:rPr>
          <w:del w:id="1236" w:author="Cuenta Microsoft" w:date="2021-11-08T17:18:00Z"/>
          <w:rFonts w:ascii="Arial" w:hAnsi="Arial"/>
        </w:rPr>
      </w:pPr>
    </w:p>
    <w:p w14:paraId="1BC04CC5" w14:textId="3B2E9557" w:rsidR="002E0F8C" w:rsidDel="00756E68" w:rsidRDefault="002E0F8C" w:rsidP="0062360D">
      <w:pPr>
        <w:ind w:left="284"/>
        <w:jc w:val="both"/>
        <w:rPr>
          <w:del w:id="1237" w:author="Cuenta Microsoft" w:date="2021-11-08T17:18:00Z"/>
          <w:rFonts w:ascii="Arial" w:hAnsi="Arial"/>
        </w:rPr>
      </w:pPr>
    </w:p>
    <w:p w14:paraId="72568253" w14:textId="052402A6" w:rsidR="0062360D" w:rsidRPr="0004340B" w:rsidDel="00756E68" w:rsidRDefault="0062360D" w:rsidP="0004340B">
      <w:pPr>
        <w:ind w:left="284"/>
        <w:jc w:val="both"/>
        <w:rPr>
          <w:del w:id="1238" w:author="Cuenta Microsoft" w:date="2021-11-08T17:18:00Z"/>
          <w:rFonts w:ascii="Arial" w:hAnsi="Arial"/>
        </w:rPr>
      </w:pPr>
    </w:p>
    <w:p w14:paraId="732601FB" w14:textId="51865E30" w:rsidR="002E0F8C" w:rsidDel="00756E68" w:rsidRDefault="002E0F8C" w:rsidP="002E0F8C">
      <w:pPr>
        <w:ind w:left="284"/>
        <w:jc w:val="both"/>
        <w:rPr>
          <w:del w:id="1239" w:author="Cuenta Microsoft" w:date="2021-11-08T17:18:00Z"/>
          <w:rFonts w:ascii="Arial" w:hAnsi="Arial"/>
        </w:rPr>
      </w:pPr>
    </w:p>
    <w:p w14:paraId="1426E915" w14:textId="4628DCF6" w:rsidR="002E0F8C" w:rsidDel="00756E68" w:rsidRDefault="002E0F8C" w:rsidP="002E0F8C">
      <w:pPr>
        <w:pStyle w:val="Ttulo3"/>
        <w:ind w:hanging="2705"/>
        <w:rPr>
          <w:del w:id="1240" w:author="Cuenta Microsoft" w:date="2021-11-08T17:18:00Z"/>
        </w:rPr>
      </w:pPr>
      <w:del w:id="1241" w:author="Cuenta Microsoft" w:date="2021-11-08T17:18:00Z">
        <w:r w:rsidRPr="00E13E50" w:rsidDel="00756E68">
          <w:lastRenderedPageBreak/>
          <w:delText>PROMOCIÓN DE SERVICIOS NACIONALES O CON TRATO NACIONAL</w:delText>
        </w:r>
      </w:del>
    </w:p>
    <w:p w14:paraId="33C87783" w14:textId="28B19CEA" w:rsidR="002E0F8C" w:rsidRPr="00E13E50" w:rsidDel="00756E68" w:rsidRDefault="002E0F8C" w:rsidP="002E0F8C">
      <w:pPr>
        <w:ind w:left="284"/>
        <w:jc w:val="both"/>
        <w:rPr>
          <w:del w:id="1242" w:author="Cuenta Microsoft" w:date="2021-11-08T17:18:00Z"/>
          <w:rFonts w:ascii="Arial" w:hAnsi="Arial"/>
        </w:rPr>
      </w:pPr>
    </w:p>
    <w:p w14:paraId="2C9DAEDD" w14:textId="1E5E34F9" w:rsidR="002E0F8C" w:rsidDel="00756E68" w:rsidRDefault="002E0F8C" w:rsidP="002E0F8C">
      <w:pPr>
        <w:ind w:left="284"/>
        <w:jc w:val="both"/>
        <w:rPr>
          <w:del w:id="1243" w:author="Cuenta Microsoft" w:date="2021-11-08T17:18:00Z"/>
          <w:rFonts w:ascii="Arial" w:hAnsi="Arial"/>
        </w:rPr>
      </w:pPr>
      <w:del w:id="1244" w:author="Cuenta Microsoft" w:date="2021-11-08T17:18:00Z">
        <w:r w:rsidRPr="00E13E50" w:rsidDel="00756E68">
          <w:rPr>
            <w:rFonts w:ascii="Arial" w:hAnsi="Arial"/>
          </w:rPr>
          <w:delText xml:space="preserve">La Entidad asignará hasta </w:delText>
        </w:r>
        <w:r w:rsidDel="00756E68">
          <w:rPr>
            <w:rFonts w:ascii="Arial" w:hAnsi="Arial"/>
          </w:rPr>
          <w:delText>diez (1</w:delText>
        </w:r>
        <w:r w:rsidRPr="00E13E50" w:rsidDel="00756E68">
          <w:rPr>
            <w:rFonts w:ascii="Arial" w:hAnsi="Arial"/>
          </w:rPr>
          <w:delText>0) puntos a la oferta de: i) Servicios Nacionales o ii) con Trato Nacional.</w:delText>
        </w:r>
      </w:del>
    </w:p>
    <w:p w14:paraId="384A18B2" w14:textId="1F2304EF" w:rsidR="002E0F8C" w:rsidRPr="00E13E50" w:rsidDel="00756E68" w:rsidRDefault="002E0F8C" w:rsidP="002E0F8C">
      <w:pPr>
        <w:ind w:left="284"/>
        <w:jc w:val="both"/>
        <w:rPr>
          <w:del w:id="1245" w:author="Cuenta Microsoft" w:date="2021-11-08T17:18:00Z"/>
          <w:rFonts w:ascii="Arial" w:hAnsi="Arial"/>
        </w:rPr>
      </w:pPr>
    </w:p>
    <w:p w14:paraId="0DA2384A" w14:textId="1168B9BE" w:rsidR="002E0F8C" w:rsidDel="00756E68" w:rsidRDefault="002E0F8C" w:rsidP="002E0F8C">
      <w:pPr>
        <w:ind w:left="284"/>
        <w:jc w:val="both"/>
        <w:rPr>
          <w:del w:id="1246" w:author="Cuenta Microsoft" w:date="2021-11-08T17:18:00Z"/>
          <w:rFonts w:ascii="Arial" w:hAnsi="Arial"/>
        </w:rPr>
      </w:pPr>
      <w:del w:id="1247" w:author="Cuenta Microsoft" w:date="2021-11-08T17:18:00Z">
        <w:r w:rsidRPr="00E13E50" w:rsidDel="00756E68">
          <w:rPr>
            <w:rFonts w:ascii="Arial" w:hAnsi="Arial"/>
          </w:rPr>
          <w:delText>Para que el proponente obtenga puntaje por Servicios Nacionales debe presentar, además del Formato 9A – Promoción de Servicios Nacionales o con Trato Nacional, alguno de los siguientes documentos, según corresponda:</w:delText>
        </w:r>
      </w:del>
    </w:p>
    <w:p w14:paraId="23561745" w14:textId="79AA65B1" w:rsidR="002E0F8C" w:rsidRPr="00E13E50" w:rsidDel="00756E68" w:rsidRDefault="002E0F8C" w:rsidP="002E0F8C">
      <w:pPr>
        <w:ind w:left="284"/>
        <w:jc w:val="both"/>
        <w:rPr>
          <w:del w:id="1248" w:author="Cuenta Microsoft" w:date="2021-11-08T17:18:00Z"/>
          <w:rFonts w:ascii="Arial" w:hAnsi="Arial"/>
        </w:rPr>
      </w:pPr>
    </w:p>
    <w:p w14:paraId="38C7883C" w14:textId="047DC468" w:rsidR="002E0F8C" w:rsidRPr="00E13E50" w:rsidDel="00756E68" w:rsidRDefault="002E0F8C" w:rsidP="002E0F8C">
      <w:pPr>
        <w:ind w:left="567"/>
        <w:jc w:val="both"/>
        <w:rPr>
          <w:del w:id="1249" w:author="Cuenta Microsoft" w:date="2021-11-08T17:18:00Z"/>
          <w:rFonts w:ascii="Arial" w:hAnsi="Arial"/>
        </w:rPr>
      </w:pPr>
      <w:del w:id="1250" w:author="Cuenta Microsoft" w:date="2021-11-08T17:18:00Z">
        <w:r w:rsidRPr="00E13E50" w:rsidDel="00756E68">
          <w:rPr>
            <w:rFonts w:ascii="Arial" w:hAnsi="Arial"/>
          </w:rPr>
          <w:delText>A. Persona natural colombiana: La cédula de ciudadanía del proponente.</w:delText>
        </w:r>
      </w:del>
    </w:p>
    <w:p w14:paraId="59C23B4A" w14:textId="41A97BAC" w:rsidR="002E0F8C" w:rsidRPr="00E13E50" w:rsidDel="00756E68" w:rsidRDefault="002E0F8C" w:rsidP="002E0F8C">
      <w:pPr>
        <w:ind w:left="567"/>
        <w:jc w:val="both"/>
        <w:rPr>
          <w:del w:id="1251" w:author="Cuenta Microsoft" w:date="2021-11-08T17:18:00Z"/>
          <w:rFonts w:ascii="Arial" w:hAnsi="Arial"/>
        </w:rPr>
      </w:pPr>
      <w:del w:id="1252" w:author="Cuenta Microsoft" w:date="2021-11-08T17:18:00Z">
        <w:r w:rsidRPr="00E13E50" w:rsidDel="00756E68">
          <w:rPr>
            <w:rFonts w:ascii="Arial" w:hAnsi="Arial"/>
          </w:rPr>
          <w:delText>B. Persona natural extranjera residente en Colombia: La visa de residencia que le permita la ejecución del objeto contractual de conformidad con la ley.</w:delText>
        </w:r>
      </w:del>
    </w:p>
    <w:p w14:paraId="0B696964" w14:textId="253B066A" w:rsidR="002E0F8C" w:rsidDel="00756E68" w:rsidRDefault="002E0F8C" w:rsidP="002E0F8C">
      <w:pPr>
        <w:ind w:left="567"/>
        <w:jc w:val="both"/>
        <w:rPr>
          <w:del w:id="1253" w:author="Cuenta Microsoft" w:date="2021-11-08T17:18:00Z"/>
          <w:rFonts w:ascii="Arial" w:hAnsi="Arial"/>
        </w:rPr>
      </w:pPr>
      <w:del w:id="1254" w:author="Cuenta Microsoft" w:date="2021-11-08T17:18:00Z">
        <w:r w:rsidRPr="00E13E50" w:rsidDel="00756E68">
          <w:rPr>
            <w:rFonts w:ascii="Arial" w:hAnsi="Arial"/>
          </w:rPr>
          <w:delText>C. Persona jurídica constituida en Colombia: El certificado de existencia y representación legal emitido por las Cámaras de Comercio.</w:delText>
        </w:r>
      </w:del>
    </w:p>
    <w:p w14:paraId="65FCDD32" w14:textId="6471DAE9" w:rsidR="002E0F8C" w:rsidRPr="00E13E50" w:rsidDel="00756E68" w:rsidRDefault="002E0F8C" w:rsidP="002E0F8C">
      <w:pPr>
        <w:ind w:left="284"/>
        <w:jc w:val="both"/>
        <w:rPr>
          <w:del w:id="1255" w:author="Cuenta Microsoft" w:date="2021-11-08T17:18:00Z"/>
          <w:rFonts w:ascii="Arial" w:hAnsi="Arial"/>
        </w:rPr>
      </w:pPr>
    </w:p>
    <w:p w14:paraId="30BEA606" w14:textId="70D40237" w:rsidR="002E0F8C" w:rsidDel="00756E68" w:rsidRDefault="002E0F8C" w:rsidP="002E0F8C">
      <w:pPr>
        <w:ind w:left="284"/>
        <w:jc w:val="both"/>
        <w:rPr>
          <w:del w:id="1256" w:author="Cuenta Microsoft" w:date="2021-11-08T17:18:00Z"/>
          <w:rFonts w:ascii="Arial" w:hAnsi="Arial"/>
        </w:rPr>
      </w:pPr>
      <w:del w:id="1257" w:author="Cuenta Microsoft" w:date="2021-11-08T17:18:00Z">
        <w:r w:rsidRPr="00E13E50" w:rsidDel="00756E68">
          <w:rPr>
            <w:rFonts w:ascii="Arial" w:hAnsi="Arial"/>
          </w:rPr>
          <w:delText>Para que el proponente extranjero con trato nacional obtenga puntaje por trato nacional podrá acreditar que los servicios son originarios de los Estados mencionados en la sección de acuerdos comerciales aplicables al presente Proceso de Contratación, información que se acreditará con los documentos que aporte el proponente extranjero para acreditar su domicilio. A tales efectos el proponente extranjero deberá demostrar que cumple con la regla de origen contemplada para los Servicios Nacionales del respectivo país, aportando la información y/o documentación que sea requerida.</w:delText>
        </w:r>
      </w:del>
    </w:p>
    <w:p w14:paraId="1CF40C5F" w14:textId="1065D8B7" w:rsidR="002E0F8C" w:rsidRPr="00E13E50" w:rsidDel="00756E68" w:rsidRDefault="002E0F8C" w:rsidP="002E0F8C">
      <w:pPr>
        <w:ind w:left="284"/>
        <w:jc w:val="both"/>
        <w:rPr>
          <w:del w:id="1258" w:author="Cuenta Microsoft" w:date="2021-11-08T17:18:00Z"/>
          <w:rFonts w:ascii="Arial" w:hAnsi="Arial"/>
        </w:rPr>
      </w:pPr>
    </w:p>
    <w:p w14:paraId="598B6A55" w14:textId="3339CF4B" w:rsidR="002E0F8C" w:rsidDel="00756E68" w:rsidRDefault="002E0F8C" w:rsidP="002E0F8C">
      <w:pPr>
        <w:ind w:left="284"/>
        <w:jc w:val="both"/>
        <w:rPr>
          <w:del w:id="1259" w:author="Cuenta Microsoft" w:date="2021-11-08T17:18:00Z"/>
          <w:rFonts w:ascii="Arial" w:hAnsi="Arial"/>
        </w:rPr>
      </w:pPr>
      <w:del w:id="1260" w:author="Cuenta Microsoft" w:date="2021-11-08T17:18:00Z">
        <w:r w:rsidRPr="00E13E50" w:rsidDel="00756E68">
          <w:rPr>
            <w:rFonts w:ascii="Arial" w:hAnsi="Arial"/>
          </w:rPr>
          <w:delText>Si el proponente extranjero con derecho a trato nacional no especifica a cuál regla de origen se acoge, deberá aplicarse lo aquí previsto de conformidad con el artículo 2.2.1.1.1.3.1 del Decreto 1082 de 2015. En este caso el proponente, para obtener el puntaje por trato nacional, deberá diligenciar el Formato 9A – Promoción de Servicios Nacionales o con Trato Nacional.</w:delText>
        </w:r>
      </w:del>
    </w:p>
    <w:p w14:paraId="547B2634" w14:textId="4BD24F2E" w:rsidR="002E0F8C" w:rsidRPr="00E13E50" w:rsidDel="00756E68" w:rsidRDefault="002E0F8C" w:rsidP="002E0F8C">
      <w:pPr>
        <w:ind w:left="284"/>
        <w:jc w:val="both"/>
        <w:rPr>
          <w:del w:id="1261" w:author="Cuenta Microsoft" w:date="2021-11-08T17:18:00Z"/>
          <w:rFonts w:ascii="Arial" w:hAnsi="Arial"/>
        </w:rPr>
      </w:pPr>
    </w:p>
    <w:p w14:paraId="1375853D" w14:textId="13912BD2" w:rsidR="002E0F8C" w:rsidDel="00756E68" w:rsidRDefault="002E0F8C" w:rsidP="002E0F8C">
      <w:pPr>
        <w:ind w:left="284"/>
        <w:jc w:val="both"/>
        <w:rPr>
          <w:del w:id="1262" w:author="Cuenta Microsoft" w:date="2021-11-08T17:18:00Z"/>
          <w:rFonts w:ascii="Arial" w:hAnsi="Arial"/>
        </w:rPr>
      </w:pPr>
      <w:del w:id="1263" w:author="Cuenta Microsoft" w:date="2021-11-08T17:18:00Z">
        <w:r w:rsidRPr="00E13E50" w:rsidDel="00756E68">
          <w:rPr>
            <w:rFonts w:ascii="Arial" w:hAnsi="Arial"/>
          </w:rPr>
          <w:delText>El proponente podrá subsanar la falta de presentación de la cédula de ciudadanía, la falta de certificado de existencia y representación legal para acreditar el requisito habilitante de capacidad jurídica; no obstante, no podrá subsanar esta circunstancia para la asignación del puntaje por Promoción de Servicios Nacionales o con Trato Nacional.</w:delText>
        </w:r>
      </w:del>
    </w:p>
    <w:p w14:paraId="1E8541AA" w14:textId="434AD9C0" w:rsidR="002E0F8C" w:rsidRPr="00E13E50" w:rsidDel="00756E68" w:rsidRDefault="002E0F8C" w:rsidP="002E0F8C">
      <w:pPr>
        <w:ind w:left="284"/>
        <w:jc w:val="both"/>
        <w:rPr>
          <w:del w:id="1264" w:author="Cuenta Microsoft" w:date="2021-11-08T17:18:00Z"/>
          <w:rFonts w:ascii="Arial" w:hAnsi="Arial"/>
        </w:rPr>
      </w:pPr>
    </w:p>
    <w:p w14:paraId="7934DBB0" w14:textId="32ED1439" w:rsidR="002E0F8C" w:rsidDel="00756E68" w:rsidRDefault="002E0F8C" w:rsidP="002E0F8C">
      <w:pPr>
        <w:ind w:left="284"/>
        <w:jc w:val="both"/>
        <w:rPr>
          <w:del w:id="1265" w:author="Cuenta Microsoft" w:date="2021-11-08T17:18:00Z"/>
          <w:rFonts w:ascii="Arial" w:hAnsi="Arial"/>
        </w:rPr>
      </w:pPr>
      <w:del w:id="1266" w:author="Cuenta Microsoft" w:date="2021-11-08T17:18:00Z">
        <w:r w:rsidRPr="00E13E50" w:rsidDel="00756E68">
          <w:rPr>
            <w:rFonts w:ascii="Arial" w:hAnsi="Arial"/>
          </w:rPr>
          <w:delText xml:space="preserve">En el evento que un proponente nacional o extranjero con trato nacional, en lugar del Formato 9A – Promoción </w:delText>
        </w:r>
        <w:r w:rsidRPr="001A0C9F" w:rsidDel="00756E68">
          <w:rPr>
            <w:rFonts w:ascii="Arial" w:hAnsi="Arial"/>
          </w:rPr>
          <w:delText>de Servicios Nacionales o con Trato Nacional, presente el Formato 9B – Incorporación de Servicios Nacionales, no habrá lugar a otorgar puntaje por este factor, ni por el regulado en el numeral 4.4.2 del Pliego de Condicione</w:delText>
        </w:r>
        <w:r w:rsidRPr="00E13E50" w:rsidDel="00756E68">
          <w:rPr>
            <w:rFonts w:ascii="Arial" w:hAnsi="Arial"/>
          </w:rPr>
          <w:delText>s.</w:delText>
        </w:r>
      </w:del>
    </w:p>
    <w:p w14:paraId="7BDCF355" w14:textId="4C2DADDE" w:rsidR="002E0F8C" w:rsidDel="00756E68" w:rsidRDefault="002E0F8C" w:rsidP="002E0F8C">
      <w:pPr>
        <w:ind w:left="284"/>
        <w:jc w:val="both"/>
        <w:rPr>
          <w:del w:id="1267" w:author="Cuenta Microsoft" w:date="2021-11-08T17:18:00Z"/>
          <w:rFonts w:ascii="Arial" w:hAnsi="Arial"/>
        </w:rPr>
      </w:pPr>
    </w:p>
    <w:p w14:paraId="66700295" w14:textId="66FDF2EC" w:rsidR="002E0F8C" w:rsidDel="00756E68" w:rsidRDefault="002E0F8C" w:rsidP="002E0F8C">
      <w:pPr>
        <w:ind w:left="284"/>
        <w:jc w:val="both"/>
        <w:rPr>
          <w:del w:id="1268" w:author="Cuenta Microsoft" w:date="2021-11-08T17:18:00Z"/>
          <w:rFonts w:ascii="Arial" w:hAnsi="Arial"/>
        </w:rPr>
      </w:pPr>
      <w:del w:id="1269" w:author="Cuenta Microsoft" w:date="2021-11-08T17:18:00Z">
        <w:r w:rsidRPr="00F66455" w:rsidDel="00756E68">
          <w:rPr>
            <w:rFonts w:ascii="Arial" w:hAnsi="Arial"/>
          </w:rPr>
          <w:delText xml:space="preserve">La entidad asignará los veinte (20) puntos por promoción de servicios nacionales o con trato nacional al proponente plural, cuando todos sus integrantes cumplan con las anteriores condiciones. Cuando uno de sus integrantes no cumpla con las condiciones descritas no obtendrá puntaje </w:delText>
        </w:r>
        <w:r w:rsidDel="00756E68">
          <w:rPr>
            <w:rFonts w:ascii="Arial" w:hAnsi="Arial"/>
          </w:rPr>
          <w:delText xml:space="preserve">por </w:delText>
        </w:r>
        <w:r w:rsidRPr="00F66455" w:rsidDel="00756E68">
          <w:rPr>
            <w:rFonts w:ascii="Arial" w:hAnsi="Arial"/>
          </w:rPr>
          <w:delText>Promoción de Servicios Nacionales o Trato Nacional. En caso de que el puntaje se otorgue en razón de la vinculación de un cuarenta por ciento (40%) del total de empleados y contratistas requeridos para el cumplimiento del contrato de origen colombiano, cualquiera de sus integrantes podrá vincularlos para dar por cumplido este requisito.</w:delText>
        </w:r>
      </w:del>
    </w:p>
    <w:p w14:paraId="721FEDF6" w14:textId="375D3A60" w:rsidR="002E0F8C" w:rsidRPr="0004340B" w:rsidDel="00756E68" w:rsidRDefault="002E0F8C" w:rsidP="002E0F8C">
      <w:pPr>
        <w:ind w:left="284"/>
        <w:jc w:val="both"/>
        <w:rPr>
          <w:del w:id="1270" w:author="Cuenta Microsoft" w:date="2021-11-08T17:18:00Z"/>
          <w:rFonts w:ascii="Arial" w:hAnsi="Arial"/>
        </w:rPr>
      </w:pPr>
    </w:p>
    <w:p w14:paraId="7BD2A854" w14:textId="0E954B45" w:rsidR="0062360D" w:rsidRPr="0004340B" w:rsidDel="00756E68" w:rsidRDefault="0062360D" w:rsidP="0004340B">
      <w:pPr>
        <w:ind w:left="284"/>
        <w:jc w:val="both"/>
        <w:rPr>
          <w:del w:id="1271" w:author="Cuenta Microsoft" w:date="2021-11-08T17:18:00Z"/>
          <w:rFonts w:ascii="Arial" w:hAnsi="Arial"/>
        </w:rPr>
      </w:pPr>
    </w:p>
    <w:p w14:paraId="48C5C238" w14:textId="445E8021" w:rsidR="002E0F8C" w:rsidRPr="0004340B" w:rsidDel="00756E68" w:rsidRDefault="002E0F8C" w:rsidP="002E0F8C">
      <w:pPr>
        <w:pStyle w:val="Ttulo3"/>
        <w:ind w:hanging="2705"/>
        <w:rPr>
          <w:del w:id="1272" w:author="Cuenta Microsoft" w:date="2021-11-08T17:18:00Z"/>
          <w:b w:val="0"/>
        </w:rPr>
      </w:pPr>
      <w:del w:id="1273" w:author="Cuenta Microsoft" w:date="2021-11-08T17:18:00Z">
        <w:r w:rsidRPr="0004340B" w:rsidDel="00756E68">
          <w:delText>INCORPOR</w:delText>
        </w:r>
        <w:r w:rsidDel="00756E68">
          <w:delText>ACIÓN DE COMPONENTE NACIONAL</w:delText>
        </w:r>
        <w:r w:rsidRPr="0004340B" w:rsidDel="00756E68">
          <w:delText xml:space="preserve"> </w:delText>
        </w:r>
      </w:del>
    </w:p>
    <w:p w14:paraId="57A13985" w14:textId="78663E3A" w:rsidR="0062360D" w:rsidDel="00756E68" w:rsidRDefault="0062360D" w:rsidP="0004340B">
      <w:pPr>
        <w:ind w:left="284"/>
        <w:jc w:val="both"/>
        <w:rPr>
          <w:del w:id="1274" w:author="Cuenta Microsoft" w:date="2021-11-08T17:18:00Z"/>
          <w:rFonts w:ascii="Arial" w:hAnsi="Arial"/>
        </w:rPr>
      </w:pPr>
    </w:p>
    <w:p w14:paraId="5096D17E" w14:textId="3D6E04BC" w:rsidR="002E0F8C" w:rsidDel="00756E68" w:rsidRDefault="002E0F8C" w:rsidP="002E0F8C">
      <w:pPr>
        <w:ind w:left="284"/>
        <w:jc w:val="both"/>
        <w:rPr>
          <w:del w:id="1275" w:author="Cuenta Microsoft" w:date="2021-11-08T17:18:00Z"/>
          <w:rFonts w:ascii="Arial" w:hAnsi="Arial"/>
        </w:rPr>
      </w:pPr>
      <w:del w:id="1276" w:author="Cuenta Microsoft" w:date="2021-11-08T17:18:00Z">
        <w:r w:rsidRPr="00327020" w:rsidDel="00756E68">
          <w:rPr>
            <w:rFonts w:ascii="Arial" w:hAnsi="Arial"/>
          </w:rPr>
          <w:delText>La entidad asignará cinco (5) puntos a los proponentes extranjeros sin derecho a Trato Nacional que incorporen a la ejecución del contrato más del 90% del personal calificado de origen colombiano.</w:delText>
        </w:r>
      </w:del>
    </w:p>
    <w:p w14:paraId="44EFA8C3" w14:textId="40B87D22" w:rsidR="002E0F8C" w:rsidRPr="00327020" w:rsidDel="00756E68" w:rsidRDefault="002E0F8C" w:rsidP="002E0F8C">
      <w:pPr>
        <w:ind w:left="284"/>
        <w:jc w:val="both"/>
        <w:rPr>
          <w:del w:id="1277" w:author="Cuenta Microsoft" w:date="2021-11-08T17:18:00Z"/>
          <w:rFonts w:ascii="Arial" w:hAnsi="Arial"/>
        </w:rPr>
      </w:pPr>
    </w:p>
    <w:p w14:paraId="392A2073" w14:textId="0BF87E66" w:rsidR="002E0F8C" w:rsidDel="00756E68" w:rsidRDefault="002E0F8C" w:rsidP="002E0F8C">
      <w:pPr>
        <w:ind w:left="284"/>
        <w:jc w:val="both"/>
        <w:rPr>
          <w:del w:id="1278" w:author="Cuenta Microsoft" w:date="2021-11-08T17:18:00Z"/>
          <w:rFonts w:ascii="Arial" w:hAnsi="Arial"/>
        </w:rPr>
      </w:pPr>
      <w:del w:id="1279" w:author="Cuenta Microsoft" w:date="2021-11-08T17:18:00Z">
        <w:r w:rsidRPr="00327020" w:rsidDel="00756E68">
          <w:rPr>
            <w:rFonts w:ascii="Arial" w:hAnsi="Arial"/>
          </w:rPr>
          <w:delText>Por personal calificado se entiende aquel que requiere de un título universitario otorgado por una institución de educación superior, conforme a la Ley 749 de 2002, para ejercer determinada profesión.</w:delText>
        </w:r>
      </w:del>
    </w:p>
    <w:p w14:paraId="202BACED" w14:textId="5715CC7F" w:rsidR="002E0F8C" w:rsidRPr="00327020" w:rsidDel="00756E68" w:rsidRDefault="002E0F8C" w:rsidP="002E0F8C">
      <w:pPr>
        <w:ind w:left="284"/>
        <w:jc w:val="both"/>
        <w:rPr>
          <w:del w:id="1280" w:author="Cuenta Microsoft" w:date="2021-11-08T17:18:00Z"/>
          <w:rFonts w:ascii="Arial" w:hAnsi="Arial"/>
        </w:rPr>
      </w:pPr>
    </w:p>
    <w:p w14:paraId="4695CF12" w14:textId="7651F35F" w:rsidR="002E0F8C" w:rsidDel="00756E68" w:rsidRDefault="002E0F8C" w:rsidP="002E0F8C">
      <w:pPr>
        <w:ind w:left="284"/>
        <w:jc w:val="both"/>
        <w:rPr>
          <w:del w:id="1281" w:author="Cuenta Microsoft" w:date="2021-11-08T17:18:00Z"/>
          <w:rFonts w:ascii="Arial" w:hAnsi="Arial"/>
        </w:rPr>
      </w:pPr>
      <w:del w:id="1282" w:author="Cuenta Microsoft" w:date="2021-11-08T17:18:00Z">
        <w:r w:rsidRPr="00327020" w:rsidDel="00756E68">
          <w:rPr>
            <w:rFonts w:ascii="Arial" w:hAnsi="Arial"/>
          </w:rPr>
          <w:delText xml:space="preserve">Para recibir el puntaje por incorporación de componente colombiano, el representante legal o apoderado del proponente debe diligenciar el Formato 9B – Incorporación de Servicios Nacionales en </w:delText>
        </w:r>
        <w:r w:rsidRPr="00327020" w:rsidDel="00756E68">
          <w:rPr>
            <w:rFonts w:ascii="Arial" w:hAnsi="Arial"/>
          </w:rPr>
          <w:lastRenderedPageBreak/>
          <w:delText>el cual manifieste bajo la gravedad de juramento el porcentaje de personal ofrecido y su compromiso de vincularlo en caso de resultar adjudicatario del proceso.</w:delText>
        </w:r>
      </w:del>
    </w:p>
    <w:p w14:paraId="7C35D09C" w14:textId="40F27B8C" w:rsidR="002E0F8C" w:rsidRPr="00327020" w:rsidDel="00756E68" w:rsidRDefault="002E0F8C" w:rsidP="002E0F8C">
      <w:pPr>
        <w:ind w:left="284"/>
        <w:jc w:val="both"/>
        <w:rPr>
          <w:del w:id="1283" w:author="Cuenta Microsoft" w:date="2021-11-08T17:18:00Z"/>
          <w:rFonts w:ascii="Arial" w:hAnsi="Arial"/>
        </w:rPr>
      </w:pPr>
    </w:p>
    <w:p w14:paraId="3790E02A" w14:textId="2AB473DB" w:rsidR="002E0F8C" w:rsidDel="00756E68" w:rsidRDefault="002E0F8C" w:rsidP="002E0F8C">
      <w:pPr>
        <w:ind w:left="284"/>
        <w:jc w:val="both"/>
        <w:rPr>
          <w:del w:id="1284" w:author="Cuenta Microsoft" w:date="2021-11-08T17:18:00Z"/>
          <w:rFonts w:ascii="Arial" w:hAnsi="Arial"/>
        </w:rPr>
      </w:pPr>
      <w:del w:id="1285" w:author="Cuenta Microsoft" w:date="2021-11-08T17:18:00Z">
        <w:r w:rsidRPr="00327020" w:rsidDel="00756E68">
          <w:rPr>
            <w:rFonts w:ascii="Arial" w:hAnsi="Arial"/>
          </w:rPr>
          <w:delText>La entidad únicamente otorgará el puntaje por promoción de la incorporación de componente nacional cuando el proponente que presente el Formato 9B – Incorporación de Servicios Nacionales no haya recibido puntaje alguno por promoción de Servicios Nacionales o con Trato Nacional.</w:delText>
        </w:r>
      </w:del>
    </w:p>
    <w:p w14:paraId="4BF48FE3" w14:textId="67CD6548" w:rsidR="002E0F8C" w:rsidRPr="00327020" w:rsidDel="00756E68" w:rsidRDefault="002E0F8C" w:rsidP="002E0F8C">
      <w:pPr>
        <w:ind w:left="284"/>
        <w:jc w:val="both"/>
        <w:rPr>
          <w:del w:id="1286" w:author="Cuenta Microsoft" w:date="2021-11-08T17:18:00Z"/>
          <w:rFonts w:ascii="Arial" w:hAnsi="Arial"/>
        </w:rPr>
      </w:pPr>
    </w:p>
    <w:p w14:paraId="0040CF23" w14:textId="0FE2847A" w:rsidR="002E0F8C" w:rsidDel="00756E68" w:rsidRDefault="002E0F8C" w:rsidP="002E0F8C">
      <w:pPr>
        <w:ind w:left="284"/>
        <w:jc w:val="both"/>
        <w:rPr>
          <w:del w:id="1287" w:author="Cuenta Microsoft" w:date="2021-11-08T17:18:00Z"/>
          <w:rFonts w:ascii="Arial" w:hAnsi="Arial"/>
        </w:rPr>
      </w:pPr>
      <w:del w:id="1288" w:author="Cuenta Microsoft" w:date="2021-11-08T17:18:00Z">
        <w:r w:rsidRPr="00327020" w:rsidDel="00756E68">
          <w:rPr>
            <w:rFonts w:ascii="Arial" w:hAnsi="Arial"/>
          </w:rPr>
          <w:delText>El Formato 9B – Incorporación de Servicios Nacionales únicamente debe ser aportado por los proponentes extranjeros sin derecho a trato nacional que opten por incorporar personal calificado colombiano. En el evento que un proponente extranjero sin derecho a trato a nacional, en lugar del Formato 9B – Incorporación de Servicios Nacionales, presente el Formato 9 A – Promoción de Servicios Nacionales o con Trato Nacional, no habrá lugar a otorgar puntaje por el factor establecido en el numeral 4.3.1., ni por el regulado este numeral.</w:delText>
        </w:r>
      </w:del>
    </w:p>
    <w:p w14:paraId="515712C2" w14:textId="0000E8AF" w:rsidR="002E0F8C" w:rsidRPr="00327020" w:rsidDel="00756E68" w:rsidRDefault="002E0F8C" w:rsidP="002E0F8C">
      <w:pPr>
        <w:ind w:left="284"/>
        <w:jc w:val="both"/>
        <w:rPr>
          <w:del w:id="1289" w:author="Cuenta Microsoft" w:date="2021-11-08T17:18:00Z"/>
          <w:rFonts w:ascii="Arial" w:hAnsi="Arial"/>
        </w:rPr>
      </w:pPr>
    </w:p>
    <w:p w14:paraId="14777A4B" w14:textId="0D5B951D" w:rsidR="002E0F8C" w:rsidDel="00756E68" w:rsidRDefault="002E0F8C" w:rsidP="002E0F8C">
      <w:pPr>
        <w:ind w:left="284"/>
        <w:jc w:val="both"/>
        <w:rPr>
          <w:del w:id="1290" w:author="Cuenta Microsoft" w:date="2021-11-08T17:18:00Z"/>
          <w:rFonts w:ascii="Arial" w:hAnsi="Arial"/>
        </w:rPr>
      </w:pPr>
      <w:del w:id="1291" w:author="Cuenta Microsoft" w:date="2021-11-08T17:18:00Z">
        <w:r w:rsidRPr="00327020" w:rsidDel="00756E68">
          <w:rPr>
            <w:rFonts w:ascii="Arial" w:hAnsi="Arial"/>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numeral. </w:delText>
        </w:r>
      </w:del>
    </w:p>
    <w:p w14:paraId="469B3AA1" w14:textId="0D742466" w:rsidR="002E0F8C" w:rsidDel="00756E68" w:rsidRDefault="002E0F8C" w:rsidP="002E0F8C">
      <w:pPr>
        <w:ind w:left="284"/>
        <w:jc w:val="both"/>
        <w:rPr>
          <w:del w:id="1292" w:author="Cuenta Microsoft" w:date="2021-11-08T17:18:00Z"/>
          <w:rFonts w:ascii="Arial" w:hAnsi="Arial"/>
        </w:rPr>
      </w:pPr>
    </w:p>
    <w:p w14:paraId="4C2512D8" w14:textId="04292AE8" w:rsidR="002E0F8C" w:rsidDel="00756E68" w:rsidRDefault="002E0F8C" w:rsidP="002E0F8C">
      <w:pPr>
        <w:ind w:left="284"/>
        <w:jc w:val="both"/>
        <w:rPr>
          <w:del w:id="1293" w:author="Cuenta Microsoft" w:date="2021-11-08T17:18:00Z"/>
          <w:rFonts w:ascii="Arial" w:hAnsi="Arial"/>
        </w:rPr>
      </w:pPr>
      <w:del w:id="1294" w:author="Cuenta Microsoft" w:date="2021-11-08T17:18:00Z">
        <w:r w:rsidRPr="00327020" w:rsidDel="00756E68">
          <w:rPr>
            <w:rFonts w:ascii="Arial" w:hAnsi="Arial"/>
          </w:rPr>
          <w:delText xml:space="preserve">En caso de no efectuar ningún ofrecimiento, el puntaje por este factor </w:delText>
        </w:r>
        <w:r w:rsidDel="00756E68">
          <w:rPr>
            <w:rFonts w:ascii="Arial" w:hAnsi="Arial"/>
          </w:rPr>
          <w:delText>será de cero (0)</w:delText>
        </w:r>
        <w:r w:rsidRPr="00327020" w:rsidDel="00756E68">
          <w:rPr>
            <w:rFonts w:ascii="Arial" w:hAnsi="Arial"/>
          </w:rPr>
          <w:delText>.</w:delText>
        </w:r>
      </w:del>
    </w:p>
    <w:p w14:paraId="65CBA571" w14:textId="77777777" w:rsidR="002E0F8C" w:rsidRDefault="002E0F8C" w:rsidP="0004340B">
      <w:pPr>
        <w:ind w:left="284"/>
        <w:jc w:val="both"/>
        <w:rPr>
          <w:ins w:id="1295" w:author="Cuenta Microsoft" w:date="2021-11-08T17:18:00Z"/>
          <w:rFonts w:ascii="Arial" w:hAnsi="Arial"/>
        </w:rPr>
      </w:pPr>
    </w:p>
    <w:p w14:paraId="3A5FB4BD" w14:textId="77777777" w:rsidR="00756E68" w:rsidRPr="0004340B" w:rsidRDefault="00756E68" w:rsidP="0004340B">
      <w:pPr>
        <w:ind w:left="284"/>
        <w:jc w:val="both"/>
        <w:rPr>
          <w:rFonts w:ascii="Arial" w:hAnsi="Arial"/>
        </w:rPr>
      </w:pPr>
    </w:p>
    <w:p w14:paraId="705DB8D3" w14:textId="77777777" w:rsidR="00002732" w:rsidRDefault="00002732" w:rsidP="006636C3">
      <w:pPr>
        <w:pStyle w:val="Ttulo2"/>
      </w:pPr>
      <w:bookmarkStart w:id="1296" w:name="_Toc75507897"/>
      <w:r>
        <w:t>CRITERIOS DE DESEMPATE</w:t>
      </w:r>
      <w:bookmarkEnd w:id="1296"/>
    </w:p>
    <w:p w14:paraId="194924A6" w14:textId="77777777" w:rsidR="000355C9" w:rsidRDefault="000355C9">
      <w:pPr>
        <w:spacing w:line="243" w:lineRule="exact"/>
        <w:rPr>
          <w:rFonts w:ascii="Times New Roman" w:eastAsia="Times New Roman" w:hAnsi="Times New Roman"/>
        </w:rPr>
      </w:pPr>
    </w:p>
    <w:p w14:paraId="74853FC4" w14:textId="77777777" w:rsidR="00F96D47" w:rsidRPr="00F96D47" w:rsidRDefault="00F96D47" w:rsidP="00F96D47">
      <w:pPr>
        <w:shd w:val="clear" w:color="auto" w:fill="FFFFFF" w:themeFill="background1"/>
        <w:spacing w:line="276" w:lineRule="auto"/>
        <w:ind w:left="284" w:right="49"/>
        <w:jc w:val="both"/>
        <w:rPr>
          <w:rFonts w:ascii="Arial" w:hAnsi="Arial"/>
        </w:rPr>
      </w:pPr>
      <w:r w:rsidRPr="00F96D47">
        <w:rPr>
          <w:rFonts w:ascii="Arial" w:hAnsi="Arial"/>
        </w:rPr>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p>
    <w:p w14:paraId="36EC2E67" w14:textId="77777777" w:rsidR="00F96D47" w:rsidRPr="00F96D47" w:rsidRDefault="00F96D47" w:rsidP="00F96D47">
      <w:pPr>
        <w:shd w:val="clear" w:color="auto" w:fill="FFFFFF" w:themeFill="background1"/>
        <w:spacing w:line="276" w:lineRule="auto"/>
        <w:ind w:left="284" w:right="49"/>
        <w:jc w:val="both"/>
        <w:rPr>
          <w:rFonts w:ascii="Arial" w:hAnsi="Arial"/>
        </w:rPr>
      </w:pPr>
    </w:p>
    <w:p w14:paraId="1DBCE3FC" w14:textId="77777777" w:rsidR="00F96D47" w:rsidRPr="00F96D47"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14:paraId="728307B8" w14:textId="77777777" w:rsidR="00F96D47" w:rsidRPr="00F96D47"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27CC217F" w14:textId="77777777" w:rsidR="00F96D47" w:rsidRPr="00E2533F"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w:t>
      </w:r>
      <w:r w:rsidRPr="00E2533F">
        <w:rPr>
          <w:rFonts w:ascii="Arial" w:eastAsiaTheme="minorHAnsi" w:hAnsi="Arial" w:cs="Arial"/>
          <w:sz w:val="20"/>
          <w:szCs w:val="20"/>
          <w:lang w:eastAsia="en-US"/>
        </w:rPr>
        <w:t xml:space="preserve">n. </w:t>
      </w:r>
    </w:p>
    <w:p w14:paraId="5D2DBE28" w14:textId="77777777" w:rsidR="00F96D47" w:rsidRPr="00E2533F"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3EE4E72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7B752F">
        <w:rPr>
          <w:rFonts w:ascii="Arial" w:eastAsiaTheme="minorHAnsi" w:hAnsi="Arial" w:cs="Arial"/>
          <w:sz w:val="20"/>
          <w:szCs w:val="20"/>
          <w:lang w:eastAsia="en-US"/>
        </w:rPr>
        <w:t>Igualmente, se preferirá la propuesta de la mujer víctima de violencia intrafamiliar, la cual acreditará esta condición de conformidad con el artículo 21 de la Ley 1257 de 200</w:t>
      </w:r>
      <w:r w:rsidRPr="00650E66">
        <w:rPr>
          <w:rFonts w:ascii="Arial" w:eastAsiaTheme="minorHAnsi" w:hAnsi="Arial" w:cs="Arial"/>
          <w:sz w:val="20"/>
          <w:szCs w:val="20"/>
          <w:lang w:eastAsia="en-US"/>
        </w:rPr>
        <w:t xml:space="preserve">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6E84050D"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59C2ADAC"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8 A – Participación mayoritaria de mujeres cabeza de familia y/o mujeres víctimas de violencia intrafamiliar (persona jurídica)», mediante el cual certifica, bajo la gravedad de juramento, que más del cincuenta por ciento (50 %) de la </w:t>
      </w:r>
      <w:r w:rsidRPr="00650E66">
        <w:rPr>
          <w:rFonts w:ascii="Arial" w:eastAsiaTheme="minorHAnsi" w:hAnsi="Arial" w:cs="Arial"/>
          <w:sz w:val="20"/>
          <w:szCs w:val="20"/>
          <w:lang w:eastAsia="en-US"/>
        </w:rPr>
        <w:lastRenderedPageBreak/>
        <w:t xml:space="preserve">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1C8D735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798E412B"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Finalmente, en el caso de los proponentes plurales, se preferirá la oferta cuando cada uno de los integrantes acredite alguna de las condiciones señaladas en los incisos anteriores de este numeral.</w:t>
      </w:r>
    </w:p>
    <w:p w14:paraId="6166FEC9"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4749621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«Formato 11 – Autorización para el tratamiento de datos personales» como requisito para el otorgamiento del criterio de desempate. </w:t>
      </w:r>
    </w:p>
    <w:p w14:paraId="654452CF"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0929BC39" w14:textId="77777777" w:rsidR="00F96D47" w:rsidRPr="00650E66"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8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14:paraId="2126953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60368BBC"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p>
    <w:p w14:paraId="279B8CB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1571B454"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w:t>
      </w:r>
    </w:p>
    <w:p w14:paraId="461FB350"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492ED1C3" w14:textId="77777777" w:rsidR="00F96D47" w:rsidRPr="00650E66" w:rsidRDefault="00F96D47" w:rsidP="00F96D47">
      <w:pPr>
        <w:pStyle w:val="NormalWeb"/>
        <w:numPr>
          <w:ilvl w:val="0"/>
          <w:numId w:val="53"/>
        </w:numPr>
        <w:tabs>
          <w:tab w:val="left" w:pos="284"/>
          <w:tab w:val="left" w:pos="709"/>
        </w:tabs>
        <w:spacing w:before="0" w:beforeAutospacing="0" w:after="0" w:afterAutospacing="0" w:line="276" w:lineRule="auto"/>
        <w:ind w:left="284" w:right="49" w:firstLine="0"/>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8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24320D8B"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p>
    <w:p w14:paraId="2F3E4FF5"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lastRenderedPageBreak/>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p>
    <w:p w14:paraId="048E4845"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p>
    <w:p w14:paraId="61771F82"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En el caso de los proponentes plurales, su representante legal diligenciará el «Formato 8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14:paraId="3200B105" w14:textId="77777777" w:rsidR="00F96D47" w:rsidRPr="00F96D47" w:rsidRDefault="00F96D47" w:rsidP="00F96D47">
      <w:pPr>
        <w:pStyle w:val="Prrafodelista"/>
        <w:ind w:left="284" w:right="49"/>
        <w:jc w:val="both"/>
        <w:rPr>
          <w:rFonts w:ascii="Arial" w:eastAsiaTheme="minorHAnsi" w:hAnsi="Arial"/>
        </w:rPr>
      </w:pPr>
    </w:p>
    <w:p w14:paraId="5F93CAC8"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En cualquiera de los dos supuestos anteriores, para el otorgamiento del criterio de desempate cada uno de los trabajadores que cumpla las condiciones previstas por la ley diligenciará el «Formato 8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43D73CD0" w14:textId="77777777" w:rsidR="00F96D47" w:rsidRPr="00F96D47" w:rsidRDefault="00F96D47" w:rsidP="00F96D47">
      <w:pPr>
        <w:pStyle w:val="Prrafodelista"/>
        <w:ind w:left="284" w:right="49"/>
        <w:jc w:val="both"/>
        <w:rPr>
          <w:rFonts w:ascii="Arial" w:eastAsiaTheme="minorHAnsi" w:hAnsi="Arial"/>
        </w:rPr>
      </w:pPr>
    </w:p>
    <w:p w14:paraId="3344CF74"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71D77173" w14:textId="77777777" w:rsidR="00F96D47" w:rsidRPr="00F96D47" w:rsidRDefault="00F96D47" w:rsidP="00F96D47">
      <w:pPr>
        <w:pStyle w:val="Prrafodelista"/>
        <w:ind w:left="284" w:right="51"/>
        <w:jc w:val="both"/>
        <w:rPr>
          <w:rFonts w:ascii="Arial" w:eastAsiaTheme="minorHAnsi" w:hAnsi="Arial"/>
        </w:rPr>
      </w:pPr>
    </w:p>
    <w:p w14:paraId="71284096" w14:textId="77777777" w:rsidR="00F96D47" w:rsidRPr="00650E66" w:rsidRDefault="00F96D47" w:rsidP="00F96D47">
      <w:pPr>
        <w:pStyle w:val="NormalWeb"/>
        <w:numPr>
          <w:ilvl w:val="0"/>
          <w:numId w:val="53"/>
        </w:numPr>
        <w:tabs>
          <w:tab w:val="left" w:pos="284"/>
        </w:tabs>
        <w:spacing w:before="0" w:beforeAutospacing="0" w:after="0" w:afterAutospacing="0" w:line="276" w:lineRule="auto"/>
        <w:ind w:left="284" w:right="51"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8 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3042A56B" w14:textId="77777777" w:rsidR="00F96D47" w:rsidRPr="00650E66" w:rsidRDefault="00F96D47" w:rsidP="00F96D47">
      <w:pPr>
        <w:pStyle w:val="NormalWeb"/>
        <w:tabs>
          <w:tab w:val="left" w:pos="284"/>
        </w:tabs>
        <w:spacing w:before="0" w:beforeAutospacing="0" w:after="0" w:afterAutospacing="0" w:line="276" w:lineRule="auto"/>
        <w:ind w:left="284" w:right="51"/>
        <w:jc w:val="both"/>
        <w:rPr>
          <w:rFonts w:ascii="Arial" w:eastAsiaTheme="minorHAnsi" w:hAnsi="Arial" w:cs="Arial"/>
          <w:sz w:val="20"/>
          <w:szCs w:val="20"/>
          <w:lang w:eastAsia="en-US"/>
        </w:rPr>
      </w:pPr>
    </w:p>
    <w:p w14:paraId="07D0B52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6CC1F38D"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p>
    <w:p w14:paraId="67A96161"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6809BB80"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p>
    <w:p w14:paraId="586B019A" w14:textId="77777777" w:rsidR="00F96D47" w:rsidRPr="00F96D47" w:rsidRDefault="00F96D47" w:rsidP="00F96D47">
      <w:pPr>
        <w:tabs>
          <w:tab w:val="left" w:pos="709"/>
        </w:tabs>
        <w:spacing w:line="276" w:lineRule="auto"/>
        <w:ind w:left="284" w:right="49"/>
        <w:contextualSpacing/>
        <w:jc w:val="both"/>
        <w:rPr>
          <w:rFonts w:ascii="Arial" w:hAnsi="Arial"/>
        </w:rPr>
      </w:pPr>
      <w:r w:rsidRPr="00F96D47">
        <w:rPr>
          <w:rFonts w:ascii="Arial" w:hAnsi="Arial"/>
        </w:rPr>
        <w:t xml:space="preserve">En el caso de los proponentes plurales, su representante legal diligenciará el «Formato 8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w:t>
      </w:r>
      <w:r w:rsidRPr="00F96D47">
        <w:rPr>
          <w:rFonts w:ascii="Arial" w:hAnsi="Arial"/>
        </w:rPr>
        <w:lastRenderedPageBreak/>
        <w:t>del Interior en la cual acredite que el trabajador pertenece a la población indígena, negra, afrocolombiana, raizal, palenquera, Rrom o gitana en los términos del Decreto Ley 2893 de 2011, o la norma que lo modifique, sustituya o complemente.</w:t>
      </w:r>
    </w:p>
    <w:p w14:paraId="1C296490" w14:textId="77777777" w:rsidR="00F96D47" w:rsidRPr="00F96D47" w:rsidRDefault="00F96D47" w:rsidP="00F96D47">
      <w:pPr>
        <w:tabs>
          <w:tab w:val="left" w:pos="709"/>
        </w:tabs>
        <w:spacing w:line="276" w:lineRule="auto"/>
        <w:ind w:left="284" w:right="49"/>
        <w:contextualSpacing/>
        <w:jc w:val="both"/>
        <w:rPr>
          <w:rFonts w:ascii="Arial" w:hAnsi="Arial"/>
        </w:rPr>
      </w:pPr>
    </w:p>
    <w:p w14:paraId="7B03A633" w14:textId="77777777" w:rsidR="00F96D47" w:rsidRPr="00F96D47" w:rsidRDefault="00F96D47" w:rsidP="00F96D47">
      <w:pPr>
        <w:tabs>
          <w:tab w:val="left" w:pos="709"/>
        </w:tabs>
        <w:spacing w:line="276" w:lineRule="auto"/>
        <w:ind w:left="284" w:right="49"/>
        <w:contextualSpacing/>
        <w:jc w:val="both"/>
        <w:rPr>
          <w:rFonts w:ascii="Arial" w:hAnsi="Arial"/>
        </w:rPr>
      </w:pPr>
      <w:r w:rsidRPr="00F96D47">
        <w:rPr>
          <w:rFonts w:ascii="Arial" w:hAnsi="Arial"/>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«Formato 11- Autorización para el tratamiento de datos personales» como requisito para el otorgamiento del criterio de desempate. </w:t>
      </w:r>
    </w:p>
    <w:p w14:paraId="560BF414" w14:textId="77777777" w:rsidR="00F96D47" w:rsidRPr="00F96D47" w:rsidRDefault="00F96D47" w:rsidP="00F96D47">
      <w:pPr>
        <w:tabs>
          <w:tab w:val="left" w:pos="709"/>
        </w:tabs>
        <w:spacing w:line="276" w:lineRule="auto"/>
        <w:ind w:left="284" w:right="49"/>
        <w:contextualSpacing/>
        <w:jc w:val="both"/>
        <w:rPr>
          <w:rFonts w:ascii="Arial" w:hAnsi="Arial"/>
        </w:rPr>
      </w:pPr>
    </w:p>
    <w:p w14:paraId="239F7F5B" w14:textId="77777777" w:rsidR="00F96D47" w:rsidRPr="00F96D47" w:rsidRDefault="00F96D47" w:rsidP="00F96D47">
      <w:pPr>
        <w:pStyle w:val="NormalWeb"/>
        <w:numPr>
          <w:ilvl w:val="0"/>
          <w:numId w:val="53"/>
        </w:numPr>
        <w:tabs>
          <w:tab w:val="left" w:pos="284"/>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 xml:space="preserve">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38E5829A" w14:textId="77777777" w:rsidR="00F96D47" w:rsidRPr="00F96D47"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57D01ECB" w14:textId="77777777" w:rsidR="00F96D47" w:rsidRPr="00E2533F"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En el caso de las personas jurídicas, el representante legal o el revisor fiscal, si están obligados a tenerlo, diligenciarán el «Formato 8 E- Participación mayorita</w:t>
      </w:r>
      <w:r w:rsidRPr="00E2533F">
        <w:rPr>
          <w:rFonts w:ascii="Arial" w:eastAsiaTheme="minorHAnsi" w:hAnsi="Arial" w:cs="Arial"/>
          <w:sz w:val="20"/>
          <w:szCs w:val="20"/>
          <w:lang w:eastAsia="en-US"/>
        </w:rPr>
        <w:t>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p>
    <w:p w14:paraId="663A2B35" w14:textId="77777777" w:rsidR="00F96D47" w:rsidRPr="007B752F" w:rsidRDefault="00F96D47" w:rsidP="00F96D47">
      <w:pPr>
        <w:pStyle w:val="NormalWeb"/>
        <w:tabs>
          <w:tab w:val="left" w:pos="426"/>
          <w:tab w:val="left" w:pos="1134"/>
        </w:tabs>
        <w:spacing w:before="0" w:beforeAutospacing="0" w:after="0" w:afterAutospacing="0" w:line="276" w:lineRule="auto"/>
        <w:ind w:left="284" w:right="49"/>
        <w:jc w:val="both"/>
        <w:rPr>
          <w:rFonts w:ascii="Arial" w:eastAsiaTheme="minorHAnsi" w:hAnsi="Arial" w:cs="Arial"/>
          <w:sz w:val="20"/>
          <w:szCs w:val="20"/>
          <w:lang w:eastAsia="en-US"/>
        </w:rPr>
      </w:pPr>
    </w:p>
    <w:p w14:paraId="60988BCF" w14:textId="77777777" w:rsidR="00F96D47" w:rsidRPr="00650E66" w:rsidRDefault="00F96D47" w:rsidP="00F96D47">
      <w:pPr>
        <w:pStyle w:val="NormalWeb"/>
        <w:tabs>
          <w:tab w:val="left" w:pos="426"/>
          <w:tab w:val="left" w:pos="1134"/>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Tratándose de proponentes plurales,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 juramento, el «Formato 8 E - Participación mayoritaria de personas en proceso de reincorporación (persona jurídica integrante del proponente plural)», junto con los documentos de identificación de cada una de las personas en proceso de reincorporación. </w:t>
      </w:r>
    </w:p>
    <w:p w14:paraId="57387231"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2B81B48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14:paraId="29F70951"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052D2858" w14:textId="77777777" w:rsidR="00F96D47" w:rsidRPr="00650E66"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Preferir la oferta presentada por un proponente plural siempre que se cumplan las condiciones de los siguientes literales:</w:t>
      </w:r>
    </w:p>
    <w:p w14:paraId="3071691F"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09DAAA19"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w:t>
      </w:r>
      <w:r w:rsidRPr="00650E66">
        <w:rPr>
          <w:rFonts w:ascii="Arial" w:eastAsiaTheme="minorHAnsi" w:hAnsi="Arial" w:cs="Arial"/>
          <w:sz w:val="20"/>
          <w:szCs w:val="20"/>
          <w:lang w:eastAsia="en-US"/>
        </w:rPr>
        <w:lastRenderedPageBreak/>
        <w:t>corresponda, diligenciará el «Formato 8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24BC40C6"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50DAE8A"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(b) el integrante del proponente plural debe aportar mínimo el veinticinco por ciento (25 %) de la experiencia general acreditada en la oferta. </w:t>
      </w:r>
    </w:p>
    <w:p w14:paraId="58EDD05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65E0B72"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8 F Participación mayoritaria de mujeres cabeza de familia y/o personas en proceso de reincorporación y/o reintegración». </w:t>
      </w:r>
    </w:p>
    <w:p w14:paraId="50E9E197"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7803B2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14:paraId="4D69B363"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B13B89A" w14:textId="77777777" w:rsidR="00F96D47" w:rsidRPr="00650E66"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oferta presentada por una Mipyme, para lo cual se verificará en los términos del parágrafo del artículo 2.2.1.13.2.4 del Decreto 1074 de 2015. En este sentido, la acreditación del tamaño empresarial se efectuará diligenciando el «Formato 8 G – Acreditación Mipyme», mediante el cual se certifique, bajo la gravedad de juramento que la Mipyme tiene el tamaño empresarial establecido de conformidad con la Ley 590 de 2000 y el Decreto 1074 de 2015, o las normas que lo modifiquen, sustituyan o complementen. </w:t>
      </w:r>
    </w:p>
    <w:p w14:paraId="6E9DCB67"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36911825"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7758024E"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65D5364"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4554C9EB"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60D304C0" w14:textId="77777777" w:rsidR="00F96D47" w:rsidRPr="00F96D47" w:rsidRDefault="00F96D47" w:rsidP="00F96D47">
      <w:pPr>
        <w:pStyle w:val="Prrafodelista"/>
        <w:numPr>
          <w:ilvl w:val="0"/>
          <w:numId w:val="53"/>
        </w:numPr>
        <w:tabs>
          <w:tab w:val="left" w:pos="426"/>
          <w:tab w:val="left" w:pos="1134"/>
        </w:tabs>
        <w:ind w:left="284" w:right="49" w:hanging="11"/>
        <w:jc w:val="both"/>
        <w:rPr>
          <w:rFonts w:ascii="Arial" w:eastAsiaTheme="minorHAnsi" w:hAnsi="Arial"/>
        </w:rPr>
      </w:pPr>
      <w:r w:rsidRPr="00F96D47">
        <w:rPr>
          <w:rFonts w:ascii="Arial" w:eastAsiaTheme="minorHAnsi" w:hAnsi="Arial"/>
        </w:rPr>
        <w:t xml:space="preserve"> Preferir la oferta presentada por el proponente plural constituido en su totalidad por micro y/o pequeñas empresas, cooperativas o asociaciones mutuales.  </w:t>
      </w:r>
    </w:p>
    <w:p w14:paraId="1A6A256D"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752A7AB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La condición de micro o pequeña empresa se verificará en los términos del parágrafo del artículo 2.2.1.13.2.4 del Decreto 1074 de 2015, esto es, la acreditación del tamaño empresarial se efectuará diligenciando el «Formato 8 G – Acreditación Mipyme», mediante el cual bajo la gravedad de juramento certifica la condición de micro o pequeña empresa de conformidad con la Ley 590 de 2000 y el Decreto 1074 de 2015, o las normas que lo modifiquen, sustituyan o complementen.</w:t>
      </w:r>
    </w:p>
    <w:p w14:paraId="79B3DB68"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3F525E3"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6EBB27BD"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1CF0794B"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t xml:space="preserve">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8 H- Pagos realizados a Mipymes, cooperativas o asociaciones mutuales».</w:t>
      </w:r>
    </w:p>
    <w:p w14:paraId="506A00F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DB50CC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Igualmente, cuando la oferta es presentada por un proponente plural se preferirá a este siempre que:</w:t>
      </w:r>
    </w:p>
    <w:p w14:paraId="75B91053"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7B44A05"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 esté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p>
    <w:p w14:paraId="3A88840C"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223E9F39"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(b) la Mipyme, cooperativa o asociación mutual aporte mínimo el veinticinco por ciento (25 %) de la experiencia general acreditada en la oferta;</w:t>
      </w:r>
      <w:r w:rsidRPr="00650E66" w:rsidDel="000D757D">
        <w:rPr>
          <w:rFonts w:ascii="Arial" w:eastAsiaTheme="minorHAnsi" w:hAnsi="Arial" w:cs="Arial"/>
          <w:sz w:val="20"/>
          <w:szCs w:val="20"/>
          <w:lang w:eastAsia="en-US"/>
        </w:rPr>
        <w:t xml:space="preserve"> </w:t>
      </w:r>
      <w:r w:rsidRPr="00650E66">
        <w:rPr>
          <w:rFonts w:ascii="Arial" w:eastAsiaTheme="minorHAnsi" w:hAnsi="Arial" w:cs="Arial"/>
          <w:sz w:val="20"/>
          <w:szCs w:val="20"/>
          <w:lang w:eastAsia="en-US"/>
        </w:rPr>
        <w:t xml:space="preserve">y </w:t>
      </w:r>
    </w:p>
    <w:p w14:paraId="576EFF89"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84DFC97"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(c) ni la Mipyme, cooperativa o asociación mutual ni sus accionistas, socios o representantes legales sean empleados, socios o accionistas de los integrantes del proponente plural, para lo cual el integrante respectivo lo manifestará diligenciando el «Formato 8 G – Acreditación Mipyme».</w:t>
      </w:r>
    </w:p>
    <w:p w14:paraId="42E0142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2973150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3EFBACF4"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826D193"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lastRenderedPageBreak/>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p>
    <w:p w14:paraId="6442D26F"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p>
    <w:p w14:paraId="728FEAF3"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r w:rsidRPr="00F96D47">
        <w:rPr>
          <w:rFonts w:ascii="Arial" w:eastAsiaTheme="minorHAnsi" w:hAnsi="Arial"/>
        </w:rPr>
        <w:t>Tratándose de proponentes plurales, se preferirá la oferta cuando cada uno de los integrantes acredite las condiciones señaladas en los incisos anteriores de este numeral.</w:t>
      </w:r>
    </w:p>
    <w:p w14:paraId="16356B6F"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p>
    <w:p w14:paraId="1A673E3E"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t>Si después de aplicar los criterios anteriormente mencionados persiste el empate:</w:t>
      </w:r>
    </w:p>
    <w:p w14:paraId="05CB9DDA"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F73790D"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3BF7E527"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01EE5B5"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2C5F10BF"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56122782"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p>
    <w:p w14:paraId="118281F1" w14:textId="77777777" w:rsidR="00F96D47" w:rsidRPr="00F96D47" w:rsidRDefault="00F96D47" w:rsidP="00F96D47">
      <w:pPr>
        <w:tabs>
          <w:tab w:val="left" w:pos="426"/>
        </w:tabs>
        <w:spacing w:line="276" w:lineRule="auto"/>
        <w:ind w:left="284" w:right="49"/>
        <w:jc w:val="both"/>
        <w:rPr>
          <w:rFonts w:ascii="Arial" w:hAnsi="Arial"/>
          <w:b/>
          <w:bCs/>
        </w:rPr>
      </w:pPr>
    </w:p>
    <w:p w14:paraId="19E979BA" w14:textId="56BFBA9D" w:rsidR="000355C9" w:rsidRPr="00F96D47" w:rsidRDefault="00F96D47" w:rsidP="00F96D47">
      <w:pPr>
        <w:ind w:left="284"/>
        <w:jc w:val="both"/>
        <w:rPr>
          <w:rFonts w:ascii="Arial" w:hAnsi="Arial"/>
        </w:rPr>
      </w:pPr>
      <w:r w:rsidRPr="00F96D47">
        <w:rPr>
          <w:rFonts w:ascii="Arial" w:hAnsi="Arial"/>
          <w:b/>
          <w:bCs/>
        </w:rPr>
        <w:t>Nota.</w:t>
      </w:r>
      <w:r w:rsidRPr="00F96D47">
        <w:rPr>
          <w:rFonts w:ascii="Arial" w:hAnsi="Arial"/>
        </w:rPr>
        <w:t xml:space="preserve"> Si el empate entre las propuestas se presenta con un proponente extranjero, cuyo país de origen tenga Acuerdo Comercial con Colombia o trato nacional por reciprocidad, no se aplicarán los criterios de desempate de los numerales 8, 9, 10 y 11</w:t>
      </w:r>
    </w:p>
    <w:p w14:paraId="1466FE7E" w14:textId="77777777" w:rsidR="00F96D47" w:rsidRDefault="00F96D47" w:rsidP="00F96D47">
      <w:pPr>
        <w:jc w:val="both"/>
        <w:rPr>
          <w:rFonts w:ascii="Arial" w:hAnsi="Arial"/>
          <w:bCs/>
          <w:iCs/>
        </w:rPr>
      </w:pPr>
    </w:p>
    <w:p w14:paraId="1E4E42AE" w14:textId="77777777" w:rsidR="009F08C7" w:rsidRDefault="009F08C7">
      <w:pPr>
        <w:spacing w:line="243" w:lineRule="exact"/>
        <w:rPr>
          <w:rFonts w:ascii="Times New Roman" w:eastAsia="Times New Roman" w:hAnsi="Times New Roman"/>
        </w:rPr>
      </w:pPr>
    </w:p>
    <w:p w14:paraId="1BC2E1C0" w14:textId="77777777" w:rsidR="00002732" w:rsidRDefault="00002732">
      <w:pPr>
        <w:spacing w:line="255" w:lineRule="exact"/>
        <w:rPr>
          <w:rFonts w:ascii="Arial" w:eastAsia="Arial" w:hAnsi="Arial"/>
          <w:color w:val="3B3838"/>
        </w:rPr>
      </w:pPr>
      <w:bookmarkStart w:id="1297" w:name="page45"/>
      <w:bookmarkEnd w:id="1297"/>
    </w:p>
    <w:p w14:paraId="1E5B3ED8" w14:textId="77777777" w:rsidR="00002732" w:rsidRPr="001B639C" w:rsidRDefault="00002732" w:rsidP="00245778">
      <w:pPr>
        <w:pStyle w:val="Ttulo1"/>
        <w:ind w:left="284" w:firstLine="0"/>
      </w:pPr>
      <w:bookmarkStart w:id="1298" w:name="_Toc75507898"/>
      <w:r w:rsidRPr="001B639C">
        <w:t xml:space="preserve">CAPÍTULO V RIESGOS ASOCIADOS AL CONTRATO, FORMA DE MITIGARLOS Y </w:t>
      </w:r>
      <w:r w:rsidR="001B639C" w:rsidRPr="001B639C">
        <w:t>ASIGNACIÓN</w:t>
      </w:r>
      <w:r w:rsidRPr="001B639C">
        <w:t xml:space="preserve"> DE RIESGOS</w:t>
      </w:r>
      <w:bookmarkEnd w:id="1298"/>
    </w:p>
    <w:p w14:paraId="2D86B1DF" w14:textId="77777777" w:rsidR="00002732" w:rsidRDefault="00002732">
      <w:pPr>
        <w:spacing w:line="200" w:lineRule="exact"/>
        <w:rPr>
          <w:rFonts w:ascii="Arial" w:eastAsia="Arial" w:hAnsi="Arial"/>
          <w:color w:val="3B3838"/>
        </w:rPr>
      </w:pPr>
    </w:p>
    <w:p w14:paraId="236283D7" w14:textId="77777777" w:rsidR="00002732" w:rsidRDefault="00002732">
      <w:pPr>
        <w:spacing w:line="247" w:lineRule="exact"/>
        <w:rPr>
          <w:rFonts w:ascii="Arial" w:eastAsia="Arial" w:hAnsi="Arial"/>
          <w:color w:val="3B3838"/>
        </w:rPr>
      </w:pPr>
    </w:p>
    <w:p w14:paraId="1568A20E" w14:textId="77777777"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1299" w:name="page46"/>
      <w:bookmarkEnd w:id="1299"/>
      <w:r>
        <w:rPr>
          <w:rFonts w:ascii="Arial" w:eastAsia="Arial" w:hAnsi="Arial"/>
          <w:color w:val="3B3838"/>
        </w:rPr>
        <w:t>cual es el tratamiento en caso de ocurrencia y quien es el responsable del tratamiento entre otros aspectos.</w:t>
      </w:r>
    </w:p>
    <w:p w14:paraId="6A1DA97B" w14:textId="77777777" w:rsidR="00CA00F0" w:rsidRDefault="00CA00F0" w:rsidP="00BA2C4C">
      <w:pPr>
        <w:spacing w:line="278" w:lineRule="auto"/>
        <w:ind w:left="260" w:right="260"/>
        <w:jc w:val="both"/>
        <w:rPr>
          <w:rFonts w:ascii="Arial" w:eastAsia="Arial" w:hAnsi="Arial"/>
          <w:color w:val="3B3838"/>
        </w:rPr>
      </w:pPr>
    </w:p>
    <w:p w14:paraId="0EFBCEF2" w14:textId="77777777" w:rsidR="00CA00F0" w:rsidRDefault="00CA00F0" w:rsidP="00CA00F0">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D3EC5AB" w14:textId="77777777" w:rsidR="00CA00F0" w:rsidRDefault="00CA00F0" w:rsidP="00CA00F0">
      <w:pPr>
        <w:spacing w:line="257" w:lineRule="exact"/>
        <w:rPr>
          <w:rFonts w:ascii="Times New Roman" w:eastAsia="Times New Roman" w:hAnsi="Times New Roman"/>
        </w:rPr>
      </w:pPr>
    </w:p>
    <w:p w14:paraId="1C323453" w14:textId="77777777" w:rsidR="00CA00F0" w:rsidRDefault="00CA00F0" w:rsidP="00CA00F0">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14:paraId="4D0E09BA" w14:textId="77777777" w:rsidR="00CA00F0" w:rsidRDefault="00CA00F0" w:rsidP="00BA2C4C">
      <w:pPr>
        <w:spacing w:line="278" w:lineRule="auto"/>
        <w:ind w:left="260" w:right="260"/>
        <w:jc w:val="both"/>
        <w:rPr>
          <w:rFonts w:ascii="Arial" w:eastAsia="Arial" w:hAnsi="Arial"/>
          <w:color w:val="3B3838"/>
        </w:rPr>
      </w:pPr>
    </w:p>
    <w:p w14:paraId="2E97F98A" w14:textId="77777777" w:rsidR="00002732" w:rsidRDefault="00002732">
      <w:pPr>
        <w:spacing w:line="228" w:lineRule="exact"/>
        <w:rPr>
          <w:rFonts w:ascii="Times New Roman" w:eastAsia="Times New Roman" w:hAnsi="Times New Roman"/>
        </w:rPr>
      </w:pPr>
    </w:p>
    <w:p w14:paraId="174CFC3A" w14:textId="77777777" w:rsidR="00002732" w:rsidRDefault="00002732" w:rsidP="001B639C">
      <w:pPr>
        <w:pStyle w:val="Ttulo1"/>
      </w:pPr>
      <w:bookmarkStart w:id="1300" w:name="_Ref8718821"/>
      <w:bookmarkStart w:id="1301" w:name="_Toc75507899"/>
      <w:r>
        <w:t>CAPÍTULO VI ACUERDOS COMERCIALES</w:t>
      </w:r>
      <w:bookmarkEnd w:id="1300"/>
      <w:bookmarkEnd w:id="1301"/>
    </w:p>
    <w:p w14:paraId="7F74EF6B" w14:textId="77777777" w:rsidR="00002732" w:rsidRDefault="00002732">
      <w:pPr>
        <w:spacing w:line="165" w:lineRule="exact"/>
        <w:rPr>
          <w:rFonts w:ascii="Times New Roman" w:eastAsia="Times New Roman" w:hAnsi="Times New Roman"/>
        </w:rPr>
      </w:pPr>
    </w:p>
    <w:p w14:paraId="4411DE79" w14:textId="77777777"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14:paraId="7C909282" w14:textId="77777777" w:rsidR="00002732" w:rsidRDefault="00002732">
      <w:pPr>
        <w:spacing w:line="35" w:lineRule="exact"/>
        <w:rPr>
          <w:rFonts w:ascii="Times New Roman" w:eastAsia="Times New Roman" w:hAnsi="Times New Roman"/>
        </w:rPr>
      </w:pPr>
    </w:p>
    <w:p w14:paraId="51517B2A" w14:textId="49E71558"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r w:rsidR="00DC08BC">
        <w:rPr>
          <w:rFonts w:ascii="Arial" w:eastAsia="Arial" w:hAnsi="Arial"/>
          <w:color w:val="3B3838"/>
        </w:rPr>
        <w:t xml:space="preserve"> </w:t>
      </w:r>
      <w:r w:rsidR="00DC08BC" w:rsidRPr="00173BD9">
        <w:rPr>
          <w:rFonts w:ascii="Arial" w:eastAsia="Arial" w:hAnsi="Arial"/>
        </w:rPr>
        <w:t>)</w:t>
      </w:r>
      <w:r>
        <w:rPr>
          <w:rFonts w:ascii="Arial" w:eastAsia="Arial" w:hAnsi="Arial"/>
          <w:color w:val="3B3838"/>
        </w:rPr>
        <w:t>:</w:t>
      </w:r>
    </w:p>
    <w:p w14:paraId="3DEED08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14:anchorId="628519F7" wp14:editId="27420E25">
                <wp:simplePos x="0" y="0"/>
                <wp:positionH relativeFrom="column">
                  <wp:posOffset>5760085</wp:posOffset>
                </wp:positionH>
                <wp:positionV relativeFrom="paragraph">
                  <wp:posOffset>172085</wp:posOffset>
                </wp:positionV>
                <wp:extent cx="18415" cy="12700"/>
                <wp:effectExtent l="0" t="635" r="3175" b="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1B5"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14:paraId="0DC19AF7" w14:textId="77777777"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14:paraId="58829391" w14:textId="77777777"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14:paraId="5762AEC0" w14:textId="77777777"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14:paraId="7FD6DE5A" w14:textId="77777777"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14:paraId="711D2465" w14:textId="77777777"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14:paraId="060A20B8" w14:textId="77777777"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14:paraId="4D95E738" w14:textId="77777777"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14:paraId="0AD427EA"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14:paraId="080BE3F3"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4B348DA2" w14:textId="77777777"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14:paraId="3A2A6E12"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14:paraId="08CD89CD"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502C281B" w14:textId="77777777"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14:paraId="490B7B36"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14:paraId="46C4BA89" w14:textId="77777777" w:rsidTr="00EC555E">
        <w:trPr>
          <w:trHeight w:val="106"/>
        </w:trPr>
        <w:tc>
          <w:tcPr>
            <w:tcW w:w="40" w:type="dxa"/>
            <w:tcBorders>
              <w:left w:val="thinThickSmallGap" w:sz="24" w:space="0" w:color="auto"/>
              <w:right w:val="single" w:sz="8" w:space="0" w:color="auto"/>
            </w:tcBorders>
            <w:shd w:val="clear" w:color="auto" w:fill="000000"/>
            <w:vAlign w:val="bottom"/>
          </w:tcPr>
          <w:p w14:paraId="2464106C" w14:textId="77777777"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14:paraId="2DD6C48B"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33EE303" w14:textId="77777777"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14:paraId="3E97ADC0"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14:paraId="5BF17969" w14:textId="77777777"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14:paraId="59CBA91A"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14:paraId="7523433A"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4D700C7" w14:textId="77777777"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14:paraId="2745C41C"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14:paraId="3A813CA4"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B002A96" w14:textId="77777777"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14:paraId="206E6927"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14:paraId="30030F31" w14:textId="77777777"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14:paraId="0434EA8C" w14:textId="77777777"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14:paraId="7D16A8FD" w14:textId="77777777"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14:paraId="695DF196"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5409F51D" w14:textId="77777777"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14:paraId="1D0D2969"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1CFA6CC0" w14:textId="77777777"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14:paraId="4E2ABFCA"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590C9182"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236FBFF" w14:textId="77777777"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14:paraId="226E4253"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7AF33813"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FBB2D82" w14:textId="77777777"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14:paraId="2ACDB0C4" w14:textId="77777777" w:rsidR="00002732" w:rsidRDefault="00002732">
            <w:pPr>
              <w:spacing w:line="0" w:lineRule="atLeast"/>
              <w:rPr>
                <w:rFonts w:ascii="Times New Roman" w:eastAsia="Times New Roman" w:hAnsi="Times New Roman"/>
                <w:sz w:val="11"/>
              </w:rPr>
            </w:pPr>
          </w:p>
        </w:tc>
      </w:tr>
      <w:tr w:rsidR="00002732" w14:paraId="457B419F" w14:textId="77777777"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006AA94A"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16ED313C"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4868ADD"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588A0AE0"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2D0199D"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44738349"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1E806CE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3FDE842E"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56819D4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EA2D2C7" w14:textId="77777777" w:rsidTr="00EC555E">
        <w:trPr>
          <w:trHeight w:val="175"/>
        </w:trPr>
        <w:tc>
          <w:tcPr>
            <w:tcW w:w="40" w:type="dxa"/>
            <w:tcBorders>
              <w:left w:val="thinThickSmallGap" w:sz="24" w:space="0" w:color="auto"/>
              <w:right w:val="single" w:sz="8" w:space="0" w:color="CDCCCC"/>
            </w:tcBorders>
            <w:shd w:val="clear" w:color="auto" w:fill="auto"/>
            <w:vAlign w:val="bottom"/>
          </w:tcPr>
          <w:p w14:paraId="24915DA2"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7C1E6C4"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14:paraId="64BEE204"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14:paraId="09F19430"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3CEBC0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D0FE9B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668568B8"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70F3BE1"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E78E2D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5373AA0A"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577D0E7C"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73A17DFD"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56B56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51D06C50"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3D8191F"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4488ED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7E9D442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4D12F0"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11DC81FE" w14:textId="77777777" w:rsidR="00002732" w:rsidRDefault="00002732">
            <w:pPr>
              <w:spacing w:line="0" w:lineRule="atLeast"/>
              <w:rPr>
                <w:rFonts w:ascii="Times New Roman" w:eastAsia="Times New Roman" w:hAnsi="Times New Roman"/>
                <w:sz w:val="2"/>
              </w:rPr>
            </w:pPr>
          </w:p>
        </w:tc>
      </w:tr>
      <w:tr w:rsidR="00002732" w14:paraId="14C74517"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174F2763"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2A6CE11"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643C387E"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14:paraId="75501D3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D7D2F28"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686CE4C"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CA51F5C"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5B0FFE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2557DC9"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35E8BFB7"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3BB23841"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3F24F898"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0861B7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7B7A99D"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BF2C19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3AFA1B6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7FAB5F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8243D6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155068B" w14:textId="77777777" w:rsidR="00002732" w:rsidRDefault="00002732">
            <w:pPr>
              <w:spacing w:line="0" w:lineRule="atLeast"/>
              <w:rPr>
                <w:rFonts w:ascii="Times New Roman" w:eastAsia="Times New Roman" w:hAnsi="Times New Roman"/>
                <w:sz w:val="2"/>
              </w:rPr>
            </w:pPr>
          </w:p>
        </w:tc>
      </w:tr>
      <w:tr w:rsidR="00002732" w14:paraId="4E883CB9"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3D0F925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196D13A1"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14:paraId="0896D80A"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DEAB53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0373162"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06E6918"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C2BE8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813D77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C3D162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2783007"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B8E5B99"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7F5CE6FA"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A16025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9640D9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E69E86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005274F"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0C1D99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7C5522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EE0D11" w14:textId="77777777" w:rsidR="00002732" w:rsidRDefault="00002732">
            <w:pPr>
              <w:spacing w:line="0" w:lineRule="atLeast"/>
              <w:rPr>
                <w:rFonts w:ascii="Times New Roman" w:eastAsia="Times New Roman" w:hAnsi="Times New Roman"/>
                <w:sz w:val="2"/>
              </w:rPr>
            </w:pPr>
          </w:p>
        </w:tc>
      </w:tr>
      <w:tr w:rsidR="00002732" w14:paraId="2B576E4F"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57D730EB"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57C7FF0"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14:paraId="4444FF7E"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260A4E6E"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46F9AA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88C66C2"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D4F10F2"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D49E01E"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627AE5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11190AA"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42FA377"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429EF31B"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6E13BB5"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9BC73FB"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DBA4D3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F31C399"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6329A57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FBD9AD3"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7E96D44" w14:textId="77777777" w:rsidR="00002732" w:rsidRDefault="00002732">
            <w:pPr>
              <w:spacing w:line="0" w:lineRule="atLeast"/>
              <w:rPr>
                <w:rFonts w:ascii="Times New Roman" w:eastAsia="Times New Roman" w:hAnsi="Times New Roman"/>
                <w:sz w:val="2"/>
              </w:rPr>
            </w:pPr>
          </w:p>
        </w:tc>
      </w:tr>
      <w:tr w:rsidR="00002732" w14:paraId="7C18B24C"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69E77DC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0D05790"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14:paraId="03BC1239"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6113BF31"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4D9A9444"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E36C9E6"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EC442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100B1CA"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52B16FB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9B3D08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A7D0B7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0A2E9A3F"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38E0229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99B4A61"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581311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8446477"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2CF1CC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E8F8ED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64682081" w14:textId="77777777" w:rsidR="00002732" w:rsidRDefault="00002732">
            <w:pPr>
              <w:spacing w:line="0" w:lineRule="atLeast"/>
              <w:rPr>
                <w:rFonts w:ascii="Times New Roman" w:eastAsia="Times New Roman" w:hAnsi="Times New Roman"/>
                <w:sz w:val="2"/>
              </w:rPr>
            </w:pPr>
          </w:p>
        </w:tc>
      </w:tr>
      <w:tr w:rsidR="00002732" w14:paraId="184846D1"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52529DF5"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4682A994"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14:paraId="1DB069F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3DEAC8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608CC76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3CA7B89"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9F1E45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FD12EC7"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6FC4DF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8F4D03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7D16E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289B6FB9"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E19CC3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EBB78A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910541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76E3D3"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60EFDF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8314D7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67671B4" w14:textId="77777777" w:rsidR="00002732" w:rsidRDefault="00002732">
            <w:pPr>
              <w:spacing w:line="0" w:lineRule="atLeast"/>
              <w:rPr>
                <w:rFonts w:ascii="Times New Roman" w:eastAsia="Times New Roman" w:hAnsi="Times New Roman"/>
                <w:sz w:val="2"/>
              </w:rPr>
            </w:pPr>
          </w:p>
        </w:tc>
      </w:tr>
      <w:tr w:rsidR="00002732" w14:paraId="7506DCB8"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62E3E4C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BCCA598"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14:paraId="54F9A95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08E312E8"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A58F1A7"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13B3CF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289E39B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91878CB"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ADEEBC0"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83000CC"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34E72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139DF601"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DF350A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A6979F8"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6B79097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D6DFDE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1FB2DD71"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BE5ECF4"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EC00942" w14:textId="77777777" w:rsidR="00002732" w:rsidRDefault="00002732">
            <w:pPr>
              <w:spacing w:line="0" w:lineRule="atLeast"/>
              <w:rPr>
                <w:rFonts w:ascii="Times New Roman" w:eastAsia="Times New Roman" w:hAnsi="Times New Roman"/>
                <w:sz w:val="2"/>
              </w:rPr>
            </w:pPr>
          </w:p>
        </w:tc>
      </w:tr>
      <w:tr w:rsidR="00002732" w14:paraId="4BAE7265"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049B411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31CE4EC"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14:paraId="16871C36"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5851FB5D"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C24FE0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31DA7D"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1D97AAA1"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E79A55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BC83BE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217644EB"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7E675B23"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5E2054BC"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95F966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31A9D2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F0CAF6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4B2A78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4D239C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FFFE05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64F0B6F" w14:textId="77777777" w:rsidR="00002732" w:rsidRDefault="00002732">
            <w:pPr>
              <w:spacing w:line="0" w:lineRule="atLeast"/>
              <w:rPr>
                <w:rFonts w:ascii="Times New Roman" w:eastAsia="Times New Roman" w:hAnsi="Times New Roman"/>
                <w:sz w:val="2"/>
              </w:rPr>
            </w:pPr>
          </w:p>
        </w:tc>
      </w:tr>
      <w:tr w:rsidR="00002732" w14:paraId="5A2944E5" w14:textId="77777777"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14:paraId="513EA990" w14:textId="77777777"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14:paraId="6BFBCA0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14:paraId="3581A09E" w14:textId="77777777"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14:paraId="48FBAAD5"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9D59A9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99BF86" w14:textId="77777777"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14:paraId="2F55319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25CA414" w14:textId="77777777"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14:paraId="670F89E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8017CF3" w14:textId="77777777"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7C44DBF4"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78B72CE1"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6419CB7"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3E25DE64"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DD167DC"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758A5256"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5685B14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61EE59A3"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0FF1BD8D"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4FBB546"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7C234EFD"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19A428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14:paraId="45F66625"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14:paraId="18B96918"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C01746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EDBF74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7AA206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4AAFA4C"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E51036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CFE03E3"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6765FCC5"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4E9EF033"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271BE2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099A289"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0FD219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9FF2E38"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D9CFE4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AD48F4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89D003" w14:textId="77777777" w:rsidR="00002732" w:rsidRDefault="00002732">
            <w:pPr>
              <w:spacing w:line="0" w:lineRule="atLeast"/>
              <w:rPr>
                <w:rFonts w:ascii="Times New Roman" w:eastAsia="Times New Roman" w:hAnsi="Times New Roman"/>
                <w:sz w:val="2"/>
              </w:rPr>
            </w:pPr>
          </w:p>
        </w:tc>
      </w:tr>
      <w:tr w:rsidR="00002732" w14:paraId="0DB492D5"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37E824F6"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FDEB0D4"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7D32AF72"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14:paraId="1C81A0F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3409545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4F545F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0896BE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2FD0A42"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07F463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BED9D75"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63719E5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18D53D57"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79EE72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3615C37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BF97ED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D8384DA"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98C602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0951CAE2"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1E0E63E" w14:textId="77777777" w:rsidR="00002732" w:rsidRDefault="00002732">
            <w:pPr>
              <w:spacing w:line="0" w:lineRule="atLeast"/>
              <w:rPr>
                <w:rFonts w:ascii="Times New Roman" w:eastAsia="Times New Roman" w:hAnsi="Times New Roman"/>
                <w:sz w:val="2"/>
              </w:rPr>
            </w:pPr>
          </w:p>
        </w:tc>
      </w:tr>
      <w:tr w:rsidR="00002732" w14:paraId="60D1131D" w14:textId="77777777"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14:paraId="75BE6F89"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25C9D966"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14:paraId="4BA5F6FF"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39015F6A"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4B649FE"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04138A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4126BB3A"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5E97D2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9724BC1"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D5835B8" w14:textId="77777777"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14:paraId="4FD71DDF" w14:textId="77777777"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14:paraId="0AA1C1CA"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7A942AAF"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213686A5"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43D82036"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5558A144" w14:textId="77777777"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14:paraId="442F8BE3"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6F1669AA"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49E095AB" w14:textId="77777777"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14:paraId="47DAA526"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29FE8F74"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25D21728" w14:textId="77777777"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14:paraId="07CF0DFC" w14:textId="77777777" w:rsidR="00002732" w:rsidRDefault="00002732">
            <w:pPr>
              <w:spacing w:line="0" w:lineRule="atLeast"/>
              <w:rPr>
                <w:rFonts w:ascii="Times New Roman" w:eastAsia="Times New Roman" w:hAnsi="Times New Roman"/>
                <w:sz w:val="2"/>
              </w:rPr>
            </w:pPr>
          </w:p>
        </w:tc>
      </w:tr>
    </w:tbl>
    <w:p w14:paraId="2C119E06"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14:anchorId="2C256D1F" wp14:editId="32D80346">
                <wp:simplePos x="0" y="0"/>
                <wp:positionH relativeFrom="column">
                  <wp:posOffset>160020</wp:posOffset>
                </wp:positionH>
                <wp:positionV relativeFrom="paragraph">
                  <wp:posOffset>-1851660</wp:posOffset>
                </wp:positionV>
                <wp:extent cx="18415" cy="12065"/>
                <wp:effectExtent l="0" t="0" r="2540" b="127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FB61"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14:anchorId="24025312" wp14:editId="0839ADB0">
                <wp:simplePos x="0" y="0"/>
                <wp:positionH relativeFrom="column">
                  <wp:posOffset>160020</wp:posOffset>
                </wp:positionH>
                <wp:positionV relativeFrom="paragraph">
                  <wp:posOffset>-443230</wp:posOffset>
                </wp:positionV>
                <wp:extent cx="18415" cy="12700"/>
                <wp:effectExtent l="0" t="4445" r="2540" b="190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D57C"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14:anchorId="27C8EBBE" wp14:editId="62089158">
                <wp:simplePos x="0" y="0"/>
                <wp:positionH relativeFrom="column">
                  <wp:posOffset>5760085</wp:posOffset>
                </wp:positionH>
                <wp:positionV relativeFrom="paragraph">
                  <wp:posOffset>-8890</wp:posOffset>
                </wp:positionV>
                <wp:extent cx="18415" cy="12065"/>
                <wp:effectExtent l="0" t="635" r="3175"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EED7"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14:anchorId="7DBCB515" wp14:editId="4B7BD7D8">
                <wp:simplePos x="0" y="0"/>
                <wp:positionH relativeFrom="column">
                  <wp:posOffset>5756910</wp:posOffset>
                </wp:positionH>
                <wp:positionV relativeFrom="paragraph">
                  <wp:posOffset>-20955</wp:posOffset>
                </wp:positionV>
                <wp:extent cx="12700" cy="12065"/>
                <wp:effectExtent l="3810" t="0" r="2540" b="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8C5"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2H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o0oZ6KlG&#10;X0g1MBst2dvLK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" fillcolor="black" strokecolor="white"/>
            </w:pict>
          </mc:Fallback>
        </mc:AlternateContent>
      </w:r>
    </w:p>
    <w:p w14:paraId="3AE81F47" w14:textId="77777777" w:rsidR="00002732" w:rsidRDefault="00002732">
      <w:pPr>
        <w:spacing w:line="107" w:lineRule="exact"/>
        <w:rPr>
          <w:rFonts w:ascii="Times New Roman" w:eastAsia="Times New Roman" w:hAnsi="Times New Roman"/>
        </w:rPr>
      </w:pPr>
    </w:p>
    <w:p w14:paraId="7604AB20"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14:paraId="2C25DDA4" w14:textId="77777777" w:rsidR="00002732" w:rsidRDefault="00002732">
      <w:pPr>
        <w:spacing w:line="264" w:lineRule="exact"/>
        <w:rPr>
          <w:rFonts w:ascii="Times New Roman" w:eastAsia="Times New Roman" w:hAnsi="Times New Roman"/>
        </w:rPr>
      </w:pPr>
    </w:p>
    <w:p w14:paraId="43B4AF8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14:paraId="05BE8472" w14:textId="77777777" w:rsidR="00002732" w:rsidRDefault="00002732">
      <w:pPr>
        <w:spacing w:line="22" w:lineRule="exact"/>
        <w:rPr>
          <w:rFonts w:ascii="Times New Roman" w:eastAsia="Times New Roman" w:hAnsi="Times New Roman"/>
        </w:rPr>
      </w:pPr>
    </w:p>
    <w:p w14:paraId="78EBB7F1" w14:textId="77777777"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14:paraId="05FC910A" w14:textId="77777777" w:rsidR="00002732" w:rsidRDefault="00002732" w:rsidP="001B639C">
      <w:pPr>
        <w:pStyle w:val="Ttulo1"/>
      </w:pPr>
      <w:bookmarkStart w:id="1302" w:name="page47"/>
      <w:bookmarkStart w:id="1303" w:name="_Toc75507900"/>
      <w:bookmarkEnd w:id="1302"/>
      <w:r>
        <w:lastRenderedPageBreak/>
        <w:t>CAPÍTULO VII GARANTÍAS</w:t>
      </w:r>
      <w:bookmarkEnd w:id="1303"/>
    </w:p>
    <w:p w14:paraId="4554E31B" w14:textId="77777777" w:rsidR="00002732" w:rsidRDefault="00002732">
      <w:pPr>
        <w:spacing w:line="200" w:lineRule="exact"/>
        <w:rPr>
          <w:rFonts w:ascii="Times New Roman" w:eastAsia="Times New Roman" w:hAnsi="Times New Roman"/>
        </w:rPr>
      </w:pPr>
    </w:p>
    <w:p w14:paraId="64995EAB" w14:textId="77777777" w:rsidR="00002732" w:rsidRDefault="00002732">
      <w:pPr>
        <w:spacing w:line="259" w:lineRule="exact"/>
        <w:rPr>
          <w:rFonts w:ascii="Times New Roman" w:eastAsia="Times New Roman" w:hAnsi="Times New Roman"/>
        </w:rPr>
      </w:pPr>
    </w:p>
    <w:p w14:paraId="6AD1BA7C" w14:textId="77777777" w:rsidR="00002732" w:rsidRDefault="00002732" w:rsidP="006636C3">
      <w:pPr>
        <w:pStyle w:val="Ttulo2"/>
      </w:pPr>
      <w:bookmarkStart w:id="1304" w:name="_Toc75507901"/>
      <w:r>
        <w:t>GARANTÍA DE SERIEDAD DE LA OFERTA</w:t>
      </w:r>
      <w:bookmarkEnd w:id="1304"/>
    </w:p>
    <w:p w14:paraId="0AEC0443" w14:textId="77777777" w:rsidR="00002732" w:rsidRDefault="00002732">
      <w:pPr>
        <w:spacing w:line="246" w:lineRule="exact"/>
        <w:rPr>
          <w:rFonts w:ascii="Times New Roman" w:eastAsia="Times New Roman" w:hAnsi="Times New Roman"/>
        </w:rPr>
      </w:pPr>
    </w:p>
    <w:p w14:paraId="1B6C3052"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14:paraId="20867330" w14:textId="77777777" w:rsidR="00002732" w:rsidRDefault="00002732">
      <w:pPr>
        <w:spacing w:line="183" w:lineRule="exact"/>
        <w:rPr>
          <w:rFonts w:ascii="Times New Roman" w:eastAsia="Times New Roman" w:hAnsi="Times New Roman"/>
        </w:rPr>
      </w:pPr>
    </w:p>
    <w:p w14:paraId="2EE82074" w14:textId="1A31CC19" w:rsidR="00DC08BC" w:rsidRDefault="00002732" w:rsidP="00DC08BC">
      <w:pPr>
        <w:spacing w:line="264" w:lineRule="auto"/>
        <w:ind w:left="260" w:right="260"/>
        <w:jc w:val="both"/>
        <w:rPr>
          <w:rFonts w:ascii="Arial" w:eastAsia="Arial,Times New Roman" w:hAnsi="Arial"/>
          <w:lang w:eastAsia="es-ES"/>
        </w:rPr>
      </w:pPr>
      <w:r>
        <w:rPr>
          <w:rFonts w:ascii="Arial" w:eastAsia="Arial" w:hAnsi="Arial"/>
          <w:color w:val="3B3838"/>
        </w:rPr>
        <w:t>Cualquier error o imprecisión en el texto de la garantía presentada, será susceptible de aclaración por el Proponente hasta el término de traslado del informe de evaluación.</w:t>
      </w:r>
      <w:r w:rsidR="00DC08BC" w:rsidRPr="00DC08BC">
        <w:rPr>
          <w:rFonts w:ascii="Arial" w:eastAsia="Arial,Times New Roman" w:hAnsi="Arial"/>
          <w:lang w:eastAsia="es-ES"/>
        </w:rPr>
        <w:t xml:space="preserve"> </w:t>
      </w:r>
      <w:r w:rsidR="00DC08BC" w:rsidRPr="00F72357">
        <w:rPr>
          <w:rFonts w:ascii="Arial" w:eastAsia="Arial,Times New Roman" w:hAnsi="Arial"/>
          <w:lang w:eastAsia="es-ES"/>
        </w:rPr>
        <w:t>Sin embargo, la no entrega de la garantía no es subsanable y se rechazará la oferta.</w:t>
      </w:r>
    </w:p>
    <w:p w14:paraId="60FDB128" w14:textId="77777777" w:rsidR="00002732" w:rsidRDefault="00002732">
      <w:pPr>
        <w:spacing w:line="264" w:lineRule="auto"/>
        <w:ind w:left="260" w:right="260"/>
        <w:jc w:val="both"/>
        <w:rPr>
          <w:rFonts w:ascii="Arial" w:eastAsia="Arial" w:hAnsi="Arial"/>
          <w:color w:val="3B3838"/>
        </w:rPr>
      </w:pPr>
    </w:p>
    <w:p w14:paraId="7F8238A0" w14:textId="77777777" w:rsidR="00002732" w:rsidRDefault="00002732">
      <w:pPr>
        <w:spacing w:line="173" w:lineRule="exact"/>
        <w:rPr>
          <w:rFonts w:ascii="Times New Roman" w:eastAsia="Times New Roman" w:hAnsi="Times New Roman"/>
        </w:rPr>
      </w:pPr>
    </w:p>
    <w:p w14:paraId="41C33DF2" w14:textId="77777777"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14:paraId="7A2C557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14:anchorId="691464FD" wp14:editId="4E7330D9">
                <wp:simplePos x="0" y="0"/>
                <wp:positionH relativeFrom="column">
                  <wp:posOffset>5760085</wp:posOffset>
                </wp:positionH>
                <wp:positionV relativeFrom="paragraph">
                  <wp:posOffset>121920</wp:posOffset>
                </wp:positionV>
                <wp:extent cx="18415" cy="12700"/>
                <wp:effectExtent l="0" t="0" r="3175"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025"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vlIA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2d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F3LS+UgAgAAOwQAAA4AAAAAAAAAAAAAAAAALgIAAGRycy9lMm9Eb2MueG1sUEsB&#10;Ai0AFAAGAAgAAAAhAEFiOajcAAAACQEAAA8AAAAAAAAAAAAAAAAAegQAAGRycy9kb3ducmV2Lnht&#10;bFBLBQYAAAAABAAEAPMAAACDBQAAAAA=&#10;" fillcolor="black" strokecolor="white"/>
            </w:pict>
          </mc:Fallback>
        </mc:AlternateContent>
      </w:r>
    </w:p>
    <w:p w14:paraId="11D69271" w14:textId="77777777"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14:paraId="4D2E0B0A" w14:textId="77777777">
        <w:trPr>
          <w:trHeight w:val="247"/>
        </w:trPr>
        <w:tc>
          <w:tcPr>
            <w:tcW w:w="120" w:type="dxa"/>
            <w:tcBorders>
              <w:top w:val="single" w:sz="8" w:space="0" w:color="auto"/>
              <w:left w:val="single" w:sz="8" w:space="0" w:color="auto"/>
              <w:bottom w:val="single" w:sz="8" w:space="0" w:color="404040"/>
            </w:tcBorders>
            <w:shd w:val="clear" w:color="auto" w:fill="404040"/>
            <w:vAlign w:val="bottom"/>
          </w:tcPr>
          <w:p w14:paraId="6FBCAA20" w14:textId="77777777"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14:paraId="33D78CDB" w14:textId="77777777"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14:paraId="6F437184" w14:textId="77777777"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14:paraId="0966CB7E" w14:textId="77777777"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14:paraId="47996209" w14:textId="77777777"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14:paraId="6252D520" w14:textId="77777777"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14:paraId="1EC70F02" w14:textId="77777777"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14:paraId="55978628" w14:textId="77777777"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14:paraId="3102A2D8" w14:textId="77777777" w:rsidR="00002732" w:rsidRDefault="00002732">
            <w:pPr>
              <w:spacing w:line="0" w:lineRule="atLeast"/>
              <w:rPr>
                <w:rFonts w:ascii="Times New Roman" w:eastAsia="Times New Roman" w:hAnsi="Times New Roman"/>
                <w:sz w:val="21"/>
              </w:rPr>
            </w:pPr>
          </w:p>
        </w:tc>
      </w:tr>
      <w:tr w:rsidR="00002732" w14:paraId="38679238" w14:textId="77777777">
        <w:trPr>
          <w:trHeight w:val="173"/>
        </w:trPr>
        <w:tc>
          <w:tcPr>
            <w:tcW w:w="120" w:type="dxa"/>
            <w:tcBorders>
              <w:top w:val="single" w:sz="8" w:space="0" w:color="auto"/>
              <w:left w:val="single" w:sz="8" w:space="0" w:color="auto"/>
            </w:tcBorders>
            <w:shd w:val="clear" w:color="auto" w:fill="auto"/>
            <w:vAlign w:val="bottom"/>
          </w:tcPr>
          <w:p w14:paraId="7A6A5EEA" w14:textId="77777777"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14:paraId="5DC82081" w14:textId="77777777"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14:paraId="6193EB79" w14:textId="77777777"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14:paraId="02BD6F68" w14:textId="77777777"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14:paraId="0E6E12AD" w14:textId="77777777">
        <w:trPr>
          <w:trHeight w:val="106"/>
        </w:trPr>
        <w:tc>
          <w:tcPr>
            <w:tcW w:w="120" w:type="dxa"/>
            <w:tcBorders>
              <w:left w:val="single" w:sz="8" w:space="0" w:color="auto"/>
            </w:tcBorders>
            <w:shd w:val="clear" w:color="auto" w:fill="auto"/>
            <w:vAlign w:val="bottom"/>
          </w:tcPr>
          <w:p w14:paraId="786132FA"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43EDA059"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E2D562B"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7C4F6F4F" w14:textId="77777777"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14:paraId="1CEC3663" w14:textId="77777777">
        <w:trPr>
          <w:trHeight w:val="106"/>
        </w:trPr>
        <w:tc>
          <w:tcPr>
            <w:tcW w:w="120" w:type="dxa"/>
            <w:tcBorders>
              <w:left w:val="single" w:sz="8" w:space="0" w:color="auto"/>
            </w:tcBorders>
            <w:shd w:val="clear" w:color="auto" w:fill="auto"/>
            <w:vAlign w:val="bottom"/>
          </w:tcPr>
          <w:p w14:paraId="2FCF3CC2"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3C5AA403"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7C52D024"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1007F91B" w14:textId="77777777" w:rsidR="00002732" w:rsidRDefault="00002732">
            <w:pPr>
              <w:spacing w:line="0" w:lineRule="atLeast"/>
              <w:rPr>
                <w:rFonts w:ascii="Times New Roman" w:eastAsia="Times New Roman" w:hAnsi="Times New Roman"/>
                <w:sz w:val="9"/>
              </w:rPr>
            </w:pPr>
          </w:p>
        </w:tc>
      </w:tr>
      <w:tr w:rsidR="00002732" w14:paraId="768CCDB2" w14:textId="77777777">
        <w:trPr>
          <w:trHeight w:val="28"/>
        </w:trPr>
        <w:tc>
          <w:tcPr>
            <w:tcW w:w="120" w:type="dxa"/>
            <w:tcBorders>
              <w:left w:val="single" w:sz="8" w:space="0" w:color="auto"/>
              <w:bottom w:val="single" w:sz="8" w:space="0" w:color="auto"/>
            </w:tcBorders>
            <w:shd w:val="clear" w:color="auto" w:fill="auto"/>
            <w:vAlign w:val="bottom"/>
          </w:tcPr>
          <w:p w14:paraId="2CEF2292"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6D0E1420"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270EB4"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056BEBA2" w14:textId="77777777"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14:paraId="183B49F8" w14:textId="77777777"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59177B3" w14:textId="77777777"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14:paraId="28A9E83E" w14:textId="77777777"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193F60AD" w14:textId="77777777"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14:paraId="2F6C91A2" w14:textId="77777777"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14:paraId="731BC3F2" w14:textId="77777777"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14:paraId="0B3921C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29D1F410" w14:textId="77777777" w:rsidR="00002732" w:rsidRDefault="00002732">
            <w:pPr>
              <w:spacing w:line="0" w:lineRule="atLeast"/>
              <w:rPr>
                <w:rFonts w:ascii="Times New Roman" w:eastAsia="Times New Roman" w:hAnsi="Times New Roman"/>
                <w:sz w:val="2"/>
              </w:rPr>
            </w:pPr>
          </w:p>
        </w:tc>
      </w:tr>
      <w:tr w:rsidR="00002732" w14:paraId="424D5A38" w14:textId="77777777">
        <w:trPr>
          <w:trHeight w:val="95"/>
        </w:trPr>
        <w:tc>
          <w:tcPr>
            <w:tcW w:w="120" w:type="dxa"/>
            <w:tcBorders>
              <w:left w:val="single" w:sz="8" w:space="0" w:color="auto"/>
            </w:tcBorders>
            <w:shd w:val="clear" w:color="auto" w:fill="auto"/>
            <w:vAlign w:val="bottom"/>
          </w:tcPr>
          <w:p w14:paraId="12BC153C" w14:textId="77777777"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14:paraId="5487641B" w14:textId="77777777" w:rsidR="00002732" w:rsidRDefault="00002732">
            <w:pPr>
              <w:spacing w:line="174" w:lineRule="exact"/>
              <w:ind w:right="40"/>
              <w:jc w:val="center"/>
              <w:rPr>
                <w:rFonts w:ascii="Arial" w:eastAsia="Arial" w:hAnsi="Arial"/>
                <w:color w:val="3B3838"/>
                <w:sz w:val="16"/>
              </w:rPr>
            </w:pPr>
            <w:r>
              <w:rPr>
                <w:rFonts w:ascii="Arial" w:eastAsia="Arial" w:hAnsi="Arial"/>
                <w:color w:val="3B3838"/>
                <w:sz w:val="16"/>
              </w:rPr>
              <w:t>Asegurado/</w:t>
            </w:r>
          </w:p>
        </w:tc>
        <w:tc>
          <w:tcPr>
            <w:tcW w:w="100" w:type="dxa"/>
            <w:shd w:val="clear" w:color="auto" w:fill="auto"/>
            <w:vAlign w:val="bottom"/>
          </w:tcPr>
          <w:p w14:paraId="69183A5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618245D0"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DBD1739"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3A30DDAB"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7FB4BB8A"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38B95D7"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2D004AEC"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7F471633"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652B93E4"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3D58B49" w14:textId="77777777" w:rsidR="00002732" w:rsidRDefault="00002732">
            <w:pPr>
              <w:spacing w:line="0" w:lineRule="atLeast"/>
              <w:rPr>
                <w:rFonts w:ascii="Times New Roman" w:eastAsia="Times New Roman" w:hAnsi="Times New Roman"/>
                <w:sz w:val="8"/>
              </w:rPr>
            </w:pPr>
          </w:p>
        </w:tc>
      </w:tr>
      <w:tr w:rsidR="00626871" w14:paraId="45373A08" w14:textId="77777777" w:rsidTr="00001F7A">
        <w:trPr>
          <w:trHeight w:val="78"/>
        </w:trPr>
        <w:tc>
          <w:tcPr>
            <w:tcW w:w="120" w:type="dxa"/>
            <w:tcBorders>
              <w:left w:val="single" w:sz="8" w:space="0" w:color="auto"/>
            </w:tcBorders>
            <w:shd w:val="clear" w:color="auto" w:fill="auto"/>
            <w:vAlign w:val="bottom"/>
          </w:tcPr>
          <w:p w14:paraId="2C8AE2FF" w14:textId="77777777" w:rsidR="00626871" w:rsidRDefault="00626871">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14:paraId="67332381" w14:textId="77777777" w:rsidR="00626871" w:rsidRDefault="00626871">
            <w:pPr>
              <w:spacing w:line="0" w:lineRule="atLeast"/>
              <w:rPr>
                <w:rFonts w:ascii="Times New Roman" w:eastAsia="Times New Roman" w:hAnsi="Times New Roman"/>
                <w:sz w:val="6"/>
              </w:rPr>
            </w:pPr>
          </w:p>
        </w:tc>
        <w:tc>
          <w:tcPr>
            <w:tcW w:w="100" w:type="dxa"/>
            <w:shd w:val="clear" w:color="auto" w:fill="auto"/>
            <w:vAlign w:val="bottom"/>
          </w:tcPr>
          <w:p w14:paraId="2FE60805" w14:textId="77777777" w:rsidR="00626871" w:rsidRDefault="00626871">
            <w:pPr>
              <w:spacing w:line="0" w:lineRule="atLeast"/>
              <w:rPr>
                <w:rFonts w:ascii="Times New Roman" w:eastAsia="Times New Roman" w:hAnsi="Times New Roman"/>
                <w:sz w:val="6"/>
              </w:rPr>
            </w:pPr>
          </w:p>
        </w:tc>
        <w:tc>
          <w:tcPr>
            <w:tcW w:w="7180" w:type="dxa"/>
            <w:gridSpan w:val="8"/>
            <w:vMerge w:val="restart"/>
            <w:shd w:val="clear" w:color="auto" w:fill="D3D3D3"/>
            <w:vAlign w:val="bottom"/>
          </w:tcPr>
          <w:p w14:paraId="1D8C7D91" w14:textId="45034102" w:rsidR="00626871" w:rsidRDefault="00626871">
            <w:pPr>
              <w:spacing w:line="0" w:lineRule="atLeast"/>
              <w:rPr>
                <w:rFonts w:ascii="Times New Roman" w:eastAsia="Times New Roman" w:hAnsi="Times New Roman"/>
                <w:sz w:val="6"/>
              </w:rPr>
            </w:pPr>
            <w:r w:rsidRPr="00626871">
              <w:rPr>
                <w:rFonts w:ascii="Arial" w:eastAsia="Arial" w:hAnsi="Arial"/>
                <w:color w:val="3B3838"/>
                <w:w w:val="98"/>
                <w:sz w:val="16"/>
              </w:rPr>
              <w:t>INSTITUTO DE DESARROLLO URBANO - IDU identificado con NIT 899.999.081-6</w:t>
            </w:r>
          </w:p>
        </w:tc>
        <w:tc>
          <w:tcPr>
            <w:tcW w:w="100" w:type="dxa"/>
            <w:tcBorders>
              <w:right w:val="single" w:sz="8" w:space="0" w:color="auto"/>
            </w:tcBorders>
            <w:shd w:val="clear" w:color="auto" w:fill="auto"/>
            <w:vAlign w:val="bottom"/>
          </w:tcPr>
          <w:p w14:paraId="31B9EFF4" w14:textId="77777777" w:rsidR="00626871" w:rsidRDefault="00626871">
            <w:pPr>
              <w:spacing w:line="0" w:lineRule="atLeast"/>
              <w:rPr>
                <w:rFonts w:ascii="Times New Roman" w:eastAsia="Times New Roman" w:hAnsi="Times New Roman"/>
                <w:sz w:val="6"/>
              </w:rPr>
            </w:pPr>
          </w:p>
        </w:tc>
      </w:tr>
      <w:tr w:rsidR="00626871" w14:paraId="5BE60248" w14:textId="77777777" w:rsidTr="00001F7A">
        <w:trPr>
          <w:trHeight w:val="110"/>
        </w:trPr>
        <w:tc>
          <w:tcPr>
            <w:tcW w:w="120" w:type="dxa"/>
            <w:tcBorders>
              <w:left w:val="single" w:sz="8" w:space="0" w:color="auto"/>
            </w:tcBorders>
            <w:shd w:val="clear" w:color="auto" w:fill="auto"/>
            <w:vAlign w:val="bottom"/>
          </w:tcPr>
          <w:p w14:paraId="72BA2F4D" w14:textId="77777777" w:rsidR="00626871" w:rsidRDefault="00626871">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14:paraId="6BB59A7A" w14:textId="77777777" w:rsidR="00626871" w:rsidRDefault="00626871">
            <w:pPr>
              <w:spacing w:line="0" w:lineRule="atLeast"/>
              <w:ind w:right="40"/>
              <w:jc w:val="center"/>
              <w:rPr>
                <w:rFonts w:ascii="Arial" w:eastAsia="Arial" w:hAnsi="Arial"/>
                <w:color w:val="3B3838"/>
                <w:sz w:val="16"/>
              </w:rPr>
            </w:pPr>
            <w:r>
              <w:rPr>
                <w:rFonts w:ascii="Arial" w:eastAsia="Arial" w:hAnsi="Arial"/>
                <w:color w:val="3B3838"/>
                <w:sz w:val="16"/>
              </w:rPr>
              <w:t>beneficiario</w:t>
            </w:r>
          </w:p>
        </w:tc>
        <w:tc>
          <w:tcPr>
            <w:tcW w:w="100" w:type="dxa"/>
            <w:shd w:val="clear" w:color="auto" w:fill="auto"/>
            <w:vAlign w:val="bottom"/>
          </w:tcPr>
          <w:p w14:paraId="30F41DC0" w14:textId="77777777" w:rsidR="00626871" w:rsidRDefault="00626871">
            <w:pPr>
              <w:spacing w:line="0" w:lineRule="atLeast"/>
              <w:rPr>
                <w:rFonts w:ascii="Times New Roman" w:eastAsia="Times New Roman" w:hAnsi="Times New Roman"/>
                <w:sz w:val="9"/>
              </w:rPr>
            </w:pPr>
          </w:p>
        </w:tc>
        <w:tc>
          <w:tcPr>
            <w:tcW w:w="7180" w:type="dxa"/>
            <w:gridSpan w:val="8"/>
            <w:vMerge/>
            <w:shd w:val="clear" w:color="auto" w:fill="D3D3D3"/>
            <w:vAlign w:val="bottom"/>
          </w:tcPr>
          <w:p w14:paraId="44C3E63A" w14:textId="77777777" w:rsidR="00626871" w:rsidRDefault="00626871">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2A6410D2" w14:textId="77777777" w:rsidR="00626871" w:rsidRDefault="00626871">
            <w:pPr>
              <w:spacing w:line="0" w:lineRule="atLeast"/>
              <w:rPr>
                <w:rFonts w:ascii="Times New Roman" w:eastAsia="Times New Roman" w:hAnsi="Times New Roman"/>
                <w:sz w:val="9"/>
              </w:rPr>
            </w:pPr>
          </w:p>
        </w:tc>
      </w:tr>
      <w:tr w:rsidR="00002732" w14:paraId="38ED7A8A" w14:textId="77777777">
        <w:trPr>
          <w:trHeight w:val="102"/>
        </w:trPr>
        <w:tc>
          <w:tcPr>
            <w:tcW w:w="120" w:type="dxa"/>
            <w:tcBorders>
              <w:left w:val="single" w:sz="8" w:space="0" w:color="auto"/>
            </w:tcBorders>
            <w:shd w:val="clear" w:color="auto" w:fill="auto"/>
            <w:vAlign w:val="bottom"/>
          </w:tcPr>
          <w:p w14:paraId="21F274A0" w14:textId="77777777"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14:paraId="6D70EA40" w14:textId="77777777"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14:paraId="1FD7881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2A8BE6E5"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4259630"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40FF95B7"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281F6500"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7726A78"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5B6B63A5"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41DA99EB"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7A4F9233"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9A8B9D1" w14:textId="77777777" w:rsidR="00002732" w:rsidRDefault="00002732">
            <w:pPr>
              <w:spacing w:line="0" w:lineRule="atLeast"/>
              <w:rPr>
                <w:rFonts w:ascii="Times New Roman" w:eastAsia="Times New Roman" w:hAnsi="Times New Roman"/>
                <w:sz w:val="8"/>
              </w:rPr>
            </w:pPr>
          </w:p>
        </w:tc>
      </w:tr>
      <w:tr w:rsidR="00002732" w14:paraId="21F2CA25" w14:textId="77777777">
        <w:trPr>
          <w:trHeight w:val="30"/>
        </w:trPr>
        <w:tc>
          <w:tcPr>
            <w:tcW w:w="120" w:type="dxa"/>
            <w:tcBorders>
              <w:left w:val="single" w:sz="8" w:space="0" w:color="auto"/>
              <w:bottom w:val="single" w:sz="8" w:space="0" w:color="auto"/>
            </w:tcBorders>
            <w:shd w:val="clear" w:color="auto" w:fill="auto"/>
            <w:vAlign w:val="bottom"/>
          </w:tcPr>
          <w:p w14:paraId="0982E464"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7D80852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4681052E"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5EB091A5"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36D06246"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7356F08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6955F708" w14:textId="77777777" w:rsidR="00002732" w:rsidRDefault="00002732">
            <w:pPr>
              <w:spacing w:line="0" w:lineRule="atLeast"/>
              <w:rPr>
                <w:rFonts w:ascii="Times New Roman" w:eastAsia="Times New Roman" w:hAnsi="Times New Roman"/>
                <w:sz w:val="2"/>
              </w:rPr>
            </w:pPr>
          </w:p>
        </w:tc>
      </w:tr>
      <w:tr w:rsidR="00002732" w14:paraId="53AFEBBA" w14:textId="77777777">
        <w:trPr>
          <w:trHeight w:val="173"/>
        </w:trPr>
        <w:tc>
          <w:tcPr>
            <w:tcW w:w="120" w:type="dxa"/>
            <w:tcBorders>
              <w:left w:val="single" w:sz="8" w:space="0" w:color="auto"/>
            </w:tcBorders>
            <w:shd w:val="clear" w:color="auto" w:fill="auto"/>
            <w:vAlign w:val="bottom"/>
          </w:tcPr>
          <w:p w14:paraId="7A41B7EB" w14:textId="77777777"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14:paraId="4639A157"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14:paraId="2BEF60E5"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19650650" w14:textId="77777777"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14:paraId="10B4524D" w14:textId="77777777">
        <w:trPr>
          <w:trHeight w:val="106"/>
        </w:trPr>
        <w:tc>
          <w:tcPr>
            <w:tcW w:w="120" w:type="dxa"/>
            <w:tcBorders>
              <w:left w:val="single" w:sz="8" w:space="0" w:color="auto"/>
            </w:tcBorders>
            <w:shd w:val="clear" w:color="auto" w:fill="auto"/>
            <w:vAlign w:val="bottom"/>
          </w:tcPr>
          <w:p w14:paraId="1EF30F0C"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6D94F5FB"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6AD87FC"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4A46944E" w14:textId="77777777"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14:paraId="5B42A063" w14:textId="77777777">
        <w:trPr>
          <w:trHeight w:val="106"/>
        </w:trPr>
        <w:tc>
          <w:tcPr>
            <w:tcW w:w="120" w:type="dxa"/>
            <w:tcBorders>
              <w:left w:val="single" w:sz="8" w:space="0" w:color="auto"/>
            </w:tcBorders>
            <w:shd w:val="clear" w:color="auto" w:fill="auto"/>
            <w:vAlign w:val="bottom"/>
          </w:tcPr>
          <w:p w14:paraId="70C5FEE7"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6D0E730"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474225A2"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4FAA81CE" w14:textId="77777777" w:rsidR="00002732" w:rsidRDefault="00002732">
            <w:pPr>
              <w:spacing w:line="0" w:lineRule="atLeast"/>
              <w:rPr>
                <w:rFonts w:ascii="Times New Roman" w:eastAsia="Times New Roman" w:hAnsi="Times New Roman"/>
                <w:sz w:val="9"/>
              </w:rPr>
            </w:pPr>
          </w:p>
        </w:tc>
      </w:tr>
      <w:tr w:rsidR="00002732" w14:paraId="1FD6DBB9" w14:textId="77777777">
        <w:trPr>
          <w:trHeight w:val="28"/>
        </w:trPr>
        <w:tc>
          <w:tcPr>
            <w:tcW w:w="120" w:type="dxa"/>
            <w:tcBorders>
              <w:left w:val="single" w:sz="8" w:space="0" w:color="auto"/>
              <w:bottom w:val="single" w:sz="8" w:space="0" w:color="auto"/>
            </w:tcBorders>
            <w:shd w:val="clear" w:color="auto" w:fill="auto"/>
            <w:vAlign w:val="bottom"/>
          </w:tcPr>
          <w:p w14:paraId="260FED07"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4C04F112"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4A11CF9"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3E169B3"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59A0F1EF"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0E6E4BF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38654362" w14:textId="77777777" w:rsidR="00002732" w:rsidRDefault="00002732">
            <w:pPr>
              <w:spacing w:line="0" w:lineRule="atLeast"/>
              <w:rPr>
                <w:rFonts w:ascii="Times New Roman" w:eastAsia="Times New Roman" w:hAnsi="Times New Roman"/>
                <w:sz w:val="2"/>
              </w:rPr>
            </w:pPr>
          </w:p>
        </w:tc>
      </w:tr>
      <w:tr w:rsidR="00002732" w14:paraId="10C32263" w14:textId="77777777">
        <w:trPr>
          <w:trHeight w:val="173"/>
        </w:trPr>
        <w:tc>
          <w:tcPr>
            <w:tcW w:w="120" w:type="dxa"/>
            <w:tcBorders>
              <w:left w:val="single" w:sz="8" w:space="0" w:color="auto"/>
            </w:tcBorders>
            <w:shd w:val="clear" w:color="auto" w:fill="auto"/>
            <w:vAlign w:val="bottom"/>
          </w:tcPr>
          <w:p w14:paraId="10B808E0"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7F39237B" w14:textId="77777777"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14:paraId="4E132908"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501A01C7" w14:textId="77777777"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14:paraId="2345809F" w14:textId="77777777">
        <w:trPr>
          <w:trHeight w:val="28"/>
        </w:trPr>
        <w:tc>
          <w:tcPr>
            <w:tcW w:w="120" w:type="dxa"/>
            <w:tcBorders>
              <w:left w:val="single" w:sz="8" w:space="0" w:color="auto"/>
              <w:bottom w:val="single" w:sz="8" w:space="0" w:color="auto"/>
            </w:tcBorders>
            <w:shd w:val="clear" w:color="auto" w:fill="auto"/>
            <w:vAlign w:val="bottom"/>
          </w:tcPr>
          <w:p w14:paraId="290AE371"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21C437B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F9A8D98"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736F4CE" w14:textId="77777777"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14:paraId="425A74F4" w14:textId="77777777" w:rsidR="00002732" w:rsidRPr="0076550C" w:rsidRDefault="00002732">
            <w:pPr>
              <w:spacing w:line="0" w:lineRule="atLeast"/>
              <w:rPr>
                <w:rFonts w:ascii="Arial" w:eastAsia="Arial" w:hAnsi="Arial"/>
                <w:color w:val="3B3838"/>
                <w:sz w:val="16"/>
              </w:rPr>
            </w:pPr>
          </w:p>
        </w:tc>
      </w:tr>
      <w:tr w:rsidR="00002732" w14:paraId="67C8DBB8" w14:textId="77777777">
        <w:trPr>
          <w:trHeight w:val="177"/>
        </w:trPr>
        <w:tc>
          <w:tcPr>
            <w:tcW w:w="120" w:type="dxa"/>
            <w:tcBorders>
              <w:left w:val="single" w:sz="8" w:space="0" w:color="auto"/>
            </w:tcBorders>
            <w:shd w:val="clear" w:color="auto" w:fill="auto"/>
            <w:vAlign w:val="bottom"/>
          </w:tcPr>
          <w:p w14:paraId="3C640E48"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6584B4AC" w14:textId="77777777"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14:paraId="2F14267E" w14:textId="77777777"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14:paraId="33157ADA" w14:textId="77777777"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14:paraId="5A16D72F" w14:textId="77777777"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14:paraId="394A05AF" w14:textId="77777777" w:rsidR="00002732" w:rsidRDefault="00002732">
            <w:pPr>
              <w:spacing w:line="0" w:lineRule="atLeast"/>
              <w:rPr>
                <w:rFonts w:ascii="Times New Roman" w:eastAsia="Times New Roman" w:hAnsi="Times New Roman"/>
                <w:sz w:val="15"/>
              </w:rPr>
            </w:pPr>
          </w:p>
        </w:tc>
      </w:tr>
      <w:tr w:rsidR="00002732" w14:paraId="65B264AE" w14:textId="77777777">
        <w:trPr>
          <w:trHeight w:val="26"/>
        </w:trPr>
        <w:tc>
          <w:tcPr>
            <w:tcW w:w="120" w:type="dxa"/>
            <w:tcBorders>
              <w:left w:val="single" w:sz="8" w:space="0" w:color="auto"/>
            </w:tcBorders>
            <w:shd w:val="clear" w:color="auto" w:fill="auto"/>
            <w:vAlign w:val="bottom"/>
          </w:tcPr>
          <w:p w14:paraId="1FA2172F"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28602AC9"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0C562A27" w14:textId="77777777"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14:paraId="609BD86F" w14:textId="77777777"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14:paraId="55CAF1FD" w14:textId="77777777" w:rsidR="00002732" w:rsidRDefault="00002732">
            <w:pPr>
              <w:spacing w:line="0" w:lineRule="atLeast"/>
              <w:rPr>
                <w:rFonts w:ascii="Times New Roman" w:eastAsia="Times New Roman" w:hAnsi="Times New Roman"/>
                <w:sz w:val="2"/>
              </w:rPr>
            </w:pPr>
          </w:p>
        </w:tc>
      </w:tr>
      <w:tr w:rsidR="00002732" w14:paraId="53289415" w14:textId="77777777">
        <w:trPr>
          <w:trHeight w:val="185"/>
        </w:trPr>
        <w:tc>
          <w:tcPr>
            <w:tcW w:w="120" w:type="dxa"/>
            <w:tcBorders>
              <w:left w:val="single" w:sz="8" w:space="0" w:color="auto"/>
            </w:tcBorders>
            <w:shd w:val="clear" w:color="auto" w:fill="auto"/>
            <w:vAlign w:val="bottom"/>
          </w:tcPr>
          <w:p w14:paraId="07CD4506"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8DDBA8A" w14:textId="77777777"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14:paraId="1D4A254A" w14:textId="77777777"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14:paraId="4085439A"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14:paraId="537F3BDE" w14:textId="77777777" w:rsidR="00002732" w:rsidRDefault="00002732">
            <w:pPr>
              <w:spacing w:line="0" w:lineRule="atLeast"/>
              <w:rPr>
                <w:rFonts w:ascii="Times New Roman" w:eastAsia="Times New Roman" w:hAnsi="Times New Roman"/>
                <w:sz w:val="16"/>
              </w:rPr>
            </w:pPr>
          </w:p>
        </w:tc>
      </w:tr>
      <w:tr w:rsidR="00002732" w14:paraId="6CEBBD7E" w14:textId="77777777">
        <w:trPr>
          <w:trHeight w:val="26"/>
        </w:trPr>
        <w:tc>
          <w:tcPr>
            <w:tcW w:w="120" w:type="dxa"/>
            <w:tcBorders>
              <w:left w:val="single" w:sz="8" w:space="0" w:color="auto"/>
            </w:tcBorders>
            <w:shd w:val="clear" w:color="auto" w:fill="auto"/>
            <w:vAlign w:val="bottom"/>
          </w:tcPr>
          <w:p w14:paraId="56C5BAB3"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7A985365"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40C438E3" w14:textId="77777777"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14:paraId="42C72538" w14:textId="77777777" w:rsidR="00002732" w:rsidRDefault="00002732">
            <w:pPr>
              <w:spacing w:line="0" w:lineRule="atLeast"/>
              <w:rPr>
                <w:rFonts w:ascii="Times New Roman" w:eastAsia="Times New Roman" w:hAnsi="Times New Roman"/>
                <w:sz w:val="2"/>
              </w:rPr>
            </w:pPr>
          </w:p>
        </w:tc>
      </w:tr>
      <w:tr w:rsidR="00002732" w14:paraId="1FB488B5" w14:textId="77777777">
        <w:trPr>
          <w:trHeight w:val="185"/>
        </w:trPr>
        <w:tc>
          <w:tcPr>
            <w:tcW w:w="120" w:type="dxa"/>
            <w:tcBorders>
              <w:left w:val="single" w:sz="8" w:space="0" w:color="auto"/>
            </w:tcBorders>
            <w:shd w:val="clear" w:color="auto" w:fill="auto"/>
            <w:vAlign w:val="bottom"/>
          </w:tcPr>
          <w:p w14:paraId="2AD1770C"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40D0CCF8"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2554161E" w14:textId="77777777"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14:paraId="25E15671"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14:paraId="50BDE2D9" w14:textId="77777777" w:rsidR="00002732" w:rsidRDefault="00002732">
            <w:pPr>
              <w:spacing w:line="0" w:lineRule="atLeast"/>
              <w:rPr>
                <w:rFonts w:ascii="Times New Roman" w:eastAsia="Times New Roman" w:hAnsi="Times New Roman"/>
                <w:sz w:val="16"/>
              </w:rPr>
            </w:pPr>
          </w:p>
        </w:tc>
      </w:tr>
      <w:tr w:rsidR="00002732" w14:paraId="0E7F824D" w14:textId="77777777">
        <w:trPr>
          <w:trHeight w:val="26"/>
        </w:trPr>
        <w:tc>
          <w:tcPr>
            <w:tcW w:w="120" w:type="dxa"/>
            <w:tcBorders>
              <w:left w:val="single" w:sz="8" w:space="0" w:color="auto"/>
              <w:bottom w:val="single" w:sz="8" w:space="0" w:color="auto"/>
            </w:tcBorders>
            <w:shd w:val="clear" w:color="auto" w:fill="auto"/>
            <w:vAlign w:val="bottom"/>
          </w:tcPr>
          <w:p w14:paraId="6BED547A"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0ACECC87"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A89026D"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352EEFF5" w14:textId="77777777"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14:paraId="64B8541B" w14:textId="77777777" w:rsidR="00002732" w:rsidRDefault="00002732">
            <w:pPr>
              <w:spacing w:line="0" w:lineRule="atLeast"/>
              <w:rPr>
                <w:rFonts w:ascii="Times New Roman" w:eastAsia="Times New Roman" w:hAnsi="Times New Roman"/>
                <w:sz w:val="2"/>
              </w:rPr>
            </w:pPr>
          </w:p>
        </w:tc>
      </w:tr>
      <w:tr w:rsidR="00002732" w14:paraId="75042C45" w14:textId="77777777">
        <w:trPr>
          <w:trHeight w:val="187"/>
        </w:trPr>
        <w:tc>
          <w:tcPr>
            <w:tcW w:w="120" w:type="dxa"/>
            <w:tcBorders>
              <w:left w:val="single" w:sz="8" w:space="0" w:color="auto"/>
            </w:tcBorders>
            <w:shd w:val="clear" w:color="auto" w:fill="auto"/>
            <w:vAlign w:val="bottom"/>
          </w:tcPr>
          <w:p w14:paraId="4CB68C6E"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236243E"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42190E8D" w14:textId="77777777"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14:paraId="5650219F"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5B26A7E7"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14:paraId="322E3854" w14:textId="77777777">
        <w:trPr>
          <w:trHeight w:val="209"/>
        </w:trPr>
        <w:tc>
          <w:tcPr>
            <w:tcW w:w="120" w:type="dxa"/>
            <w:tcBorders>
              <w:left w:val="single" w:sz="8" w:space="0" w:color="auto"/>
            </w:tcBorders>
            <w:shd w:val="clear" w:color="auto" w:fill="auto"/>
            <w:vAlign w:val="bottom"/>
          </w:tcPr>
          <w:p w14:paraId="3C234DB9"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3169996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B2E2303"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7401FED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0B9A1BEE"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14:paraId="43DA8329" w14:textId="77777777">
        <w:trPr>
          <w:trHeight w:val="211"/>
        </w:trPr>
        <w:tc>
          <w:tcPr>
            <w:tcW w:w="120" w:type="dxa"/>
            <w:tcBorders>
              <w:left w:val="single" w:sz="8" w:space="0" w:color="auto"/>
            </w:tcBorders>
            <w:shd w:val="clear" w:color="auto" w:fill="auto"/>
            <w:vAlign w:val="bottom"/>
          </w:tcPr>
          <w:p w14:paraId="3233B134"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421E4B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234F3B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19B6EB9"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32F388F9"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14:paraId="56285256" w14:textId="77777777">
        <w:trPr>
          <w:trHeight w:val="211"/>
        </w:trPr>
        <w:tc>
          <w:tcPr>
            <w:tcW w:w="120" w:type="dxa"/>
            <w:tcBorders>
              <w:left w:val="single" w:sz="8" w:space="0" w:color="auto"/>
            </w:tcBorders>
            <w:shd w:val="clear" w:color="auto" w:fill="auto"/>
            <w:vAlign w:val="bottom"/>
          </w:tcPr>
          <w:p w14:paraId="30E69968"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1997F8A2"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14:paraId="762A2E1F"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4B38623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4D1C6A56"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14:paraId="5AC028FE" w14:textId="77777777">
        <w:trPr>
          <w:trHeight w:val="225"/>
        </w:trPr>
        <w:tc>
          <w:tcPr>
            <w:tcW w:w="120" w:type="dxa"/>
            <w:tcBorders>
              <w:left w:val="single" w:sz="8" w:space="0" w:color="auto"/>
            </w:tcBorders>
            <w:shd w:val="clear" w:color="auto" w:fill="auto"/>
            <w:vAlign w:val="bottom"/>
          </w:tcPr>
          <w:p w14:paraId="63EB9910" w14:textId="77777777"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605BE343" w14:textId="77777777"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14:paraId="402A631F" w14:textId="77777777"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14:paraId="352977AD"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12E0F268"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14:paraId="0F24A0BF" w14:textId="77777777">
        <w:trPr>
          <w:trHeight w:val="209"/>
        </w:trPr>
        <w:tc>
          <w:tcPr>
            <w:tcW w:w="120" w:type="dxa"/>
            <w:tcBorders>
              <w:left w:val="single" w:sz="8" w:space="0" w:color="auto"/>
            </w:tcBorders>
            <w:shd w:val="clear" w:color="auto" w:fill="auto"/>
            <w:vAlign w:val="bottom"/>
          </w:tcPr>
          <w:p w14:paraId="18F16E5E"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123DAAD"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5788E0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90A7408"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61121E63"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14:paraId="6A8573D8" w14:textId="77777777">
        <w:trPr>
          <w:trHeight w:val="211"/>
        </w:trPr>
        <w:tc>
          <w:tcPr>
            <w:tcW w:w="120" w:type="dxa"/>
            <w:tcBorders>
              <w:left w:val="single" w:sz="8" w:space="0" w:color="auto"/>
            </w:tcBorders>
            <w:shd w:val="clear" w:color="auto" w:fill="auto"/>
            <w:vAlign w:val="bottom"/>
          </w:tcPr>
          <w:p w14:paraId="0B377EA1"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6B01A5A7"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93CD63A"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6DF351E6"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2A99D4CD"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14:paraId="1B16DD0D" w14:textId="77777777">
        <w:trPr>
          <w:trHeight w:val="39"/>
        </w:trPr>
        <w:tc>
          <w:tcPr>
            <w:tcW w:w="120" w:type="dxa"/>
            <w:tcBorders>
              <w:left w:val="single" w:sz="8" w:space="0" w:color="auto"/>
              <w:bottom w:val="single" w:sz="8" w:space="0" w:color="auto"/>
            </w:tcBorders>
            <w:shd w:val="clear" w:color="auto" w:fill="auto"/>
            <w:vAlign w:val="bottom"/>
          </w:tcPr>
          <w:p w14:paraId="1CBA083A"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7DA5BFC"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F078DE3" w14:textId="77777777"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FDB3845" w14:textId="77777777"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14:paraId="780AA42D" w14:textId="77777777"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4B494EE1" w14:textId="77777777"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14:paraId="5663E361" w14:textId="77777777"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116F1AE" w14:textId="77777777"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14:paraId="78427A32" w14:textId="77777777"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14:paraId="2956D623" w14:textId="77777777"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0361CDDE"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14:paraId="5A236642" w14:textId="77777777" w:rsidR="00002732" w:rsidRDefault="00002732">
            <w:pPr>
              <w:spacing w:line="0" w:lineRule="atLeast"/>
              <w:rPr>
                <w:rFonts w:ascii="Times New Roman" w:eastAsia="Times New Roman" w:hAnsi="Times New Roman"/>
                <w:sz w:val="3"/>
              </w:rPr>
            </w:pPr>
          </w:p>
        </w:tc>
      </w:tr>
    </w:tbl>
    <w:p w14:paraId="572B04DA"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3425E719" wp14:editId="2D1F83FF">
                <wp:simplePos x="0" y="0"/>
                <wp:positionH relativeFrom="column">
                  <wp:posOffset>5760085</wp:posOffset>
                </wp:positionH>
                <wp:positionV relativeFrom="paragraph">
                  <wp:posOffset>-8890</wp:posOffset>
                </wp:positionV>
                <wp:extent cx="18415" cy="12065"/>
                <wp:effectExtent l="0" t="635" r="3175"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27F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vZ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7hGvZHgIAADsEAAAOAAAAAAAAAAAAAAAAAC4CAABkcnMvZTJvRG9jLnhtbFBLAQIt&#10;ABQABgAIAAAAIQDR09BP3AAAAAcBAAAPAAAAAAAAAAAAAAAAAHgEAABkcnMvZG93bnJldi54bWxQ&#10;SwUGAAAAAAQABADzAAAAgQUAAAAA&#10;" fillcolor="black" strokecolor="white"/>
            </w:pict>
          </mc:Fallback>
        </mc:AlternateContent>
      </w:r>
    </w:p>
    <w:p w14:paraId="286603D3" w14:textId="77777777" w:rsidR="00002732" w:rsidRDefault="00002732">
      <w:pPr>
        <w:spacing w:line="200" w:lineRule="exact"/>
        <w:rPr>
          <w:rFonts w:ascii="Times New Roman" w:eastAsia="Times New Roman" w:hAnsi="Times New Roman"/>
        </w:rPr>
      </w:pPr>
    </w:p>
    <w:p w14:paraId="6CAD8D51" w14:textId="77777777" w:rsidR="00002732" w:rsidRDefault="00002732">
      <w:pPr>
        <w:spacing w:line="239" w:lineRule="exact"/>
        <w:rPr>
          <w:rFonts w:ascii="Times New Roman" w:eastAsia="Times New Roman" w:hAnsi="Times New Roman"/>
        </w:rPr>
      </w:pPr>
    </w:p>
    <w:p w14:paraId="59134A3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14:paraId="54123E0C" w14:textId="77777777" w:rsidR="00002732" w:rsidRDefault="00002732">
      <w:pPr>
        <w:spacing w:line="177" w:lineRule="exact"/>
        <w:rPr>
          <w:rFonts w:ascii="Times New Roman" w:eastAsia="Times New Roman" w:hAnsi="Times New Roman"/>
        </w:rPr>
      </w:pPr>
    </w:p>
    <w:p w14:paraId="5AE3430D"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5B902AC1" w14:textId="77777777" w:rsidR="00002732" w:rsidRDefault="00002732">
      <w:pPr>
        <w:spacing w:line="164" w:lineRule="exact"/>
        <w:rPr>
          <w:rFonts w:ascii="Times New Roman" w:eastAsia="Times New Roman" w:hAnsi="Times New Roman"/>
        </w:rPr>
      </w:pPr>
    </w:p>
    <w:p w14:paraId="44C51092" w14:textId="77777777" w:rsidR="00C717D0" w:rsidRDefault="00002732" w:rsidP="006636C3">
      <w:pPr>
        <w:pStyle w:val="Ttulo2"/>
      </w:pPr>
      <w:bookmarkStart w:id="1305" w:name="_Toc75507902"/>
      <w:r>
        <w:t>GARANTÍAS DE</w:t>
      </w:r>
      <w:r w:rsidR="00C717D0">
        <w:t>L CONTRATO</w:t>
      </w:r>
      <w:bookmarkEnd w:id="1305"/>
    </w:p>
    <w:p w14:paraId="57197E70" w14:textId="77777777" w:rsidR="00002732" w:rsidRPr="00D602BC" w:rsidRDefault="00C717D0" w:rsidP="004D3E5F">
      <w:pPr>
        <w:pStyle w:val="Ttulo3"/>
      </w:pPr>
      <w:r w:rsidRPr="00D602BC">
        <w:t xml:space="preserve">GARANTÍA DE </w:t>
      </w:r>
      <w:r w:rsidR="00002732" w:rsidRPr="00D602BC">
        <w:t xml:space="preserve">CUMPLIMIENTO </w:t>
      </w:r>
    </w:p>
    <w:p w14:paraId="081480E2" w14:textId="77777777" w:rsidR="00C717D0" w:rsidRPr="00D602BC" w:rsidRDefault="00C717D0" w:rsidP="00C717D0">
      <w:pPr>
        <w:pStyle w:val="TDC3"/>
      </w:pPr>
    </w:p>
    <w:p w14:paraId="15A10AB0" w14:textId="77777777"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5E23B855" w14:textId="77777777" w:rsidR="00C717D0" w:rsidRDefault="00C717D0" w:rsidP="00C717D0"/>
    <w:p w14:paraId="1B639023" w14:textId="77777777" w:rsidR="00C717D0" w:rsidRDefault="00C717D0" w:rsidP="00C717D0"/>
    <w:tbl>
      <w:tblPr>
        <w:tblStyle w:val="Tablaconcuadrcula"/>
        <w:tblW w:w="0" w:type="auto"/>
        <w:jc w:val="center"/>
        <w:tblLook w:val="04A0" w:firstRow="1" w:lastRow="0" w:firstColumn="1" w:lastColumn="0" w:noHBand="0" w:noVBand="1"/>
      </w:tblPr>
      <w:tblGrid>
        <w:gridCol w:w="1384"/>
        <w:gridCol w:w="7966"/>
      </w:tblGrid>
      <w:tr w:rsidR="00DC08BC" w:rsidRPr="00173BD9" w14:paraId="7DE5ED23" w14:textId="77777777" w:rsidTr="00DC08B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84E3AAF" w14:textId="77777777" w:rsidR="00DC08BC" w:rsidRPr="006876CA" w:rsidRDefault="00DC08BC" w:rsidP="00DC08BC">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C2E0E43" w14:textId="77777777" w:rsidR="00DC08BC" w:rsidRPr="006876CA" w:rsidRDefault="00DC08BC" w:rsidP="00DC08BC">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DC08BC" w:rsidRPr="00173BD9" w14:paraId="152A8B4C"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C75EE2"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FF805" w14:textId="77777777" w:rsidR="00DC08BC" w:rsidRPr="006876CA" w:rsidRDefault="00DC08BC" w:rsidP="00DC08BC">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C08BC" w:rsidRPr="00173BD9" w14:paraId="4FA58C10"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E8DEC"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749C3" w14:textId="33B37BA2" w:rsidR="00DC08BC" w:rsidRPr="006876CA" w:rsidRDefault="00626871" w:rsidP="00DC08BC">
            <w:pPr>
              <w:rPr>
                <w:rFonts w:eastAsia="Times New Roman" w:cs="Arial"/>
                <w:color w:val="404040" w:themeColor="text1" w:themeTint="BF"/>
                <w:sz w:val="16"/>
                <w:szCs w:val="16"/>
                <w:lang w:val="es-ES" w:eastAsia="es-CO"/>
              </w:rPr>
            </w:pPr>
            <w:r w:rsidRPr="00626871">
              <w:rPr>
                <w:rFonts w:eastAsia="Times New Roman" w:cs="Arial"/>
                <w:color w:val="404040" w:themeColor="text1" w:themeTint="BF"/>
                <w:sz w:val="16"/>
                <w:szCs w:val="16"/>
                <w:lang w:val="es-ES" w:eastAsia="es-CO"/>
              </w:rPr>
              <w:t>INSTITUTO DE DESARROLLO URBANO - IDU identificado con NIT 899.999.081-6</w:t>
            </w:r>
          </w:p>
        </w:tc>
      </w:tr>
      <w:tr w:rsidR="00DC08BC" w:rsidRPr="00173BD9" w14:paraId="6EFA7DA5"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B33EE"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C03FD70" w14:textId="77777777" w:rsidR="00DC08BC" w:rsidRPr="006876CA" w:rsidRDefault="00DC08BC" w:rsidP="00DC08BC">
            <w:pPr>
              <w:rPr>
                <w:rFonts w:eastAsia="Times New Roman" w:cs="Arial"/>
                <w:sz w:val="16"/>
                <w:szCs w:val="16"/>
                <w:lang w:val="es-ES" w:eastAsia="es-CO"/>
              </w:rPr>
            </w:pPr>
          </w:p>
          <w:tbl>
            <w:tblPr>
              <w:tblStyle w:val="Tablaconcuadrcula"/>
              <w:tblW w:w="5000" w:type="pct"/>
              <w:tblLook w:val="04A0" w:firstRow="1" w:lastRow="0" w:firstColumn="1" w:lastColumn="0" w:noHBand="0" w:noVBand="1"/>
            </w:tblPr>
            <w:tblGrid>
              <w:gridCol w:w="3304"/>
              <w:gridCol w:w="2133"/>
              <w:gridCol w:w="2303"/>
            </w:tblGrid>
            <w:tr w:rsidR="00DC08BC" w:rsidRPr="00173BD9" w14:paraId="5C5B2A0F" w14:textId="77777777" w:rsidTr="00DC08BC">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01E9291"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9BFA2"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69868A"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DC08BC" w:rsidRPr="00173BD9" w14:paraId="2F3CCA5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306957B1"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55FDC3"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01F5013A"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0041109B"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4A2A3A67" w14:textId="77777777" w:rsidR="00DC08BC" w:rsidRPr="006876CA" w:rsidRDefault="00DC08BC" w:rsidP="00DC08B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510F5C0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49835B"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13C8341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5B26B5EA" w14:textId="77777777" w:rsidR="00DC08BC" w:rsidRPr="006876CA" w:rsidRDefault="00DC08BC" w:rsidP="00DC08B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771DC745" w14:textId="77777777" w:rsidR="00DC08BC" w:rsidRPr="006876CA" w:rsidRDefault="00DC08BC" w:rsidP="00DC08B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4C72948E" w14:textId="77777777" w:rsidR="00DC08BC" w:rsidRPr="00FF3A8B"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2B9FA67" w14:textId="77777777" w:rsidR="00DC08BC" w:rsidRPr="006876CA" w:rsidRDefault="00DC08BC" w:rsidP="00DC08B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DC08BC" w:rsidRPr="00173BD9" w14:paraId="14E0ABB9"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281F9D8"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F5A978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61730701"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20D4FE4C"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A28A370"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412C14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8C8B9D"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DC08BC" w:rsidRPr="00173BD9" w14:paraId="06941497"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262C719E" w14:textId="77777777" w:rsidR="00DC08BC" w:rsidRPr="00173BD9" w:rsidRDefault="00DC08BC" w:rsidP="00DC08B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20F833B" w14:textId="77777777" w:rsidR="00DC08BC" w:rsidRPr="00EB2FC2"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82A373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p>
              </w:tc>
            </w:tr>
          </w:tbl>
          <w:p w14:paraId="79E6AAE9" w14:textId="77777777" w:rsidR="00DC08BC" w:rsidRPr="00EB2FC2" w:rsidRDefault="00DC08BC" w:rsidP="00DC08BC">
            <w:pPr>
              <w:rPr>
                <w:rFonts w:eastAsia="Times New Roman" w:cs="Arial"/>
                <w:sz w:val="16"/>
                <w:szCs w:val="16"/>
                <w:lang w:val="es-ES" w:eastAsia="es-CO"/>
              </w:rPr>
            </w:pPr>
          </w:p>
          <w:p w14:paraId="2137A67B" w14:textId="77777777" w:rsidR="00DC08BC" w:rsidRPr="006876CA" w:rsidRDefault="00DC08BC" w:rsidP="00DC08BC">
            <w:pPr>
              <w:rPr>
                <w:rFonts w:eastAsia="Times New Roman" w:cs="Arial"/>
                <w:sz w:val="16"/>
                <w:szCs w:val="16"/>
                <w:lang w:val="es-ES" w:eastAsia="es-CO"/>
              </w:rPr>
            </w:pPr>
          </w:p>
        </w:tc>
      </w:tr>
      <w:tr w:rsidR="00DC08BC" w:rsidRPr="00173BD9" w14:paraId="18F19287"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30F4A"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5688"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582A98A4"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la razón social, NIT y porcentaje de participación de cada uno de los integrantes.</w:t>
            </w:r>
          </w:p>
          <w:p w14:paraId="752EA15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DC08BC" w:rsidRPr="00173BD9" w14:paraId="5F014A69"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F16CB"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23B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14E9FA21"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6F2D901D"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41FE975B"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559D60D6" w14:textId="77777777" w:rsidR="00C717D0" w:rsidRDefault="00C717D0" w:rsidP="00C717D0"/>
    <w:p w14:paraId="07C5EF8D" w14:textId="77777777" w:rsidR="00C717D0" w:rsidRDefault="00C717D0" w:rsidP="00C717D0"/>
    <w:p w14:paraId="4F83B27D" w14:textId="77777777"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0A633D14" w14:textId="77777777" w:rsidR="008846C5" w:rsidRPr="00D602BC" w:rsidRDefault="008846C5" w:rsidP="008846C5">
      <w:pPr>
        <w:ind w:left="284"/>
        <w:jc w:val="both"/>
      </w:pPr>
    </w:p>
    <w:p w14:paraId="1C2AEFAD" w14:textId="77777777" w:rsidR="008846C5" w:rsidRPr="00816F68" w:rsidRDefault="008846C5" w:rsidP="008846C5">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 [</w:t>
      </w:r>
      <w:r>
        <w:rPr>
          <w:rFonts w:ascii="Arial" w:eastAsia="Arial,Times New Roman" w:hAnsi="Arial"/>
          <w:i/>
          <w:lang w:val="es-ES"/>
        </w:rPr>
        <w:t>En caso de ser aplicable utilice el siguiente numeral, en caso contrario elimínelo</w:t>
      </w:r>
      <w:r w:rsidRPr="00816F68">
        <w:rPr>
          <w:rFonts w:ascii="Arial" w:eastAsia="Arial,Times New Roman" w:hAnsi="Arial"/>
          <w:i/>
          <w:lang w:val="es-ES"/>
        </w:rPr>
        <w:t>].</w:t>
      </w:r>
    </w:p>
    <w:p w14:paraId="3639774C" w14:textId="77777777" w:rsid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7.2.3 GARANTÍA DE RESPONSABILIDAD CIVIL EXTRACONTRACTUAL</w:t>
      </w:r>
    </w:p>
    <w:p w14:paraId="55A261F8" w14:textId="77777777" w:rsidR="008846C5" w:rsidRP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 xml:space="preserve"> </w:t>
      </w:r>
    </w:p>
    <w:p w14:paraId="51954C3F" w14:textId="77777777" w:rsidR="008846C5" w:rsidRPr="00D602BC" w:rsidRDefault="008846C5" w:rsidP="008846C5">
      <w:pPr>
        <w:shd w:val="clear" w:color="auto" w:fill="BFBFBF"/>
        <w:ind w:left="426"/>
        <w:rPr>
          <w:rFonts w:ascii="Arial" w:eastAsia="Arial" w:hAnsi="Arial"/>
          <w:color w:val="3B3838"/>
        </w:rPr>
      </w:pPr>
      <w:r w:rsidRPr="00D602BC">
        <w:rPr>
          <w:rFonts w:ascii="Arial" w:eastAsia="Arial" w:hAnsi="Arial"/>
          <w:color w:val="3B3838"/>
        </w:rPr>
        <w:lastRenderedPageBreak/>
        <w:t xml:space="preserve">El Contratista deberá contratar un seguro que ampare la Responsabilidad Civil Extracontractual de la Entidad con las siguientes características: </w:t>
      </w:r>
    </w:p>
    <w:p w14:paraId="679AEEF7" w14:textId="77777777" w:rsidR="008846C5" w:rsidRPr="00D602BC" w:rsidRDefault="008846C5" w:rsidP="008846C5">
      <w:pPr>
        <w:shd w:val="clear" w:color="auto" w:fill="BFBFBF"/>
        <w:spacing w:line="246"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8846C5" w:rsidRPr="00D602BC" w14:paraId="2E8D838A"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DCE7104" w14:textId="77777777" w:rsidR="008846C5" w:rsidRPr="00D602BC" w:rsidRDefault="008846C5" w:rsidP="008846C5">
            <w:pPr>
              <w:shd w:val="clear" w:color="auto" w:fill="BFBFBF"/>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3D286E3" w14:textId="77777777" w:rsidR="008846C5" w:rsidRPr="00D602BC" w:rsidRDefault="008846C5" w:rsidP="008846C5">
            <w:pPr>
              <w:shd w:val="clear" w:color="auto" w:fill="BFBFBF"/>
              <w:rPr>
                <w:b/>
                <w:bCs/>
                <w:color w:val="FFFFFF"/>
                <w:sz w:val="16"/>
                <w:szCs w:val="16"/>
              </w:rPr>
            </w:pPr>
            <w:r w:rsidRPr="00D602BC">
              <w:rPr>
                <w:b/>
                <w:bCs/>
                <w:color w:val="FFFFFF"/>
                <w:sz w:val="16"/>
                <w:szCs w:val="16"/>
              </w:rPr>
              <w:t xml:space="preserve">Condición </w:t>
            </w:r>
          </w:p>
        </w:tc>
      </w:tr>
      <w:tr w:rsidR="008846C5" w:rsidRPr="00D602BC" w14:paraId="1EF7416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C0D2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90E6E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Contrato de seguro contenido en una póliza </w:t>
            </w:r>
          </w:p>
        </w:tc>
      </w:tr>
      <w:tr w:rsidR="008846C5" w:rsidRPr="00D602BC" w14:paraId="05AF49C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4CE3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78D2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[Nombre de La Entidad] identificada con NIT XX y el Contratista</w:t>
            </w:r>
          </w:p>
        </w:tc>
      </w:tr>
      <w:tr w:rsidR="008846C5" w:rsidRPr="00D602BC" w14:paraId="138D9A82"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EB9CD"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ACB22"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0EFB324"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6B8331B"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8846C5" w:rsidRPr="00D602BC" w14:paraId="7688F1C1"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D1EE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7644" w14:textId="4F4A07B0" w:rsidR="008846C5" w:rsidRPr="00D602BC" w:rsidRDefault="00755432" w:rsidP="008846C5">
            <w:pPr>
              <w:shd w:val="clear" w:color="auto" w:fill="BFBFBF"/>
              <w:spacing w:after="150"/>
              <w:rPr>
                <w:rFonts w:eastAsia="Times New Roman"/>
                <w:bCs/>
                <w:sz w:val="16"/>
                <w:szCs w:val="16"/>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8846C5" w:rsidRPr="00D602BC" w14:paraId="3D519AF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F7E6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16161"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sz w:val="16"/>
                <w:szCs w:val="16"/>
                <w:lang w:val="es-ES" w:eastAsia="es-ES"/>
              </w:rPr>
              <w:t>Igual al período de ejecución del contrato.</w:t>
            </w:r>
          </w:p>
        </w:tc>
      </w:tr>
      <w:tr w:rsidR="008846C5" w:rsidRPr="00D602BC" w14:paraId="4E0BAE4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379BA"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1E003"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Terceros afectados y [Nombre de la Entidad] identificada con NIT XX </w:t>
            </w:r>
          </w:p>
        </w:tc>
      </w:tr>
      <w:tr w:rsidR="008846C5" w:rsidRPr="00D602BC" w14:paraId="401E89A8"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9B5CE"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07BC6" w14:textId="77777777" w:rsidR="008846C5" w:rsidRPr="00D602BC" w:rsidRDefault="008846C5" w:rsidP="008846C5">
            <w:pPr>
              <w:shd w:val="clear" w:color="auto" w:fill="BFBFBF"/>
              <w:rPr>
                <w:rFonts w:eastAsia="Times New Roman"/>
                <w:bCs/>
                <w:sz w:val="16"/>
                <w:szCs w:val="16"/>
                <w:lang w:val="es-ES"/>
              </w:rPr>
            </w:pPr>
          </w:p>
          <w:p w14:paraId="67092FE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67F63A4" w14:textId="77777777" w:rsidR="008846C5" w:rsidRPr="00D602BC" w:rsidRDefault="008846C5" w:rsidP="008846C5">
            <w:pPr>
              <w:shd w:val="clear" w:color="auto" w:fill="BFBFBF"/>
              <w:rPr>
                <w:rFonts w:eastAsia="Times New Roman"/>
                <w:bCs/>
                <w:sz w:val="16"/>
                <w:szCs w:val="16"/>
                <w:lang w:val="es-ES"/>
              </w:rPr>
            </w:pPr>
          </w:p>
        </w:tc>
      </w:tr>
      <w:tr w:rsidR="008846C5" w:rsidRPr="00D602BC" w14:paraId="09DA73DE" w14:textId="77777777" w:rsidTr="00321FB5">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3CE44"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CF78C"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Número y año del contrato </w:t>
            </w:r>
          </w:p>
          <w:p w14:paraId="04917E9E"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Objeto del contrato</w:t>
            </w:r>
          </w:p>
          <w:p w14:paraId="5CB3352F"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Firma del representante legal del Contratista</w:t>
            </w:r>
          </w:p>
          <w:p w14:paraId="620C3858"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En caso de no usar centavos, los valores deben aproximarse al mayor Ej. Cumplimiento si el valor a asegurar es $14.980.420,20 aproximar a $14.980.421</w:t>
            </w:r>
          </w:p>
        </w:tc>
      </w:tr>
    </w:tbl>
    <w:p w14:paraId="1C9BD4B5" w14:textId="77777777" w:rsidR="008846C5" w:rsidRPr="00D602BC" w:rsidRDefault="008846C5" w:rsidP="008846C5">
      <w:pPr>
        <w:spacing w:line="246" w:lineRule="exact"/>
        <w:rPr>
          <w:rFonts w:ascii="Times New Roman" w:eastAsia="Times New Roman" w:hAnsi="Times New Roman"/>
        </w:rPr>
      </w:pPr>
    </w:p>
    <w:p w14:paraId="213BDB0E"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En esta póliza solamente se </w:t>
      </w:r>
      <w:r w:rsidRPr="00D602BC">
        <w:rPr>
          <w:rFonts w:ascii="Arial" w:eastAsia="Calibri" w:hAnsi="Arial"/>
          <w:color w:val="404040"/>
          <w:sz w:val="20"/>
          <w:szCs w:val="22"/>
          <w:lang w:val="es-CO" w:eastAsia="en-US"/>
        </w:rPr>
        <w:t xml:space="preserve">podrán pactar deducibles con un tope máximo del diez por ciento (10%) del valor de cada pérdida sin que en </w:t>
      </w:r>
      <w:r w:rsidRPr="00D602BC">
        <w:rPr>
          <w:rFonts w:ascii="Arial" w:eastAsia="Calibri" w:hAnsi="Arial"/>
          <w:sz w:val="20"/>
          <w:szCs w:val="22"/>
          <w:lang w:val="es-CO" w:eastAsia="en-US"/>
        </w:rPr>
        <w:t>ningún caso puedan ser superiores a dos mil (2.000) salarios mínimos mensuales legales vigentes.</w:t>
      </w:r>
    </w:p>
    <w:p w14:paraId="104F5D83"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4FC3319F"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Este seguro deberá constituirse y presentarse para aprobación de la Entidad, dentro del mismo término establecido para la garantía única de cumplimiento. </w:t>
      </w:r>
    </w:p>
    <w:p w14:paraId="0E538219"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34B2AAB0"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Las franquicias, coaseguros obligatorios y demás formas de estipulación que conlleven asunción de parte de la pérdida por la Entidad asegurada no serán admisibles.</w:t>
      </w:r>
    </w:p>
    <w:p w14:paraId="454ADEDB"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645444E2" w14:textId="77777777" w:rsidR="008846C5" w:rsidRPr="004C5381" w:rsidRDefault="008846C5" w:rsidP="008846C5">
      <w:pPr>
        <w:shd w:val="clear" w:color="auto" w:fill="BFBFBF"/>
        <w:tabs>
          <w:tab w:val="left" w:pos="1860"/>
        </w:tabs>
        <w:spacing w:line="276" w:lineRule="auto"/>
        <w:ind w:left="284"/>
        <w:jc w:val="both"/>
        <w:rPr>
          <w:rFonts w:ascii="Arial" w:hAnsi="Arial" w:cs="Times New Roman"/>
          <w:color w:val="3B3838"/>
          <w:szCs w:val="22"/>
          <w:lang w:eastAsia="en-US"/>
        </w:rPr>
      </w:pPr>
      <w:r w:rsidRPr="00D602BC">
        <w:rPr>
          <w:rFonts w:ascii="Arial" w:hAnsi="Arial" w:cs="Times New Roman"/>
          <w:color w:val="3B3838"/>
          <w:szCs w:val="22"/>
          <w:lang w:eastAsia="en-US"/>
        </w:rPr>
        <w:t>El contratista deberá anexar el comprobante de pago de la prima del seguro de responsabilidad civil extracontractual.</w:t>
      </w:r>
    </w:p>
    <w:p w14:paraId="0FE37D54" w14:textId="77777777" w:rsidR="008846C5" w:rsidRDefault="008846C5" w:rsidP="008846C5">
      <w:pPr>
        <w:tabs>
          <w:tab w:val="left" w:pos="1860"/>
        </w:tabs>
        <w:spacing w:line="276" w:lineRule="auto"/>
        <w:ind w:left="284"/>
        <w:jc w:val="both"/>
        <w:rPr>
          <w:rFonts w:ascii="Arial" w:hAnsi="Arial" w:cs="Times New Roman"/>
          <w:color w:val="3B3838"/>
          <w:szCs w:val="22"/>
          <w:lang w:eastAsia="en-US"/>
        </w:rPr>
      </w:pPr>
      <w:r>
        <w:rPr>
          <w:rFonts w:ascii="Times New Roman" w:eastAsia="Times New Roman" w:hAnsi="Times New Roman"/>
        </w:rPr>
        <w:br w:type="page"/>
      </w:r>
    </w:p>
    <w:p w14:paraId="254BB039" w14:textId="77777777" w:rsidR="008846C5" w:rsidRPr="004C5381" w:rsidRDefault="008846C5" w:rsidP="008846C5">
      <w:pPr>
        <w:tabs>
          <w:tab w:val="left" w:pos="1860"/>
        </w:tabs>
        <w:spacing w:line="276" w:lineRule="auto"/>
        <w:ind w:left="284"/>
        <w:jc w:val="both"/>
        <w:rPr>
          <w:rFonts w:ascii="Arial" w:hAnsi="Arial" w:cs="Times New Roman"/>
          <w:color w:val="3B3838"/>
          <w:szCs w:val="22"/>
          <w:lang w:eastAsia="en-US"/>
        </w:rPr>
      </w:pPr>
    </w:p>
    <w:p w14:paraId="63B430BA" w14:textId="77777777" w:rsidR="008846C5" w:rsidRPr="00D602BC" w:rsidRDefault="008846C5" w:rsidP="00901B91">
      <w:pPr>
        <w:ind w:left="284"/>
        <w:jc w:val="both"/>
      </w:pPr>
    </w:p>
    <w:p w14:paraId="12BE4E5A" w14:textId="77777777" w:rsidR="00C717D0" w:rsidRPr="00D602BC" w:rsidRDefault="00C717D0" w:rsidP="00C717D0"/>
    <w:p w14:paraId="29D0930F" w14:textId="77777777"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14:paraId="41A6816A" w14:textId="77777777" w:rsidR="00002732" w:rsidRDefault="00002732" w:rsidP="000F4B4D">
      <w:pPr>
        <w:pStyle w:val="Ttulo1"/>
      </w:pPr>
      <w:bookmarkStart w:id="1306" w:name="_Toc75507903"/>
      <w:r>
        <w:lastRenderedPageBreak/>
        <w:t>CAPÍTULO VIII MINUTA Y CONDICIONES DEL CONTRATO</w:t>
      </w:r>
      <w:bookmarkEnd w:id="1306"/>
    </w:p>
    <w:p w14:paraId="2BBF869E" w14:textId="77777777" w:rsidR="00002732" w:rsidRDefault="00002732">
      <w:pPr>
        <w:spacing w:line="200" w:lineRule="exact"/>
        <w:rPr>
          <w:rFonts w:ascii="Times New Roman" w:eastAsia="Times New Roman" w:hAnsi="Times New Roman"/>
        </w:rPr>
      </w:pPr>
    </w:p>
    <w:p w14:paraId="6D9C1D55" w14:textId="77777777" w:rsidR="00002732" w:rsidRDefault="00002732">
      <w:pPr>
        <w:spacing w:line="272" w:lineRule="auto"/>
        <w:ind w:left="260" w:right="260"/>
        <w:jc w:val="both"/>
        <w:rPr>
          <w:rFonts w:ascii="Arial" w:eastAsia="Arial" w:hAnsi="Arial"/>
          <w:color w:val="3B3838"/>
        </w:rPr>
      </w:pPr>
      <w:bookmarkStart w:id="1307" w:name="page48"/>
      <w:bookmarkEnd w:id="1307"/>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14:paraId="191E4017" w14:textId="77777777" w:rsidR="0076008D" w:rsidRDefault="0076008D">
      <w:pPr>
        <w:spacing w:line="272" w:lineRule="auto"/>
        <w:ind w:left="260" w:right="260"/>
        <w:jc w:val="both"/>
        <w:rPr>
          <w:rFonts w:ascii="Arial" w:eastAsia="Arial" w:hAnsi="Arial"/>
          <w:color w:val="3B3838"/>
        </w:rPr>
      </w:pPr>
    </w:p>
    <w:p w14:paraId="388D6FB9" w14:textId="77777777"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14:paraId="2503DCFB" w14:textId="77777777" w:rsidR="0076008D" w:rsidRDefault="0076008D" w:rsidP="0076008D">
      <w:pPr>
        <w:spacing w:line="272" w:lineRule="auto"/>
        <w:ind w:left="284" w:right="260"/>
        <w:jc w:val="both"/>
        <w:rPr>
          <w:rFonts w:ascii="Arial" w:eastAsia="Arial" w:hAnsi="Arial"/>
          <w:color w:val="3B3838"/>
        </w:rPr>
      </w:pPr>
    </w:p>
    <w:p w14:paraId="20415BAF" w14:textId="77777777" w:rsidR="00002732" w:rsidRDefault="00002732" w:rsidP="000F4B4D">
      <w:pPr>
        <w:pStyle w:val="Ttulo1"/>
      </w:pPr>
      <w:bookmarkStart w:id="1308" w:name="_Toc75507904"/>
      <w:r>
        <w:t>CAPITULO IX LISTA DE ANEXOS, FORMATOS, MATRICES Y FORMULARIOS</w:t>
      </w:r>
      <w:bookmarkEnd w:id="1308"/>
    </w:p>
    <w:p w14:paraId="0666FB88" w14:textId="77777777" w:rsidR="00002732" w:rsidRDefault="00002732">
      <w:pPr>
        <w:spacing w:line="200" w:lineRule="exact"/>
        <w:rPr>
          <w:rFonts w:ascii="Times New Roman" w:eastAsia="Times New Roman" w:hAnsi="Times New Roman"/>
        </w:rPr>
      </w:pPr>
    </w:p>
    <w:p w14:paraId="37CC314D" w14:textId="77777777" w:rsidR="00002732" w:rsidRPr="000F4B4D" w:rsidRDefault="00002732" w:rsidP="006636C3">
      <w:pPr>
        <w:pStyle w:val="Ttulo2"/>
      </w:pPr>
      <w:bookmarkStart w:id="1309" w:name="_Toc75507905"/>
      <w:r w:rsidRPr="000F4B4D">
        <w:t>ANEXOS</w:t>
      </w:r>
      <w:bookmarkEnd w:id="1309"/>
    </w:p>
    <w:p w14:paraId="2F8C26D9" w14:textId="77777777" w:rsidR="00002732" w:rsidRDefault="00002732">
      <w:pPr>
        <w:spacing w:line="236" w:lineRule="exact"/>
        <w:rPr>
          <w:rFonts w:ascii="Times New Roman" w:eastAsia="Times New Roman" w:hAnsi="Times New Roman"/>
        </w:rPr>
      </w:pPr>
    </w:p>
    <w:p w14:paraId="2EBB1E70"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1 – Anexo Técnico</w:t>
      </w:r>
    </w:p>
    <w:p w14:paraId="5B8B6CBA" w14:textId="77777777" w:rsidR="00002732" w:rsidRDefault="00002732">
      <w:pPr>
        <w:spacing w:line="34" w:lineRule="exact"/>
        <w:rPr>
          <w:rFonts w:ascii="Arial" w:eastAsia="Arial" w:hAnsi="Arial"/>
          <w:color w:val="3B3838"/>
        </w:rPr>
      </w:pPr>
    </w:p>
    <w:p w14:paraId="0ED704B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2 – Cronograma</w:t>
      </w:r>
    </w:p>
    <w:p w14:paraId="69DBF46F" w14:textId="77777777" w:rsidR="00002732" w:rsidRDefault="00002732">
      <w:pPr>
        <w:spacing w:line="34" w:lineRule="exact"/>
        <w:rPr>
          <w:rFonts w:ascii="Arial" w:eastAsia="Arial" w:hAnsi="Arial"/>
          <w:color w:val="3B3838"/>
        </w:rPr>
      </w:pPr>
    </w:p>
    <w:p w14:paraId="363D23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3 – Glosario</w:t>
      </w:r>
    </w:p>
    <w:p w14:paraId="6274F803" w14:textId="77777777" w:rsidR="00002732" w:rsidRDefault="00002732">
      <w:pPr>
        <w:spacing w:line="34" w:lineRule="exact"/>
        <w:rPr>
          <w:rFonts w:ascii="Arial" w:eastAsia="Arial" w:hAnsi="Arial"/>
          <w:color w:val="3B3838"/>
        </w:rPr>
      </w:pPr>
    </w:p>
    <w:p w14:paraId="3C5B87B2"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4 – Pacto de Transparencia</w:t>
      </w:r>
    </w:p>
    <w:p w14:paraId="1E719421" w14:textId="77777777" w:rsidR="00002732" w:rsidRDefault="00002732">
      <w:pPr>
        <w:spacing w:line="34" w:lineRule="exact"/>
        <w:rPr>
          <w:rFonts w:ascii="Arial" w:eastAsia="Arial" w:hAnsi="Arial"/>
          <w:color w:val="3B3838"/>
        </w:rPr>
      </w:pPr>
    </w:p>
    <w:p w14:paraId="064C6F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5 – Minuta del Contrato</w:t>
      </w:r>
    </w:p>
    <w:p w14:paraId="0C505980" w14:textId="7A187060" w:rsidR="00B852A9" w:rsidRPr="00B852A9" w:rsidRDefault="00B852A9" w:rsidP="007A1882">
      <w:pPr>
        <w:numPr>
          <w:ilvl w:val="0"/>
          <w:numId w:val="32"/>
        </w:numPr>
        <w:tabs>
          <w:tab w:val="left" w:pos="980"/>
        </w:tabs>
        <w:spacing w:line="0" w:lineRule="atLeast"/>
        <w:ind w:left="980" w:hanging="358"/>
        <w:rPr>
          <w:rFonts w:ascii="Arial" w:eastAsia="Arial" w:hAnsi="Arial"/>
          <w:color w:val="3B3838"/>
        </w:rPr>
      </w:pPr>
      <w:r w:rsidRPr="00B852A9">
        <w:rPr>
          <w:rFonts w:ascii="Arial" w:eastAsia="Arial" w:hAnsi="Arial"/>
          <w:color w:val="3B3838"/>
        </w:rPr>
        <w:t>Anexo 6</w:t>
      </w:r>
      <w:r>
        <w:rPr>
          <w:rFonts w:ascii="Arial" w:eastAsia="Arial" w:hAnsi="Arial"/>
          <w:color w:val="3B3838"/>
        </w:rPr>
        <w:t xml:space="preserve"> – I</w:t>
      </w:r>
      <w:r w:rsidRPr="00B852A9">
        <w:rPr>
          <w:rFonts w:ascii="Arial" w:eastAsia="Arial" w:hAnsi="Arial"/>
          <w:color w:val="3B3838"/>
        </w:rPr>
        <w:t>nstructivo plataforma google meet sorteo de consolidación de oferentes</w:t>
      </w:r>
    </w:p>
    <w:p w14:paraId="3D4B8255" w14:textId="77777777" w:rsidR="00002732" w:rsidRDefault="00002732">
      <w:pPr>
        <w:spacing w:line="200" w:lineRule="exact"/>
        <w:rPr>
          <w:rFonts w:ascii="Times New Roman" w:eastAsia="Times New Roman" w:hAnsi="Times New Roman"/>
        </w:rPr>
      </w:pPr>
    </w:p>
    <w:p w14:paraId="14D3D238" w14:textId="77777777" w:rsidR="00002732" w:rsidRPr="000F4B4D" w:rsidRDefault="00002732" w:rsidP="006636C3">
      <w:pPr>
        <w:pStyle w:val="Ttulo2"/>
      </w:pPr>
      <w:bookmarkStart w:id="1310" w:name="_Toc75507906"/>
      <w:r w:rsidRPr="000F4B4D">
        <w:t>FORMATOS</w:t>
      </w:r>
      <w:bookmarkEnd w:id="1310"/>
    </w:p>
    <w:p w14:paraId="1D3471EE" w14:textId="77777777" w:rsidR="00002732" w:rsidRDefault="00002732">
      <w:pPr>
        <w:spacing w:line="236" w:lineRule="exact"/>
        <w:rPr>
          <w:rFonts w:ascii="Times New Roman" w:eastAsia="Times New Roman" w:hAnsi="Times New Roman"/>
        </w:rPr>
      </w:pPr>
    </w:p>
    <w:p w14:paraId="00038B29"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1 – Carta de presentación de la oferta</w:t>
      </w:r>
    </w:p>
    <w:p w14:paraId="22FE5340" w14:textId="77777777" w:rsidR="00002732" w:rsidRDefault="00002732" w:rsidP="003B3C30">
      <w:pPr>
        <w:tabs>
          <w:tab w:val="left" w:pos="1134"/>
        </w:tabs>
        <w:spacing w:line="44" w:lineRule="exact"/>
        <w:ind w:left="1134" w:hanging="512"/>
        <w:rPr>
          <w:rFonts w:ascii="Arial" w:eastAsia="Arial" w:hAnsi="Arial"/>
          <w:color w:val="3B3838"/>
        </w:rPr>
      </w:pPr>
    </w:p>
    <w:p w14:paraId="11CC904D"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sz w:val="19"/>
        </w:rPr>
      </w:pPr>
      <w:r>
        <w:rPr>
          <w:rFonts w:ascii="Arial" w:eastAsia="Arial" w:hAnsi="Arial"/>
          <w:color w:val="3B3838"/>
          <w:sz w:val="19"/>
        </w:rPr>
        <w:t>Formato 2 – Conformación de proponente plural (Formato 2A- Consorcios) (Formato 2B- UT)</w:t>
      </w:r>
    </w:p>
    <w:p w14:paraId="6FC8974D" w14:textId="77777777" w:rsidR="00002732" w:rsidRDefault="00002732" w:rsidP="003B3C30">
      <w:pPr>
        <w:tabs>
          <w:tab w:val="left" w:pos="1134"/>
        </w:tabs>
        <w:spacing w:line="35" w:lineRule="exact"/>
        <w:ind w:left="1134" w:hanging="512"/>
        <w:rPr>
          <w:rFonts w:ascii="Arial" w:eastAsia="Arial" w:hAnsi="Arial"/>
          <w:color w:val="3B3838"/>
          <w:sz w:val="19"/>
        </w:rPr>
      </w:pPr>
    </w:p>
    <w:p w14:paraId="7D614570"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3 – Experiencia</w:t>
      </w:r>
    </w:p>
    <w:p w14:paraId="17B1E7D4" w14:textId="77777777" w:rsidR="00002732" w:rsidRDefault="00002732" w:rsidP="003B3C30">
      <w:pPr>
        <w:tabs>
          <w:tab w:val="left" w:pos="1134"/>
        </w:tabs>
        <w:spacing w:line="36" w:lineRule="exact"/>
        <w:ind w:left="1134" w:hanging="512"/>
        <w:rPr>
          <w:rFonts w:ascii="Arial" w:eastAsia="Arial" w:hAnsi="Arial"/>
          <w:color w:val="3B3838"/>
        </w:rPr>
      </w:pPr>
    </w:p>
    <w:p w14:paraId="1F177986"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4 – Capacidad financiera y organizacional para extranjeros</w:t>
      </w:r>
    </w:p>
    <w:p w14:paraId="629DC46C" w14:textId="77777777" w:rsidR="00002732" w:rsidRDefault="00002732" w:rsidP="003B3C30">
      <w:pPr>
        <w:tabs>
          <w:tab w:val="left" w:pos="1134"/>
        </w:tabs>
        <w:spacing w:line="34" w:lineRule="exact"/>
        <w:ind w:left="1134" w:hanging="512"/>
        <w:rPr>
          <w:rFonts w:ascii="Arial" w:eastAsia="Arial" w:hAnsi="Arial"/>
          <w:color w:val="3B3838"/>
        </w:rPr>
      </w:pPr>
    </w:p>
    <w:p w14:paraId="59854CA8"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14:paraId="69DAB8AC" w14:textId="77777777" w:rsidR="00002732" w:rsidRDefault="00002732" w:rsidP="003B3C30">
      <w:pPr>
        <w:tabs>
          <w:tab w:val="left" w:pos="1134"/>
        </w:tabs>
        <w:spacing w:line="34" w:lineRule="exact"/>
        <w:ind w:left="1134" w:hanging="512"/>
        <w:rPr>
          <w:rFonts w:ascii="Arial" w:eastAsia="Arial" w:hAnsi="Arial"/>
          <w:color w:val="3B3838"/>
        </w:rPr>
      </w:pPr>
    </w:p>
    <w:p w14:paraId="06EB910E"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6 – Pagos de seguridad social y aportes legales</w:t>
      </w:r>
    </w:p>
    <w:p w14:paraId="16286F26" w14:textId="77777777" w:rsidR="00002732" w:rsidRDefault="00002732" w:rsidP="003B3C30">
      <w:pPr>
        <w:tabs>
          <w:tab w:val="left" w:pos="1134"/>
        </w:tabs>
        <w:spacing w:line="44" w:lineRule="exact"/>
        <w:ind w:left="1134" w:hanging="512"/>
        <w:rPr>
          <w:rFonts w:ascii="Arial" w:eastAsia="Arial" w:hAnsi="Arial"/>
          <w:color w:val="3B3838"/>
        </w:rPr>
      </w:pPr>
    </w:p>
    <w:p w14:paraId="283CCCF6" w14:textId="77777777" w:rsidR="00002732" w:rsidRDefault="00002732" w:rsidP="003B3C30">
      <w:pPr>
        <w:numPr>
          <w:ilvl w:val="0"/>
          <w:numId w:val="33"/>
        </w:numPr>
        <w:tabs>
          <w:tab w:val="left" w:pos="1134"/>
        </w:tabs>
        <w:spacing w:line="271" w:lineRule="auto"/>
        <w:ind w:left="1134" w:right="260" w:hanging="512"/>
        <w:jc w:val="both"/>
        <w:rPr>
          <w:rFonts w:ascii="Arial" w:eastAsia="Arial" w:hAnsi="Arial"/>
          <w:color w:val="3B3838"/>
        </w:rPr>
      </w:pPr>
      <w:r>
        <w:rPr>
          <w:rFonts w:ascii="Arial" w:eastAsia="Arial" w:hAnsi="Arial"/>
          <w:color w:val="3B3838"/>
        </w:rPr>
        <w:t xml:space="preserve">Formato 7 – Factor de calidad </w:t>
      </w:r>
    </w:p>
    <w:p w14:paraId="3F8FD022" w14:textId="77777777" w:rsidR="00002732" w:rsidRDefault="00002732" w:rsidP="003B3C30">
      <w:pPr>
        <w:tabs>
          <w:tab w:val="left" w:pos="1134"/>
        </w:tabs>
        <w:spacing w:line="5" w:lineRule="exact"/>
        <w:ind w:left="1134" w:hanging="512"/>
        <w:rPr>
          <w:rFonts w:ascii="Arial" w:eastAsia="Arial" w:hAnsi="Arial"/>
          <w:color w:val="3B3838"/>
        </w:rPr>
      </w:pPr>
    </w:p>
    <w:p w14:paraId="0B308F3B" w14:textId="7C5AD9DE"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8 – </w:t>
      </w:r>
      <w:r w:rsidR="003B3C30">
        <w:rPr>
          <w:rFonts w:ascii="Arial" w:eastAsia="Arial" w:hAnsi="Arial"/>
          <w:color w:val="3B3838"/>
        </w:rPr>
        <w:t>Factores de desempate.</w:t>
      </w:r>
    </w:p>
    <w:p w14:paraId="60F38CF8" w14:textId="77777777" w:rsidR="00002732" w:rsidRDefault="00002732" w:rsidP="003B3C30">
      <w:pPr>
        <w:tabs>
          <w:tab w:val="left" w:pos="1134"/>
        </w:tabs>
        <w:spacing w:line="34" w:lineRule="exact"/>
        <w:ind w:left="1134" w:hanging="512"/>
        <w:rPr>
          <w:rFonts w:ascii="Arial" w:eastAsia="Arial" w:hAnsi="Arial"/>
          <w:color w:val="3B3838"/>
        </w:rPr>
      </w:pPr>
    </w:p>
    <w:p w14:paraId="1FAA4CD1" w14:textId="6469CEF0" w:rsidR="003B3C30" w:rsidRPr="003B3C30" w:rsidRDefault="00002732" w:rsidP="003B3C30">
      <w:pPr>
        <w:numPr>
          <w:ilvl w:val="0"/>
          <w:numId w:val="33"/>
        </w:numPr>
        <w:tabs>
          <w:tab w:val="left" w:pos="1134"/>
        </w:tabs>
        <w:spacing w:line="0" w:lineRule="atLeast"/>
        <w:ind w:left="1134" w:hanging="512"/>
        <w:rPr>
          <w:rFonts w:ascii="Arial" w:eastAsia="Arial" w:hAnsi="Arial"/>
          <w:color w:val="3B3838"/>
        </w:rPr>
      </w:pPr>
      <w:r w:rsidRPr="003B3C30">
        <w:rPr>
          <w:rFonts w:ascii="Arial" w:eastAsia="Arial" w:hAnsi="Arial"/>
          <w:color w:val="3B3838"/>
        </w:rPr>
        <w:t>Formato 9 – Puntaje de Industria Nacional</w:t>
      </w:r>
      <w:bookmarkStart w:id="1311" w:name="_GoBack"/>
      <w:bookmarkEnd w:id="1311"/>
    </w:p>
    <w:p w14:paraId="58D19BDA" w14:textId="4FAFA06D" w:rsidR="003B3C30" w:rsidRPr="003B3C30" w:rsidRDefault="003B3C30" w:rsidP="003B3C30">
      <w:pPr>
        <w:numPr>
          <w:ilvl w:val="0"/>
          <w:numId w:val="33"/>
        </w:numPr>
        <w:tabs>
          <w:tab w:val="left" w:pos="1134"/>
        </w:tabs>
        <w:spacing w:line="0" w:lineRule="atLeast"/>
        <w:ind w:left="1134" w:hanging="512"/>
        <w:rPr>
          <w:rFonts w:ascii="Arial" w:eastAsia="Arial" w:hAnsi="Arial"/>
          <w:color w:val="3B3838"/>
        </w:rPr>
      </w:pPr>
      <w:r w:rsidRPr="003B3C30">
        <w:rPr>
          <w:rFonts w:ascii="Arial" w:eastAsia="Arial" w:hAnsi="Arial"/>
          <w:color w:val="3B3838"/>
        </w:rPr>
        <w:t>Formato 10 – Autorización para el tratamiento de datos personales.</w:t>
      </w:r>
    </w:p>
    <w:p w14:paraId="04FB9B25" w14:textId="77777777" w:rsidR="003B3C30" w:rsidRDefault="003B3C30" w:rsidP="003B3C30">
      <w:pPr>
        <w:tabs>
          <w:tab w:val="left" w:pos="980"/>
        </w:tabs>
        <w:spacing w:line="0" w:lineRule="atLeast"/>
        <w:ind w:left="980"/>
        <w:rPr>
          <w:rFonts w:ascii="Arial" w:eastAsia="Arial" w:hAnsi="Arial"/>
          <w:color w:val="3B3838"/>
        </w:rPr>
      </w:pPr>
    </w:p>
    <w:p w14:paraId="4C1791D7" w14:textId="77777777" w:rsidR="00002732" w:rsidRDefault="00002732">
      <w:pPr>
        <w:spacing w:line="236" w:lineRule="exact"/>
        <w:rPr>
          <w:rFonts w:ascii="Times New Roman" w:eastAsia="Times New Roman" w:hAnsi="Times New Roman"/>
        </w:rPr>
      </w:pPr>
    </w:p>
    <w:p w14:paraId="3F42B20F" w14:textId="77777777" w:rsidR="00002732" w:rsidRDefault="00002732" w:rsidP="006636C3">
      <w:pPr>
        <w:pStyle w:val="Ttulo2"/>
      </w:pPr>
      <w:bookmarkStart w:id="1312" w:name="_Toc75507907"/>
      <w:r>
        <w:t>MATRICES</w:t>
      </w:r>
      <w:bookmarkEnd w:id="1312"/>
    </w:p>
    <w:p w14:paraId="7CB5B1D4" w14:textId="77777777" w:rsidR="00002732" w:rsidRDefault="00002732">
      <w:pPr>
        <w:spacing w:line="233" w:lineRule="exact"/>
        <w:rPr>
          <w:rFonts w:ascii="Times New Roman" w:eastAsia="Times New Roman" w:hAnsi="Times New Roman"/>
        </w:rPr>
      </w:pPr>
    </w:p>
    <w:p w14:paraId="6173FDB0"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14:paraId="39D82387" w14:textId="77777777" w:rsidR="00002732" w:rsidRDefault="00002732">
      <w:pPr>
        <w:spacing w:line="34" w:lineRule="exact"/>
        <w:rPr>
          <w:rFonts w:ascii="Arial" w:eastAsia="Arial" w:hAnsi="Arial"/>
          <w:color w:val="3B3838"/>
        </w:rPr>
      </w:pPr>
    </w:p>
    <w:p w14:paraId="33D7BCAC"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14:paraId="766DE906" w14:textId="77777777" w:rsidR="00002732" w:rsidRDefault="00002732">
      <w:pPr>
        <w:spacing w:line="34" w:lineRule="exact"/>
        <w:rPr>
          <w:rFonts w:ascii="Arial" w:eastAsia="Arial" w:hAnsi="Arial"/>
          <w:color w:val="3B3838"/>
        </w:rPr>
      </w:pPr>
    </w:p>
    <w:p w14:paraId="71918383"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14:paraId="766F2E00" w14:textId="05802E07" w:rsidR="00002732" w:rsidRPr="00180FBD" w:rsidRDefault="009D735C" w:rsidP="009D735C">
      <w:pPr>
        <w:numPr>
          <w:ilvl w:val="0"/>
          <w:numId w:val="34"/>
        </w:numPr>
        <w:tabs>
          <w:tab w:val="left" w:pos="980"/>
        </w:tabs>
        <w:spacing w:line="0" w:lineRule="atLeast"/>
        <w:ind w:left="980" w:hanging="358"/>
        <w:rPr>
          <w:rFonts w:ascii="Times New Roman" w:eastAsia="Times New Roman" w:hAnsi="Times New Roman"/>
          <w:highlight w:val="lightGray"/>
        </w:rPr>
      </w:pPr>
      <w:ins w:id="1313" w:author="Cuenta Microsoft" w:date="2021-11-08T18:16:00Z">
        <w:r w:rsidRPr="00180FBD">
          <w:rPr>
            <w:rFonts w:ascii="Arial" w:hAnsi="Arial"/>
            <w:highlight w:val="lightGray"/>
          </w:rPr>
          <w:t>Matriz 4 – Bienes nacionales relevantes</w:t>
        </w:r>
      </w:ins>
    </w:p>
    <w:p w14:paraId="2244A81E" w14:textId="77777777" w:rsidR="00002732" w:rsidRDefault="00002732" w:rsidP="006636C3">
      <w:pPr>
        <w:pStyle w:val="Ttulo2"/>
      </w:pPr>
      <w:bookmarkStart w:id="1314" w:name="_Toc75507908"/>
      <w:r>
        <w:t>FORMULARIOS</w:t>
      </w:r>
      <w:bookmarkEnd w:id="1314"/>
    </w:p>
    <w:p w14:paraId="3EF252F3" w14:textId="77777777" w:rsidR="00002732" w:rsidRDefault="00002732">
      <w:pPr>
        <w:spacing w:line="233" w:lineRule="exact"/>
        <w:rPr>
          <w:rFonts w:ascii="Times New Roman" w:eastAsia="Times New Roman" w:hAnsi="Times New Roman"/>
        </w:rPr>
      </w:pPr>
    </w:p>
    <w:p w14:paraId="71651C20" w14:textId="77777777"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14:paraId="4EF4EE63" w14:textId="77777777"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8CBAD" w14:textId="77777777" w:rsidR="0034159B" w:rsidRDefault="0034159B" w:rsidP="007B328A">
      <w:r>
        <w:separator/>
      </w:r>
    </w:p>
  </w:endnote>
  <w:endnote w:type="continuationSeparator" w:id="0">
    <w:p w14:paraId="5351570B" w14:textId="77777777" w:rsidR="0034159B" w:rsidRDefault="0034159B"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F6A" w14:textId="77777777" w:rsidR="00242795" w:rsidRDefault="00242795"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14:anchorId="1D98EF95" wp14:editId="0F2BEE3D">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AC28"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14:paraId="3F217C9C" w14:textId="73FE7AF8" w:rsidR="00242795" w:rsidRPr="00E729DC" w:rsidRDefault="00242795" w:rsidP="0054295D">
    <w:pPr>
      <w:pStyle w:val="Piedepgina"/>
      <w:rPr>
        <w:rFonts w:ascii="Arial" w:hAnsi="Arial"/>
      </w:rPr>
    </w:pPr>
    <w:r>
      <w:rPr>
        <w:rFonts w:ascii="Arial" w:hAnsi="Arial"/>
      </w:rPr>
      <w:t>IDU-SAMC</w:t>
    </w:r>
    <w:r w:rsidRPr="00E729DC">
      <w:rPr>
        <w:rFonts w:ascii="Arial" w:hAnsi="Arial"/>
      </w:rPr>
      <w:t>-</w:t>
    </w:r>
    <w:r w:rsidRPr="0054295D">
      <w:rPr>
        <w:rFonts w:ascii="Arial" w:hAnsi="Arial"/>
        <w:shd w:val="clear" w:color="auto" w:fill="BFBFBF"/>
      </w:rPr>
      <w:t>XXX-XXX</w:t>
    </w:r>
    <w:r>
      <w:rPr>
        <w:rFonts w:ascii="Arial" w:hAnsi="Arial"/>
      </w:rPr>
      <w:t xml:space="preserve">-2021  </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180FBD">
      <w:rPr>
        <w:rStyle w:val="Nmerodepgina"/>
        <w:rFonts w:ascii="Arial" w:hAnsi="Arial"/>
        <w:noProof/>
      </w:rPr>
      <w:t>72</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180FBD">
      <w:rPr>
        <w:rStyle w:val="Nmerodepgina"/>
        <w:rFonts w:ascii="Arial" w:hAnsi="Arial"/>
        <w:noProof/>
      </w:rPr>
      <w:t>72</w:t>
    </w:r>
    <w:r w:rsidRPr="00E729DC">
      <w:rPr>
        <w:rStyle w:val="Nmerodepgina"/>
        <w:rFonts w:ascii="Arial" w:hAnsi="Arial"/>
      </w:rPr>
      <w:fldChar w:fldCharType="end"/>
    </w:r>
  </w:p>
  <w:p w14:paraId="02B6441E" w14:textId="77777777" w:rsidR="00242795" w:rsidRDefault="002427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41018" w14:textId="77777777" w:rsidR="0034159B" w:rsidRDefault="0034159B" w:rsidP="007B328A">
      <w:r>
        <w:separator/>
      </w:r>
    </w:p>
  </w:footnote>
  <w:footnote w:type="continuationSeparator" w:id="0">
    <w:p w14:paraId="7660841C" w14:textId="77777777" w:rsidR="0034159B" w:rsidRDefault="0034159B"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626F" w14:textId="77777777" w:rsidR="00242795" w:rsidRDefault="00242795">
    <w:pPr>
      <w:pStyle w:val="Encabezado"/>
    </w:pPr>
  </w:p>
  <w:p w14:paraId="1C55005D" w14:textId="77777777" w:rsidR="00242795" w:rsidRDefault="00242795">
    <w:pPr>
      <w:pStyle w:val="Encabezado"/>
    </w:pPr>
  </w:p>
  <w:p w14:paraId="03FBA091" w14:textId="77777777" w:rsidR="00242795" w:rsidRDefault="00242795">
    <w:pPr>
      <w:pStyle w:val="Encabezado"/>
    </w:pPr>
    <w:r>
      <w:rPr>
        <w:noProof/>
      </w:rPr>
      <w:drawing>
        <wp:inline distT="0" distB="0" distL="0" distR="0" wp14:anchorId="234204AD" wp14:editId="36BA2136">
          <wp:extent cx="1190625" cy="72059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38EDFE0"/>
    <w:lvl w:ilvl="0" w:tplc="240A0013">
      <w:start w:val="1"/>
      <w:numFmt w:val="upperRoman"/>
      <w:lvlText w:val="%1."/>
      <w:lvlJc w:val="right"/>
    </w:lvl>
    <w:lvl w:ilvl="1" w:tplc="23EEA72C">
      <w:start w:val="1"/>
      <w:numFmt w:val="bullet"/>
      <w:lvlText w:val=""/>
      <w:lvlJc w:val="left"/>
    </w:lvl>
    <w:lvl w:ilvl="2" w:tplc="BC6872C4">
      <w:start w:val="1"/>
      <w:numFmt w:val="bullet"/>
      <w:lvlText w:val=""/>
      <w:lvlJc w:val="left"/>
    </w:lvl>
    <w:lvl w:ilvl="3" w:tplc="6BFC2864">
      <w:start w:val="1"/>
      <w:numFmt w:val="bullet"/>
      <w:lvlText w:val=""/>
      <w:lvlJc w:val="left"/>
    </w:lvl>
    <w:lvl w:ilvl="4" w:tplc="0700FD06">
      <w:start w:val="1"/>
      <w:numFmt w:val="bullet"/>
      <w:lvlText w:val=""/>
      <w:lvlJc w:val="left"/>
    </w:lvl>
    <w:lvl w:ilvl="5" w:tplc="54A84C40">
      <w:start w:val="1"/>
      <w:numFmt w:val="bullet"/>
      <w:lvlText w:val=""/>
      <w:lvlJc w:val="left"/>
    </w:lvl>
    <w:lvl w:ilvl="6" w:tplc="C766389C">
      <w:start w:val="1"/>
      <w:numFmt w:val="bullet"/>
      <w:lvlText w:val=""/>
      <w:lvlJc w:val="left"/>
    </w:lvl>
    <w:lvl w:ilvl="7" w:tplc="2620F5C2">
      <w:start w:val="1"/>
      <w:numFmt w:val="bullet"/>
      <w:lvlText w:val=""/>
      <w:lvlJc w:val="left"/>
    </w:lvl>
    <w:lvl w:ilvl="8" w:tplc="DF960774">
      <w:start w:val="1"/>
      <w:numFmt w:val="bullet"/>
      <w:lvlText w:val=""/>
      <w:lvlJc w:val="left"/>
    </w:lvl>
  </w:abstractNum>
  <w:abstractNum w:abstractNumId="1" w15:restartNumberingAfterBreak="0">
    <w:nsid w:val="00000006"/>
    <w:multiLevelType w:val="hybridMultilevel"/>
    <w:tmpl w:val="E63640AE"/>
    <w:lvl w:ilvl="0" w:tplc="240A0013">
      <w:start w:val="1"/>
      <w:numFmt w:val="upperRoman"/>
      <w:lvlText w:val="%1."/>
      <w:lvlJc w:val="right"/>
    </w:lvl>
    <w:lvl w:ilvl="1" w:tplc="67349E36">
      <w:start w:val="1"/>
      <w:numFmt w:val="bullet"/>
      <w:lvlText w:val=""/>
      <w:lvlJc w:val="left"/>
    </w:lvl>
    <w:lvl w:ilvl="2" w:tplc="1EBC8282">
      <w:start w:val="1"/>
      <w:numFmt w:val="bullet"/>
      <w:lvlText w:val=""/>
      <w:lvlJc w:val="left"/>
    </w:lvl>
    <w:lvl w:ilvl="3" w:tplc="5E266082">
      <w:start w:val="1"/>
      <w:numFmt w:val="bullet"/>
      <w:lvlText w:val=""/>
      <w:lvlJc w:val="left"/>
    </w:lvl>
    <w:lvl w:ilvl="4" w:tplc="B20AE07E">
      <w:start w:val="1"/>
      <w:numFmt w:val="bullet"/>
      <w:lvlText w:val=""/>
      <w:lvlJc w:val="left"/>
    </w:lvl>
    <w:lvl w:ilvl="5" w:tplc="DF5A34DA">
      <w:start w:val="1"/>
      <w:numFmt w:val="bullet"/>
      <w:lvlText w:val=""/>
      <w:lvlJc w:val="left"/>
    </w:lvl>
    <w:lvl w:ilvl="6" w:tplc="178E1DCC">
      <w:start w:val="1"/>
      <w:numFmt w:val="bullet"/>
      <w:lvlText w:val=""/>
      <w:lvlJc w:val="left"/>
    </w:lvl>
    <w:lvl w:ilvl="7" w:tplc="7BACDBC4">
      <w:start w:val="1"/>
      <w:numFmt w:val="bullet"/>
      <w:lvlText w:val=""/>
      <w:lvlJc w:val="left"/>
    </w:lvl>
    <w:lvl w:ilvl="8" w:tplc="7098D82A">
      <w:start w:val="1"/>
      <w:numFmt w:val="bullet"/>
      <w:lvlText w:val=""/>
      <w:lvlJc w:val="left"/>
    </w:lvl>
  </w:abstractNum>
  <w:abstractNum w:abstractNumId="2" w15:restartNumberingAfterBreak="0">
    <w:nsid w:val="00000008"/>
    <w:multiLevelType w:val="hybridMultilevel"/>
    <w:tmpl w:val="51EAD36A"/>
    <w:lvl w:ilvl="0" w:tplc="FF5E8130">
      <w:start w:val="1"/>
      <w:numFmt w:val="upperLetter"/>
      <w:lvlText w:val="%1."/>
      <w:lvlJc w:val="left"/>
    </w:lvl>
    <w:lvl w:ilvl="1" w:tplc="86A03728">
      <w:start w:val="1"/>
      <w:numFmt w:val="bullet"/>
      <w:lvlText w:val=""/>
      <w:lvlJc w:val="left"/>
    </w:lvl>
    <w:lvl w:ilvl="2" w:tplc="760C389E">
      <w:start w:val="1"/>
      <w:numFmt w:val="bullet"/>
      <w:lvlText w:val=""/>
      <w:lvlJc w:val="left"/>
    </w:lvl>
    <w:lvl w:ilvl="3" w:tplc="60A0383C">
      <w:start w:val="1"/>
      <w:numFmt w:val="bullet"/>
      <w:lvlText w:val=""/>
      <w:lvlJc w:val="left"/>
    </w:lvl>
    <w:lvl w:ilvl="4" w:tplc="C7F8FCDA">
      <w:start w:val="1"/>
      <w:numFmt w:val="bullet"/>
      <w:lvlText w:val=""/>
      <w:lvlJc w:val="left"/>
    </w:lvl>
    <w:lvl w:ilvl="5" w:tplc="D4B25E58">
      <w:start w:val="1"/>
      <w:numFmt w:val="bullet"/>
      <w:lvlText w:val=""/>
      <w:lvlJc w:val="left"/>
    </w:lvl>
    <w:lvl w:ilvl="6" w:tplc="CF34821C">
      <w:start w:val="1"/>
      <w:numFmt w:val="bullet"/>
      <w:lvlText w:val=""/>
      <w:lvlJc w:val="left"/>
    </w:lvl>
    <w:lvl w:ilvl="7" w:tplc="EF32F310">
      <w:start w:val="1"/>
      <w:numFmt w:val="bullet"/>
      <w:lvlText w:val=""/>
      <w:lvlJc w:val="left"/>
    </w:lvl>
    <w:lvl w:ilvl="8" w:tplc="4F50042E">
      <w:start w:val="1"/>
      <w:numFmt w:val="bullet"/>
      <w:lvlText w:val=""/>
      <w:lvlJc w:val="left"/>
    </w:lvl>
  </w:abstractNum>
  <w:abstractNum w:abstractNumId="3" w15:restartNumberingAfterBreak="0">
    <w:nsid w:val="0000000A"/>
    <w:multiLevelType w:val="hybridMultilevel"/>
    <w:tmpl w:val="580BD78E"/>
    <w:lvl w:ilvl="0" w:tplc="07A825DA">
      <w:start w:val="1"/>
      <w:numFmt w:val="upperLetter"/>
      <w:lvlText w:val="%1."/>
      <w:lvlJc w:val="left"/>
    </w:lvl>
    <w:lvl w:ilvl="1" w:tplc="9CB0998C">
      <w:start w:val="1"/>
      <w:numFmt w:val="bullet"/>
      <w:lvlText w:val=""/>
      <w:lvlJc w:val="left"/>
    </w:lvl>
    <w:lvl w:ilvl="2" w:tplc="2CE603B2">
      <w:start w:val="1"/>
      <w:numFmt w:val="bullet"/>
      <w:lvlText w:val=""/>
      <w:lvlJc w:val="left"/>
    </w:lvl>
    <w:lvl w:ilvl="3" w:tplc="0CCC515E">
      <w:start w:val="1"/>
      <w:numFmt w:val="bullet"/>
      <w:lvlText w:val=""/>
      <w:lvlJc w:val="left"/>
    </w:lvl>
    <w:lvl w:ilvl="4" w:tplc="151C39DC">
      <w:start w:val="1"/>
      <w:numFmt w:val="bullet"/>
      <w:lvlText w:val=""/>
      <w:lvlJc w:val="left"/>
    </w:lvl>
    <w:lvl w:ilvl="5" w:tplc="024A543E">
      <w:start w:val="1"/>
      <w:numFmt w:val="bullet"/>
      <w:lvlText w:val=""/>
      <w:lvlJc w:val="left"/>
    </w:lvl>
    <w:lvl w:ilvl="6" w:tplc="481013BE">
      <w:start w:val="1"/>
      <w:numFmt w:val="bullet"/>
      <w:lvlText w:val=""/>
      <w:lvlJc w:val="left"/>
    </w:lvl>
    <w:lvl w:ilvl="7" w:tplc="D044406E">
      <w:start w:val="1"/>
      <w:numFmt w:val="bullet"/>
      <w:lvlText w:val=""/>
      <w:lvlJc w:val="left"/>
    </w:lvl>
    <w:lvl w:ilvl="8" w:tplc="466864E4">
      <w:start w:val="1"/>
      <w:numFmt w:val="bullet"/>
      <w:lvlText w:val=""/>
      <w:lvlJc w:val="left"/>
    </w:lvl>
  </w:abstractNum>
  <w:abstractNum w:abstractNumId="4" w15:restartNumberingAfterBreak="0">
    <w:nsid w:val="0000000B"/>
    <w:multiLevelType w:val="hybridMultilevel"/>
    <w:tmpl w:val="153EA438"/>
    <w:lvl w:ilvl="0" w:tplc="3A2656D0">
      <w:start w:val="1"/>
      <w:numFmt w:val="upperLetter"/>
      <w:lvlText w:val="%1."/>
      <w:lvlJc w:val="left"/>
    </w:lvl>
    <w:lvl w:ilvl="1" w:tplc="FAFE8D22">
      <w:start w:val="1"/>
      <w:numFmt w:val="bullet"/>
      <w:lvlText w:val=""/>
      <w:lvlJc w:val="left"/>
    </w:lvl>
    <w:lvl w:ilvl="2" w:tplc="E5801BA8">
      <w:start w:val="1"/>
      <w:numFmt w:val="bullet"/>
      <w:lvlText w:val=""/>
      <w:lvlJc w:val="left"/>
    </w:lvl>
    <w:lvl w:ilvl="3" w:tplc="70B2F0E0">
      <w:start w:val="1"/>
      <w:numFmt w:val="bullet"/>
      <w:lvlText w:val=""/>
      <w:lvlJc w:val="left"/>
    </w:lvl>
    <w:lvl w:ilvl="4" w:tplc="5578752E">
      <w:start w:val="1"/>
      <w:numFmt w:val="bullet"/>
      <w:lvlText w:val=""/>
      <w:lvlJc w:val="left"/>
    </w:lvl>
    <w:lvl w:ilvl="5" w:tplc="F7B6A282">
      <w:start w:val="1"/>
      <w:numFmt w:val="bullet"/>
      <w:lvlText w:val=""/>
      <w:lvlJc w:val="left"/>
    </w:lvl>
    <w:lvl w:ilvl="6" w:tplc="C05E4BA4">
      <w:start w:val="1"/>
      <w:numFmt w:val="bullet"/>
      <w:lvlText w:val=""/>
      <w:lvlJc w:val="left"/>
    </w:lvl>
    <w:lvl w:ilvl="7" w:tplc="27B8325C">
      <w:start w:val="1"/>
      <w:numFmt w:val="bullet"/>
      <w:lvlText w:val=""/>
      <w:lvlJc w:val="left"/>
    </w:lvl>
    <w:lvl w:ilvl="8" w:tplc="55F88EC8">
      <w:start w:val="1"/>
      <w:numFmt w:val="bullet"/>
      <w:lvlText w:val=""/>
      <w:lvlJc w:val="left"/>
    </w:lvl>
  </w:abstractNum>
  <w:abstractNum w:abstractNumId="5" w15:restartNumberingAfterBreak="0">
    <w:nsid w:val="0000000F"/>
    <w:multiLevelType w:val="hybridMultilevel"/>
    <w:tmpl w:val="2A487CB0"/>
    <w:lvl w:ilvl="0" w:tplc="561AA232">
      <w:start w:val="1"/>
      <w:numFmt w:val="upperLetter"/>
      <w:lvlText w:val="%1."/>
      <w:lvlJc w:val="left"/>
    </w:lvl>
    <w:lvl w:ilvl="1" w:tplc="DB3C50E4">
      <w:start w:val="1"/>
      <w:numFmt w:val="bullet"/>
      <w:lvlText w:val=""/>
      <w:lvlJc w:val="left"/>
    </w:lvl>
    <w:lvl w:ilvl="2" w:tplc="9A2E7D9A">
      <w:start w:val="1"/>
      <w:numFmt w:val="bullet"/>
      <w:lvlText w:val=""/>
      <w:lvlJc w:val="left"/>
    </w:lvl>
    <w:lvl w:ilvl="3" w:tplc="052827E0">
      <w:start w:val="1"/>
      <w:numFmt w:val="bullet"/>
      <w:lvlText w:val=""/>
      <w:lvlJc w:val="left"/>
    </w:lvl>
    <w:lvl w:ilvl="4" w:tplc="22F0DC74">
      <w:start w:val="1"/>
      <w:numFmt w:val="bullet"/>
      <w:lvlText w:val=""/>
      <w:lvlJc w:val="left"/>
    </w:lvl>
    <w:lvl w:ilvl="5" w:tplc="DF5EC164">
      <w:start w:val="1"/>
      <w:numFmt w:val="bullet"/>
      <w:lvlText w:val=""/>
      <w:lvlJc w:val="left"/>
    </w:lvl>
    <w:lvl w:ilvl="6" w:tplc="CEE00D10">
      <w:start w:val="1"/>
      <w:numFmt w:val="bullet"/>
      <w:lvlText w:val=""/>
      <w:lvlJc w:val="left"/>
    </w:lvl>
    <w:lvl w:ilvl="7" w:tplc="9D1A825A">
      <w:start w:val="1"/>
      <w:numFmt w:val="bullet"/>
      <w:lvlText w:val=""/>
      <w:lvlJc w:val="left"/>
    </w:lvl>
    <w:lvl w:ilvl="8" w:tplc="3DCC48A8">
      <w:start w:val="1"/>
      <w:numFmt w:val="bullet"/>
      <w:lvlText w:val=""/>
      <w:lvlJc w:val="left"/>
    </w:lvl>
  </w:abstractNum>
  <w:abstractNum w:abstractNumId="6" w15:restartNumberingAfterBreak="0">
    <w:nsid w:val="00000010"/>
    <w:multiLevelType w:val="hybridMultilevel"/>
    <w:tmpl w:val="1D4ED43A"/>
    <w:lvl w:ilvl="0" w:tplc="CC14CFCE">
      <w:start w:val="2"/>
      <w:numFmt w:val="upperLetter"/>
      <w:lvlText w:val="%1."/>
      <w:lvlJc w:val="left"/>
    </w:lvl>
    <w:lvl w:ilvl="1" w:tplc="B6D0DE70">
      <w:start w:val="1"/>
      <w:numFmt w:val="bullet"/>
      <w:lvlText w:val=""/>
      <w:lvlJc w:val="left"/>
    </w:lvl>
    <w:lvl w:ilvl="2" w:tplc="EA3C9F7C">
      <w:start w:val="1"/>
      <w:numFmt w:val="bullet"/>
      <w:lvlText w:val=""/>
      <w:lvlJc w:val="left"/>
    </w:lvl>
    <w:lvl w:ilvl="3" w:tplc="F6E6795C">
      <w:start w:val="1"/>
      <w:numFmt w:val="bullet"/>
      <w:lvlText w:val=""/>
      <w:lvlJc w:val="left"/>
    </w:lvl>
    <w:lvl w:ilvl="4" w:tplc="1ADE0F3E">
      <w:start w:val="1"/>
      <w:numFmt w:val="bullet"/>
      <w:lvlText w:val=""/>
      <w:lvlJc w:val="left"/>
    </w:lvl>
    <w:lvl w:ilvl="5" w:tplc="25A22EAA">
      <w:start w:val="1"/>
      <w:numFmt w:val="bullet"/>
      <w:lvlText w:val=""/>
      <w:lvlJc w:val="left"/>
    </w:lvl>
    <w:lvl w:ilvl="6" w:tplc="A414230C">
      <w:start w:val="1"/>
      <w:numFmt w:val="bullet"/>
      <w:lvlText w:val=""/>
      <w:lvlJc w:val="left"/>
    </w:lvl>
    <w:lvl w:ilvl="7" w:tplc="CE123762">
      <w:start w:val="1"/>
      <w:numFmt w:val="bullet"/>
      <w:lvlText w:val=""/>
      <w:lvlJc w:val="left"/>
    </w:lvl>
    <w:lvl w:ilvl="8" w:tplc="2B327DCC">
      <w:start w:val="1"/>
      <w:numFmt w:val="bullet"/>
      <w:lvlText w:val=""/>
      <w:lvlJc w:val="left"/>
    </w:lvl>
  </w:abstractNum>
  <w:abstractNum w:abstractNumId="7" w15:restartNumberingAfterBreak="0">
    <w:nsid w:val="00000011"/>
    <w:multiLevelType w:val="hybridMultilevel"/>
    <w:tmpl w:val="725A06FA"/>
    <w:lvl w:ilvl="0" w:tplc="72B6341C">
      <w:start w:val="1"/>
      <w:numFmt w:val="upperLetter"/>
      <w:lvlText w:val="%1."/>
      <w:lvlJc w:val="left"/>
    </w:lvl>
    <w:lvl w:ilvl="1" w:tplc="97087E24">
      <w:start w:val="1"/>
      <w:numFmt w:val="bullet"/>
      <w:lvlText w:val=""/>
      <w:lvlJc w:val="left"/>
    </w:lvl>
    <w:lvl w:ilvl="2" w:tplc="A4C21328">
      <w:start w:val="1"/>
      <w:numFmt w:val="bullet"/>
      <w:lvlText w:val=""/>
      <w:lvlJc w:val="left"/>
    </w:lvl>
    <w:lvl w:ilvl="3" w:tplc="60B8E2E4">
      <w:start w:val="1"/>
      <w:numFmt w:val="bullet"/>
      <w:lvlText w:val=""/>
      <w:lvlJc w:val="left"/>
    </w:lvl>
    <w:lvl w:ilvl="4" w:tplc="EAC07BAC">
      <w:start w:val="1"/>
      <w:numFmt w:val="bullet"/>
      <w:lvlText w:val=""/>
      <w:lvlJc w:val="left"/>
    </w:lvl>
    <w:lvl w:ilvl="5" w:tplc="D0E6B9DE">
      <w:start w:val="1"/>
      <w:numFmt w:val="bullet"/>
      <w:lvlText w:val=""/>
      <w:lvlJc w:val="left"/>
    </w:lvl>
    <w:lvl w:ilvl="6" w:tplc="F9C6C808">
      <w:start w:val="1"/>
      <w:numFmt w:val="bullet"/>
      <w:lvlText w:val=""/>
      <w:lvlJc w:val="left"/>
    </w:lvl>
    <w:lvl w:ilvl="7" w:tplc="853E243C">
      <w:start w:val="1"/>
      <w:numFmt w:val="bullet"/>
      <w:lvlText w:val=""/>
      <w:lvlJc w:val="left"/>
    </w:lvl>
    <w:lvl w:ilvl="8" w:tplc="664A9E78">
      <w:start w:val="1"/>
      <w:numFmt w:val="bullet"/>
      <w:lvlText w:val=""/>
      <w:lvlJc w:val="left"/>
    </w:lvl>
  </w:abstractNum>
  <w:abstractNum w:abstractNumId="8" w15:restartNumberingAfterBreak="0">
    <w:nsid w:val="00000012"/>
    <w:multiLevelType w:val="hybridMultilevel"/>
    <w:tmpl w:val="2CD89A32"/>
    <w:lvl w:ilvl="0" w:tplc="4FAAB0B8">
      <w:start w:val="1"/>
      <w:numFmt w:val="upperLetter"/>
      <w:lvlText w:val="%1."/>
      <w:lvlJc w:val="left"/>
    </w:lvl>
    <w:lvl w:ilvl="1" w:tplc="33C0A5D4">
      <w:start w:val="1"/>
      <w:numFmt w:val="bullet"/>
      <w:lvlText w:val=""/>
      <w:lvlJc w:val="left"/>
    </w:lvl>
    <w:lvl w:ilvl="2" w:tplc="3198E888">
      <w:start w:val="1"/>
      <w:numFmt w:val="bullet"/>
      <w:lvlText w:val=""/>
      <w:lvlJc w:val="left"/>
    </w:lvl>
    <w:lvl w:ilvl="3" w:tplc="4B6E4838">
      <w:start w:val="1"/>
      <w:numFmt w:val="bullet"/>
      <w:lvlText w:val=""/>
      <w:lvlJc w:val="left"/>
    </w:lvl>
    <w:lvl w:ilvl="4" w:tplc="22961D7E">
      <w:start w:val="1"/>
      <w:numFmt w:val="bullet"/>
      <w:lvlText w:val=""/>
      <w:lvlJc w:val="left"/>
    </w:lvl>
    <w:lvl w:ilvl="5" w:tplc="D7AC6044">
      <w:start w:val="1"/>
      <w:numFmt w:val="bullet"/>
      <w:lvlText w:val=""/>
      <w:lvlJc w:val="left"/>
    </w:lvl>
    <w:lvl w:ilvl="6" w:tplc="A48630E6">
      <w:start w:val="1"/>
      <w:numFmt w:val="bullet"/>
      <w:lvlText w:val=""/>
      <w:lvlJc w:val="left"/>
    </w:lvl>
    <w:lvl w:ilvl="7" w:tplc="5554FE10">
      <w:start w:val="1"/>
      <w:numFmt w:val="bullet"/>
      <w:lvlText w:val=""/>
      <w:lvlJc w:val="left"/>
    </w:lvl>
    <w:lvl w:ilvl="8" w:tplc="371C8970">
      <w:start w:val="1"/>
      <w:numFmt w:val="bullet"/>
      <w:lvlText w:val=""/>
      <w:lvlJc w:val="left"/>
    </w:lvl>
  </w:abstractNum>
  <w:abstractNum w:abstractNumId="9" w15:restartNumberingAfterBreak="0">
    <w:nsid w:val="00000013"/>
    <w:multiLevelType w:val="hybridMultilevel"/>
    <w:tmpl w:val="57E4CCAE"/>
    <w:lvl w:ilvl="0" w:tplc="487C30E6">
      <w:start w:val="1"/>
      <w:numFmt w:val="upperLetter"/>
      <w:lvlText w:val="%1."/>
      <w:lvlJc w:val="left"/>
    </w:lvl>
    <w:lvl w:ilvl="1" w:tplc="3CDA0510">
      <w:start w:val="1"/>
      <w:numFmt w:val="bullet"/>
      <w:lvlText w:val=""/>
      <w:lvlJc w:val="left"/>
    </w:lvl>
    <w:lvl w:ilvl="2" w:tplc="AF340A26">
      <w:start w:val="1"/>
      <w:numFmt w:val="bullet"/>
      <w:lvlText w:val=""/>
      <w:lvlJc w:val="left"/>
    </w:lvl>
    <w:lvl w:ilvl="3" w:tplc="C42C7076">
      <w:start w:val="1"/>
      <w:numFmt w:val="bullet"/>
      <w:lvlText w:val=""/>
      <w:lvlJc w:val="left"/>
    </w:lvl>
    <w:lvl w:ilvl="4" w:tplc="DA881AEA">
      <w:start w:val="1"/>
      <w:numFmt w:val="bullet"/>
      <w:lvlText w:val=""/>
      <w:lvlJc w:val="left"/>
    </w:lvl>
    <w:lvl w:ilvl="5" w:tplc="E0F0FE26">
      <w:start w:val="1"/>
      <w:numFmt w:val="bullet"/>
      <w:lvlText w:val=""/>
      <w:lvlJc w:val="left"/>
    </w:lvl>
    <w:lvl w:ilvl="6" w:tplc="9D207E6C">
      <w:start w:val="1"/>
      <w:numFmt w:val="bullet"/>
      <w:lvlText w:val=""/>
      <w:lvlJc w:val="left"/>
    </w:lvl>
    <w:lvl w:ilvl="7" w:tplc="643233EC">
      <w:start w:val="1"/>
      <w:numFmt w:val="bullet"/>
      <w:lvlText w:val=""/>
      <w:lvlJc w:val="left"/>
    </w:lvl>
    <w:lvl w:ilvl="8" w:tplc="649E9E64">
      <w:start w:val="1"/>
      <w:numFmt w:val="bullet"/>
      <w:lvlText w:val=""/>
      <w:lvlJc w:val="left"/>
    </w:lvl>
  </w:abstractNum>
  <w:abstractNum w:abstractNumId="10" w15:restartNumberingAfterBreak="0">
    <w:nsid w:val="00000014"/>
    <w:multiLevelType w:val="hybridMultilevel"/>
    <w:tmpl w:val="5DEA589A"/>
    <w:lvl w:ilvl="0" w:tplc="080A0013">
      <w:start w:val="1"/>
      <w:numFmt w:val="upperRoman"/>
      <w:lvlText w:val="%1."/>
      <w:lvlJc w:val="right"/>
    </w:lvl>
    <w:lvl w:ilvl="1" w:tplc="87960E8A">
      <w:start w:val="9"/>
      <w:numFmt w:val="upperLetter"/>
      <w:lvlText w:val="%2."/>
      <w:lvlJc w:val="left"/>
    </w:lvl>
    <w:lvl w:ilvl="2" w:tplc="49FEF5AA">
      <w:start w:val="34"/>
      <w:numFmt w:val="upperLetter"/>
      <w:lvlText w:val="%3."/>
      <w:lvlJc w:val="left"/>
    </w:lvl>
    <w:lvl w:ilvl="3" w:tplc="3536EA9C">
      <w:start w:val="1"/>
      <w:numFmt w:val="lowerLetter"/>
      <w:lvlText w:val="%4."/>
      <w:lvlJc w:val="left"/>
    </w:lvl>
    <w:lvl w:ilvl="4" w:tplc="E25CA3A6">
      <w:start w:val="1"/>
      <w:numFmt w:val="bullet"/>
      <w:lvlText w:val=""/>
      <w:lvlJc w:val="left"/>
    </w:lvl>
    <w:lvl w:ilvl="5" w:tplc="98B00D22">
      <w:start w:val="1"/>
      <w:numFmt w:val="bullet"/>
      <w:lvlText w:val=""/>
      <w:lvlJc w:val="left"/>
    </w:lvl>
    <w:lvl w:ilvl="6" w:tplc="2E04975C">
      <w:start w:val="1"/>
      <w:numFmt w:val="bullet"/>
      <w:lvlText w:val=""/>
      <w:lvlJc w:val="left"/>
    </w:lvl>
    <w:lvl w:ilvl="7" w:tplc="49B64994">
      <w:start w:val="1"/>
      <w:numFmt w:val="bullet"/>
      <w:lvlText w:val=""/>
      <w:lvlJc w:val="left"/>
    </w:lvl>
    <w:lvl w:ilvl="8" w:tplc="3EC44C2A">
      <w:start w:val="1"/>
      <w:numFmt w:val="bullet"/>
      <w:lvlText w:val=""/>
      <w:lvlJc w:val="left"/>
    </w:lvl>
  </w:abstractNum>
  <w:abstractNum w:abstractNumId="11" w15:restartNumberingAfterBreak="0">
    <w:nsid w:val="00000015"/>
    <w:multiLevelType w:val="hybridMultilevel"/>
    <w:tmpl w:val="4B588F54"/>
    <w:lvl w:ilvl="0" w:tplc="DDBCFDF0">
      <w:start w:val="2"/>
      <w:numFmt w:val="upperLetter"/>
      <w:lvlText w:val="%1."/>
      <w:lvlJc w:val="left"/>
    </w:lvl>
    <w:lvl w:ilvl="1" w:tplc="8C2E48F0">
      <w:start w:val="9"/>
      <w:numFmt w:val="upperLetter"/>
      <w:lvlText w:val="%2."/>
      <w:lvlJc w:val="left"/>
    </w:lvl>
    <w:lvl w:ilvl="2" w:tplc="B4E66226">
      <w:start w:val="1"/>
      <w:numFmt w:val="bullet"/>
      <w:lvlText w:val=""/>
      <w:lvlJc w:val="left"/>
    </w:lvl>
    <w:lvl w:ilvl="3" w:tplc="CA8263DE">
      <w:start w:val="1"/>
      <w:numFmt w:val="bullet"/>
      <w:lvlText w:val=""/>
      <w:lvlJc w:val="left"/>
    </w:lvl>
    <w:lvl w:ilvl="4" w:tplc="AB6826BA">
      <w:start w:val="1"/>
      <w:numFmt w:val="bullet"/>
      <w:lvlText w:val=""/>
      <w:lvlJc w:val="left"/>
    </w:lvl>
    <w:lvl w:ilvl="5" w:tplc="20C0CB02">
      <w:start w:val="1"/>
      <w:numFmt w:val="bullet"/>
      <w:lvlText w:val=""/>
      <w:lvlJc w:val="left"/>
    </w:lvl>
    <w:lvl w:ilvl="6" w:tplc="82B2802C">
      <w:start w:val="1"/>
      <w:numFmt w:val="bullet"/>
      <w:lvlText w:val=""/>
      <w:lvlJc w:val="left"/>
    </w:lvl>
    <w:lvl w:ilvl="7" w:tplc="B2C6C820">
      <w:start w:val="1"/>
      <w:numFmt w:val="bullet"/>
      <w:lvlText w:val=""/>
      <w:lvlJc w:val="left"/>
    </w:lvl>
    <w:lvl w:ilvl="8" w:tplc="0A42FC28">
      <w:start w:val="1"/>
      <w:numFmt w:val="bullet"/>
      <w:lvlText w:val=""/>
      <w:lvlJc w:val="left"/>
    </w:lvl>
  </w:abstractNum>
  <w:abstractNum w:abstractNumId="12" w15:restartNumberingAfterBreak="0">
    <w:nsid w:val="00000016"/>
    <w:multiLevelType w:val="hybridMultilevel"/>
    <w:tmpl w:val="542289EC"/>
    <w:lvl w:ilvl="0" w:tplc="CADCEE02">
      <w:start w:val="35"/>
      <w:numFmt w:val="upperLetter"/>
      <w:lvlText w:val="%1."/>
      <w:lvlJc w:val="left"/>
    </w:lvl>
    <w:lvl w:ilvl="1" w:tplc="6C208DEE">
      <w:start w:val="1"/>
      <w:numFmt w:val="upperLetter"/>
      <w:lvlText w:val="%2"/>
      <w:lvlJc w:val="left"/>
    </w:lvl>
    <w:lvl w:ilvl="2" w:tplc="620A6F88">
      <w:start w:val="1"/>
      <w:numFmt w:val="bullet"/>
      <w:lvlText w:val=""/>
      <w:lvlJc w:val="left"/>
    </w:lvl>
    <w:lvl w:ilvl="3" w:tplc="3476E784">
      <w:start w:val="1"/>
      <w:numFmt w:val="bullet"/>
      <w:lvlText w:val=""/>
      <w:lvlJc w:val="left"/>
    </w:lvl>
    <w:lvl w:ilvl="4" w:tplc="5E58F24C">
      <w:start w:val="1"/>
      <w:numFmt w:val="bullet"/>
      <w:lvlText w:val=""/>
      <w:lvlJc w:val="left"/>
    </w:lvl>
    <w:lvl w:ilvl="5" w:tplc="FC3AF9A6">
      <w:start w:val="1"/>
      <w:numFmt w:val="bullet"/>
      <w:lvlText w:val=""/>
      <w:lvlJc w:val="left"/>
    </w:lvl>
    <w:lvl w:ilvl="6" w:tplc="FF34134A">
      <w:start w:val="1"/>
      <w:numFmt w:val="bullet"/>
      <w:lvlText w:val=""/>
      <w:lvlJc w:val="left"/>
    </w:lvl>
    <w:lvl w:ilvl="7" w:tplc="798E9A7C">
      <w:start w:val="1"/>
      <w:numFmt w:val="bullet"/>
      <w:lvlText w:val=""/>
      <w:lvlJc w:val="left"/>
    </w:lvl>
    <w:lvl w:ilvl="8" w:tplc="1B7485A4">
      <w:start w:val="1"/>
      <w:numFmt w:val="bullet"/>
      <w:lvlText w:val=""/>
      <w:lvlJc w:val="left"/>
    </w:lvl>
  </w:abstractNum>
  <w:abstractNum w:abstractNumId="13" w15:restartNumberingAfterBreak="0">
    <w:nsid w:val="00000018"/>
    <w:multiLevelType w:val="hybridMultilevel"/>
    <w:tmpl w:val="38437FDA"/>
    <w:lvl w:ilvl="0" w:tplc="3D7E9772">
      <w:start w:val="22"/>
      <w:numFmt w:val="upperLetter"/>
      <w:lvlText w:val="%1."/>
      <w:lvlJc w:val="left"/>
    </w:lvl>
    <w:lvl w:ilvl="1" w:tplc="67CC6DE8">
      <w:start w:val="1"/>
      <w:numFmt w:val="bullet"/>
      <w:lvlText w:val=""/>
      <w:lvlJc w:val="left"/>
    </w:lvl>
    <w:lvl w:ilvl="2" w:tplc="FCE6D01E">
      <w:start w:val="1"/>
      <w:numFmt w:val="bullet"/>
      <w:lvlText w:val=""/>
      <w:lvlJc w:val="left"/>
    </w:lvl>
    <w:lvl w:ilvl="3" w:tplc="9FEE1686">
      <w:start w:val="1"/>
      <w:numFmt w:val="bullet"/>
      <w:lvlText w:val=""/>
      <w:lvlJc w:val="left"/>
    </w:lvl>
    <w:lvl w:ilvl="4" w:tplc="559CBEF8">
      <w:start w:val="1"/>
      <w:numFmt w:val="bullet"/>
      <w:lvlText w:val=""/>
      <w:lvlJc w:val="left"/>
    </w:lvl>
    <w:lvl w:ilvl="5" w:tplc="E6D62A20">
      <w:start w:val="1"/>
      <w:numFmt w:val="bullet"/>
      <w:lvlText w:val=""/>
      <w:lvlJc w:val="left"/>
    </w:lvl>
    <w:lvl w:ilvl="6" w:tplc="8EC0DF94">
      <w:start w:val="1"/>
      <w:numFmt w:val="bullet"/>
      <w:lvlText w:val=""/>
      <w:lvlJc w:val="left"/>
    </w:lvl>
    <w:lvl w:ilvl="7" w:tplc="BDA6279A">
      <w:start w:val="1"/>
      <w:numFmt w:val="bullet"/>
      <w:lvlText w:val=""/>
      <w:lvlJc w:val="left"/>
    </w:lvl>
    <w:lvl w:ilvl="8" w:tplc="A7EC94AA">
      <w:start w:val="1"/>
      <w:numFmt w:val="bullet"/>
      <w:lvlText w:val=""/>
      <w:lvlJc w:val="left"/>
    </w:lvl>
  </w:abstractNum>
  <w:abstractNum w:abstractNumId="14" w15:restartNumberingAfterBreak="0">
    <w:nsid w:val="00000019"/>
    <w:multiLevelType w:val="hybridMultilevel"/>
    <w:tmpl w:val="7644A45C"/>
    <w:lvl w:ilvl="0" w:tplc="1EC4BEF6">
      <w:start w:val="9"/>
      <w:numFmt w:val="upperLetter"/>
      <w:lvlText w:val="%1."/>
      <w:lvlJc w:val="left"/>
    </w:lvl>
    <w:lvl w:ilvl="1" w:tplc="69C2C8A6">
      <w:start w:val="1"/>
      <w:numFmt w:val="bullet"/>
      <w:lvlText w:val=""/>
      <w:lvlJc w:val="left"/>
    </w:lvl>
    <w:lvl w:ilvl="2" w:tplc="3BDAA5B6">
      <w:start w:val="1"/>
      <w:numFmt w:val="bullet"/>
      <w:lvlText w:val=""/>
      <w:lvlJc w:val="left"/>
    </w:lvl>
    <w:lvl w:ilvl="3" w:tplc="CDD86470">
      <w:start w:val="1"/>
      <w:numFmt w:val="bullet"/>
      <w:lvlText w:val=""/>
      <w:lvlJc w:val="left"/>
    </w:lvl>
    <w:lvl w:ilvl="4" w:tplc="ACD276C4">
      <w:start w:val="1"/>
      <w:numFmt w:val="bullet"/>
      <w:lvlText w:val=""/>
      <w:lvlJc w:val="left"/>
    </w:lvl>
    <w:lvl w:ilvl="5" w:tplc="B852B640">
      <w:start w:val="1"/>
      <w:numFmt w:val="bullet"/>
      <w:lvlText w:val=""/>
      <w:lvlJc w:val="left"/>
    </w:lvl>
    <w:lvl w:ilvl="6" w:tplc="454C0BFC">
      <w:start w:val="1"/>
      <w:numFmt w:val="bullet"/>
      <w:lvlText w:val=""/>
      <w:lvlJc w:val="left"/>
    </w:lvl>
    <w:lvl w:ilvl="7" w:tplc="3EE2CD3A">
      <w:start w:val="1"/>
      <w:numFmt w:val="bullet"/>
      <w:lvlText w:val=""/>
      <w:lvlJc w:val="left"/>
    </w:lvl>
    <w:lvl w:ilvl="8" w:tplc="CAF6E764">
      <w:start w:val="1"/>
      <w:numFmt w:val="bullet"/>
      <w:lvlText w:val=""/>
      <w:lvlJc w:val="left"/>
    </w:lvl>
  </w:abstractNum>
  <w:abstractNum w:abstractNumId="15" w15:restartNumberingAfterBreak="0">
    <w:nsid w:val="0000001B"/>
    <w:multiLevelType w:val="hybridMultilevel"/>
    <w:tmpl w:val="684A481A"/>
    <w:lvl w:ilvl="0" w:tplc="14EABCD0">
      <w:start w:val="1"/>
      <w:numFmt w:val="upperLetter"/>
      <w:lvlText w:val="%1."/>
      <w:lvlJc w:val="left"/>
    </w:lvl>
    <w:lvl w:ilvl="1" w:tplc="204ED348">
      <w:start w:val="1"/>
      <w:numFmt w:val="bullet"/>
      <w:lvlText w:val=""/>
      <w:lvlJc w:val="left"/>
    </w:lvl>
    <w:lvl w:ilvl="2" w:tplc="F4447D26">
      <w:start w:val="1"/>
      <w:numFmt w:val="bullet"/>
      <w:lvlText w:val=""/>
      <w:lvlJc w:val="left"/>
    </w:lvl>
    <w:lvl w:ilvl="3" w:tplc="9FE6DD7C">
      <w:start w:val="1"/>
      <w:numFmt w:val="bullet"/>
      <w:lvlText w:val=""/>
      <w:lvlJc w:val="left"/>
    </w:lvl>
    <w:lvl w:ilvl="4" w:tplc="7DB60B74">
      <w:start w:val="1"/>
      <w:numFmt w:val="bullet"/>
      <w:lvlText w:val=""/>
      <w:lvlJc w:val="left"/>
    </w:lvl>
    <w:lvl w:ilvl="5" w:tplc="C5980528">
      <w:start w:val="1"/>
      <w:numFmt w:val="bullet"/>
      <w:lvlText w:val=""/>
      <w:lvlJc w:val="left"/>
    </w:lvl>
    <w:lvl w:ilvl="6" w:tplc="179C327E">
      <w:start w:val="1"/>
      <w:numFmt w:val="bullet"/>
      <w:lvlText w:val=""/>
      <w:lvlJc w:val="left"/>
    </w:lvl>
    <w:lvl w:ilvl="7" w:tplc="8FDED1B4">
      <w:start w:val="1"/>
      <w:numFmt w:val="bullet"/>
      <w:lvlText w:val=""/>
      <w:lvlJc w:val="left"/>
    </w:lvl>
    <w:lvl w:ilvl="8" w:tplc="743C8370">
      <w:start w:val="1"/>
      <w:numFmt w:val="bullet"/>
      <w:lvlText w:val=""/>
      <w:lvlJc w:val="left"/>
    </w:lvl>
  </w:abstractNum>
  <w:abstractNum w:abstractNumId="16" w15:restartNumberingAfterBreak="0">
    <w:nsid w:val="0000001C"/>
    <w:multiLevelType w:val="hybridMultilevel"/>
    <w:tmpl w:val="579478FE"/>
    <w:lvl w:ilvl="0" w:tplc="129C70C2">
      <w:start w:val="6"/>
      <w:numFmt w:val="decimal"/>
      <w:lvlText w:val="(%1)"/>
      <w:lvlJc w:val="left"/>
    </w:lvl>
    <w:lvl w:ilvl="1" w:tplc="5E6CC18C">
      <w:start w:val="1"/>
      <w:numFmt w:val="bullet"/>
      <w:lvlText w:val=""/>
      <w:lvlJc w:val="left"/>
    </w:lvl>
    <w:lvl w:ilvl="2" w:tplc="C646F5E6">
      <w:start w:val="1"/>
      <w:numFmt w:val="bullet"/>
      <w:lvlText w:val=""/>
      <w:lvlJc w:val="left"/>
    </w:lvl>
    <w:lvl w:ilvl="3" w:tplc="1910EFDE">
      <w:start w:val="1"/>
      <w:numFmt w:val="bullet"/>
      <w:lvlText w:val=""/>
      <w:lvlJc w:val="left"/>
    </w:lvl>
    <w:lvl w:ilvl="4" w:tplc="DECA96D8">
      <w:start w:val="1"/>
      <w:numFmt w:val="bullet"/>
      <w:lvlText w:val=""/>
      <w:lvlJc w:val="left"/>
    </w:lvl>
    <w:lvl w:ilvl="5" w:tplc="4BB48F30">
      <w:start w:val="1"/>
      <w:numFmt w:val="bullet"/>
      <w:lvlText w:val=""/>
      <w:lvlJc w:val="left"/>
    </w:lvl>
    <w:lvl w:ilvl="6" w:tplc="B4909B86">
      <w:start w:val="1"/>
      <w:numFmt w:val="bullet"/>
      <w:lvlText w:val=""/>
      <w:lvlJc w:val="left"/>
    </w:lvl>
    <w:lvl w:ilvl="7" w:tplc="D46A630E">
      <w:start w:val="1"/>
      <w:numFmt w:val="bullet"/>
      <w:lvlText w:val=""/>
      <w:lvlJc w:val="left"/>
    </w:lvl>
    <w:lvl w:ilvl="8" w:tplc="676C2BA8">
      <w:start w:val="1"/>
      <w:numFmt w:val="bullet"/>
      <w:lvlText w:val=""/>
      <w:lvlJc w:val="left"/>
    </w:lvl>
  </w:abstractNum>
  <w:abstractNum w:abstractNumId="17" w15:restartNumberingAfterBreak="0">
    <w:nsid w:val="0000001D"/>
    <w:multiLevelType w:val="hybridMultilevel"/>
    <w:tmpl w:val="749ABB42"/>
    <w:lvl w:ilvl="0" w:tplc="CCF2E232">
      <w:start w:val="1"/>
      <w:numFmt w:val="upperLetter"/>
      <w:lvlText w:val="%1."/>
      <w:lvlJc w:val="left"/>
    </w:lvl>
    <w:lvl w:ilvl="1" w:tplc="210E64BE">
      <w:start w:val="1"/>
      <w:numFmt w:val="bullet"/>
      <w:lvlText w:val=""/>
      <w:lvlJc w:val="left"/>
    </w:lvl>
    <w:lvl w:ilvl="2" w:tplc="54AEF1BE">
      <w:start w:val="1"/>
      <w:numFmt w:val="bullet"/>
      <w:lvlText w:val=""/>
      <w:lvlJc w:val="left"/>
    </w:lvl>
    <w:lvl w:ilvl="3" w:tplc="9C423042">
      <w:start w:val="1"/>
      <w:numFmt w:val="bullet"/>
      <w:lvlText w:val=""/>
      <w:lvlJc w:val="left"/>
    </w:lvl>
    <w:lvl w:ilvl="4" w:tplc="C1D6CCE0">
      <w:start w:val="1"/>
      <w:numFmt w:val="bullet"/>
      <w:lvlText w:val=""/>
      <w:lvlJc w:val="left"/>
    </w:lvl>
    <w:lvl w:ilvl="5" w:tplc="542C7674">
      <w:start w:val="1"/>
      <w:numFmt w:val="bullet"/>
      <w:lvlText w:val=""/>
      <w:lvlJc w:val="left"/>
    </w:lvl>
    <w:lvl w:ilvl="6" w:tplc="AAF6424E">
      <w:start w:val="1"/>
      <w:numFmt w:val="bullet"/>
      <w:lvlText w:val=""/>
      <w:lvlJc w:val="left"/>
    </w:lvl>
    <w:lvl w:ilvl="7" w:tplc="F5625DAE">
      <w:start w:val="1"/>
      <w:numFmt w:val="bullet"/>
      <w:lvlText w:val=""/>
      <w:lvlJc w:val="left"/>
    </w:lvl>
    <w:lvl w:ilvl="8" w:tplc="3260F960">
      <w:start w:val="1"/>
      <w:numFmt w:val="bullet"/>
      <w:lvlText w:val=""/>
      <w:lvlJc w:val="left"/>
    </w:lvl>
  </w:abstractNum>
  <w:abstractNum w:abstractNumId="18" w15:restartNumberingAfterBreak="0">
    <w:nsid w:val="0000001E"/>
    <w:multiLevelType w:val="hybridMultilevel"/>
    <w:tmpl w:val="3DC240FA"/>
    <w:lvl w:ilvl="0" w:tplc="AC6C5A12">
      <w:start w:val="1"/>
      <w:numFmt w:val="upperLetter"/>
      <w:lvlText w:val="%1."/>
      <w:lvlJc w:val="left"/>
    </w:lvl>
    <w:lvl w:ilvl="1" w:tplc="DE62DCCE">
      <w:start w:val="1"/>
      <w:numFmt w:val="bullet"/>
      <w:lvlText w:val=""/>
      <w:lvlJc w:val="left"/>
    </w:lvl>
    <w:lvl w:ilvl="2" w:tplc="8BA256EA">
      <w:start w:val="1"/>
      <w:numFmt w:val="bullet"/>
      <w:lvlText w:val=""/>
      <w:lvlJc w:val="left"/>
    </w:lvl>
    <w:lvl w:ilvl="3" w:tplc="BC80F20E">
      <w:start w:val="1"/>
      <w:numFmt w:val="bullet"/>
      <w:lvlText w:val=""/>
      <w:lvlJc w:val="left"/>
    </w:lvl>
    <w:lvl w:ilvl="4" w:tplc="BC42C7EE">
      <w:start w:val="1"/>
      <w:numFmt w:val="bullet"/>
      <w:lvlText w:val=""/>
      <w:lvlJc w:val="left"/>
    </w:lvl>
    <w:lvl w:ilvl="5" w:tplc="79542334">
      <w:start w:val="1"/>
      <w:numFmt w:val="bullet"/>
      <w:lvlText w:val=""/>
      <w:lvlJc w:val="left"/>
    </w:lvl>
    <w:lvl w:ilvl="6" w:tplc="03926812">
      <w:start w:val="1"/>
      <w:numFmt w:val="bullet"/>
      <w:lvlText w:val=""/>
      <w:lvlJc w:val="left"/>
    </w:lvl>
    <w:lvl w:ilvl="7" w:tplc="F622361A">
      <w:start w:val="1"/>
      <w:numFmt w:val="bullet"/>
      <w:lvlText w:val=""/>
      <w:lvlJc w:val="left"/>
    </w:lvl>
    <w:lvl w:ilvl="8" w:tplc="E01E9FC0">
      <w:start w:val="1"/>
      <w:numFmt w:val="bullet"/>
      <w:lvlText w:val=""/>
      <w:lvlJc w:val="left"/>
    </w:lvl>
  </w:abstractNum>
  <w:abstractNum w:abstractNumId="19" w15:restartNumberingAfterBreak="0">
    <w:nsid w:val="0000001F"/>
    <w:multiLevelType w:val="hybridMultilevel"/>
    <w:tmpl w:val="1BA026FA"/>
    <w:lvl w:ilvl="0" w:tplc="D1CE71AE">
      <w:start w:val="2"/>
      <w:numFmt w:val="upperLetter"/>
      <w:lvlText w:val="%1."/>
      <w:lvlJc w:val="left"/>
    </w:lvl>
    <w:lvl w:ilvl="1" w:tplc="B664D030">
      <w:start w:val="1"/>
      <w:numFmt w:val="bullet"/>
      <w:lvlText w:val=""/>
      <w:lvlJc w:val="left"/>
    </w:lvl>
    <w:lvl w:ilvl="2" w:tplc="79D4581A">
      <w:start w:val="1"/>
      <w:numFmt w:val="bullet"/>
      <w:lvlText w:val=""/>
      <w:lvlJc w:val="left"/>
    </w:lvl>
    <w:lvl w:ilvl="3" w:tplc="54BC21C2">
      <w:start w:val="1"/>
      <w:numFmt w:val="bullet"/>
      <w:lvlText w:val=""/>
      <w:lvlJc w:val="left"/>
    </w:lvl>
    <w:lvl w:ilvl="4" w:tplc="5E520B10">
      <w:start w:val="1"/>
      <w:numFmt w:val="bullet"/>
      <w:lvlText w:val=""/>
      <w:lvlJc w:val="left"/>
    </w:lvl>
    <w:lvl w:ilvl="5" w:tplc="C9B0EB4C">
      <w:start w:val="1"/>
      <w:numFmt w:val="bullet"/>
      <w:lvlText w:val=""/>
      <w:lvlJc w:val="left"/>
    </w:lvl>
    <w:lvl w:ilvl="6" w:tplc="6D943342">
      <w:start w:val="1"/>
      <w:numFmt w:val="bullet"/>
      <w:lvlText w:val=""/>
      <w:lvlJc w:val="left"/>
    </w:lvl>
    <w:lvl w:ilvl="7" w:tplc="B262F6D0">
      <w:start w:val="1"/>
      <w:numFmt w:val="bullet"/>
      <w:lvlText w:val=""/>
      <w:lvlJc w:val="left"/>
    </w:lvl>
    <w:lvl w:ilvl="8" w:tplc="265C0FFE">
      <w:start w:val="1"/>
      <w:numFmt w:val="bullet"/>
      <w:lvlText w:val=""/>
      <w:lvlJc w:val="left"/>
    </w:lvl>
  </w:abstractNum>
  <w:abstractNum w:abstractNumId="20" w15:restartNumberingAfterBreak="0">
    <w:nsid w:val="00000020"/>
    <w:multiLevelType w:val="hybridMultilevel"/>
    <w:tmpl w:val="79A1DEAA"/>
    <w:lvl w:ilvl="0" w:tplc="65087F4A">
      <w:start w:val="1"/>
      <w:numFmt w:val="upperLetter"/>
      <w:lvlText w:val="%1."/>
      <w:lvlJc w:val="left"/>
    </w:lvl>
    <w:lvl w:ilvl="1" w:tplc="ABBA9B84">
      <w:start w:val="1"/>
      <w:numFmt w:val="bullet"/>
      <w:lvlText w:val=""/>
      <w:lvlJc w:val="left"/>
    </w:lvl>
    <w:lvl w:ilvl="2" w:tplc="7C16E86A">
      <w:start w:val="1"/>
      <w:numFmt w:val="bullet"/>
      <w:lvlText w:val=""/>
      <w:lvlJc w:val="left"/>
    </w:lvl>
    <w:lvl w:ilvl="3" w:tplc="EDB27524">
      <w:start w:val="1"/>
      <w:numFmt w:val="bullet"/>
      <w:lvlText w:val=""/>
      <w:lvlJc w:val="left"/>
    </w:lvl>
    <w:lvl w:ilvl="4" w:tplc="4CC4545C">
      <w:start w:val="1"/>
      <w:numFmt w:val="bullet"/>
      <w:lvlText w:val=""/>
      <w:lvlJc w:val="left"/>
    </w:lvl>
    <w:lvl w:ilvl="5" w:tplc="9F16BE0E">
      <w:start w:val="1"/>
      <w:numFmt w:val="bullet"/>
      <w:lvlText w:val=""/>
      <w:lvlJc w:val="left"/>
    </w:lvl>
    <w:lvl w:ilvl="6" w:tplc="94E0FC36">
      <w:start w:val="1"/>
      <w:numFmt w:val="bullet"/>
      <w:lvlText w:val=""/>
      <w:lvlJc w:val="left"/>
    </w:lvl>
    <w:lvl w:ilvl="7" w:tplc="60F6468E">
      <w:start w:val="1"/>
      <w:numFmt w:val="bullet"/>
      <w:lvlText w:val=""/>
      <w:lvlJc w:val="left"/>
    </w:lvl>
    <w:lvl w:ilvl="8" w:tplc="283A98A8">
      <w:start w:val="1"/>
      <w:numFmt w:val="bullet"/>
      <w:lvlText w:val=""/>
      <w:lvlJc w:val="left"/>
    </w:lvl>
  </w:abstractNum>
  <w:abstractNum w:abstractNumId="21" w15:restartNumberingAfterBreak="0">
    <w:nsid w:val="00000021"/>
    <w:multiLevelType w:val="hybridMultilevel"/>
    <w:tmpl w:val="75C6C33A"/>
    <w:lvl w:ilvl="0" w:tplc="0D70C514">
      <w:start w:val="1"/>
      <w:numFmt w:val="upperLetter"/>
      <w:lvlText w:val="%1."/>
      <w:lvlJc w:val="left"/>
    </w:lvl>
    <w:lvl w:ilvl="1" w:tplc="28A0CA34">
      <w:start w:val="1"/>
      <w:numFmt w:val="bullet"/>
      <w:lvlText w:val=""/>
      <w:lvlJc w:val="left"/>
    </w:lvl>
    <w:lvl w:ilvl="2" w:tplc="E87EDA30">
      <w:start w:val="1"/>
      <w:numFmt w:val="bullet"/>
      <w:lvlText w:val=""/>
      <w:lvlJc w:val="left"/>
    </w:lvl>
    <w:lvl w:ilvl="3" w:tplc="F3EEA5EA">
      <w:start w:val="1"/>
      <w:numFmt w:val="bullet"/>
      <w:lvlText w:val=""/>
      <w:lvlJc w:val="left"/>
    </w:lvl>
    <w:lvl w:ilvl="4" w:tplc="7206D5E8">
      <w:start w:val="1"/>
      <w:numFmt w:val="bullet"/>
      <w:lvlText w:val=""/>
      <w:lvlJc w:val="left"/>
    </w:lvl>
    <w:lvl w:ilvl="5" w:tplc="E3085A24">
      <w:start w:val="1"/>
      <w:numFmt w:val="bullet"/>
      <w:lvlText w:val=""/>
      <w:lvlJc w:val="left"/>
    </w:lvl>
    <w:lvl w:ilvl="6" w:tplc="92E87C0A">
      <w:start w:val="1"/>
      <w:numFmt w:val="bullet"/>
      <w:lvlText w:val=""/>
      <w:lvlJc w:val="left"/>
    </w:lvl>
    <w:lvl w:ilvl="7" w:tplc="07C45F12">
      <w:start w:val="1"/>
      <w:numFmt w:val="bullet"/>
      <w:lvlText w:val=""/>
      <w:lvlJc w:val="left"/>
    </w:lvl>
    <w:lvl w:ilvl="8" w:tplc="9BE29D36">
      <w:start w:val="1"/>
      <w:numFmt w:val="bullet"/>
      <w:lvlText w:val=""/>
      <w:lvlJc w:val="left"/>
    </w:lvl>
  </w:abstractNum>
  <w:abstractNum w:abstractNumId="22" w15:restartNumberingAfterBreak="0">
    <w:nsid w:val="00000023"/>
    <w:multiLevelType w:val="hybridMultilevel"/>
    <w:tmpl w:val="70C6A528"/>
    <w:lvl w:ilvl="0" w:tplc="3DE27FCA">
      <w:start w:val="1"/>
      <w:numFmt w:val="upperLetter"/>
      <w:lvlText w:val="%1."/>
      <w:lvlJc w:val="left"/>
    </w:lvl>
    <w:lvl w:ilvl="1" w:tplc="CE8EA046">
      <w:start w:val="1"/>
      <w:numFmt w:val="bullet"/>
      <w:lvlText w:val=""/>
      <w:lvlJc w:val="left"/>
    </w:lvl>
    <w:lvl w:ilvl="2" w:tplc="2736AC5E">
      <w:start w:val="1"/>
      <w:numFmt w:val="bullet"/>
      <w:lvlText w:val=""/>
      <w:lvlJc w:val="left"/>
    </w:lvl>
    <w:lvl w:ilvl="3" w:tplc="2D2413E2">
      <w:start w:val="1"/>
      <w:numFmt w:val="bullet"/>
      <w:lvlText w:val=""/>
      <w:lvlJc w:val="left"/>
    </w:lvl>
    <w:lvl w:ilvl="4" w:tplc="066A7836">
      <w:start w:val="1"/>
      <w:numFmt w:val="bullet"/>
      <w:lvlText w:val=""/>
      <w:lvlJc w:val="left"/>
    </w:lvl>
    <w:lvl w:ilvl="5" w:tplc="414C504A">
      <w:start w:val="1"/>
      <w:numFmt w:val="bullet"/>
      <w:lvlText w:val=""/>
      <w:lvlJc w:val="left"/>
    </w:lvl>
    <w:lvl w:ilvl="6" w:tplc="BDA85B1C">
      <w:start w:val="1"/>
      <w:numFmt w:val="bullet"/>
      <w:lvlText w:val=""/>
      <w:lvlJc w:val="left"/>
    </w:lvl>
    <w:lvl w:ilvl="7" w:tplc="9D4269C8">
      <w:start w:val="1"/>
      <w:numFmt w:val="bullet"/>
      <w:lvlText w:val=""/>
      <w:lvlJc w:val="left"/>
    </w:lvl>
    <w:lvl w:ilvl="8" w:tplc="A8C2BF48">
      <w:start w:val="1"/>
      <w:numFmt w:val="bullet"/>
      <w:lvlText w:val=""/>
      <w:lvlJc w:val="left"/>
    </w:lvl>
  </w:abstractNum>
  <w:abstractNum w:abstractNumId="23" w15:restartNumberingAfterBreak="0">
    <w:nsid w:val="00000024"/>
    <w:multiLevelType w:val="hybridMultilevel"/>
    <w:tmpl w:val="520EEDD0"/>
    <w:lvl w:ilvl="0" w:tplc="47D29DA0">
      <w:start w:val="1"/>
      <w:numFmt w:val="upperLetter"/>
      <w:lvlText w:val="%1."/>
      <w:lvlJc w:val="left"/>
    </w:lvl>
    <w:lvl w:ilvl="1" w:tplc="98CC76DC">
      <w:start w:val="1"/>
      <w:numFmt w:val="bullet"/>
      <w:lvlText w:val=""/>
      <w:lvlJc w:val="left"/>
    </w:lvl>
    <w:lvl w:ilvl="2" w:tplc="431CF3A6">
      <w:start w:val="1"/>
      <w:numFmt w:val="bullet"/>
      <w:lvlText w:val=""/>
      <w:lvlJc w:val="left"/>
    </w:lvl>
    <w:lvl w:ilvl="3" w:tplc="AF3AE960">
      <w:start w:val="1"/>
      <w:numFmt w:val="bullet"/>
      <w:lvlText w:val=""/>
      <w:lvlJc w:val="left"/>
    </w:lvl>
    <w:lvl w:ilvl="4" w:tplc="953821B4">
      <w:start w:val="1"/>
      <w:numFmt w:val="bullet"/>
      <w:lvlText w:val=""/>
      <w:lvlJc w:val="left"/>
    </w:lvl>
    <w:lvl w:ilvl="5" w:tplc="3F8C4468">
      <w:start w:val="1"/>
      <w:numFmt w:val="bullet"/>
      <w:lvlText w:val=""/>
      <w:lvlJc w:val="left"/>
    </w:lvl>
    <w:lvl w:ilvl="6" w:tplc="A20E5EAA">
      <w:start w:val="1"/>
      <w:numFmt w:val="bullet"/>
      <w:lvlText w:val=""/>
      <w:lvlJc w:val="left"/>
    </w:lvl>
    <w:lvl w:ilvl="7" w:tplc="3828B032">
      <w:start w:val="1"/>
      <w:numFmt w:val="bullet"/>
      <w:lvlText w:val=""/>
      <w:lvlJc w:val="left"/>
    </w:lvl>
    <w:lvl w:ilvl="8" w:tplc="14A2EF50">
      <w:start w:val="1"/>
      <w:numFmt w:val="bullet"/>
      <w:lvlText w:val=""/>
      <w:lvlJc w:val="left"/>
    </w:lvl>
  </w:abstractNum>
  <w:abstractNum w:abstractNumId="24" w15:restartNumberingAfterBreak="0">
    <w:nsid w:val="00000025"/>
    <w:multiLevelType w:val="hybridMultilevel"/>
    <w:tmpl w:val="374A3FE6"/>
    <w:lvl w:ilvl="0" w:tplc="E520BB22">
      <w:start w:val="9"/>
      <w:numFmt w:val="upperLetter"/>
      <w:lvlText w:val="%1."/>
      <w:lvlJc w:val="left"/>
    </w:lvl>
    <w:lvl w:ilvl="1" w:tplc="9498FCBE">
      <w:start w:val="1"/>
      <w:numFmt w:val="bullet"/>
      <w:lvlText w:val=""/>
      <w:lvlJc w:val="left"/>
    </w:lvl>
    <w:lvl w:ilvl="2" w:tplc="89B44506">
      <w:start w:val="1"/>
      <w:numFmt w:val="bullet"/>
      <w:lvlText w:val=""/>
      <w:lvlJc w:val="left"/>
    </w:lvl>
    <w:lvl w:ilvl="3" w:tplc="7946FC6C">
      <w:start w:val="1"/>
      <w:numFmt w:val="bullet"/>
      <w:lvlText w:val=""/>
      <w:lvlJc w:val="left"/>
    </w:lvl>
    <w:lvl w:ilvl="4" w:tplc="5874E134">
      <w:start w:val="1"/>
      <w:numFmt w:val="bullet"/>
      <w:lvlText w:val=""/>
      <w:lvlJc w:val="left"/>
    </w:lvl>
    <w:lvl w:ilvl="5" w:tplc="317240E2">
      <w:start w:val="1"/>
      <w:numFmt w:val="bullet"/>
      <w:lvlText w:val=""/>
      <w:lvlJc w:val="left"/>
    </w:lvl>
    <w:lvl w:ilvl="6" w:tplc="800CC82C">
      <w:start w:val="1"/>
      <w:numFmt w:val="bullet"/>
      <w:lvlText w:val=""/>
      <w:lvlJc w:val="left"/>
    </w:lvl>
    <w:lvl w:ilvl="7" w:tplc="B9E4F838">
      <w:start w:val="1"/>
      <w:numFmt w:val="bullet"/>
      <w:lvlText w:val=""/>
      <w:lvlJc w:val="left"/>
    </w:lvl>
    <w:lvl w:ilvl="8" w:tplc="1B0AAC14">
      <w:start w:val="1"/>
      <w:numFmt w:val="bullet"/>
      <w:lvlText w:val=""/>
      <w:lvlJc w:val="left"/>
    </w:lvl>
  </w:abstractNum>
  <w:abstractNum w:abstractNumId="25" w15:restartNumberingAfterBreak="0">
    <w:nsid w:val="00000026"/>
    <w:multiLevelType w:val="hybridMultilevel"/>
    <w:tmpl w:val="4F4EF004"/>
    <w:lvl w:ilvl="0" w:tplc="FAD08FC6">
      <w:start w:val="35"/>
      <w:numFmt w:val="upperLetter"/>
      <w:lvlText w:val="%1."/>
      <w:lvlJc w:val="left"/>
    </w:lvl>
    <w:lvl w:ilvl="1" w:tplc="2BA82CAA">
      <w:start w:val="1"/>
      <w:numFmt w:val="bullet"/>
      <w:lvlText w:val=""/>
      <w:lvlJc w:val="left"/>
    </w:lvl>
    <w:lvl w:ilvl="2" w:tplc="C4684268">
      <w:start w:val="1"/>
      <w:numFmt w:val="bullet"/>
      <w:lvlText w:val=""/>
      <w:lvlJc w:val="left"/>
    </w:lvl>
    <w:lvl w:ilvl="3" w:tplc="DC0E928E">
      <w:start w:val="1"/>
      <w:numFmt w:val="bullet"/>
      <w:lvlText w:val=""/>
      <w:lvlJc w:val="left"/>
    </w:lvl>
    <w:lvl w:ilvl="4" w:tplc="E95283BE">
      <w:start w:val="1"/>
      <w:numFmt w:val="bullet"/>
      <w:lvlText w:val=""/>
      <w:lvlJc w:val="left"/>
    </w:lvl>
    <w:lvl w:ilvl="5" w:tplc="A3603620">
      <w:start w:val="1"/>
      <w:numFmt w:val="bullet"/>
      <w:lvlText w:val=""/>
      <w:lvlJc w:val="left"/>
    </w:lvl>
    <w:lvl w:ilvl="6" w:tplc="DFC4045A">
      <w:start w:val="1"/>
      <w:numFmt w:val="bullet"/>
      <w:lvlText w:val=""/>
      <w:lvlJc w:val="left"/>
    </w:lvl>
    <w:lvl w:ilvl="7" w:tplc="6F92AA3C">
      <w:start w:val="1"/>
      <w:numFmt w:val="bullet"/>
      <w:lvlText w:val=""/>
      <w:lvlJc w:val="left"/>
    </w:lvl>
    <w:lvl w:ilvl="8" w:tplc="448064DA">
      <w:start w:val="1"/>
      <w:numFmt w:val="bullet"/>
      <w:lvlText w:val=""/>
      <w:lvlJc w:val="left"/>
    </w:lvl>
  </w:abstractNum>
  <w:abstractNum w:abstractNumId="26" w15:restartNumberingAfterBreak="0">
    <w:nsid w:val="00000027"/>
    <w:multiLevelType w:val="hybridMultilevel"/>
    <w:tmpl w:val="23F9C13C"/>
    <w:lvl w:ilvl="0" w:tplc="5B5EB98E">
      <w:start w:val="2"/>
      <w:numFmt w:val="lowerRoman"/>
      <w:lvlText w:val="(%1)"/>
      <w:lvlJc w:val="left"/>
    </w:lvl>
    <w:lvl w:ilvl="1" w:tplc="2EA4BFBA">
      <w:start w:val="1"/>
      <w:numFmt w:val="upperLetter"/>
      <w:lvlText w:val="%2."/>
      <w:lvlJc w:val="left"/>
    </w:lvl>
    <w:lvl w:ilvl="2" w:tplc="F7A8819A">
      <w:start w:val="1"/>
      <w:numFmt w:val="bullet"/>
      <w:lvlText w:val=""/>
      <w:lvlJc w:val="left"/>
    </w:lvl>
    <w:lvl w:ilvl="3" w:tplc="6DCEDFB8">
      <w:start w:val="1"/>
      <w:numFmt w:val="bullet"/>
      <w:lvlText w:val=""/>
      <w:lvlJc w:val="left"/>
    </w:lvl>
    <w:lvl w:ilvl="4" w:tplc="4AC85162">
      <w:start w:val="1"/>
      <w:numFmt w:val="bullet"/>
      <w:lvlText w:val=""/>
      <w:lvlJc w:val="left"/>
    </w:lvl>
    <w:lvl w:ilvl="5" w:tplc="95DA6F28">
      <w:start w:val="1"/>
      <w:numFmt w:val="bullet"/>
      <w:lvlText w:val=""/>
      <w:lvlJc w:val="left"/>
    </w:lvl>
    <w:lvl w:ilvl="6" w:tplc="B65EBA3E">
      <w:start w:val="1"/>
      <w:numFmt w:val="bullet"/>
      <w:lvlText w:val=""/>
      <w:lvlJc w:val="left"/>
    </w:lvl>
    <w:lvl w:ilvl="7" w:tplc="61FA18DA">
      <w:start w:val="1"/>
      <w:numFmt w:val="bullet"/>
      <w:lvlText w:val=""/>
      <w:lvlJc w:val="left"/>
    </w:lvl>
    <w:lvl w:ilvl="8" w:tplc="BF781722">
      <w:start w:val="1"/>
      <w:numFmt w:val="bullet"/>
      <w:lvlText w:val=""/>
      <w:lvlJc w:val="left"/>
    </w:lvl>
  </w:abstractNum>
  <w:abstractNum w:abstractNumId="27" w15:restartNumberingAfterBreak="0">
    <w:nsid w:val="00000031"/>
    <w:multiLevelType w:val="hybridMultilevel"/>
    <w:tmpl w:val="741226BA"/>
    <w:lvl w:ilvl="0" w:tplc="BD8888BC">
      <w:start w:val="1"/>
      <w:numFmt w:val="upperLetter"/>
      <w:lvlText w:val="%1."/>
      <w:lvlJc w:val="left"/>
    </w:lvl>
    <w:lvl w:ilvl="1" w:tplc="22A80DBE">
      <w:start w:val="1"/>
      <w:numFmt w:val="bullet"/>
      <w:lvlText w:val=""/>
      <w:lvlJc w:val="left"/>
    </w:lvl>
    <w:lvl w:ilvl="2" w:tplc="70362C9C">
      <w:start w:val="1"/>
      <w:numFmt w:val="bullet"/>
      <w:lvlText w:val=""/>
      <w:lvlJc w:val="left"/>
    </w:lvl>
    <w:lvl w:ilvl="3" w:tplc="CE704F48">
      <w:start w:val="1"/>
      <w:numFmt w:val="bullet"/>
      <w:lvlText w:val=""/>
      <w:lvlJc w:val="left"/>
    </w:lvl>
    <w:lvl w:ilvl="4" w:tplc="F1169C5A">
      <w:start w:val="1"/>
      <w:numFmt w:val="bullet"/>
      <w:lvlText w:val=""/>
      <w:lvlJc w:val="left"/>
    </w:lvl>
    <w:lvl w:ilvl="5" w:tplc="AE0EED6C">
      <w:start w:val="1"/>
      <w:numFmt w:val="bullet"/>
      <w:lvlText w:val=""/>
      <w:lvlJc w:val="left"/>
    </w:lvl>
    <w:lvl w:ilvl="6" w:tplc="08144FFA">
      <w:start w:val="1"/>
      <w:numFmt w:val="bullet"/>
      <w:lvlText w:val=""/>
      <w:lvlJc w:val="left"/>
    </w:lvl>
    <w:lvl w:ilvl="7" w:tplc="A8E4B3A0">
      <w:start w:val="1"/>
      <w:numFmt w:val="bullet"/>
      <w:lvlText w:val=""/>
      <w:lvlJc w:val="left"/>
    </w:lvl>
    <w:lvl w:ilvl="8" w:tplc="71A07B34">
      <w:start w:val="1"/>
      <w:numFmt w:val="bullet"/>
      <w:lvlText w:val=""/>
      <w:lvlJc w:val="left"/>
    </w:lvl>
  </w:abstractNum>
  <w:abstractNum w:abstractNumId="28" w15:restartNumberingAfterBreak="0">
    <w:nsid w:val="0000003F"/>
    <w:multiLevelType w:val="hybridMultilevel"/>
    <w:tmpl w:val="1F48EAA0"/>
    <w:lvl w:ilvl="0" w:tplc="70CA7242">
      <w:start w:val="1"/>
      <w:numFmt w:val="upperLetter"/>
      <w:lvlText w:val="%1."/>
      <w:lvlJc w:val="left"/>
    </w:lvl>
    <w:lvl w:ilvl="1" w:tplc="D64E2880">
      <w:start w:val="1"/>
      <w:numFmt w:val="bullet"/>
      <w:lvlText w:val=""/>
      <w:lvlJc w:val="left"/>
    </w:lvl>
    <w:lvl w:ilvl="2" w:tplc="32E6EF32">
      <w:start w:val="1"/>
      <w:numFmt w:val="bullet"/>
      <w:lvlText w:val=""/>
      <w:lvlJc w:val="left"/>
    </w:lvl>
    <w:lvl w:ilvl="3" w:tplc="0048074A">
      <w:start w:val="1"/>
      <w:numFmt w:val="bullet"/>
      <w:lvlText w:val=""/>
      <w:lvlJc w:val="left"/>
    </w:lvl>
    <w:lvl w:ilvl="4" w:tplc="013820D4">
      <w:start w:val="1"/>
      <w:numFmt w:val="bullet"/>
      <w:lvlText w:val=""/>
      <w:lvlJc w:val="left"/>
    </w:lvl>
    <w:lvl w:ilvl="5" w:tplc="D93C5BB0">
      <w:start w:val="1"/>
      <w:numFmt w:val="bullet"/>
      <w:lvlText w:val=""/>
      <w:lvlJc w:val="left"/>
    </w:lvl>
    <w:lvl w:ilvl="6" w:tplc="E9FCFC4C">
      <w:start w:val="1"/>
      <w:numFmt w:val="bullet"/>
      <w:lvlText w:val=""/>
      <w:lvlJc w:val="left"/>
    </w:lvl>
    <w:lvl w:ilvl="7" w:tplc="8D14C718">
      <w:start w:val="1"/>
      <w:numFmt w:val="bullet"/>
      <w:lvlText w:val=""/>
      <w:lvlJc w:val="left"/>
    </w:lvl>
    <w:lvl w:ilvl="8" w:tplc="8AD4655E">
      <w:start w:val="1"/>
      <w:numFmt w:val="bullet"/>
      <w:lvlText w:val=""/>
      <w:lvlJc w:val="left"/>
    </w:lvl>
  </w:abstractNum>
  <w:abstractNum w:abstractNumId="29" w15:restartNumberingAfterBreak="0">
    <w:nsid w:val="00000040"/>
    <w:multiLevelType w:val="hybridMultilevel"/>
    <w:tmpl w:val="CD9C644C"/>
    <w:lvl w:ilvl="0" w:tplc="55C0FB22">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2"/>
    <w:multiLevelType w:val="hybridMultilevel"/>
    <w:tmpl w:val="100F8FCA"/>
    <w:lvl w:ilvl="0" w:tplc="F336F170">
      <w:start w:val="1"/>
      <w:numFmt w:val="decimal"/>
      <w:lvlText w:val="%1"/>
      <w:lvlJc w:val="left"/>
    </w:lvl>
    <w:lvl w:ilvl="1" w:tplc="1E88CFEC">
      <w:start w:val="25"/>
      <w:numFmt w:val="lowerLetter"/>
      <w:lvlText w:val="%2"/>
      <w:lvlJc w:val="left"/>
    </w:lvl>
    <w:lvl w:ilvl="2" w:tplc="3166A786">
      <w:start w:val="1"/>
      <w:numFmt w:val="bullet"/>
      <w:lvlText w:val=""/>
      <w:lvlJc w:val="left"/>
    </w:lvl>
    <w:lvl w:ilvl="3" w:tplc="4AA866C2">
      <w:start w:val="1"/>
      <w:numFmt w:val="bullet"/>
      <w:lvlText w:val=""/>
      <w:lvlJc w:val="left"/>
    </w:lvl>
    <w:lvl w:ilvl="4" w:tplc="7E562EB6">
      <w:start w:val="1"/>
      <w:numFmt w:val="bullet"/>
      <w:lvlText w:val=""/>
      <w:lvlJc w:val="left"/>
    </w:lvl>
    <w:lvl w:ilvl="5" w:tplc="745E95B6">
      <w:start w:val="1"/>
      <w:numFmt w:val="bullet"/>
      <w:lvlText w:val=""/>
      <w:lvlJc w:val="left"/>
    </w:lvl>
    <w:lvl w:ilvl="6" w:tplc="F4E20466">
      <w:start w:val="1"/>
      <w:numFmt w:val="bullet"/>
      <w:lvlText w:val=""/>
      <w:lvlJc w:val="left"/>
    </w:lvl>
    <w:lvl w:ilvl="7" w:tplc="2384C004">
      <w:start w:val="1"/>
      <w:numFmt w:val="bullet"/>
      <w:lvlText w:val=""/>
      <w:lvlJc w:val="left"/>
    </w:lvl>
    <w:lvl w:ilvl="8" w:tplc="EC02AC42">
      <w:start w:val="1"/>
      <w:numFmt w:val="bullet"/>
      <w:lvlText w:val=""/>
      <w:lvlJc w:val="left"/>
    </w:lvl>
  </w:abstractNum>
  <w:abstractNum w:abstractNumId="31" w15:restartNumberingAfterBreak="0">
    <w:nsid w:val="00000045"/>
    <w:multiLevelType w:val="hybridMultilevel"/>
    <w:tmpl w:val="5F5E7FD0"/>
    <w:lvl w:ilvl="0" w:tplc="A4E44502">
      <w:start w:val="1"/>
      <w:numFmt w:val="decimal"/>
      <w:lvlText w:val="%1."/>
      <w:lvlJc w:val="left"/>
    </w:lvl>
    <w:lvl w:ilvl="1" w:tplc="F2683518">
      <w:start w:val="1"/>
      <w:numFmt w:val="bullet"/>
      <w:lvlText w:val=""/>
      <w:lvlJc w:val="left"/>
    </w:lvl>
    <w:lvl w:ilvl="2" w:tplc="3DFE9AE6">
      <w:start w:val="1"/>
      <w:numFmt w:val="bullet"/>
      <w:lvlText w:val=""/>
      <w:lvlJc w:val="left"/>
    </w:lvl>
    <w:lvl w:ilvl="3" w:tplc="12D601F0">
      <w:start w:val="1"/>
      <w:numFmt w:val="bullet"/>
      <w:lvlText w:val=""/>
      <w:lvlJc w:val="left"/>
    </w:lvl>
    <w:lvl w:ilvl="4" w:tplc="AB6CF894">
      <w:start w:val="1"/>
      <w:numFmt w:val="bullet"/>
      <w:lvlText w:val=""/>
      <w:lvlJc w:val="left"/>
    </w:lvl>
    <w:lvl w:ilvl="5" w:tplc="CC8CB714">
      <w:start w:val="1"/>
      <w:numFmt w:val="bullet"/>
      <w:lvlText w:val=""/>
      <w:lvlJc w:val="left"/>
    </w:lvl>
    <w:lvl w:ilvl="6" w:tplc="2342EAB0">
      <w:start w:val="1"/>
      <w:numFmt w:val="bullet"/>
      <w:lvlText w:val=""/>
      <w:lvlJc w:val="left"/>
    </w:lvl>
    <w:lvl w:ilvl="7" w:tplc="1882759E">
      <w:start w:val="1"/>
      <w:numFmt w:val="bullet"/>
      <w:lvlText w:val=""/>
      <w:lvlJc w:val="left"/>
    </w:lvl>
    <w:lvl w:ilvl="8" w:tplc="ACF24228">
      <w:start w:val="1"/>
      <w:numFmt w:val="bullet"/>
      <w:lvlText w:val=""/>
      <w:lvlJc w:val="left"/>
    </w:lvl>
  </w:abstractNum>
  <w:abstractNum w:abstractNumId="32" w15:restartNumberingAfterBreak="0">
    <w:nsid w:val="00000046"/>
    <w:multiLevelType w:val="hybridMultilevel"/>
    <w:tmpl w:val="098A3148"/>
    <w:lvl w:ilvl="0" w:tplc="A870558E">
      <w:start w:val="1"/>
      <w:numFmt w:val="decimal"/>
      <w:lvlText w:val="%1."/>
      <w:lvlJc w:val="left"/>
    </w:lvl>
    <w:lvl w:ilvl="1" w:tplc="9E301662">
      <w:start w:val="1"/>
      <w:numFmt w:val="bullet"/>
      <w:lvlText w:val=""/>
      <w:lvlJc w:val="left"/>
    </w:lvl>
    <w:lvl w:ilvl="2" w:tplc="2D4AE198">
      <w:start w:val="1"/>
      <w:numFmt w:val="bullet"/>
      <w:lvlText w:val=""/>
      <w:lvlJc w:val="left"/>
    </w:lvl>
    <w:lvl w:ilvl="3" w:tplc="4056A658">
      <w:start w:val="1"/>
      <w:numFmt w:val="bullet"/>
      <w:lvlText w:val=""/>
      <w:lvlJc w:val="left"/>
    </w:lvl>
    <w:lvl w:ilvl="4" w:tplc="29983394">
      <w:start w:val="1"/>
      <w:numFmt w:val="bullet"/>
      <w:lvlText w:val=""/>
      <w:lvlJc w:val="left"/>
    </w:lvl>
    <w:lvl w:ilvl="5" w:tplc="255A47D8">
      <w:start w:val="1"/>
      <w:numFmt w:val="bullet"/>
      <w:lvlText w:val=""/>
      <w:lvlJc w:val="left"/>
    </w:lvl>
    <w:lvl w:ilvl="6" w:tplc="A2C4D78A">
      <w:start w:val="1"/>
      <w:numFmt w:val="bullet"/>
      <w:lvlText w:val=""/>
      <w:lvlJc w:val="left"/>
    </w:lvl>
    <w:lvl w:ilvl="7" w:tplc="7A8851D0">
      <w:start w:val="1"/>
      <w:numFmt w:val="bullet"/>
      <w:lvlText w:val=""/>
      <w:lvlJc w:val="left"/>
    </w:lvl>
    <w:lvl w:ilvl="8" w:tplc="1A1ABF96">
      <w:start w:val="1"/>
      <w:numFmt w:val="bullet"/>
      <w:lvlText w:val=""/>
      <w:lvlJc w:val="left"/>
    </w:lvl>
  </w:abstractNum>
  <w:abstractNum w:abstractNumId="33" w15:restartNumberingAfterBreak="0">
    <w:nsid w:val="00000047"/>
    <w:multiLevelType w:val="hybridMultilevel"/>
    <w:tmpl w:val="799D0246"/>
    <w:lvl w:ilvl="0" w:tplc="C0A4CB18">
      <w:start w:val="1"/>
      <w:numFmt w:val="decimal"/>
      <w:lvlText w:val="%1."/>
      <w:lvlJc w:val="left"/>
    </w:lvl>
    <w:lvl w:ilvl="1" w:tplc="DF9887AE">
      <w:start w:val="1"/>
      <w:numFmt w:val="bullet"/>
      <w:lvlText w:val=""/>
      <w:lvlJc w:val="left"/>
    </w:lvl>
    <w:lvl w:ilvl="2" w:tplc="9D2E6740">
      <w:start w:val="1"/>
      <w:numFmt w:val="bullet"/>
      <w:lvlText w:val=""/>
      <w:lvlJc w:val="left"/>
    </w:lvl>
    <w:lvl w:ilvl="3" w:tplc="70EC9DDE">
      <w:start w:val="1"/>
      <w:numFmt w:val="bullet"/>
      <w:lvlText w:val=""/>
      <w:lvlJc w:val="left"/>
    </w:lvl>
    <w:lvl w:ilvl="4" w:tplc="EF90F8E4">
      <w:start w:val="1"/>
      <w:numFmt w:val="bullet"/>
      <w:lvlText w:val=""/>
      <w:lvlJc w:val="left"/>
    </w:lvl>
    <w:lvl w:ilvl="5" w:tplc="DE286358">
      <w:start w:val="1"/>
      <w:numFmt w:val="bullet"/>
      <w:lvlText w:val=""/>
      <w:lvlJc w:val="left"/>
    </w:lvl>
    <w:lvl w:ilvl="6" w:tplc="9BB2A5C6">
      <w:start w:val="1"/>
      <w:numFmt w:val="bullet"/>
      <w:lvlText w:val=""/>
      <w:lvlJc w:val="left"/>
    </w:lvl>
    <w:lvl w:ilvl="7" w:tplc="40543108">
      <w:start w:val="1"/>
      <w:numFmt w:val="bullet"/>
      <w:lvlText w:val=""/>
      <w:lvlJc w:val="left"/>
    </w:lvl>
    <w:lvl w:ilvl="8" w:tplc="78B05DE2">
      <w:start w:val="1"/>
      <w:numFmt w:val="bullet"/>
      <w:lvlText w:val=""/>
      <w:lvlJc w:val="left"/>
    </w:lvl>
  </w:abstractNum>
  <w:abstractNum w:abstractNumId="34"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37"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39"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A977ED7"/>
    <w:multiLevelType w:val="hybridMultilevel"/>
    <w:tmpl w:val="A30472A8"/>
    <w:lvl w:ilvl="0" w:tplc="036A78C4">
      <w:start w:val="7"/>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3D937089"/>
    <w:multiLevelType w:val="multilevel"/>
    <w:tmpl w:val="821AC354"/>
    <w:lvl w:ilvl="0">
      <w:start w:val="1"/>
      <w:numFmt w:val="decimal"/>
      <w:pStyle w:val="Ttulo1"/>
      <w:lvlText w:val="%1"/>
      <w:lvlJc w:val="left"/>
      <w:pPr>
        <w:ind w:left="432" w:hanging="432"/>
      </w:pPr>
      <w:rPr>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i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41E76A3A"/>
    <w:multiLevelType w:val="hybridMultilevel"/>
    <w:tmpl w:val="A0DEE524"/>
    <w:lvl w:ilvl="0" w:tplc="13A4B6A6">
      <w:start w:val="1"/>
      <w:numFmt w:val="upperLetter"/>
      <w:lvlText w:val="%1."/>
      <w:lvlJc w:val="left"/>
      <w:pPr>
        <w:ind w:left="1069" w:hanging="360"/>
      </w:pPr>
      <w:rPr>
        <w:rFonts w:hint="default"/>
        <w:color w:val="auto"/>
      </w:rPr>
    </w:lvl>
    <w:lvl w:ilvl="1" w:tplc="240A0019" w:tentative="1">
      <w:start w:val="1"/>
      <w:numFmt w:val="lowerLetter"/>
      <w:lvlText w:val="%2."/>
      <w:lvlJc w:val="left"/>
      <w:pPr>
        <w:ind w:left="8106" w:hanging="360"/>
      </w:pPr>
    </w:lvl>
    <w:lvl w:ilvl="2" w:tplc="240A001B" w:tentative="1">
      <w:start w:val="1"/>
      <w:numFmt w:val="lowerRoman"/>
      <w:lvlText w:val="%3."/>
      <w:lvlJc w:val="right"/>
      <w:pPr>
        <w:ind w:left="8826" w:hanging="180"/>
      </w:pPr>
    </w:lvl>
    <w:lvl w:ilvl="3" w:tplc="240A000F" w:tentative="1">
      <w:start w:val="1"/>
      <w:numFmt w:val="decimal"/>
      <w:lvlText w:val="%4."/>
      <w:lvlJc w:val="left"/>
      <w:pPr>
        <w:ind w:left="9546" w:hanging="360"/>
      </w:pPr>
    </w:lvl>
    <w:lvl w:ilvl="4" w:tplc="240A0019" w:tentative="1">
      <w:start w:val="1"/>
      <w:numFmt w:val="lowerLetter"/>
      <w:lvlText w:val="%5."/>
      <w:lvlJc w:val="left"/>
      <w:pPr>
        <w:ind w:left="10266" w:hanging="360"/>
      </w:pPr>
    </w:lvl>
    <w:lvl w:ilvl="5" w:tplc="240A001B" w:tentative="1">
      <w:start w:val="1"/>
      <w:numFmt w:val="lowerRoman"/>
      <w:lvlText w:val="%6."/>
      <w:lvlJc w:val="right"/>
      <w:pPr>
        <w:ind w:left="10986" w:hanging="180"/>
      </w:pPr>
    </w:lvl>
    <w:lvl w:ilvl="6" w:tplc="240A000F" w:tentative="1">
      <w:start w:val="1"/>
      <w:numFmt w:val="decimal"/>
      <w:lvlText w:val="%7."/>
      <w:lvlJc w:val="left"/>
      <w:pPr>
        <w:ind w:left="11706" w:hanging="360"/>
      </w:pPr>
    </w:lvl>
    <w:lvl w:ilvl="7" w:tplc="240A0019" w:tentative="1">
      <w:start w:val="1"/>
      <w:numFmt w:val="lowerLetter"/>
      <w:lvlText w:val="%8."/>
      <w:lvlJc w:val="left"/>
      <w:pPr>
        <w:ind w:left="12426" w:hanging="360"/>
      </w:pPr>
    </w:lvl>
    <w:lvl w:ilvl="8" w:tplc="240A001B" w:tentative="1">
      <w:start w:val="1"/>
      <w:numFmt w:val="lowerRoman"/>
      <w:lvlText w:val="%9."/>
      <w:lvlJc w:val="right"/>
      <w:pPr>
        <w:ind w:left="13146" w:hanging="180"/>
      </w:pPr>
    </w:lvl>
  </w:abstractNum>
  <w:abstractNum w:abstractNumId="45"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46"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8"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9"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50" w15:restartNumberingAfterBreak="0">
    <w:nsid w:val="544476BD"/>
    <w:multiLevelType w:val="hybridMultilevel"/>
    <w:tmpl w:val="239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2"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53"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45"/>
  </w:num>
  <w:num w:numId="36">
    <w:abstractNumId w:val="42"/>
  </w:num>
  <w:num w:numId="37">
    <w:abstractNumId w:val="37"/>
  </w:num>
  <w:num w:numId="38">
    <w:abstractNumId w:val="47"/>
  </w:num>
  <w:num w:numId="39">
    <w:abstractNumId w:val="48"/>
  </w:num>
  <w:num w:numId="40">
    <w:abstractNumId w:val="54"/>
  </w:num>
  <w:num w:numId="41">
    <w:abstractNumId w:val="51"/>
  </w:num>
  <w:num w:numId="42">
    <w:abstractNumId w:val="40"/>
  </w:num>
  <w:num w:numId="43">
    <w:abstractNumId w:val="39"/>
  </w:num>
  <w:num w:numId="44">
    <w:abstractNumId w:val="46"/>
  </w:num>
  <w:num w:numId="45">
    <w:abstractNumId w:val="43"/>
  </w:num>
  <w:num w:numId="46">
    <w:abstractNumId w:val="34"/>
  </w:num>
  <w:num w:numId="47">
    <w:abstractNumId w:val="52"/>
  </w:num>
  <w:num w:numId="48">
    <w:abstractNumId w:val="35"/>
  </w:num>
  <w:num w:numId="49">
    <w:abstractNumId w:val="36"/>
  </w:num>
  <w:num w:numId="50">
    <w:abstractNumId w:val="41"/>
  </w:num>
  <w:num w:numId="51">
    <w:abstractNumId w:val="42"/>
  </w:num>
  <w:num w:numId="52">
    <w:abstractNumId w:val="53"/>
  </w:num>
  <w:num w:numId="53">
    <w:abstractNumId w:val="50"/>
  </w:num>
  <w:num w:numId="54">
    <w:abstractNumId w:val="42"/>
  </w:num>
  <w:num w:numId="55">
    <w:abstractNumId w:val="42"/>
  </w:num>
  <w:num w:numId="56">
    <w:abstractNumId w:val="49"/>
  </w:num>
  <w:num w:numId="57">
    <w:abstractNumId w:val="44"/>
  </w:num>
  <w:num w:numId="58">
    <w:abstractNumId w:val="38"/>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1F7A"/>
    <w:rsid w:val="00002732"/>
    <w:rsid w:val="00003813"/>
    <w:rsid w:val="00012510"/>
    <w:rsid w:val="00013D52"/>
    <w:rsid w:val="00024D73"/>
    <w:rsid w:val="00030B92"/>
    <w:rsid w:val="00031162"/>
    <w:rsid w:val="000355C9"/>
    <w:rsid w:val="00042F59"/>
    <w:rsid w:val="0004340B"/>
    <w:rsid w:val="00044F96"/>
    <w:rsid w:val="000456DF"/>
    <w:rsid w:val="00046EA2"/>
    <w:rsid w:val="000608F8"/>
    <w:rsid w:val="00064317"/>
    <w:rsid w:val="0007380B"/>
    <w:rsid w:val="000759C3"/>
    <w:rsid w:val="00080717"/>
    <w:rsid w:val="0008539A"/>
    <w:rsid w:val="00085C31"/>
    <w:rsid w:val="0008756A"/>
    <w:rsid w:val="00087C88"/>
    <w:rsid w:val="00092878"/>
    <w:rsid w:val="00092FBA"/>
    <w:rsid w:val="000A1BD9"/>
    <w:rsid w:val="000A4C60"/>
    <w:rsid w:val="000A4E8B"/>
    <w:rsid w:val="000A5589"/>
    <w:rsid w:val="000C0E65"/>
    <w:rsid w:val="000C50FA"/>
    <w:rsid w:val="000C6AF6"/>
    <w:rsid w:val="000C7CBA"/>
    <w:rsid w:val="000D2EDB"/>
    <w:rsid w:val="000D3F24"/>
    <w:rsid w:val="000D487F"/>
    <w:rsid w:val="000D587D"/>
    <w:rsid w:val="000D61AD"/>
    <w:rsid w:val="000E2562"/>
    <w:rsid w:val="000E2D6F"/>
    <w:rsid w:val="000F15C0"/>
    <w:rsid w:val="000F47E3"/>
    <w:rsid w:val="000F4B4D"/>
    <w:rsid w:val="0010098E"/>
    <w:rsid w:val="001012EC"/>
    <w:rsid w:val="00104A98"/>
    <w:rsid w:val="00106B19"/>
    <w:rsid w:val="00113D1A"/>
    <w:rsid w:val="00123D61"/>
    <w:rsid w:val="00125510"/>
    <w:rsid w:val="001265E3"/>
    <w:rsid w:val="00133BF4"/>
    <w:rsid w:val="00140027"/>
    <w:rsid w:val="00144339"/>
    <w:rsid w:val="0014476C"/>
    <w:rsid w:val="001448AF"/>
    <w:rsid w:val="001452DE"/>
    <w:rsid w:val="0014682A"/>
    <w:rsid w:val="00151408"/>
    <w:rsid w:val="001532B0"/>
    <w:rsid w:val="00164614"/>
    <w:rsid w:val="00167E2C"/>
    <w:rsid w:val="00170E75"/>
    <w:rsid w:val="001752E1"/>
    <w:rsid w:val="00180FBD"/>
    <w:rsid w:val="00181042"/>
    <w:rsid w:val="00185701"/>
    <w:rsid w:val="001924A7"/>
    <w:rsid w:val="001931B3"/>
    <w:rsid w:val="001955E8"/>
    <w:rsid w:val="001A16FB"/>
    <w:rsid w:val="001A7231"/>
    <w:rsid w:val="001A7F5D"/>
    <w:rsid w:val="001B071E"/>
    <w:rsid w:val="001B639C"/>
    <w:rsid w:val="001C75FB"/>
    <w:rsid w:val="001D6E84"/>
    <w:rsid w:val="001E195F"/>
    <w:rsid w:val="001E36F0"/>
    <w:rsid w:val="001E4187"/>
    <w:rsid w:val="001E7D62"/>
    <w:rsid w:val="001F0A31"/>
    <w:rsid w:val="001F246F"/>
    <w:rsid w:val="001F46A1"/>
    <w:rsid w:val="00201C0C"/>
    <w:rsid w:val="0020671B"/>
    <w:rsid w:val="00216970"/>
    <w:rsid w:val="00222402"/>
    <w:rsid w:val="00222CF7"/>
    <w:rsid w:val="00231F6E"/>
    <w:rsid w:val="00233E69"/>
    <w:rsid w:val="0023594C"/>
    <w:rsid w:val="00237318"/>
    <w:rsid w:val="00242795"/>
    <w:rsid w:val="00243640"/>
    <w:rsid w:val="00244B96"/>
    <w:rsid w:val="002454D2"/>
    <w:rsid w:val="00245778"/>
    <w:rsid w:val="00245A3E"/>
    <w:rsid w:val="00264E08"/>
    <w:rsid w:val="00265E9C"/>
    <w:rsid w:val="0027461C"/>
    <w:rsid w:val="00274DC8"/>
    <w:rsid w:val="00277583"/>
    <w:rsid w:val="00282317"/>
    <w:rsid w:val="002835C3"/>
    <w:rsid w:val="00285CFF"/>
    <w:rsid w:val="00286D20"/>
    <w:rsid w:val="00292ACB"/>
    <w:rsid w:val="00296B99"/>
    <w:rsid w:val="00297D66"/>
    <w:rsid w:val="002A1968"/>
    <w:rsid w:val="002A240B"/>
    <w:rsid w:val="002A3EA6"/>
    <w:rsid w:val="002C1C26"/>
    <w:rsid w:val="002C4F01"/>
    <w:rsid w:val="002D07C8"/>
    <w:rsid w:val="002D1E0D"/>
    <w:rsid w:val="002D289A"/>
    <w:rsid w:val="002D7AC6"/>
    <w:rsid w:val="002E055A"/>
    <w:rsid w:val="002E0F8C"/>
    <w:rsid w:val="002E2FDB"/>
    <w:rsid w:val="002E7EE5"/>
    <w:rsid w:val="002F3983"/>
    <w:rsid w:val="002F4F7B"/>
    <w:rsid w:val="002F5472"/>
    <w:rsid w:val="002F6A85"/>
    <w:rsid w:val="00304848"/>
    <w:rsid w:val="00306984"/>
    <w:rsid w:val="0031698A"/>
    <w:rsid w:val="003172D4"/>
    <w:rsid w:val="00317862"/>
    <w:rsid w:val="00320D6D"/>
    <w:rsid w:val="00321FB5"/>
    <w:rsid w:val="003244D8"/>
    <w:rsid w:val="003352AD"/>
    <w:rsid w:val="00340776"/>
    <w:rsid w:val="0034159B"/>
    <w:rsid w:val="0034204D"/>
    <w:rsid w:val="00350534"/>
    <w:rsid w:val="00355061"/>
    <w:rsid w:val="0035564F"/>
    <w:rsid w:val="00356F0C"/>
    <w:rsid w:val="003611DD"/>
    <w:rsid w:val="00366631"/>
    <w:rsid w:val="00366787"/>
    <w:rsid w:val="0036795A"/>
    <w:rsid w:val="003715A6"/>
    <w:rsid w:val="00373AAE"/>
    <w:rsid w:val="0038082E"/>
    <w:rsid w:val="00384404"/>
    <w:rsid w:val="0039001F"/>
    <w:rsid w:val="00391925"/>
    <w:rsid w:val="00393571"/>
    <w:rsid w:val="003B3C30"/>
    <w:rsid w:val="003B458D"/>
    <w:rsid w:val="003B6EDA"/>
    <w:rsid w:val="003C1805"/>
    <w:rsid w:val="003C2ACF"/>
    <w:rsid w:val="003C4B4E"/>
    <w:rsid w:val="003C58E8"/>
    <w:rsid w:val="003D0F58"/>
    <w:rsid w:val="003D1475"/>
    <w:rsid w:val="003D31B1"/>
    <w:rsid w:val="003D552F"/>
    <w:rsid w:val="003D57B7"/>
    <w:rsid w:val="003D707B"/>
    <w:rsid w:val="003D778F"/>
    <w:rsid w:val="003E308C"/>
    <w:rsid w:val="003E499B"/>
    <w:rsid w:val="003F1C3E"/>
    <w:rsid w:val="003F4A63"/>
    <w:rsid w:val="003F5AF7"/>
    <w:rsid w:val="0040153E"/>
    <w:rsid w:val="0041245F"/>
    <w:rsid w:val="00413682"/>
    <w:rsid w:val="004146F4"/>
    <w:rsid w:val="00416A4C"/>
    <w:rsid w:val="004262EF"/>
    <w:rsid w:val="004266C6"/>
    <w:rsid w:val="0043055F"/>
    <w:rsid w:val="00441B28"/>
    <w:rsid w:val="00444886"/>
    <w:rsid w:val="004628F9"/>
    <w:rsid w:val="00467B1A"/>
    <w:rsid w:val="00483AC5"/>
    <w:rsid w:val="0048525E"/>
    <w:rsid w:val="004A321F"/>
    <w:rsid w:val="004A369D"/>
    <w:rsid w:val="004B360C"/>
    <w:rsid w:val="004B38FB"/>
    <w:rsid w:val="004C48A8"/>
    <w:rsid w:val="004C5381"/>
    <w:rsid w:val="004D3E5F"/>
    <w:rsid w:val="004E021A"/>
    <w:rsid w:val="004F326B"/>
    <w:rsid w:val="004F48C2"/>
    <w:rsid w:val="00504235"/>
    <w:rsid w:val="00505D42"/>
    <w:rsid w:val="0050633F"/>
    <w:rsid w:val="005172CC"/>
    <w:rsid w:val="00522254"/>
    <w:rsid w:val="00523F3D"/>
    <w:rsid w:val="005270CA"/>
    <w:rsid w:val="00535D4E"/>
    <w:rsid w:val="00537904"/>
    <w:rsid w:val="00540BA4"/>
    <w:rsid w:val="00541C69"/>
    <w:rsid w:val="0054295D"/>
    <w:rsid w:val="005457A4"/>
    <w:rsid w:val="005518BE"/>
    <w:rsid w:val="0055638C"/>
    <w:rsid w:val="005652C3"/>
    <w:rsid w:val="005713F2"/>
    <w:rsid w:val="00572C95"/>
    <w:rsid w:val="00573D6A"/>
    <w:rsid w:val="00575684"/>
    <w:rsid w:val="005814C9"/>
    <w:rsid w:val="00584E4A"/>
    <w:rsid w:val="00585606"/>
    <w:rsid w:val="005877BE"/>
    <w:rsid w:val="005906BA"/>
    <w:rsid w:val="005925AC"/>
    <w:rsid w:val="005958D1"/>
    <w:rsid w:val="005964E9"/>
    <w:rsid w:val="005A03C2"/>
    <w:rsid w:val="005A4A6E"/>
    <w:rsid w:val="005A5FB4"/>
    <w:rsid w:val="005A68E9"/>
    <w:rsid w:val="005A775C"/>
    <w:rsid w:val="005B08FC"/>
    <w:rsid w:val="005B1C82"/>
    <w:rsid w:val="005C1C58"/>
    <w:rsid w:val="005C200E"/>
    <w:rsid w:val="005D09A6"/>
    <w:rsid w:val="005D78DE"/>
    <w:rsid w:val="005E0B2A"/>
    <w:rsid w:val="005E1F5D"/>
    <w:rsid w:val="005E25B1"/>
    <w:rsid w:val="005E2F7B"/>
    <w:rsid w:val="005F2C3F"/>
    <w:rsid w:val="00601736"/>
    <w:rsid w:val="0061142D"/>
    <w:rsid w:val="00611B33"/>
    <w:rsid w:val="00614230"/>
    <w:rsid w:val="00620D51"/>
    <w:rsid w:val="006227D8"/>
    <w:rsid w:val="0062360D"/>
    <w:rsid w:val="00626871"/>
    <w:rsid w:val="006339D4"/>
    <w:rsid w:val="0063418A"/>
    <w:rsid w:val="006362DF"/>
    <w:rsid w:val="00642358"/>
    <w:rsid w:val="00644116"/>
    <w:rsid w:val="00646E7B"/>
    <w:rsid w:val="00650E66"/>
    <w:rsid w:val="00654CD7"/>
    <w:rsid w:val="00660BB4"/>
    <w:rsid w:val="006636C3"/>
    <w:rsid w:val="00663A1C"/>
    <w:rsid w:val="006649C6"/>
    <w:rsid w:val="00674D04"/>
    <w:rsid w:val="006776DB"/>
    <w:rsid w:val="00682B14"/>
    <w:rsid w:val="006864B2"/>
    <w:rsid w:val="00691E78"/>
    <w:rsid w:val="006B09A3"/>
    <w:rsid w:val="006B1DBD"/>
    <w:rsid w:val="006B3474"/>
    <w:rsid w:val="006B3F1B"/>
    <w:rsid w:val="006B56D4"/>
    <w:rsid w:val="006B6121"/>
    <w:rsid w:val="006B65F8"/>
    <w:rsid w:val="006C07D2"/>
    <w:rsid w:val="006C3C0B"/>
    <w:rsid w:val="006C42D1"/>
    <w:rsid w:val="006C5062"/>
    <w:rsid w:val="006D5278"/>
    <w:rsid w:val="006E360F"/>
    <w:rsid w:val="006E43AC"/>
    <w:rsid w:val="006E591B"/>
    <w:rsid w:val="006E6103"/>
    <w:rsid w:val="006E6DC8"/>
    <w:rsid w:val="006E75E5"/>
    <w:rsid w:val="006F4C59"/>
    <w:rsid w:val="006F5730"/>
    <w:rsid w:val="00706F8B"/>
    <w:rsid w:val="00711EA2"/>
    <w:rsid w:val="007130F1"/>
    <w:rsid w:val="007240E6"/>
    <w:rsid w:val="00725A1E"/>
    <w:rsid w:val="00725A45"/>
    <w:rsid w:val="00731CDC"/>
    <w:rsid w:val="00732DA1"/>
    <w:rsid w:val="00741A6F"/>
    <w:rsid w:val="0075537F"/>
    <w:rsid w:val="00755432"/>
    <w:rsid w:val="00756E68"/>
    <w:rsid w:val="0076008D"/>
    <w:rsid w:val="00761947"/>
    <w:rsid w:val="00762682"/>
    <w:rsid w:val="0076550C"/>
    <w:rsid w:val="007659F9"/>
    <w:rsid w:val="00767240"/>
    <w:rsid w:val="00776AD6"/>
    <w:rsid w:val="007808B9"/>
    <w:rsid w:val="00785668"/>
    <w:rsid w:val="0079041F"/>
    <w:rsid w:val="0079335B"/>
    <w:rsid w:val="0079453A"/>
    <w:rsid w:val="00795A26"/>
    <w:rsid w:val="007A0F6F"/>
    <w:rsid w:val="007A1882"/>
    <w:rsid w:val="007A1A35"/>
    <w:rsid w:val="007A21B1"/>
    <w:rsid w:val="007A25FB"/>
    <w:rsid w:val="007A4F56"/>
    <w:rsid w:val="007A5885"/>
    <w:rsid w:val="007B0000"/>
    <w:rsid w:val="007B328A"/>
    <w:rsid w:val="007B556E"/>
    <w:rsid w:val="007B752F"/>
    <w:rsid w:val="007C2B04"/>
    <w:rsid w:val="007C607A"/>
    <w:rsid w:val="007D06DB"/>
    <w:rsid w:val="007E43AB"/>
    <w:rsid w:val="007F4BEC"/>
    <w:rsid w:val="00802A2E"/>
    <w:rsid w:val="00806E51"/>
    <w:rsid w:val="00812755"/>
    <w:rsid w:val="00814BDC"/>
    <w:rsid w:val="00816F68"/>
    <w:rsid w:val="00830927"/>
    <w:rsid w:val="008341E1"/>
    <w:rsid w:val="008401B8"/>
    <w:rsid w:val="00845EE3"/>
    <w:rsid w:val="0085763E"/>
    <w:rsid w:val="00862418"/>
    <w:rsid w:val="00863B68"/>
    <w:rsid w:val="008647DC"/>
    <w:rsid w:val="008710C3"/>
    <w:rsid w:val="008734E7"/>
    <w:rsid w:val="008846C5"/>
    <w:rsid w:val="00885046"/>
    <w:rsid w:val="008873E6"/>
    <w:rsid w:val="008A0BF8"/>
    <w:rsid w:val="008A1E78"/>
    <w:rsid w:val="008A3F5B"/>
    <w:rsid w:val="008A516E"/>
    <w:rsid w:val="008B2D8A"/>
    <w:rsid w:val="008B3952"/>
    <w:rsid w:val="008C2858"/>
    <w:rsid w:val="008D040E"/>
    <w:rsid w:val="008D6141"/>
    <w:rsid w:val="008D7EF9"/>
    <w:rsid w:val="008E680A"/>
    <w:rsid w:val="008E77BC"/>
    <w:rsid w:val="009016DA"/>
    <w:rsid w:val="0090195E"/>
    <w:rsid w:val="00901B91"/>
    <w:rsid w:val="009037A7"/>
    <w:rsid w:val="00906803"/>
    <w:rsid w:val="00906FEA"/>
    <w:rsid w:val="00914253"/>
    <w:rsid w:val="00924D84"/>
    <w:rsid w:val="00931BAF"/>
    <w:rsid w:val="00932BB0"/>
    <w:rsid w:val="00937E35"/>
    <w:rsid w:val="00941739"/>
    <w:rsid w:val="00942B96"/>
    <w:rsid w:val="00944C5C"/>
    <w:rsid w:val="009520E1"/>
    <w:rsid w:val="00957A37"/>
    <w:rsid w:val="00963610"/>
    <w:rsid w:val="009643D3"/>
    <w:rsid w:val="00971000"/>
    <w:rsid w:val="00987DA5"/>
    <w:rsid w:val="00987ECB"/>
    <w:rsid w:val="00990331"/>
    <w:rsid w:val="00991BA1"/>
    <w:rsid w:val="00994D15"/>
    <w:rsid w:val="00995F28"/>
    <w:rsid w:val="009A2467"/>
    <w:rsid w:val="009C04FE"/>
    <w:rsid w:val="009C2E21"/>
    <w:rsid w:val="009C4D2A"/>
    <w:rsid w:val="009C5138"/>
    <w:rsid w:val="009D6AB1"/>
    <w:rsid w:val="009D735C"/>
    <w:rsid w:val="009E13A6"/>
    <w:rsid w:val="009E1CAD"/>
    <w:rsid w:val="009F08C7"/>
    <w:rsid w:val="009F17CE"/>
    <w:rsid w:val="009F21B7"/>
    <w:rsid w:val="009F319F"/>
    <w:rsid w:val="00A02BE1"/>
    <w:rsid w:val="00A11431"/>
    <w:rsid w:val="00A17CF3"/>
    <w:rsid w:val="00A23E6D"/>
    <w:rsid w:val="00A409A5"/>
    <w:rsid w:val="00A46EDF"/>
    <w:rsid w:val="00A5426E"/>
    <w:rsid w:val="00A573BF"/>
    <w:rsid w:val="00A62291"/>
    <w:rsid w:val="00A62C44"/>
    <w:rsid w:val="00A6446E"/>
    <w:rsid w:val="00A65F02"/>
    <w:rsid w:val="00A734F2"/>
    <w:rsid w:val="00A752EE"/>
    <w:rsid w:val="00A756D2"/>
    <w:rsid w:val="00A75CD2"/>
    <w:rsid w:val="00A77DFE"/>
    <w:rsid w:val="00A816C4"/>
    <w:rsid w:val="00A81B5B"/>
    <w:rsid w:val="00A85C4A"/>
    <w:rsid w:val="00A8652A"/>
    <w:rsid w:val="00A9319F"/>
    <w:rsid w:val="00AA64EE"/>
    <w:rsid w:val="00AA73ED"/>
    <w:rsid w:val="00AA7888"/>
    <w:rsid w:val="00AB257D"/>
    <w:rsid w:val="00AB2764"/>
    <w:rsid w:val="00AB2DAE"/>
    <w:rsid w:val="00AB59EF"/>
    <w:rsid w:val="00AB6B39"/>
    <w:rsid w:val="00AB77D9"/>
    <w:rsid w:val="00AC2BF4"/>
    <w:rsid w:val="00AD0FE4"/>
    <w:rsid w:val="00AD2C8A"/>
    <w:rsid w:val="00AD4C4C"/>
    <w:rsid w:val="00AE3E95"/>
    <w:rsid w:val="00AE4A95"/>
    <w:rsid w:val="00AE7875"/>
    <w:rsid w:val="00AF2D5A"/>
    <w:rsid w:val="00AF433E"/>
    <w:rsid w:val="00AF7C44"/>
    <w:rsid w:val="00B04518"/>
    <w:rsid w:val="00B13322"/>
    <w:rsid w:val="00B134EB"/>
    <w:rsid w:val="00B26782"/>
    <w:rsid w:val="00B332FB"/>
    <w:rsid w:val="00B372A1"/>
    <w:rsid w:val="00B414C3"/>
    <w:rsid w:val="00B45CAD"/>
    <w:rsid w:val="00B4766F"/>
    <w:rsid w:val="00B503F0"/>
    <w:rsid w:val="00B51E2C"/>
    <w:rsid w:val="00B5348D"/>
    <w:rsid w:val="00B55668"/>
    <w:rsid w:val="00B56D34"/>
    <w:rsid w:val="00B6476D"/>
    <w:rsid w:val="00B6642C"/>
    <w:rsid w:val="00B664CE"/>
    <w:rsid w:val="00B66B85"/>
    <w:rsid w:val="00B66EE0"/>
    <w:rsid w:val="00B7022F"/>
    <w:rsid w:val="00B76E63"/>
    <w:rsid w:val="00B83522"/>
    <w:rsid w:val="00B852A9"/>
    <w:rsid w:val="00B86521"/>
    <w:rsid w:val="00BA2C4C"/>
    <w:rsid w:val="00BA424E"/>
    <w:rsid w:val="00BA486C"/>
    <w:rsid w:val="00BA57D4"/>
    <w:rsid w:val="00BA79FD"/>
    <w:rsid w:val="00BB1EA8"/>
    <w:rsid w:val="00BB25B3"/>
    <w:rsid w:val="00BD188F"/>
    <w:rsid w:val="00BD2FE2"/>
    <w:rsid w:val="00BD6CBA"/>
    <w:rsid w:val="00BD7EF2"/>
    <w:rsid w:val="00BE24A5"/>
    <w:rsid w:val="00BE37CF"/>
    <w:rsid w:val="00BE3EEA"/>
    <w:rsid w:val="00BE70EF"/>
    <w:rsid w:val="00BF3926"/>
    <w:rsid w:val="00BF518B"/>
    <w:rsid w:val="00BF724A"/>
    <w:rsid w:val="00C00883"/>
    <w:rsid w:val="00C0186F"/>
    <w:rsid w:val="00C04959"/>
    <w:rsid w:val="00C050DC"/>
    <w:rsid w:val="00C0788F"/>
    <w:rsid w:val="00C1441C"/>
    <w:rsid w:val="00C16D7B"/>
    <w:rsid w:val="00C2041F"/>
    <w:rsid w:val="00C22DD9"/>
    <w:rsid w:val="00C3143D"/>
    <w:rsid w:val="00C42E98"/>
    <w:rsid w:val="00C457FE"/>
    <w:rsid w:val="00C46E97"/>
    <w:rsid w:val="00C5014D"/>
    <w:rsid w:val="00C521D7"/>
    <w:rsid w:val="00C527D2"/>
    <w:rsid w:val="00C57EBF"/>
    <w:rsid w:val="00C645FE"/>
    <w:rsid w:val="00C65FC1"/>
    <w:rsid w:val="00C66AEC"/>
    <w:rsid w:val="00C707DA"/>
    <w:rsid w:val="00C717D0"/>
    <w:rsid w:val="00C72C46"/>
    <w:rsid w:val="00C738A7"/>
    <w:rsid w:val="00C7404B"/>
    <w:rsid w:val="00C81611"/>
    <w:rsid w:val="00C877F6"/>
    <w:rsid w:val="00C906C3"/>
    <w:rsid w:val="00C93684"/>
    <w:rsid w:val="00CA00F0"/>
    <w:rsid w:val="00CA1237"/>
    <w:rsid w:val="00CA1394"/>
    <w:rsid w:val="00CA7A6A"/>
    <w:rsid w:val="00CB2870"/>
    <w:rsid w:val="00CB297F"/>
    <w:rsid w:val="00CB5A4A"/>
    <w:rsid w:val="00CD08C4"/>
    <w:rsid w:val="00CD6A0B"/>
    <w:rsid w:val="00CD77AA"/>
    <w:rsid w:val="00CE3FD2"/>
    <w:rsid w:val="00CE495A"/>
    <w:rsid w:val="00CF089E"/>
    <w:rsid w:val="00CF3CB1"/>
    <w:rsid w:val="00D026A3"/>
    <w:rsid w:val="00D03712"/>
    <w:rsid w:val="00D05005"/>
    <w:rsid w:val="00D14091"/>
    <w:rsid w:val="00D144F5"/>
    <w:rsid w:val="00D20BD7"/>
    <w:rsid w:val="00D30B28"/>
    <w:rsid w:val="00D37459"/>
    <w:rsid w:val="00D412AA"/>
    <w:rsid w:val="00D47495"/>
    <w:rsid w:val="00D50D96"/>
    <w:rsid w:val="00D55956"/>
    <w:rsid w:val="00D6021D"/>
    <w:rsid w:val="00D602BC"/>
    <w:rsid w:val="00D64828"/>
    <w:rsid w:val="00D764DA"/>
    <w:rsid w:val="00D777EE"/>
    <w:rsid w:val="00D8156E"/>
    <w:rsid w:val="00D90B2E"/>
    <w:rsid w:val="00D92859"/>
    <w:rsid w:val="00D934C0"/>
    <w:rsid w:val="00D93C8F"/>
    <w:rsid w:val="00DB7207"/>
    <w:rsid w:val="00DC08BC"/>
    <w:rsid w:val="00DC1565"/>
    <w:rsid w:val="00DC3D0C"/>
    <w:rsid w:val="00DC4CCD"/>
    <w:rsid w:val="00DE0477"/>
    <w:rsid w:val="00DE22A0"/>
    <w:rsid w:val="00DE3065"/>
    <w:rsid w:val="00DE7500"/>
    <w:rsid w:val="00DF09D2"/>
    <w:rsid w:val="00DF2374"/>
    <w:rsid w:val="00DF47F6"/>
    <w:rsid w:val="00DF6B85"/>
    <w:rsid w:val="00DF7D83"/>
    <w:rsid w:val="00E05066"/>
    <w:rsid w:val="00E1273B"/>
    <w:rsid w:val="00E127F2"/>
    <w:rsid w:val="00E15827"/>
    <w:rsid w:val="00E2134D"/>
    <w:rsid w:val="00E21463"/>
    <w:rsid w:val="00E2533F"/>
    <w:rsid w:val="00E30EF3"/>
    <w:rsid w:val="00E46DF6"/>
    <w:rsid w:val="00E551B2"/>
    <w:rsid w:val="00E6007A"/>
    <w:rsid w:val="00E60A16"/>
    <w:rsid w:val="00E6150F"/>
    <w:rsid w:val="00E62DF6"/>
    <w:rsid w:val="00E67088"/>
    <w:rsid w:val="00E729DC"/>
    <w:rsid w:val="00E74226"/>
    <w:rsid w:val="00E7765E"/>
    <w:rsid w:val="00E80E30"/>
    <w:rsid w:val="00E84235"/>
    <w:rsid w:val="00E86EB3"/>
    <w:rsid w:val="00E86F53"/>
    <w:rsid w:val="00E87012"/>
    <w:rsid w:val="00EA204E"/>
    <w:rsid w:val="00EA25CD"/>
    <w:rsid w:val="00EA365C"/>
    <w:rsid w:val="00EC555E"/>
    <w:rsid w:val="00EC5711"/>
    <w:rsid w:val="00ED4FFA"/>
    <w:rsid w:val="00ED5A0D"/>
    <w:rsid w:val="00EE1327"/>
    <w:rsid w:val="00EE7DE8"/>
    <w:rsid w:val="00EF222E"/>
    <w:rsid w:val="00EF456C"/>
    <w:rsid w:val="00EF4F36"/>
    <w:rsid w:val="00F0083F"/>
    <w:rsid w:val="00F012C7"/>
    <w:rsid w:val="00F02389"/>
    <w:rsid w:val="00F04801"/>
    <w:rsid w:val="00F069BB"/>
    <w:rsid w:val="00F0711F"/>
    <w:rsid w:val="00F07C93"/>
    <w:rsid w:val="00F10EEC"/>
    <w:rsid w:val="00F23398"/>
    <w:rsid w:val="00F23E33"/>
    <w:rsid w:val="00F24BD1"/>
    <w:rsid w:val="00F25611"/>
    <w:rsid w:val="00F26263"/>
    <w:rsid w:val="00F314A0"/>
    <w:rsid w:val="00F31709"/>
    <w:rsid w:val="00F349A6"/>
    <w:rsid w:val="00F3791E"/>
    <w:rsid w:val="00F5076D"/>
    <w:rsid w:val="00F577FB"/>
    <w:rsid w:val="00F65A37"/>
    <w:rsid w:val="00F67383"/>
    <w:rsid w:val="00F85A6F"/>
    <w:rsid w:val="00F87001"/>
    <w:rsid w:val="00F92CEE"/>
    <w:rsid w:val="00F96D47"/>
    <w:rsid w:val="00FB5A90"/>
    <w:rsid w:val="00FB6488"/>
    <w:rsid w:val="00FC16C3"/>
    <w:rsid w:val="00FD2FCA"/>
    <w:rsid w:val="00FE17F8"/>
    <w:rsid w:val="00FE28C2"/>
    <w:rsid w:val="00FE4392"/>
    <w:rsid w:val="00FE6A74"/>
    <w:rsid w:val="00FE6C48"/>
    <w:rsid w:val="00FE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890E1"/>
  <w15:chartTrackingRefBased/>
  <w15:docId w15:val="{43D119D7-7D61-4A53-A8BF-E5D8150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1B639C"/>
    <w:pPr>
      <w:keepNext/>
      <w:numPr>
        <w:numId w:val="36"/>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6636C3"/>
    <w:pPr>
      <w:keepNext/>
      <w:numPr>
        <w:ilvl w:val="1"/>
        <w:numId w:val="36"/>
      </w:numPr>
      <w:tabs>
        <w:tab w:val="left" w:pos="851"/>
      </w:tabs>
      <w:spacing w:before="240" w:after="60"/>
      <w:outlineLvl w:val="1"/>
    </w:pPr>
    <w:rPr>
      <w:rFonts w:ascii="Arial" w:eastAsia="Arial" w:hAnsi="Arial"/>
      <w:b/>
      <w:bCs/>
      <w:iCs/>
      <w:color w:val="3B3838"/>
    </w:rPr>
  </w:style>
  <w:style w:type="paragraph" w:styleId="Ttulo3">
    <w:name w:val="heading 3"/>
    <w:basedOn w:val="Ttulo2"/>
    <w:next w:val="TDC3"/>
    <w:link w:val="Ttulo3Car"/>
    <w:uiPriority w:val="9"/>
    <w:unhideWhenUsed/>
    <w:qFormat/>
    <w:rsid w:val="004D3E5F"/>
    <w:pPr>
      <w:numPr>
        <w:ilvl w:val="2"/>
      </w:numPr>
      <w:tabs>
        <w:tab w:val="clear" w:pos="851"/>
        <w:tab w:val="left" w:pos="993"/>
      </w:tabs>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36"/>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36"/>
      </w:numPr>
      <w:spacing w:before="240" w:after="60"/>
      <w:outlineLvl w:val="4"/>
    </w:pPr>
    <w:rPr>
      <w:rFonts w:eastAsia="Times New Roman" w:cs="Times New Roman"/>
      <w:b/>
      <w:bCs/>
      <w:i/>
      <w:iCs/>
      <w:sz w:val="26"/>
      <w:szCs w:val="26"/>
    </w:rPr>
  </w:style>
  <w:style w:type="paragraph" w:styleId="Ttulo6">
    <w:name w:val="heading 6"/>
    <w:aliases w:val="Título 6-BCN,sub-dash,sd,5"/>
    <w:basedOn w:val="Normal"/>
    <w:next w:val="Normal"/>
    <w:link w:val="Ttulo6Car"/>
    <w:uiPriority w:val="9"/>
    <w:unhideWhenUsed/>
    <w:qFormat/>
    <w:rsid w:val="008647DC"/>
    <w:pPr>
      <w:numPr>
        <w:ilvl w:val="5"/>
        <w:numId w:val="36"/>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36"/>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36"/>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36"/>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1B639C"/>
    <w:rPr>
      <w:rFonts w:ascii="Arial" w:eastAsia="Arial" w:hAnsi="Arial"/>
      <w:b/>
      <w:bCs/>
      <w:kern w:val="32"/>
      <w:sz w:val="22"/>
      <w:szCs w:val="22"/>
    </w:rPr>
  </w:style>
  <w:style w:type="character" w:customStyle="1" w:styleId="Ttulo2Car">
    <w:name w:val="Título 2 Car"/>
    <w:link w:val="Ttulo2"/>
    <w:uiPriority w:val="9"/>
    <w:rsid w:val="006636C3"/>
    <w:rPr>
      <w:rFonts w:ascii="Arial" w:eastAsia="Arial" w:hAnsi="Arial"/>
      <w:b/>
      <w:bCs/>
      <w:iCs/>
      <w:color w:val="3B3838"/>
    </w:rPr>
  </w:style>
  <w:style w:type="character" w:customStyle="1" w:styleId="Ttulo3Car">
    <w:name w:val="Título 3 Car"/>
    <w:link w:val="Ttulo3"/>
    <w:uiPriority w:val="9"/>
    <w:rsid w:val="004D3E5F"/>
    <w:rPr>
      <w:rFonts w:ascii="Arial" w:eastAsia="Arial" w:hAnsi="Arial"/>
      <w:b/>
      <w:bCs/>
      <w:iCs/>
      <w:color w:val="3B3838"/>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aliases w:val="Título 6-BCN Car,sub-dash Car,sd Car,5 Car"/>
    <w:link w:val="Ttulo6"/>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unhideWhenUsed/>
    <w:rsid w:val="0007380B"/>
    <w:rPr>
      <w:sz w:val="16"/>
      <w:szCs w:val="16"/>
    </w:rPr>
  </w:style>
  <w:style w:type="paragraph" w:styleId="Textocomentario">
    <w:name w:val="annotation text"/>
    <w:basedOn w:val="Normal"/>
    <w:link w:val="TextocomentarioCar"/>
    <w:uiPriority w:val="99"/>
    <w:unhideWhenUsed/>
    <w:rsid w:val="0007380B"/>
  </w:style>
  <w:style w:type="character" w:customStyle="1" w:styleId="TextocomentarioCar">
    <w:name w:val="Texto comentario Car"/>
    <w:basedOn w:val="Fuentedeprrafopredeter"/>
    <w:link w:val="Textocomentario"/>
    <w:uiPriority w:val="99"/>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color w:val="auto"/>
      <w:spacing w:val="-3"/>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Default">
    <w:name w:val="Default"/>
    <w:rsid w:val="001752E1"/>
    <w:pPr>
      <w:autoSpaceDE w:val="0"/>
      <w:autoSpaceDN w:val="0"/>
      <w:adjustRightInd w:val="0"/>
    </w:pPr>
    <w:rPr>
      <w:rFonts w:ascii="Arial" w:eastAsia="Times New Roman" w:hAnsi="Arial"/>
      <w:color w:val="000000"/>
      <w:sz w:val="24"/>
      <w:szCs w:val="24"/>
      <w:lang w:val="es-ES" w:eastAsia="es-ES"/>
    </w:rPr>
  </w:style>
  <w:style w:type="paragraph" w:customStyle="1" w:styleId="Capitulo1">
    <w:name w:val="Capitulo 1"/>
    <w:basedOn w:val="Normal"/>
    <w:qFormat/>
    <w:rsid w:val="00B45CAD"/>
    <w:pPr>
      <w:keepNext/>
      <w:numPr>
        <w:numId w:val="43"/>
      </w:numPr>
      <w:spacing w:before="120" w:after="200" w:line="276" w:lineRule="auto"/>
      <w:ind w:hanging="720"/>
      <w:outlineLvl w:val="1"/>
    </w:pPr>
    <w:rPr>
      <w:rFonts w:ascii="Arial" w:eastAsia="Times New Roman" w:hAnsi="Arial"/>
      <w:b/>
      <w:color w:val="3B3838" w:themeColor="background2" w:themeShade="40"/>
    </w:rPr>
  </w:style>
  <w:style w:type="paragraph" w:customStyle="1" w:styleId="Capitulo2">
    <w:name w:val="Capitulo 2"/>
    <w:basedOn w:val="Normal"/>
    <w:autoRedefine/>
    <w:qFormat/>
    <w:rsid w:val="00741A6F"/>
    <w:pPr>
      <w:keepNext/>
      <w:numPr>
        <w:numId w:val="44"/>
      </w:numPr>
      <w:spacing w:before="120" w:after="200" w:line="276" w:lineRule="auto"/>
      <w:ind w:left="708" w:hanging="708"/>
      <w:jc w:val="both"/>
      <w:outlineLvl w:val="1"/>
    </w:pPr>
    <w:rPr>
      <w:rFonts w:ascii="Arial" w:eastAsia="Times New Roman" w:hAnsi="Arial"/>
      <w:b/>
      <w:color w:val="3B3838" w:themeColor="background2" w:themeShade="40"/>
    </w:rPr>
  </w:style>
  <w:style w:type="paragraph" w:styleId="NormalWeb">
    <w:name w:val="Normal (Web)"/>
    <w:basedOn w:val="Normal"/>
    <w:uiPriority w:val="99"/>
    <w:unhideWhenUsed/>
    <w:rsid w:val="00F069BB"/>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E0F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0F8C"/>
    <w:pPr>
      <w:widowControl w:val="0"/>
      <w:autoSpaceDE w:val="0"/>
      <w:autoSpaceDN w:val="0"/>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06">
      <w:bodyDiv w:val="1"/>
      <w:marLeft w:val="0"/>
      <w:marRight w:val="0"/>
      <w:marTop w:val="0"/>
      <w:marBottom w:val="0"/>
      <w:divBdr>
        <w:top w:val="none" w:sz="0" w:space="0" w:color="auto"/>
        <w:left w:val="none" w:sz="0" w:space="0" w:color="auto"/>
        <w:bottom w:val="none" w:sz="0" w:space="0" w:color="auto"/>
        <w:right w:val="none" w:sz="0" w:space="0" w:color="auto"/>
      </w:divBdr>
    </w:div>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755205166">
      <w:bodyDiv w:val="1"/>
      <w:marLeft w:val="0"/>
      <w:marRight w:val="0"/>
      <w:marTop w:val="0"/>
      <w:marBottom w:val="0"/>
      <w:divBdr>
        <w:top w:val="none" w:sz="0" w:space="0" w:color="auto"/>
        <w:left w:val="none" w:sz="0" w:space="0" w:color="auto"/>
        <w:bottom w:val="none" w:sz="0" w:space="0" w:color="auto"/>
        <w:right w:val="none" w:sz="0" w:space="0" w:color="auto"/>
      </w:divBdr>
    </w:div>
    <w:div w:id="196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educacion.gov.co/1621/articles-85593_archivo_pdf4.pdf"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hyperlink" Target="http://www.banrep.gov.co/es/mercado-laboral/salario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FCCD-8593-47E2-84D7-A241302E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72</Pages>
  <Words>30460</Words>
  <Characters>167535</Characters>
  <Application>Microsoft Office Word</Application>
  <DocSecurity>0</DocSecurity>
  <Lines>1396</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197600</CharactersWithSpaces>
  <SharedDoc>false</SharedDoc>
  <HLinks>
    <vt:vector size="702" baseType="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3997731</vt:i4>
      </vt:variant>
      <vt:variant>
        <vt:i4>408</vt:i4>
      </vt:variant>
      <vt:variant>
        <vt:i4>0</vt:i4>
      </vt:variant>
      <vt:variant>
        <vt:i4>5</vt:i4>
      </vt:variant>
      <vt:variant>
        <vt:lpwstr/>
      </vt:variant>
      <vt:variant>
        <vt:lpwstr>page49</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1048636</vt:i4>
      </vt:variant>
      <vt:variant>
        <vt:i4>350</vt:i4>
      </vt:variant>
      <vt:variant>
        <vt:i4>0</vt:i4>
      </vt:variant>
      <vt:variant>
        <vt:i4>5</vt:i4>
      </vt:variant>
      <vt:variant>
        <vt:lpwstr/>
      </vt:variant>
      <vt:variant>
        <vt:lpwstr>_Toc16769433</vt:lpwstr>
      </vt:variant>
      <vt:variant>
        <vt:i4>1114172</vt:i4>
      </vt:variant>
      <vt:variant>
        <vt:i4>344</vt:i4>
      </vt:variant>
      <vt:variant>
        <vt:i4>0</vt:i4>
      </vt:variant>
      <vt:variant>
        <vt:i4>5</vt:i4>
      </vt:variant>
      <vt:variant>
        <vt:lpwstr/>
      </vt:variant>
      <vt:variant>
        <vt:lpwstr>_Toc16769432</vt:lpwstr>
      </vt:variant>
      <vt:variant>
        <vt:i4>1179708</vt:i4>
      </vt:variant>
      <vt:variant>
        <vt:i4>338</vt:i4>
      </vt:variant>
      <vt:variant>
        <vt:i4>0</vt:i4>
      </vt:variant>
      <vt:variant>
        <vt:i4>5</vt:i4>
      </vt:variant>
      <vt:variant>
        <vt:lpwstr/>
      </vt:variant>
      <vt:variant>
        <vt:lpwstr>_Toc16769431</vt:lpwstr>
      </vt:variant>
      <vt:variant>
        <vt:i4>1245244</vt:i4>
      </vt:variant>
      <vt:variant>
        <vt:i4>332</vt:i4>
      </vt:variant>
      <vt:variant>
        <vt:i4>0</vt:i4>
      </vt:variant>
      <vt:variant>
        <vt:i4>5</vt:i4>
      </vt:variant>
      <vt:variant>
        <vt:lpwstr/>
      </vt:variant>
      <vt:variant>
        <vt:lpwstr>_Toc16769430</vt:lpwstr>
      </vt:variant>
      <vt:variant>
        <vt:i4>1703997</vt:i4>
      </vt:variant>
      <vt:variant>
        <vt:i4>326</vt:i4>
      </vt:variant>
      <vt:variant>
        <vt:i4>0</vt:i4>
      </vt:variant>
      <vt:variant>
        <vt:i4>5</vt:i4>
      </vt:variant>
      <vt:variant>
        <vt:lpwstr/>
      </vt:variant>
      <vt:variant>
        <vt:lpwstr>_Toc16769429</vt:lpwstr>
      </vt:variant>
      <vt:variant>
        <vt:i4>1769533</vt:i4>
      </vt:variant>
      <vt:variant>
        <vt:i4>320</vt:i4>
      </vt:variant>
      <vt:variant>
        <vt:i4>0</vt:i4>
      </vt:variant>
      <vt:variant>
        <vt:i4>5</vt:i4>
      </vt:variant>
      <vt:variant>
        <vt:lpwstr/>
      </vt:variant>
      <vt:variant>
        <vt:lpwstr>_Toc16769428</vt:lpwstr>
      </vt:variant>
      <vt:variant>
        <vt:i4>1310781</vt:i4>
      </vt:variant>
      <vt:variant>
        <vt:i4>314</vt:i4>
      </vt:variant>
      <vt:variant>
        <vt:i4>0</vt:i4>
      </vt:variant>
      <vt:variant>
        <vt:i4>5</vt:i4>
      </vt:variant>
      <vt:variant>
        <vt:lpwstr/>
      </vt:variant>
      <vt:variant>
        <vt:lpwstr>_Toc16769427</vt:lpwstr>
      </vt:variant>
      <vt:variant>
        <vt:i4>1376317</vt:i4>
      </vt:variant>
      <vt:variant>
        <vt:i4>308</vt:i4>
      </vt:variant>
      <vt:variant>
        <vt:i4>0</vt:i4>
      </vt:variant>
      <vt:variant>
        <vt:i4>5</vt:i4>
      </vt:variant>
      <vt:variant>
        <vt:lpwstr/>
      </vt:variant>
      <vt:variant>
        <vt:lpwstr>_Toc16769426</vt:lpwstr>
      </vt:variant>
      <vt:variant>
        <vt:i4>1441853</vt:i4>
      </vt:variant>
      <vt:variant>
        <vt:i4>302</vt:i4>
      </vt:variant>
      <vt:variant>
        <vt:i4>0</vt:i4>
      </vt:variant>
      <vt:variant>
        <vt:i4>5</vt:i4>
      </vt:variant>
      <vt:variant>
        <vt:lpwstr/>
      </vt:variant>
      <vt:variant>
        <vt:lpwstr>_Toc16769425</vt:lpwstr>
      </vt:variant>
      <vt:variant>
        <vt:i4>1507389</vt:i4>
      </vt:variant>
      <vt:variant>
        <vt:i4>296</vt:i4>
      </vt:variant>
      <vt:variant>
        <vt:i4>0</vt:i4>
      </vt:variant>
      <vt:variant>
        <vt:i4>5</vt:i4>
      </vt:variant>
      <vt:variant>
        <vt:lpwstr/>
      </vt:variant>
      <vt:variant>
        <vt:lpwstr>_Toc16769424</vt:lpwstr>
      </vt:variant>
      <vt:variant>
        <vt:i4>1048637</vt:i4>
      </vt:variant>
      <vt:variant>
        <vt:i4>290</vt:i4>
      </vt:variant>
      <vt:variant>
        <vt:i4>0</vt:i4>
      </vt:variant>
      <vt:variant>
        <vt:i4>5</vt:i4>
      </vt:variant>
      <vt:variant>
        <vt:lpwstr/>
      </vt:variant>
      <vt:variant>
        <vt:lpwstr>_Toc16769423</vt:lpwstr>
      </vt:variant>
      <vt:variant>
        <vt:i4>1114173</vt:i4>
      </vt:variant>
      <vt:variant>
        <vt:i4>284</vt:i4>
      </vt:variant>
      <vt:variant>
        <vt:i4>0</vt:i4>
      </vt:variant>
      <vt:variant>
        <vt:i4>5</vt:i4>
      </vt:variant>
      <vt:variant>
        <vt:lpwstr/>
      </vt:variant>
      <vt:variant>
        <vt:lpwstr>_Toc16769422</vt:lpwstr>
      </vt:variant>
      <vt:variant>
        <vt:i4>1179709</vt:i4>
      </vt:variant>
      <vt:variant>
        <vt:i4>278</vt:i4>
      </vt:variant>
      <vt:variant>
        <vt:i4>0</vt:i4>
      </vt:variant>
      <vt:variant>
        <vt:i4>5</vt:i4>
      </vt:variant>
      <vt:variant>
        <vt:lpwstr/>
      </vt:variant>
      <vt:variant>
        <vt:lpwstr>_Toc16769421</vt:lpwstr>
      </vt:variant>
      <vt:variant>
        <vt:i4>1245245</vt:i4>
      </vt:variant>
      <vt:variant>
        <vt:i4>272</vt:i4>
      </vt:variant>
      <vt:variant>
        <vt:i4>0</vt:i4>
      </vt:variant>
      <vt:variant>
        <vt:i4>5</vt:i4>
      </vt:variant>
      <vt:variant>
        <vt:lpwstr/>
      </vt:variant>
      <vt:variant>
        <vt:lpwstr>_Toc16769420</vt:lpwstr>
      </vt:variant>
      <vt:variant>
        <vt:i4>1703998</vt:i4>
      </vt:variant>
      <vt:variant>
        <vt:i4>266</vt:i4>
      </vt:variant>
      <vt:variant>
        <vt:i4>0</vt:i4>
      </vt:variant>
      <vt:variant>
        <vt:i4>5</vt:i4>
      </vt:variant>
      <vt:variant>
        <vt:lpwstr/>
      </vt:variant>
      <vt:variant>
        <vt:lpwstr>_Toc16769419</vt:lpwstr>
      </vt:variant>
      <vt:variant>
        <vt:i4>1769534</vt:i4>
      </vt:variant>
      <vt:variant>
        <vt:i4>260</vt:i4>
      </vt:variant>
      <vt:variant>
        <vt:i4>0</vt:i4>
      </vt:variant>
      <vt:variant>
        <vt:i4>5</vt:i4>
      </vt:variant>
      <vt:variant>
        <vt:lpwstr/>
      </vt:variant>
      <vt:variant>
        <vt:lpwstr>_Toc16769418</vt:lpwstr>
      </vt:variant>
      <vt:variant>
        <vt:i4>1310782</vt:i4>
      </vt:variant>
      <vt:variant>
        <vt:i4>254</vt:i4>
      </vt:variant>
      <vt:variant>
        <vt:i4>0</vt:i4>
      </vt:variant>
      <vt:variant>
        <vt:i4>5</vt:i4>
      </vt:variant>
      <vt:variant>
        <vt:lpwstr/>
      </vt:variant>
      <vt:variant>
        <vt:lpwstr>_Toc16769417</vt:lpwstr>
      </vt:variant>
      <vt:variant>
        <vt:i4>1376318</vt:i4>
      </vt:variant>
      <vt:variant>
        <vt:i4>248</vt:i4>
      </vt:variant>
      <vt:variant>
        <vt:i4>0</vt:i4>
      </vt:variant>
      <vt:variant>
        <vt:i4>5</vt:i4>
      </vt:variant>
      <vt:variant>
        <vt:lpwstr/>
      </vt:variant>
      <vt:variant>
        <vt:lpwstr>_Toc16769416</vt:lpwstr>
      </vt:variant>
      <vt:variant>
        <vt:i4>1441854</vt:i4>
      </vt:variant>
      <vt:variant>
        <vt:i4>242</vt:i4>
      </vt:variant>
      <vt:variant>
        <vt:i4>0</vt:i4>
      </vt:variant>
      <vt:variant>
        <vt:i4>5</vt:i4>
      </vt:variant>
      <vt:variant>
        <vt:lpwstr/>
      </vt:variant>
      <vt:variant>
        <vt:lpwstr>_Toc16769415</vt:lpwstr>
      </vt:variant>
      <vt:variant>
        <vt:i4>1507390</vt:i4>
      </vt:variant>
      <vt:variant>
        <vt:i4>236</vt:i4>
      </vt:variant>
      <vt:variant>
        <vt:i4>0</vt:i4>
      </vt:variant>
      <vt:variant>
        <vt:i4>5</vt:i4>
      </vt:variant>
      <vt:variant>
        <vt:lpwstr/>
      </vt:variant>
      <vt:variant>
        <vt:lpwstr>_Toc16769414</vt:lpwstr>
      </vt:variant>
      <vt:variant>
        <vt:i4>1048638</vt:i4>
      </vt:variant>
      <vt:variant>
        <vt:i4>230</vt:i4>
      </vt:variant>
      <vt:variant>
        <vt:i4>0</vt:i4>
      </vt:variant>
      <vt:variant>
        <vt:i4>5</vt:i4>
      </vt:variant>
      <vt:variant>
        <vt:lpwstr/>
      </vt:variant>
      <vt:variant>
        <vt:lpwstr>_Toc16769413</vt:lpwstr>
      </vt:variant>
      <vt:variant>
        <vt:i4>1114174</vt:i4>
      </vt:variant>
      <vt:variant>
        <vt:i4>224</vt:i4>
      </vt:variant>
      <vt:variant>
        <vt:i4>0</vt:i4>
      </vt:variant>
      <vt:variant>
        <vt:i4>5</vt:i4>
      </vt:variant>
      <vt:variant>
        <vt:lpwstr/>
      </vt:variant>
      <vt:variant>
        <vt:lpwstr>_Toc16769412</vt:lpwstr>
      </vt:variant>
      <vt:variant>
        <vt:i4>1179710</vt:i4>
      </vt:variant>
      <vt:variant>
        <vt:i4>218</vt:i4>
      </vt:variant>
      <vt:variant>
        <vt:i4>0</vt:i4>
      </vt:variant>
      <vt:variant>
        <vt:i4>5</vt:i4>
      </vt:variant>
      <vt:variant>
        <vt:lpwstr/>
      </vt:variant>
      <vt:variant>
        <vt:lpwstr>_Toc16769411</vt:lpwstr>
      </vt:variant>
      <vt:variant>
        <vt:i4>1245246</vt:i4>
      </vt:variant>
      <vt:variant>
        <vt:i4>212</vt:i4>
      </vt:variant>
      <vt:variant>
        <vt:i4>0</vt:i4>
      </vt:variant>
      <vt:variant>
        <vt:i4>5</vt:i4>
      </vt:variant>
      <vt:variant>
        <vt:lpwstr/>
      </vt:variant>
      <vt:variant>
        <vt:lpwstr>_Toc16769410</vt:lpwstr>
      </vt:variant>
      <vt:variant>
        <vt:i4>1703999</vt:i4>
      </vt:variant>
      <vt:variant>
        <vt:i4>206</vt:i4>
      </vt:variant>
      <vt:variant>
        <vt:i4>0</vt:i4>
      </vt:variant>
      <vt:variant>
        <vt:i4>5</vt:i4>
      </vt:variant>
      <vt:variant>
        <vt:lpwstr/>
      </vt:variant>
      <vt:variant>
        <vt:lpwstr>_Toc16769409</vt:lpwstr>
      </vt:variant>
      <vt:variant>
        <vt:i4>1769535</vt:i4>
      </vt:variant>
      <vt:variant>
        <vt:i4>200</vt:i4>
      </vt:variant>
      <vt:variant>
        <vt:i4>0</vt:i4>
      </vt:variant>
      <vt:variant>
        <vt:i4>5</vt:i4>
      </vt:variant>
      <vt:variant>
        <vt:lpwstr/>
      </vt:variant>
      <vt:variant>
        <vt:lpwstr>_Toc16769408</vt:lpwstr>
      </vt:variant>
      <vt:variant>
        <vt:i4>1310783</vt:i4>
      </vt:variant>
      <vt:variant>
        <vt:i4>194</vt:i4>
      </vt:variant>
      <vt:variant>
        <vt:i4>0</vt:i4>
      </vt:variant>
      <vt:variant>
        <vt:i4>5</vt:i4>
      </vt:variant>
      <vt:variant>
        <vt:lpwstr/>
      </vt:variant>
      <vt:variant>
        <vt:lpwstr>_Toc16769407</vt:lpwstr>
      </vt:variant>
      <vt:variant>
        <vt:i4>1376319</vt:i4>
      </vt:variant>
      <vt:variant>
        <vt:i4>188</vt:i4>
      </vt:variant>
      <vt:variant>
        <vt:i4>0</vt:i4>
      </vt:variant>
      <vt:variant>
        <vt:i4>5</vt:i4>
      </vt:variant>
      <vt:variant>
        <vt:lpwstr/>
      </vt:variant>
      <vt:variant>
        <vt:lpwstr>_Toc16769406</vt:lpwstr>
      </vt:variant>
      <vt:variant>
        <vt:i4>1441855</vt:i4>
      </vt:variant>
      <vt:variant>
        <vt:i4>182</vt:i4>
      </vt:variant>
      <vt:variant>
        <vt:i4>0</vt:i4>
      </vt:variant>
      <vt:variant>
        <vt:i4>5</vt:i4>
      </vt:variant>
      <vt:variant>
        <vt:lpwstr/>
      </vt:variant>
      <vt:variant>
        <vt:lpwstr>_Toc16769405</vt:lpwstr>
      </vt:variant>
      <vt:variant>
        <vt:i4>1507391</vt:i4>
      </vt:variant>
      <vt:variant>
        <vt:i4>176</vt:i4>
      </vt:variant>
      <vt:variant>
        <vt:i4>0</vt:i4>
      </vt:variant>
      <vt:variant>
        <vt:i4>5</vt:i4>
      </vt:variant>
      <vt:variant>
        <vt:lpwstr/>
      </vt:variant>
      <vt:variant>
        <vt:lpwstr>_Toc16769404</vt:lpwstr>
      </vt:variant>
      <vt:variant>
        <vt:i4>1048639</vt:i4>
      </vt:variant>
      <vt:variant>
        <vt:i4>170</vt:i4>
      </vt:variant>
      <vt:variant>
        <vt:i4>0</vt:i4>
      </vt:variant>
      <vt:variant>
        <vt:i4>5</vt:i4>
      </vt:variant>
      <vt:variant>
        <vt:lpwstr/>
      </vt:variant>
      <vt:variant>
        <vt:lpwstr>_Toc16769403</vt:lpwstr>
      </vt:variant>
      <vt:variant>
        <vt:i4>1114175</vt:i4>
      </vt:variant>
      <vt:variant>
        <vt:i4>164</vt:i4>
      </vt:variant>
      <vt:variant>
        <vt:i4>0</vt:i4>
      </vt:variant>
      <vt:variant>
        <vt:i4>5</vt:i4>
      </vt:variant>
      <vt:variant>
        <vt:lpwstr/>
      </vt:variant>
      <vt:variant>
        <vt:lpwstr>_Toc16769402</vt:lpwstr>
      </vt:variant>
      <vt:variant>
        <vt:i4>1179711</vt:i4>
      </vt:variant>
      <vt:variant>
        <vt:i4>158</vt:i4>
      </vt:variant>
      <vt:variant>
        <vt:i4>0</vt:i4>
      </vt:variant>
      <vt:variant>
        <vt:i4>5</vt:i4>
      </vt:variant>
      <vt:variant>
        <vt:lpwstr/>
      </vt:variant>
      <vt:variant>
        <vt:lpwstr>_Toc16769401</vt:lpwstr>
      </vt:variant>
      <vt:variant>
        <vt:i4>1245247</vt:i4>
      </vt:variant>
      <vt:variant>
        <vt:i4>152</vt:i4>
      </vt:variant>
      <vt:variant>
        <vt:i4>0</vt:i4>
      </vt:variant>
      <vt:variant>
        <vt:i4>5</vt:i4>
      </vt:variant>
      <vt:variant>
        <vt:lpwstr/>
      </vt:variant>
      <vt:variant>
        <vt:lpwstr>_Toc16769400</vt:lpwstr>
      </vt:variant>
      <vt:variant>
        <vt:i4>1900598</vt:i4>
      </vt:variant>
      <vt:variant>
        <vt:i4>146</vt:i4>
      </vt:variant>
      <vt:variant>
        <vt:i4>0</vt:i4>
      </vt:variant>
      <vt:variant>
        <vt:i4>5</vt:i4>
      </vt:variant>
      <vt:variant>
        <vt:lpwstr/>
      </vt:variant>
      <vt:variant>
        <vt:lpwstr>_Toc16769399</vt:lpwstr>
      </vt:variant>
      <vt:variant>
        <vt:i4>1835062</vt:i4>
      </vt:variant>
      <vt:variant>
        <vt:i4>140</vt:i4>
      </vt:variant>
      <vt:variant>
        <vt:i4>0</vt:i4>
      </vt:variant>
      <vt:variant>
        <vt:i4>5</vt:i4>
      </vt:variant>
      <vt:variant>
        <vt:lpwstr/>
      </vt:variant>
      <vt:variant>
        <vt:lpwstr>_Toc16769398</vt:lpwstr>
      </vt:variant>
      <vt:variant>
        <vt:i4>1245238</vt:i4>
      </vt:variant>
      <vt:variant>
        <vt:i4>134</vt:i4>
      </vt:variant>
      <vt:variant>
        <vt:i4>0</vt:i4>
      </vt:variant>
      <vt:variant>
        <vt:i4>5</vt:i4>
      </vt:variant>
      <vt:variant>
        <vt:lpwstr/>
      </vt:variant>
      <vt:variant>
        <vt:lpwstr>_Toc16769397</vt:lpwstr>
      </vt:variant>
      <vt:variant>
        <vt:i4>1179702</vt:i4>
      </vt:variant>
      <vt:variant>
        <vt:i4>128</vt:i4>
      </vt:variant>
      <vt:variant>
        <vt:i4>0</vt:i4>
      </vt:variant>
      <vt:variant>
        <vt:i4>5</vt:i4>
      </vt:variant>
      <vt:variant>
        <vt:lpwstr/>
      </vt:variant>
      <vt:variant>
        <vt:lpwstr>_Toc16769396</vt:lpwstr>
      </vt:variant>
      <vt:variant>
        <vt:i4>1114166</vt:i4>
      </vt:variant>
      <vt:variant>
        <vt:i4>122</vt:i4>
      </vt:variant>
      <vt:variant>
        <vt:i4>0</vt:i4>
      </vt:variant>
      <vt:variant>
        <vt:i4>5</vt:i4>
      </vt:variant>
      <vt:variant>
        <vt:lpwstr/>
      </vt:variant>
      <vt:variant>
        <vt:lpwstr>_Toc16769395</vt:lpwstr>
      </vt:variant>
      <vt:variant>
        <vt:i4>1048630</vt:i4>
      </vt:variant>
      <vt:variant>
        <vt:i4>116</vt:i4>
      </vt:variant>
      <vt:variant>
        <vt:i4>0</vt:i4>
      </vt:variant>
      <vt:variant>
        <vt:i4>5</vt:i4>
      </vt:variant>
      <vt:variant>
        <vt:lpwstr/>
      </vt:variant>
      <vt:variant>
        <vt:lpwstr>_Toc16769394</vt:lpwstr>
      </vt:variant>
      <vt:variant>
        <vt:i4>1507382</vt:i4>
      </vt:variant>
      <vt:variant>
        <vt:i4>110</vt:i4>
      </vt:variant>
      <vt:variant>
        <vt:i4>0</vt:i4>
      </vt:variant>
      <vt:variant>
        <vt:i4>5</vt:i4>
      </vt:variant>
      <vt:variant>
        <vt:lpwstr/>
      </vt:variant>
      <vt:variant>
        <vt:lpwstr>_Toc16769393</vt:lpwstr>
      </vt:variant>
      <vt:variant>
        <vt:i4>1441846</vt:i4>
      </vt:variant>
      <vt:variant>
        <vt:i4>104</vt:i4>
      </vt:variant>
      <vt:variant>
        <vt:i4>0</vt:i4>
      </vt:variant>
      <vt:variant>
        <vt:i4>5</vt:i4>
      </vt:variant>
      <vt:variant>
        <vt:lpwstr/>
      </vt:variant>
      <vt:variant>
        <vt:lpwstr>_Toc16769392</vt:lpwstr>
      </vt:variant>
      <vt:variant>
        <vt:i4>1376310</vt:i4>
      </vt:variant>
      <vt:variant>
        <vt:i4>98</vt:i4>
      </vt:variant>
      <vt:variant>
        <vt:i4>0</vt:i4>
      </vt:variant>
      <vt:variant>
        <vt:i4>5</vt:i4>
      </vt:variant>
      <vt:variant>
        <vt:lpwstr/>
      </vt:variant>
      <vt:variant>
        <vt:lpwstr>_Toc16769391</vt:lpwstr>
      </vt:variant>
      <vt:variant>
        <vt:i4>1310774</vt:i4>
      </vt:variant>
      <vt:variant>
        <vt:i4>92</vt:i4>
      </vt:variant>
      <vt:variant>
        <vt:i4>0</vt:i4>
      </vt:variant>
      <vt:variant>
        <vt:i4>5</vt:i4>
      </vt:variant>
      <vt:variant>
        <vt:lpwstr/>
      </vt:variant>
      <vt:variant>
        <vt:lpwstr>_Toc16769390</vt:lpwstr>
      </vt:variant>
      <vt:variant>
        <vt:i4>1900599</vt:i4>
      </vt:variant>
      <vt:variant>
        <vt:i4>86</vt:i4>
      </vt:variant>
      <vt:variant>
        <vt:i4>0</vt:i4>
      </vt:variant>
      <vt:variant>
        <vt:i4>5</vt:i4>
      </vt:variant>
      <vt:variant>
        <vt:lpwstr/>
      </vt:variant>
      <vt:variant>
        <vt:lpwstr>_Toc16769389</vt:lpwstr>
      </vt:variant>
      <vt:variant>
        <vt:i4>1835063</vt:i4>
      </vt:variant>
      <vt:variant>
        <vt:i4>80</vt:i4>
      </vt:variant>
      <vt:variant>
        <vt:i4>0</vt:i4>
      </vt:variant>
      <vt:variant>
        <vt:i4>5</vt:i4>
      </vt:variant>
      <vt:variant>
        <vt:lpwstr/>
      </vt:variant>
      <vt:variant>
        <vt:lpwstr>_Toc16769388</vt:lpwstr>
      </vt:variant>
      <vt:variant>
        <vt:i4>1245239</vt:i4>
      </vt:variant>
      <vt:variant>
        <vt:i4>74</vt:i4>
      </vt:variant>
      <vt:variant>
        <vt:i4>0</vt:i4>
      </vt:variant>
      <vt:variant>
        <vt:i4>5</vt:i4>
      </vt:variant>
      <vt:variant>
        <vt:lpwstr/>
      </vt:variant>
      <vt:variant>
        <vt:lpwstr>_Toc16769387</vt:lpwstr>
      </vt:variant>
      <vt:variant>
        <vt:i4>1179703</vt:i4>
      </vt:variant>
      <vt:variant>
        <vt:i4>68</vt:i4>
      </vt:variant>
      <vt:variant>
        <vt:i4>0</vt:i4>
      </vt:variant>
      <vt:variant>
        <vt:i4>5</vt:i4>
      </vt:variant>
      <vt:variant>
        <vt:lpwstr/>
      </vt:variant>
      <vt:variant>
        <vt:lpwstr>_Toc16769386</vt:lpwstr>
      </vt:variant>
      <vt:variant>
        <vt:i4>1114167</vt:i4>
      </vt:variant>
      <vt:variant>
        <vt:i4>62</vt:i4>
      </vt:variant>
      <vt:variant>
        <vt:i4>0</vt:i4>
      </vt:variant>
      <vt:variant>
        <vt:i4>5</vt:i4>
      </vt:variant>
      <vt:variant>
        <vt:lpwstr/>
      </vt:variant>
      <vt:variant>
        <vt:lpwstr>_Toc16769385</vt:lpwstr>
      </vt:variant>
      <vt:variant>
        <vt:i4>1048631</vt:i4>
      </vt:variant>
      <vt:variant>
        <vt:i4>56</vt:i4>
      </vt:variant>
      <vt:variant>
        <vt:i4>0</vt:i4>
      </vt:variant>
      <vt:variant>
        <vt:i4>5</vt:i4>
      </vt:variant>
      <vt:variant>
        <vt:lpwstr/>
      </vt:variant>
      <vt:variant>
        <vt:lpwstr>_Toc16769384</vt:lpwstr>
      </vt:variant>
      <vt:variant>
        <vt:i4>1507383</vt:i4>
      </vt:variant>
      <vt:variant>
        <vt:i4>50</vt:i4>
      </vt:variant>
      <vt:variant>
        <vt:i4>0</vt:i4>
      </vt:variant>
      <vt:variant>
        <vt:i4>5</vt:i4>
      </vt:variant>
      <vt:variant>
        <vt:lpwstr/>
      </vt:variant>
      <vt:variant>
        <vt:lpwstr>_Toc16769383</vt:lpwstr>
      </vt:variant>
      <vt:variant>
        <vt:i4>1441847</vt:i4>
      </vt:variant>
      <vt:variant>
        <vt:i4>44</vt:i4>
      </vt:variant>
      <vt:variant>
        <vt:i4>0</vt:i4>
      </vt:variant>
      <vt:variant>
        <vt:i4>5</vt:i4>
      </vt:variant>
      <vt:variant>
        <vt:lpwstr/>
      </vt:variant>
      <vt:variant>
        <vt:lpwstr>_Toc16769382</vt:lpwstr>
      </vt:variant>
      <vt:variant>
        <vt:i4>1376311</vt:i4>
      </vt:variant>
      <vt:variant>
        <vt:i4>38</vt:i4>
      </vt:variant>
      <vt:variant>
        <vt:i4>0</vt:i4>
      </vt:variant>
      <vt:variant>
        <vt:i4>5</vt:i4>
      </vt:variant>
      <vt:variant>
        <vt:lpwstr/>
      </vt:variant>
      <vt:variant>
        <vt:lpwstr>_Toc16769381</vt:lpwstr>
      </vt:variant>
      <vt:variant>
        <vt:i4>1310775</vt:i4>
      </vt:variant>
      <vt:variant>
        <vt:i4>32</vt:i4>
      </vt:variant>
      <vt:variant>
        <vt:i4>0</vt:i4>
      </vt:variant>
      <vt:variant>
        <vt:i4>5</vt:i4>
      </vt:variant>
      <vt:variant>
        <vt:lpwstr/>
      </vt:variant>
      <vt:variant>
        <vt:lpwstr>_Toc16769380</vt:lpwstr>
      </vt:variant>
      <vt:variant>
        <vt:i4>1900600</vt:i4>
      </vt:variant>
      <vt:variant>
        <vt:i4>26</vt:i4>
      </vt:variant>
      <vt:variant>
        <vt:i4>0</vt:i4>
      </vt:variant>
      <vt:variant>
        <vt:i4>5</vt:i4>
      </vt:variant>
      <vt:variant>
        <vt:lpwstr/>
      </vt:variant>
      <vt:variant>
        <vt:lpwstr>_Toc16769379</vt:lpwstr>
      </vt:variant>
      <vt:variant>
        <vt:i4>1835064</vt:i4>
      </vt:variant>
      <vt:variant>
        <vt:i4>20</vt:i4>
      </vt:variant>
      <vt:variant>
        <vt:i4>0</vt:i4>
      </vt:variant>
      <vt:variant>
        <vt:i4>5</vt:i4>
      </vt:variant>
      <vt:variant>
        <vt:lpwstr/>
      </vt:variant>
      <vt:variant>
        <vt:lpwstr>_Toc16769378</vt:lpwstr>
      </vt:variant>
      <vt:variant>
        <vt:i4>1245240</vt:i4>
      </vt:variant>
      <vt:variant>
        <vt:i4>14</vt:i4>
      </vt:variant>
      <vt:variant>
        <vt:i4>0</vt:i4>
      </vt:variant>
      <vt:variant>
        <vt:i4>5</vt:i4>
      </vt:variant>
      <vt:variant>
        <vt:lpwstr/>
      </vt:variant>
      <vt:variant>
        <vt:lpwstr>_Toc16769377</vt:lpwstr>
      </vt:variant>
      <vt:variant>
        <vt:i4>1179704</vt:i4>
      </vt:variant>
      <vt:variant>
        <vt:i4>8</vt:i4>
      </vt:variant>
      <vt:variant>
        <vt:i4>0</vt:i4>
      </vt:variant>
      <vt:variant>
        <vt:i4>5</vt:i4>
      </vt:variant>
      <vt:variant>
        <vt:lpwstr/>
      </vt:variant>
      <vt:variant>
        <vt:lpwstr>_Toc16769376</vt:lpwstr>
      </vt:variant>
      <vt:variant>
        <vt:i4>1114168</vt:i4>
      </vt:variant>
      <vt:variant>
        <vt:i4>2</vt:i4>
      </vt:variant>
      <vt:variant>
        <vt:i4>0</vt:i4>
      </vt:variant>
      <vt:variant>
        <vt:i4>5</vt:i4>
      </vt:variant>
      <vt:variant>
        <vt:lpwstr/>
      </vt:variant>
      <vt:variant>
        <vt:lpwstr>_Toc16769375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53</cp:revision>
  <cp:lastPrinted>2019-08-15T18:49:00Z</cp:lastPrinted>
  <dcterms:created xsi:type="dcterms:W3CDTF">2019-08-28T13:17:00Z</dcterms:created>
  <dcterms:modified xsi:type="dcterms:W3CDTF">2021-11-08T23:20:00Z</dcterms:modified>
</cp:coreProperties>
</file>