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231D4" w14:textId="77777777" w:rsidR="006A4F39" w:rsidRDefault="006A4F39" w:rsidP="009F11DC">
      <w:pPr>
        <w:pStyle w:val="Ttulo1"/>
        <w:numPr>
          <w:ilvl w:val="0"/>
          <w:numId w:val="0"/>
        </w:numPr>
      </w:pPr>
      <w:bookmarkStart w:id="0" w:name="_Toc77230703"/>
    </w:p>
    <w:p w14:paraId="5C176A47" w14:textId="5AC2E73C" w:rsidR="006A4F39" w:rsidRDefault="006A4F39" w:rsidP="006A4F39">
      <w:pPr>
        <w:jc w:val="center"/>
        <w:rPr>
          <w:b/>
          <w:highlight w:val="yellow"/>
        </w:rPr>
      </w:pPr>
    </w:p>
    <w:p w14:paraId="1E8C0842" w14:textId="694E17FC" w:rsidR="006A4F39" w:rsidRDefault="006A4F39" w:rsidP="006A4F39">
      <w:pPr>
        <w:jc w:val="center"/>
        <w:rPr>
          <w:b/>
          <w:highlight w:val="yellow"/>
        </w:rPr>
      </w:pPr>
    </w:p>
    <w:p w14:paraId="227D77FB" w14:textId="5BB08C54" w:rsidR="006A4F39" w:rsidRDefault="006A4F39" w:rsidP="006A4F39">
      <w:pPr>
        <w:jc w:val="center"/>
        <w:rPr>
          <w:b/>
          <w:highlight w:val="yellow"/>
        </w:rPr>
      </w:pPr>
    </w:p>
    <w:p w14:paraId="726B66E9" w14:textId="7CB21215" w:rsidR="006A4F39" w:rsidRDefault="006A4F39" w:rsidP="006A4F39">
      <w:pPr>
        <w:jc w:val="center"/>
        <w:rPr>
          <w:b/>
          <w:highlight w:val="yellow"/>
        </w:rPr>
      </w:pPr>
      <w:r w:rsidRPr="00980C4C">
        <w:rPr>
          <w:noProof/>
          <w:highlight w:val="green"/>
          <w:lang w:val="es-CO" w:eastAsia="es-CO"/>
        </w:rPr>
        <w:drawing>
          <wp:anchor distT="0" distB="0" distL="114300" distR="114300" simplePos="0" relativeHeight="251659264" behindDoc="0" locked="0" layoutInCell="0" allowOverlap="1" wp14:anchorId="6A3E3C64" wp14:editId="32AFE9E4">
            <wp:simplePos x="0" y="0"/>
            <wp:positionH relativeFrom="margin">
              <wp:posOffset>2222339</wp:posOffset>
            </wp:positionH>
            <wp:positionV relativeFrom="paragraph">
              <wp:posOffset>243502</wp:posOffset>
            </wp:positionV>
            <wp:extent cx="1079500" cy="1097280"/>
            <wp:effectExtent l="0" t="0" r="0" b="0"/>
            <wp:wrapTopAndBottom/>
            <wp:docPr id="5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81984" w14:textId="77777777" w:rsidR="006A4F39" w:rsidRDefault="006A4F39" w:rsidP="006A4F39">
      <w:pPr>
        <w:jc w:val="center"/>
        <w:rPr>
          <w:b/>
          <w:highlight w:val="yellow"/>
        </w:rPr>
      </w:pPr>
    </w:p>
    <w:p w14:paraId="1178066A" w14:textId="657F9A89" w:rsidR="006A4F39" w:rsidRDefault="006A4F39" w:rsidP="006A4F39">
      <w:pPr>
        <w:jc w:val="center"/>
        <w:rPr>
          <w:b/>
          <w:highlight w:val="yellow"/>
        </w:rPr>
      </w:pPr>
    </w:p>
    <w:p w14:paraId="010CC456" w14:textId="280EA8A4" w:rsidR="006A4F39" w:rsidRDefault="006A4F39" w:rsidP="006A4F39">
      <w:pPr>
        <w:jc w:val="center"/>
        <w:rPr>
          <w:b/>
          <w:highlight w:val="yellow"/>
        </w:rPr>
      </w:pPr>
    </w:p>
    <w:p w14:paraId="38330BE5" w14:textId="065E1632" w:rsidR="006A4F39" w:rsidRDefault="006A4F39" w:rsidP="006A4F39">
      <w:pPr>
        <w:jc w:val="center"/>
        <w:rPr>
          <w:b/>
          <w:highlight w:val="yellow"/>
        </w:rPr>
      </w:pPr>
    </w:p>
    <w:p w14:paraId="26550FCA" w14:textId="0A2D08AA" w:rsidR="006A4F39" w:rsidRPr="00980C4C" w:rsidRDefault="006A4F39" w:rsidP="006A4F39">
      <w:pPr>
        <w:jc w:val="center"/>
        <w:rPr>
          <w:b/>
          <w:highlight w:val="yellow"/>
        </w:rPr>
      </w:pPr>
      <w:r w:rsidRPr="00980C4C">
        <w:rPr>
          <w:b/>
          <w:highlight w:val="yellow"/>
        </w:rPr>
        <w:t>CONCURSO DE MÉRITOS ABIERTO No.  IDU-CMA-XXX-XXXX-2021</w:t>
      </w:r>
    </w:p>
    <w:p w14:paraId="284B7FA4" w14:textId="77777777" w:rsidR="006A4F39" w:rsidRPr="00980C4C" w:rsidRDefault="006A4F39" w:rsidP="006A4F39">
      <w:pPr>
        <w:jc w:val="center"/>
        <w:rPr>
          <w:b/>
          <w:highlight w:val="yellow"/>
        </w:rPr>
      </w:pPr>
    </w:p>
    <w:p w14:paraId="736C8673" w14:textId="77777777" w:rsidR="006A4F39" w:rsidRPr="00980C4C" w:rsidRDefault="006A4F39" w:rsidP="006A4F39">
      <w:pPr>
        <w:jc w:val="center"/>
        <w:rPr>
          <w:b/>
          <w:highlight w:val="yellow"/>
        </w:rPr>
      </w:pPr>
      <w:r w:rsidRPr="00980C4C">
        <w:rPr>
          <w:b/>
          <w:highlight w:val="yellow"/>
        </w:rPr>
        <w:t xml:space="preserve">PLIEGO MODELO </w:t>
      </w:r>
    </w:p>
    <w:p w14:paraId="256EDBBF" w14:textId="77777777" w:rsidR="006A4F39" w:rsidRDefault="006A4F39" w:rsidP="006A4F39">
      <w:pPr>
        <w:jc w:val="center"/>
        <w:rPr>
          <w:b/>
          <w:caps/>
          <w:highlight w:val="yellow"/>
        </w:rPr>
      </w:pPr>
      <w:r w:rsidRPr="00980C4C">
        <w:rPr>
          <w:b/>
          <w:caps/>
          <w:highlight w:val="yellow"/>
        </w:rPr>
        <w:t>CONCURSO DE MÉRITOS ABIERTO</w:t>
      </w:r>
    </w:p>
    <w:p w14:paraId="28F0EC81" w14:textId="238B2594" w:rsidR="006A4F39" w:rsidRPr="00980C4C" w:rsidRDefault="006A4F39" w:rsidP="006A4F39">
      <w:pPr>
        <w:jc w:val="center"/>
        <w:rPr>
          <w:b/>
          <w:highlight w:val="yellow"/>
          <w:u w:val="single"/>
        </w:rPr>
      </w:pPr>
      <w:r>
        <w:rPr>
          <w:b/>
          <w:caps/>
          <w:highlight w:val="yellow"/>
        </w:rPr>
        <w:t>(Aplica para consultorias de estudios o estudios y diseños e interventoria a estudios y  diseños)</w:t>
      </w:r>
    </w:p>
    <w:p w14:paraId="3DADDA98" w14:textId="77777777" w:rsidR="006A4F39" w:rsidRPr="00980C4C" w:rsidRDefault="006A4F39" w:rsidP="006A4F39">
      <w:pPr>
        <w:jc w:val="center"/>
        <w:rPr>
          <w:b/>
          <w:highlight w:val="yellow"/>
        </w:rPr>
      </w:pPr>
    </w:p>
    <w:p w14:paraId="51A7C8DE" w14:textId="47E70F57" w:rsidR="006A4F39" w:rsidRDefault="00A66BF2" w:rsidP="006A4F39">
      <w:pPr>
        <w:jc w:val="center"/>
        <w:rPr>
          <w:b/>
          <w:highlight w:val="yellow"/>
        </w:rPr>
      </w:pPr>
      <w:r>
        <w:rPr>
          <w:b/>
          <w:highlight w:val="yellow"/>
        </w:rPr>
        <w:t>(en los procesos de interventoría a estudios y diseños utilice o elimine el término consultoría de acuerdo con el contexto del proceso y teniendo en cuenta que en estos procesos es válida la experiencia tanto en consultoría con en interventoría a estudios y diseños.)</w:t>
      </w:r>
    </w:p>
    <w:p w14:paraId="59C14565" w14:textId="77777777" w:rsidR="00A66BF2" w:rsidRPr="00980C4C" w:rsidRDefault="00A66BF2" w:rsidP="006A4F39">
      <w:pPr>
        <w:jc w:val="center"/>
        <w:rPr>
          <w:b/>
          <w:highlight w:val="yellow"/>
        </w:rPr>
      </w:pPr>
    </w:p>
    <w:p w14:paraId="2CD1C9B6" w14:textId="77777777" w:rsidR="006A4F39" w:rsidRPr="00980C4C" w:rsidRDefault="006A4F39" w:rsidP="006A4F39">
      <w:pPr>
        <w:jc w:val="center"/>
        <w:rPr>
          <w:b/>
          <w:highlight w:val="yellow"/>
        </w:rPr>
      </w:pPr>
      <w:r w:rsidRPr="00980C4C">
        <w:rPr>
          <w:b/>
          <w:highlight w:val="yellow"/>
        </w:rPr>
        <w:t>XXXXXXXXXXXXXXXXXXXXXXXXXX(OBJETO)XXXXXXXXXXXXXXXXXXXXXXXXXXXX</w:t>
      </w:r>
    </w:p>
    <w:p w14:paraId="07341586" w14:textId="77777777" w:rsidR="006A4F39" w:rsidRPr="00980C4C" w:rsidRDefault="006A4F39" w:rsidP="006A4F39">
      <w:pPr>
        <w:jc w:val="center"/>
        <w:rPr>
          <w:b/>
          <w:highlight w:val="yellow"/>
        </w:rPr>
      </w:pPr>
    </w:p>
    <w:p w14:paraId="742A7750" w14:textId="77777777" w:rsidR="006A4F39" w:rsidRPr="00980C4C" w:rsidRDefault="006A4F39" w:rsidP="006A4F39">
      <w:pPr>
        <w:jc w:val="center"/>
        <w:rPr>
          <w:b/>
          <w:highlight w:val="yellow"/>
        </w:rPr>
      </w:pPr>
    </w:p>
    <w:p w14:paraId="1C303CC3" w14:textId="77777777" w:rsidR="006A4F39" w:rsidRPr="00980C4C" w:rsidRDefault="006A4F39" w:rsidP="006A4F39">
      <w:pPr>
        <w:jc w:val="center"/>
        <w:rPr>
          <w:b/>
        </w:rPr>
      </w:pPr>
      <w:r w:rsidRPr="00980C4C">
        <w:rPr>
          <w:b/>
          <w:highlight w:val="yellow"/>
          <w:shd w:val="clear" w:color="auto" w:fill="FFFF00"/>
        </w:rPr>
        <w:t>PROYECTO DE</w:t>
      </w:r>
      <w:r w:rsidRPr="00980C4C">
        <w:rPr>
          <w:b/>
          <w:highlight w:val="yellow"/>
        </w:rPr>
        <w:t xml:space="preserve"> PLIEGO DE CONDICIONES.</w:t>
      </w:r>
    </w:p>
    <w:p w14:paraId="0197D2B2" w14:textId="77777777" w:rsidR="006A4F39" w:rsidRPr="00980C4C" w:rsidRDefault="006A4F39" w:rsidP="006A4F39">
      <w:pPr>
        <w:jc w:val="center"/>
        <w:rPr>
          <w:b/>
        </w:rPr>
      </w:pPr>
    </w:p>
    <w:p w14:paraId="387A9F93" w14:textId="77777777" w:rsidR="006A4F39" w:rsidRPr="00980C4C" w:rsidRDefault="006A4F39" w:rsidP="006A4F39">
      <w:pPr>
        <w:jc w:val="center"/>
        <w:rPr>
          <w:b/>
        </w:rPr>
      </w:pPr>
    </w:p>
    <w:p w14:paraId="61DA4DED" w14:textId="77777777" w:rsidR="006A4F39" w:rsidRPr="00980C4C" w:rsidRDefault="006A4F39" w:rsidP="006A4F39">
      <w:pPr>
        <w:suppressAutoHyphens/>
        <w:rPr>
          <w:b/>
          <w:color w:val="000080"/>
        </w:rPr>
      </w:pPr>
    </w:p>
    <w:p w14:paraId="0EEC5C56" w14:textId="77777777" w:rsidR="006A4F39" w:rsidRPr="00980C4C" w:rsidRDefault="006A4F39" w:rsidP="006A4F39">
      <w:pPr>
        <w:shd w:val="clear" w:color="auto" w:fill="D9D9D9"/>
        <w:rPr>
          <w:b/>
          <w:spacing w:val="-2"/>
          <w:highlight w:val="yellow"/>
        </w:rPr>
      </w:pPr>
      <w:r w:rsidRPr="00980C4C">
        <w:rPr>
          <w:b/>
          <w:spacing w:val="-2"/>
          <w:highlight w:val="yellow"/>
        </w:rPr>
        <w:t xml:space="preserve">ESTE PROYECTO DE </w:t>
      </w:r>
      <w:r w:rsidRPr="00980C4C">
        <w:rPr>
          <w:b/>
          <w:caps/>
          <w:spacing w:val="-2"/>
          <w:highlight w:val="yellow"/>
        </w:rPr>
        <w:t xml:space="preserve">PLIEGO DE CONDICIONES </w:t>
      </w:r>
      <w:r w:rsidRPr="00980C4C">
        <w:rPr>
          <w:b/>
          <w:spacing w:val="-2"/>
          <w:highlight w:val="yellow"/>
        </w:rPr>
        <w:t xml:space="preserve">SE PUBLICA EN SECOP II DURANTE EL TÉRMINO DE 5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980C4C">
        <w:rPr>
          <w:b/>
          <w:highlight w:val="yellow"/>
        </w:rPr>
        <w:t>https://www.colombiacompra.gov.co/secop-ii</w:t>
      </w:r>
      <w:r w:rsidRPr="00980C4C">
        <w:rPr>
          <w:b/>
          <w:spacing w:val="-2"/>
          <w:highlight w:val="yellow"/>
        </w:rPr>
        <w:t xml:space="preserve">). </w:t>
      </w:r>
    </w:p>
    <w:p w14:paraId="1C9EFD8D" w14:textId="77777777" w:rsidR="006A4F39" w:rsidRPr="00980C4C" w:rsidRDefault="006A4F39" w:rsidP="006A4F39">
      <w:pPr>
        <w:shd w:val="clear" w:color="auto" w:fill="D9D9D9"/>
        <w:rPr>
          <w:b/>
          <w:spacing w:val="-2"/>
          <w:highlight w:val="yellow"/>
        </w:rPr>
      </w:pPr>
    </w:p>
    <w:p w14:paraId="1A71C771" w14:textId="77777777" w:rsidR="006A4F39" w:rsidRPr="00980C4C" w:rsidRDefault="006A4F39" w:rsidP="006A4F39">
      <w:pPr>
        <w:shd w:val="clear" w:color="auto" w:fill="D9D9D9"/>
        <w:suppressAutoHyphens/>
        <w:rPr>
          <w:b/>
          <w:spacing w:val="-2"/>
        </w:rPr>
      </w:pPr>
      <w:r w:rsidRPr="00980C4C">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980C4C">
        <w:rPr>
          <w:b/>
          <w:highlight w:val="yellow"/>
        </w:rPr>
        <w:t>https://www.colombiacompra.gov.co/secop-ii</w:t>
      </w:r>
      <w:r w:rsidRPr="00980C4C">
        <w:rPr>
          <w:b/>
          <w:spacing w:val="-2"/>
          <w:highlight w:val="yellow"/>
        </w:rPr>
        <w:t>.</w:t>
      </w:r>
    </w:p>
    <w:p w14:paraId="19FCFCE4" w14:textId="77777777" w:rsidR="006A4F39" w:rsidRPr="00980C4C" w:rsidRDefault="006A4F39" w:rsidP="006A4F39">
      <w:pPr>
        <w:suppressAutoHyphens/>
        <w:rPr>
          <w:b/>
          <w:color w:val="000080"/>
        </w:rPr>
      </w:pPr>
    </w:p>
    <w:p w14:paraId="197E6B35" w14:textId="77777777" w:rsidR="006A4F39" w:rsidRPr="00980C4C" w:rsidRDefault="006A4F39" w:rsidP="006A4F39">
      <w:pPr>
        <w:jc w:val="center"/>
        <w:rPr>
          <w:b/>
        </w:rPr>
      </w:pPr>
    </w:p>
    <w:p w14:paraId="21E38275" w14:textId="77777777" w:rsidR="006A4F39" w:rsidRPr="00980C4C" w:rsidRDefault="006A4F39" w:rsidP="006A4F39">
      <w:pPr>
        <w:jc w:val="center"/>
        <w:rPr>
          <w:b/>
        </w:rPr>
      </w:pPr>
    </w:p>
    <w:p w14:paraId="301090CE" w14:textId="77777777" w:rsidR="006A4F39" w:rsidRPr="00980C4C" w:rsidRDefault="006A4F39" w:rsidP="006A4F39">
      <w:pPr>
        <w:jc w:val="center"/>
        <w:rPr>
          <w:b/>
        </w:rPr>
      </w:pPr>
    </w:p>
    <w:p w14:paraId="06900190" w14:textId="77777777" w:rsidR="006A4F39" w:rsidRPr="00980C4C" w:rsidRDefault="006A4F39" w:rsidP="006A4F39">
      <w:pPr>
        <w:jc w:val="center"/>
        <w:rPr>
          <w:b/>
        </w:rPr>
      </w:pPr>
      <w:r w:rsidRPr="00980C4C">
        <w:rPr>
          <w:b/>
          <w:highlight w:val="yellow"/>
        </w:rPr>
        <w:t xml:space="preserve">BOGOTÁ, </w:t>
      </w:r>
      <w:r w:rsidRPr="00980C4C">
        <w:rPr>
          <w:b/>
          <w:highlight w:val="yellow"/>
          <w:shd w:val="clear" w:color="auto" w:fill="BFBFBF"/>
        </w:rPr>
        <w:t>XXXXXX</w:t>
      </w:r>
      <w:r w:rsidRPr="00980C4C">
        <w:rPr>
          <w:b/>
          <w:highlight w:val="yellow"/>
        </w:rPr>
        <w:t xml:space="preserve"> 2021</w:t>
      </w:r>
    </w:p>
    <w:p w14:paraId="5D9892CE" w14:textId="77777777" w:rsidR="006A4F39" w:rsidRPr="00980C4C" w:rsidRDefault="006A4F39" w:rsidP="006A4F39">
      <w:pPr>
        <w:ind w:left="4260"/>
        <w:rPr>
          <w:rFonts w:eastAsia="Arial"/>
          <w:b/>
          <w:color w:val="3B3838"/>
          <w:highlight w:val="green"/>
        </w:rPr>
      </w:pPr>
    </w:p>
    <w:p w14:paraId="1BBD3499" w14:textId="77777777" w:rsidR="006A4F39" w:rsidRDefault="006A4F39" w:rsidP="009F11DC">
      <w:pPr>
        <w:pStyle w:val="Ttulo1"/>
        <w:numPr>
          <w:ilvl w:val="0"/>
          <w:numId w:val="0"/>
        </w:numPr>
      </w:pPr>
    </w:p>
    <w:p w14:paraId="08590E44" w14:textId="77777777" w:rsidR="006A4F39" w:rsidRDefault="006A4F39" w:rsidP="009F11DC">
      <w:pPr>
        <w:pStyle w:val="Ttulo1"/>
        <w:numPr>
          <w:ilvl w:val="0"/>
          <w:numId w:val="0"/>
        </w:numPr>
      </w:pPr>
    </w:p>
    <w:p w14:paraId="16FD2E35" w14:textId="77777777" w:rsidR="006A4F39" w:rsidRDefault="006A4F39" w:rsidP="009F11DC">
      <w:pPr>
        <w:pStyle w:val="Ttulo1"/>
        <w:numPr>
          <w:ilvl w:val="0"/>
          <w:numId w:val="0"/>
        </w:numPr>
      </w:pPr>
    </w:p>
    <w:p w14:paraId="4AB9F560" w14:textId="77777777" w:rsidR="006A4F39" w:rsidRDefault="006A4F39" w:rsidP="009F11DC">
      <w:pPr>
        <w:pStyle w:val="Ttulo1"/>
        <w:numPr>
          <w:ilvl w:val="0"/>
          <w:numId w:val="0"/>
        </w:numPr>
      </w:pPr>
    </w:p>
    <w:p w14:paraId="3E7B96CD" w14:textId="77777777" w:rsidR="006A4F39" w:rsidRDefault="006A4F39" w:rsidP="009F11DC">
      <w:pPr>
        <w:pStyle w:val="Ttulo1"/>
        <w:numPr>
          <w:ilvl w:val="0"/>
          <w:numId w:val="0"/>
        </w:numPr>
      </w:pPr>
    </w:p>
    <w:p w14:paraId="271B6794" w14:textId="5B0734A5" w:rsidR="00642725" w:rsidRDefault="004264D6" w:rsidP="009F11DC">
      <w:pPr>
        <w:pStyle w:val="Ttulo1"/>
        <w:numPr>
          <w:ilvl w:val="0"/>
          <w:numId w:val="0"/>
        </w:numPr>
      </w:pPr>
      <w:r>
        <w:t>INTRODUCCIÓN</w:t>
      </w:r>
      <w:bookmarkEnd w:id="0"/>
    </w:p>
    <w:p w14:paraId="185F3C44" w14:textId="57D07F12" w:rsidR="004264D6" w:rsidRDefault="004264D6" w:rsidP="004264D6">
      <w:pPr>
        <w:rPr>
          <w:lang w:val="es-CO"/>
        </w:rPr>
      </w:pPr>
    </w:p>
    <w:p w14:paraId="7B588448" w14:textId="6927B15E" w:rsidR="00224AB9" w:rsidRPr="00224AB9" w:rsidRDefault="00224AB9" w:rsidP="00224AB9">
      <w:pPr>
        <w:rPr>
          <w:highlight w:val="lightGray"/>
          <w:lang w:val="es-CO"/>
        </w:rPr>
      </w:pPr>
      <w:r w:rsidRPr="00224AB9">
        <w:rPr>
          <w:highlight w:val="lightGray"/>
          <w:lang w:val="es-CO"/>
        </w:rPr>
        <w:t xml:space="preserve">[Los aspectos incluidos en corchetes y resaltados en gris deben ser diligenciados por la </w:t>
      </w:r>
      <w:r w:rsidR="00575124">
        <w:rPr>
          <w:highlight w:val="lightGray"/>
          <w:lang w:val="es-CO"/>
        </w:rPr>
        <w:t>E</w:t>
      </w:r>
      <w:r w:rsidRPr="00224AB9">
        <w:rPr>
          <w:highlight w:val="lightGray"/>
          <w:lang w:val="es-CO"/>
        </w:rPr>
        <w:t>ntidad]</w:t>
      </w:r>
    </w:p>
    <w:p w14:paraId="0DD7AD21" w14:textId="42930BA6" w:rsidR="00224AB9" w:rsidRDefault="00224AB9" w:rsidP="00224AB9">
      <w:pPr>
        <w:rPr>
          <w:highlight w:val="lightGray"/>
          <w:lang w:val="es-CO"/>
        </w:rPr>
      </w:pPr>
    </w:p>
    <w:p w14:paraId="1D0C3A10" w14:textId="77777777" w:rsidR="006A4F39" w:rsidRPr="00980C4C" w:rsidRDefault="006A4F39" w:rsidP="006A4F39">
      <w:pPr>
        <w:spacing w:line="276" w:lineRule="auto"/>
        <w:rPr>
          <w:rFonts w:eastAsia="Arial"/>
          <w:highlight w:val="lightGray"/>
        </w:rPr>
      </w:pPr>
      <w:r w:rsidRPr="00980C4C">
        <w:rPr>
          <w:rFonts w:eastAsia="Arial"/>
          <w:highlight w:val="yellow"/>
        </w:rPr>
        <w:t>[Los textos resaltados en amarillo, son las adaptaciones que la Entidad ha efectuado al pliego tipo, en el marco de lo permitido por Colombia Compra Eficiente]</w:t>
      </w:r>
      <w:r w:rsidRPr="00980C4C">
        <w:rPr>
          <w:rFonts w:eastAsia="Arial"/>
        </w:rPr>
        <w:t xml:space="preserve"> </w:t>
      </w:r>
    </w:p>
    <w:p w14:paraId="1E32C715" w14:textId="77777777" w:rsidR="006A4F39" w:rsidRPr="006A4F39" w:rsidRDefault="006A4F39" w:rsidP="00224AB9">
      <w:pPr>
        <w:rPr>
          <w:highlight w:val="lightGray"/>
        </w:rPr>
      </w:pPr>
    </w:p>
    <w:p w14:paraId="26197EEA" w14:textId="4CBAC057" w:rsidR="00224AB9" w:rsidRPr="00224AB9" w:rsidRDefault="00224AB9" w:rsidP="00224AB9">
      <w:pPr>
        <w:rPr>
          <w:lang w:val="es-CO"/>
        </w:rPr>
      </w:pPr>
      <w:r w:rsidRPr="00224AB9">
        <w:rPr>
          <w:highlight w:val="lightGray"/>
          <w:lang w:val="es-CO"/>
        </w:rPr>
        <w:t xml:space="preserve">[Cuando la </w:t>
      </w:r>
      <w:r w:rsidR="00656FE7">
        <w:rPr>
          <w:highlight w:val="lightGray"/>
          <w:lang w:val="es-CO"/>
        </w:rPr>
        <w:t>E</w:t>
      </w:r>
      <w:r w:rsidRPr="00224AB9">
        <w:rPr>
          <w:highlight w:val="lightGray"/>
          <w:lang w:val="es-CO"/>
        </w:rPr>
        <w:t xml:space="preserve">ntidad </w:t>
      </w:r>
      <w:r w:rsidR="00656FE7">
        <w:rPr>
          <w:highlight w:val="lightGray"/>
          <w:lang w:val="es-CO"/>
        </w:rPr>
        <w:t>E</w:t>
      </w:r>
      <w:r w:rsidRPr="00224AB9">
        <w:rPr>
          <w:highlight w:val="lightGray"/>
          <w:lang w:val="es-CO"/>
        </w:rPr>
        <w:t xml:space="preserve">statal adelante sus procesos por el SECOP II, debe adaptar el contenido de los </w:t>
      </w:r>
      <w:r w:rsidR="002F006A">
        <w:rPr>
          <w:highlight w:val="lightGray"/>
          <w:lang w:val="es-CO"/>
        </w:rPr>
        <w:t>D</w:t>
      </w:r>
      <w:r w:rsidRPr="00224AB9">
        <w:rPr>
          <w:highlight w:val="lightGray"/>
          <w:lang w:val="es-CO"/>
        </w:rPr>
        <w:t xml:space="preserve">ocumentos </w:t>
      </w:r>
      <w:r w:rsidR="002F006A">
        <w:rPr>
          <w:highlight w:val="lightGray"/>
          <w:lang w:val="es-CO"/>
        </w:rPr>
        <w:t>T</w:t>
      </w:r>
      <w:r w:rsidRPr="00224AB9">
        <w:rPr>
          <w:highlight w:val="lightGray"/>
          <w:lang w:val="es-CO"/>
        </w:rPr>
        <w:t>ipo a esta plataforma transaccional o al sistema que haga sus veces]</w:t>
      </w:r>
      <w:r w:rsidRPr="00224AB9">
        <w:rPr>
          <w:lang w:val="es-CO"/>
        </w:rPr>
        <w:t xml:space="preserve"> </w:t>
      </w:r>
    </w:p>
    <w:p w14:paraId="3B26AC21" w14:textId="77777777" w:rsidR="00224AB9" w:rsidRPr="00224AB9" w:rsidRDefault="00224AB9" w:rsidP="00224AB9">
      <w:pPr>
        <w:rPr>
          <w:lang w:val="es-CO"/>
        </w:rPr>
      </w:pPr>
    </w:p>
    <w:p w14:paraId="55A62EA7" w14:textId="25B0D158" w:rsidR="00224AB9" w:rsidRPr="00224AB9" w:rsidRDefault="006A4F39" w:rsidP="00224AB9">
      <w:pPr>
        <w:rPr>
          <w:lang w:val="es-CO"/>
        </w:rPr>
      </w:pPr>
      <w:r w:rsidRPr="00980C4C">
        <w:rPr>
          <w:rFonts w:eastAsia="Arial"/>
          <w:color w:val="3B3838"/>
          <w:highlight w:val="yellow"/>
        </w:rPr>
        <w:t xml:space="preserve">El </w:t>
      </w:r>
      <w:r w:rsidRPr="00980C4C">
        <w:rPr>
          <w:rFonts w:eastAsia="Arial"/>
          <w:b/>
          <w:color w:val="3B3838"/>
          <w:highlight w:val="yellow"/>
        </w:rPr>
        <w:t>INSTITUTO DE DESARROLLO URBANO - IDU</w:t>
      </w:r>
      <w:r w:rsidR="470A1840" w:rsidRPr="510F5223">
        <w:rPr>
          <w:lang w:val="es-CO"/>
        </w:rPr>
        <w:t>, en adelante la “</w:t>
      </w:r>
      <w:r w:rsidR="200D3298" w:rsidRPr="510F5223">
        <w:rPr>
          <w:lang w:val="es-CO"/>
        </w:rPr>
        <w:t>E</w:t>
      </w:r>
      <w:r w:rsidR="470A1840" w:rsidRPr="510F5223">
        <w:rPr>
          <w:lang w:val="es-CO"/>
        </w:rPr>
        <w:t xml:space="preserve">ntidad”, pone a disposición de los interesados el </w:t>
      </w:r>
      <w:r w:rsidR="238129EE" w:rsidRPr="510F5223">
        <w:rPr>
          <w:lang w:val="es-CO"/>
        </w:rPr>
        <w:t>P</w:t>
      </w:r>
      <w:r w:rsidR="470A1840" w:rsidRPr="510F5223">
        <w:rPr>
          <w:lang w:val="es-CO"/>
        </w:rPr>
        <w:t xml:space="preserve">liego de </w:t>
      </w:r>
      <w:r w:rsidR="238129EE" w:rsidRPr="510F5223">
        <w:rPr>
          <w:lang w:val="es-CO"/>
        </w:rPr>
        <w:t>C</w:t>
      </w:r>
      <w:r w:rsidR="470A1840" w:rsidRPr="510F5223">
        <w:rPr>
          <w:lang w:val="es-CO"/>
        </w:rPr>
        <w:t xml:space="preserve">ondiciones para la selección del </w:t>
      </w:r>
      <w:r w:rsidR="0A1A680E" w:rsidRPr="510F5223">
        <w:rPr>
          <w:lang w:val="es-CO"/>
        </w:rPr>
        <w:t>C</w:t>
      </w:r>
      <w:r w:rsidR="470A1840" w:rsidRPr="510F5223">
        <w:rPr>
          <w:lang w:val="es-CO"/>
        </w:rPr>
        <w:t xml:space="preserve">ontratista encargado de ejecutar el </w:t>
      </w:r>
      <w:r w:rsidR="2A0FFF3E" w:rsidRPr="510F5223">
        <w:rPr>
          <w:lang w:val="es-CO"/>
        </w:rPr>
        <w:t>C</w:t>
      </w:r>
      <w:r w:rsidR="470A1840" w:rsidRPr="510F5223">
        <w:rPr>
          <w:lang w:val="es-CO"/>
        </w:rPr>
        <w:t xml:space="preserve">ontrato de </w:t>
      </w:r>
      <w:r w:rsidR="2A0FFF3E" w:rsidRPr="510F5223">
        <w:rPr>
          <w:lang w:val="es-CO"/>
        </w:rPr>
        <w:t>C</w:t>
      </w:r>
      <w:r w:rsidR="5EFE9C89" w:rsidRPr="510F5223">
        <w:rPr>
          <w:lang w:val="es-CO"/>
        </w:rPr>
        <w:t xml:space="preserve">onsultoría </w:t>
      </w:r>
      <w:r w:rsidR="470A1840" w:rsidRPr="510F5223">
        <w:rPr>
          <w:lang w:val="es-CO"/>
        </w:rPr>
        <w:t xml:space="preserve">de </w:t>
      </w:r>
      <w:r w:rsidR="6CA56E75" w:rsidRPr="510F5223">
        <w:rPr>
          <w:lang w:val="es-CO"/>
        </w:rPr>
        <w:t xml:space="preserve">estudios de ingeniería </w:t>
      </w:r>
      <w:r w:rsidR="2254F276" w:rsidRPr="510F5223">
        <w:rPr>
          <w:lang w:val="es-CO"/>
        </w:rPr>
        <w:t>de infraestructura de transporte</w:t>
      </w:r>
      <w:r w:rsidR="470A1840" w:rsidRPr="510F5223">
        <w:rPr>
          <w:lang w:val="es-CO"/>
        </w:rPr>
        <w:t xml:space="preserve"> para </w:t>
      </w:r>
      <w:r w:rsidR="470A1840" w:rsidRPr="510F5223">
        <w:rPr>
          <w:highlight w:val="lightGray"/>
          <w:lang w:val="es-CO"/>
        </w:rPr>
        <w:t xml:space="preserve">[Incluir el objeto del </w:t>
      </w:r>
      <w:r w:rsidR="71C49F38" w:rsidRPr="510F5223">
        <w:rPr>
          <w:highlight w:val="lightGray"/>
          <w:lang w:val="es-CO"/>
        </w:rPr>
        <w:t>C</w:t>
      </w:r>
      <w:r w:rsidR="470A1840" w:rsidRPr="510F5223">
        <w:rPr>
          <w:highlight w:val="lightGray"/>
          <w:lang w:val="es-CO"/>
        </w:rPr>
        <w:t>ontrato]</w:t>
      </w:r>
      <w:r w:rsidR="470A1840" w:rsidRPr="510F5223">
        <w:rPr>
          <w:lang w:val="es-CO"/>
        </w:rPr>
        <w:t>, en adelante el “</w:t>
      </w:r>
      <w:r w:rsidR="455496A5" w:rsidRPr="510F5223">
        <w:rPr>
          <w:lang w:val="es-CO"/>
        </w:rPr>
        <w:t>C</w:t>
      </w:r>
      <w:r w:rsidR="470A1840" w:rsidRPr="510F5223">
        <w:rPr>
          <w:lang w:val="es-CO"/>
        </w:rPr>
        <w:t xml:space="preserve">ontrato”. </w:t>
      </w:r>
    </w:p>
    <w:p w14:paraId="63588D24" w14:textId="77777777" w:rsidR="00224AB9" w:rsidRPr="00224AB9" w:rsidRDefault="00224AB9" w:rsidP="00224AB9">
      <w:pPr>
        <w:rPr>
          <w:lang w:val="es-CO"/>
        </w:rPr>
      </w:pPr>
    </w:p>
    <w:p w14:paraId="572B7B10" w14:textId="50DDDE7B" w:rsidR="00224AB9" w:rsidRPr="00224AB9" w:rsidRDefault="00224AB9" w:rsidP="00224AB9">
      <w:pPr>
        <w:rPr>
          <w:lang w:val="es-CO"/>
        </w:rPr>
      </w:pPr>
      <w:r w:rsidRPr="2C8E3933">
        <w:rPr>
          <w:lang w:val="es-CO"/>
        </w:rPr>
        <w:t xml:space="preserve">Los documentos del proceso, que incluyen los estudios y documentos previos, el estudio de sector, así como cualquiera de sus anexos, están a disposición del público en el Sistema Electrónico de Contratación Pública –SECOP–. </w:t>
      </w:r>
    </w:p>
    <w:p w14:paraId="3A1CFE9D" w14:textId="77777777" w:rsidR="00224AB9" w:rsidRPr="00224AB9" w:rsidRDefault="00224AB9" w:rsidP="00224AB9">
      <w:pPr>
        <w:rPr>
          <w:lang w:val="es-CO"/>
        </w:rPr>
      </w:pPr>
    </w:p>
    <w:p w14:paraId="056092CC" w14:textId="46C2FB56" w:rsidR="00224AB9" w:rsidRPr="00224AB9" w:rsidRDefault="00224AB9" w:rsidP="00224AB9">
      <w:pPr>
        <w:rPr>
          <w:lang w:val="es-CO"/>
        </w:rPr>
      </w:pPr>
      <w:r w:rsidRPr="00224AB9">
        <w:rPr>
          <w:lang w:val="es-CO"/>
        </w:rPr>
        <w:t xml:space="preserve">La selección del </w:t>
      </w:r>
      <w:r w:rsidR="00681592">
        <w:rPr>
          <w:lang w:val="es-CO"/>
        </w:rPr>
        <w:t>C</w:t>
      </w:r>
      <w:r w:rsidRPr="00224AB9">
        <w:rPr>
          <w:lang w:val="es-CO"/>
        </w:rPr>
        <w:t xml:space="preserve">ontratista se realizará a través del </w:t>
      </w:r>
      <w:r w:rsidR="00911B41" w:rsidRPr="00224AB9">
        <w:rPr>
          <w:lang w:val="es-CO"/>
        </w:rPr>
        <w:t xml:space="preserve">Proceso </w:t>
      </w:r>
      <w:r w:rsidRPr="00224AB9">
        <w:rPr>
          <w:lang w:val="es-CO"/>
        </w:rPr>
        <w:t xml:space="preserve">de </w:t>
      </w:r>
      <w:r w:rsidR="00911B41" w:rsidRPr="00224AB9">
        <w:rPr>
          <w:lang w:val="es-CO"/>
        </w:rPr>
        <w:t xml:space="preserve">Contratación </w:t>
      </w:r>
      <w:r w:rsidRPr="00224AB9">
        <w:rPr>
          <w:lang w:val="es-CO"/>
        </w:rPr>
        <w:t xml:space="preserve">No. </w:t>
      </w:r>
      <w:r w:rsidRPr="00224AB9">
        <w:rPr>
          <w:highlight w:val="lightGray"/>
          <w:lang w:val="es-CO"/>
        </w:rPr>
        <w:t>[Incluir número de Proceso de Contratación, que debe ser igual al establecido en el SECOP]</w:t>
      </w:r>
      <w:r w:rsidRPr="00224AB9">
        <w:rPr>
          <w:lang w:val="es-CO"/>
        </w:rPr>
        <w:t xml:space="preserve"> </w:t>
      </w:r>
    </w:p>
    <w:p w14:paraId="64EC53B4" w14:textId="77777777" w:rsidR="00224AB9" w:rsidRPr="00224AB9" w:rsidRDefault="00224AB9" w:rsidP="00224AB9">
      <w:pPr>
        <w:rPr>
          <w:lang w:val="es-CO"/>
        </w:rPr>
      </w:pPr>
    </w:p>
    <w:p w14:paraId="5954180D" w14:textId="0E89051B" w:rsidR="00224AB9" w:rsidRPr="00224AB9" w:rsidRDefault="00224AB9" w:rsidP="00224AB9">
      <w:pPr>
        <w:rPr>
          <w:lang w:val="es-CO"/>
        </w:rPr>
      </w:pPr>
      <w:r w:rsidRPr="00224AB9">
        <w:rPr>
          <w:lang w:val="es-CO"/>
        </w:rPr>
        <w:t xml:space="preserve">La </w:t>
      </w:r>
      <w:r w:rsidR="00157D1B">
        <w:rPr>
          <w:lang w:val="es-CO"/>
        </w:rPr>
        <w:t>E</w:t>
      </w:r>
      <w:r w:rsidRPr="00224AB9">
        <w:rPr>
          <w:lang w:val="es-CO"/>
        </w:rPr>
        <w:t xml:space="preserve">ntidad evaluará las ofertas </w:t>
      </w:r>
      <w:r w:rsidR="00A33B42">
        <w:rPr>
          <w:lang w:val="es-CO"/>
        </w:rPr>
        <w:t xml:space="preserve">conforme </w:t>
      </w:r>
      <w:r w:rsidR="00D92001">
        <w:rPr>
          <w:lang w:val="es-CO"/>
        </w:rPr>
        <w:t>con</w:t>
      </w:r>
      <w:r w:rsidRPr="00224AB9">
        <w:rPr>
          <w:lang w:val="es-CO"/>
        </w:rPr>
        <w:t xml:space="preserve"> las reglas establecidas en el </w:t>
      </w:r>
      <w:r w:rsidR="00157D1B">
        <w:rPr>
          <w:lang w:val="es-CO"/>
        </w:rPr>
        <w:t>P</w:t>
      </w:r>
      <w:r w:rsidRPr="00224AB9">
        <w:rPr>
          <w:lang w:val="es-CO"/>
        </w:rPr>
        <w:t xml:space="preserve">liego de </w:t>
      </w:r>
      <w:r w:rsidR="00157D1B">
        <w:rPr>
          <w:lang w:val="es-CO"/>
        </w:rPr>
        <w:t>C</w:t>
      </w:r>
      <w:r w:rsidRPr="00224AB9">
        <w:rPr>
          <w:lang w:val="es-CO"/>
        </w:rPr>
        <w:t>ondiciones y la normativa aplicable.</w:t>
      </w:r>
    </w:p>
    <w:p w14:paraId="0A2B87A3" w14:textId="77777777" w:rsidR="00224AB9" w:rsidRPr="00224AB9" w:rsidRDefault="00224AB9" w:rsidP="00224AB9">
      <w:pPr>
        <w:rPr>
          <w:lang w:val="es-CO"/>
        </w:rPr>
      </w:pPr>
    </w:p>
    <w:p w14:paraId="42FF34AF" w14:textId="20AE6ACF" w:rsidR="00224AB9" w:rsidRPr="00224AB9" w:rsidRDefault="00224AB9" w:rsidP="00224AB9">
      <w:pPr>
        <w:rPr>
          <w:lang w:val="es-CO"/>
        </w:rPr>
      </w:pPr>
      <w:r w:rsidRPr="00224AB9">
        <w:rPr>
          <w:lang w:val="es-CO"/>
        </w:rPr>
        <w:t xml:space="preserve">El uso de los </w:t>
      </w:r>
      <w:r w:rsidR="00211938">
        <w:rPr>
          <w:lang w:val="es-CO"/>
        </w:rPr>
        <w:t>D</w:t>
      </w:r>
      <w:r w:rsidRPr="00224AB9">
        <w:rPr>
          <w:lang w:val="es-CO"/>
        </w:rPr>
        <w:t xml:space="preserve">ocumentos </w:t>
      </w:r>
      <w:r w:rsidR="00211938">
        <w:rPr>
          <w:lang w:val="es-CO"/>
        </w:rPr>
        <w:t>T</w:t>
      </w:r>
      <w:r w:rsidRPr="00224AB9">
        <w:rPr>
          <w:lang w:val="es-CO"/>
        </w:rPr>
        <w:t xml:space="preserve">ipo no exime a la </w:t>
      </w:r>
      <w:r w:rsidR="00C92E88">
        <w:rPr>
          <w:lang w:val="es-CO"/>
        </w:rPr>
        <w:t>E</w:t>
      </w:r>
      <w:r w:rsidRPr="00224AB9">
        <w:rPr>
          <w:lang w:val="es-CO"/>
        </w:rPr>
        <w:t xml:space="preserve">ntidad </w:t>
      </w:r>
      <w:r w:rsidR="00C92E88">
        <w:rPr>
          <w:lang w:val="es-CO"/>
        </w:rPr>
        <w:t>E</w:t>
      </w:r>
      <w:r w:rsidRPr="00224AB9">
        <w:rPr>
          <w:lang w:val="es-CO"/>
        </w:rPr>
        <w:t xml:space="preserve">statal de la obligación de </w:t>
      </w:r>
      <w:r w:rsidR="00A33B42">
        <w:rPr>
          <w:lang w:val="es-CO"/>
        </w:rPr>
        <w:t>tener en cuenta</w:t>
      </w:r>
      <w:r w:rsidR="00A33B42" w:rsidRPr="00224AB9">
        <w:rPr>
          <w:lang w:val="es-CO"/>
        </w:rPr>
        <w:t xml:space="preserve"> </w:t>
      </w:r>
      <w:r w:rsidRPr="00224AB9">
        <w:rPr>
          <w:lang w:val="es-CO"/>
        </w:rPr>
        <w:t xml:space="preserve">la normativa y la jurisprudencia aplicable al </w:t>
      </w:r>
      <w:r w:rsidR="00C92E88">
        <w:rPr>
          <w:lang w:val="es-CO"/>
        </w:rPr>
        <w:t>P</w:t>
      </w:r>
      <w:r w:rsidRPr="00224AB9">
        <w:rPr>
          <w:lang w:val="es-CO"/>
        </w:rPr>
        <w:t xml:space="preserve">roceso de </w:t>
      </w:r>
      <w:r w:rsidR="00C92E88">
        <w:rPr>
          <w:lang w:val="es-CO"/>
        </w:rPr>
        <w:t>C</w:t>
      </w:r>
      <w:r w:rsidRPr="00224AB9">
        <w:rPr>
          <w:lang w:val="es-CO"/>
        </w:rPr>
        <w:t xml:space="preserve">ontratación, así como de </w:t>
      </w:r>
      <w:r w:rsidR="00A33B42">
        <w:rPr>
          <w:lang w:val="es-CO"/>
        </w:rPr>
        <w:t>cumplir</w:t>
      </w:r>
      <w:r w:rsidRPr="00224AB9">
        <w:rPr>
          <w:lang w:val="es-CO"/>
        </w:rPr>
        <w:t xml:space="preserve"> lo ordenado por sentencia judicial.</w:t>
      </w:r>
    </w:p>
    <w:p w14:paraId="5394E774" w14:textId="77777777" w:rsidR="00224AB9" w:rsidRPr="00224AB9" w:rsidRDefault="00224AB9" w:rsidP="00224AB9">
      <w:pPr>
        <w:rPr>
          <w:lang w:val="es-CO"/>
        </w:rPr>
      </w:pPr>
    </w:p>
    <w:p w14:paraId="12802ABB" w14:textId="6010A910" w:rsidR="00224AB9" w:rsidRPr="00224AB9" w:rsidRDefault="00224AB9" w:rsidP="00224AB9">
      <w:pPr>
        <w:rPr>
          <w:lang w:val="es-CO"/>
        </w:rPr>
      </w:pPr>
      <w:r w:rsidRPr="007F5F53">
        <w:rPr>
          <w:rFonts w:eastAsiaTheme="minorEastAsia"/>
          <w:szCs w:val="20"/>
          <w:lang w:val="es-CO"/>
        </w:rPr>
        <w:t xml:space="preserve">La </w:t>
      </w:r>
      <w:r w:rsidR="18C05B64" w:rsidRPr="007F5F53">
        <w:rPr>
          <w:rFonts w:eastAsiaTheme="minorEastAsia"/>
          <w:szCs w:val="20"/>
          <w:lang w:val="es-CO"/>
        </w:rPr>
        <w:t>Entidad</w:t>
      </w:r>
      <w:r w:rsidRPr="007F5F53">
        <w:rPr>
          <w:rFonts w:eastAsiaTheme="minorEastAsia"/>
          <w:szCs w:val="20"/>
          <w:lang w:val="es-CO"/>
        </w:rPr>
        <w:t xml:space="preserve"> no podrá modificar los Formatos, Anexos, Matrices y Formularios, ni solicitar soportes o requisitos adicionales a los establecidos en el </w:t>
      </w:r>
      <w:r w:rsidR="51A4DEBD" w:rsidRPr="007F5F53">
        <w:rPr>
          <w:rFonts w:eastAsiaTheme="minorEastAsia"/>
          <w:szCs w:val="20"/>
          <w:lang w:val="es-CO"/>
        </w:rPr>
        <w:t>Documento Tipo</w:t>
      </w:r>
    </w:p>
    <w:p w14:paraId="59F3F663" w14:textId="77777777" w:rsidR="00224AB9" w:rsidRPr="00224AB9" w:rsidRDefault="00224AB9" w:rsidP="00224AB9">
      <w:pPr>
        <w:rPr>
          <w:lang w:val="es-CO"/>
        </w:rPr>
      </w:pPr>
    </w:p>
    <w:p w14:paraId="7F40257A" w14:textId="43F888D7" w:rsidR="00224AB9" w:rsidRPr="00224AB9" w:rsidRDefault="00224AB9" w:rsidP="00224AB9">
      <w:pPr>
        <w:rPr>
          <w:lang w:val="es-CO"/>
        </w:rPr>
      </w:pPr>
      <w:r w:rsidRPr="00224AB9">
        <w:rPr>
          <w:lang w:val="es-CO"/>
        </w:rPr>
        <w:t xml:space="preserve">Todas las personas y organizaciones interesadas en hacer control social al </w:t>
      </w:r>
      <w:r w:rsidR="004560AC" w:rsidRPr="00224AB9">
        <w:rPr>
          <w:lang w:val="es-CO"/>
        </w:rPr>
        <w:t>Proceso</w:t>
      </w:r>
      <w:r w:rsidRPr="00224AB9">
        <w:rPr>
          <w:lang w:val="es-CO"/>
        </w:rPr>
        <w:t xml:space="preserve"> de </w:t>
      </w:r>
      <w:r w:rsidR="004560AC" w:rsidRPr="00224AB9">
        <w:rPr>
          <w:lang w:val="es-CO"/>
        </w:rPr>
        <w:t>Contratación</w:t>
      </w:r>
      <w:r w:rsidRPr="00224AB9">
        <w:rPr>
          <w:lang w:val="es-CO"/>
        </w:rPr>
        <w:t>, en cualquiera de sus fases o etapas</w:t>
      </w:r>
      <w:r w:rsidR="00A33B42">
        <w:rPr>
          <w:lang w:val="es-CO"/>
        </w:rPr>
        <w:t>,</w:t>
      </w:r>
      <w:r w:rsidRPr="00224AB9">
        <w:rPr>
          <w:lang w:val="es-CO"/>
        </w:rPr>
        <w:t xml:space="preserve"> pueden presentar las recomendaciones que consideren convenientes, intervenir en las audiencias y consultar los documentos del proceso en los términos </w:t>
      </w:r>
      <w:r w:rsidR="00A33B42">
        <w:rPr>
          <w:lang w:val="es-CO"/>
        </w:rPr>
        <w:t>d</w:t>
      </w:r>
      <w:r w:rsidRPr="00224AB9">
        <w:rPr>
          <w:lang w:val="es-CO"/>
        </w:rPr>
        <w:t xml:space="preserve">el inciso 3 del artículo 66 de la Ley 80 de 1993 y el artículo 2.2.1.1.1.2.1 del Decreto 1082 de 2015. </w:t>
      </w:r>
    </w:p>
    <w:p w14:paraId="5AEAC0A4" w14:textId="77777777" w:rsidR="00224AB9" w:rsidRPr="00224AB9" w:rsidRDefault="00224AB9" w:rsidP="00224AB9">
      <w:pPr>
        <w:rPr>
          <w:lang w:val="es-CO"/>
        </w:rPr>
      </w:pPr>
    </w:p>
    <w:p w14:paraId="7AED2F36" w14:textId="440FBDB3" w:rsidR="00224AB9" w:rsidRPr="00224AB9" w:rsidRDefault="470A1840" w:rsidP="00224AB9">
      <w:pPr>
        <w:rPr>
          <w:lang w:val="es-CO"/>
        </w:rPr>
      </w:pPr>
      <w:r w:rsidRPr="00224AB9">
        <w:rPr>
          <w:lang w:val="es-CO"/>
        </w:rPr>
        <w:t xml:space="preserve">Este </w:t>
      </w:r>
      <w:r w:rsidR="5877BD2B" w:rsidRPr="00224AB9">
        <w:rPr>
          <w:lang w:val="es-CO"/>
        </w:rPr>
        <w:t>Documento Tipo</w:t>
      </w:r>
      <w:r w:rsidRPr="00224AB9">
        <w:rPr>
          <w:lang w:val="es-CO"/>
        </w:rPr>
        <w:t xml:space="preserve"> aplica a los procesos de </w:t>
      </w:r>
      <w:r w:rsidR="47B8B54D" w:rsidRPr="4700A690">
        <w:rPr>
          <w:lang w:val="es-CO"/>
        </w:rPr>
        <w:t xml:space="preserve">consultoría </w:t>
      </w:r>
      <w:r w:rsidR="67DD08A3">
        <w:rPr>
          <w:lang w:val="es-CO"/>
        </w:rPr>
        <w:t xml:space="preserve">de estudios de ingeniería de infraestructura de </w:t>
      </w:r>
      <w:r w:rsidRPr="00224AB9">
        <w:rPr>
          <w:lang w:val="es-CO"/>
        </w:rPr>
        <w:t>transporte</w:t>
      </w:r>
      <w:r w:rsidR="00A94737">
        <w:rPr>
          <w:rStyle w:val="Refdenotaalpie"/>
          <w:lang w:val="es-CO"/>
        </w:rPr>
        <w:footnoteReference w:id="2"/>
      </w:r>
      <w:r w:rsidR="096A6F9C">
        <w:rPr>
          <w:lang w:val="es-CO"/>
        </w:rPr>
        <w:t xml:space="preserve"> </w:t>
      </w:r>
      <w:r w:rsidR="1E663ABA">
        <w:rPr>
          <w:lang w:val="es-CO"/>
        </w:rPr>
        <w:t>celebrados en la modalidad de concurso de méritos abierto</w:t>
      </w:r>
      <w:r w:rsidRPr="00224AB9">
        <w:rPr>
          <w:lang w:val="es-CO"/>
        </w:rPr>
        <w:t xml:space="preserve">, que correspondan con las actividades definidas en la </w:t>
      </w:r>
      <w:r w:rsidR="489CF528">
        <w:rPr>
          <w:lang w:val="es-CO"/>
        </w:rPr>
        <w:t>“</w:t>
      </w:r>
      <w:r w:rsidRPr="00224AB9">
        <w:rPr>
          <w:lang w:val="es-CO"/>
        </w:rPr>
        <w:t>Matriz 1 – Experiencia</w:t>
      </w:r>
      <w:r w:rsidR="489CF528" w:rsidRPr="00D06BE7">
        <w:rPr>
          <w:lang w:val="es-CO"/>
        </w:rPr>
        <w:t>”</w:t>
      </w:r>
      <w:r w:rsidR="0452BE5A">
        <w:rPr>
          <w:lang w:val="es-CO"/>
        </w:rPr>
        <w:t>. E</w:t>
      </w:r>
      <w:r w:rsidR="0452BE5A" w:rsidRPr="00FD4CDD">
        <w:rPr>
          <w:lang w:val="es-CO"/>
        </w:rPr>
        <w:t xml:space="preserve">n los términos </w:t>
      </w:r>
      <w:r w:rsidR="0452BE5A">
        <w:rPr>
          <w:lang w:val="es-CO"/>
        </w:rPr>
        <w:t>d</w:t>
      </w:r>
      <w:r w:rsidR="0452BE5A" w:rsidRPr="00FD4CDD">
        <w:rPr>
          <w:lang w:val="es-CO"/>
        </w:rPr>
        <w:t>el numeral 10.1.1</w:t>
      </w:r>
      <w:r w:rsidR="0452BE5A">
        <w:rPr>
          <w:lang w:val="es-CO"/>
        </w:rPr>
        <w:t xml:space="preserve">, literal B, también aplica </w:t>
      </w:r>
      <w:r w:rsidR="5B5E7F39" w:rsidRPr="00D06BE7">
        <w:rPr>
          <w:lang w:val="es-CO"/>
        </w:rPr>
        <w:t>a l</w:t>
      </w:r>
      <w:r w:rsidR="43189C41" w:rsidRPr="003B03EC">
        <w:rPr>
          <w:lang w:val="es-CO"/>
        </w:rPr>
        <w:t>o</w:t>
      </w:r>
      <w:r w:rsidR="5B5E7F39" w:rsidRPr="00D31084">
        <w:rPr>
          <w:lang w:val="es-CO"/>
        </w:rPr>
        <w:t>s</w:t>
      </w:r>
      <w:r w:rsidR="43189C41" w:rsidRPr="003B03EC">
        <w:rPr>
          <w:lang w:val="es-CO"/>
        </w:rPr>
        <w:t xml:space="preserve"> componentes de</w:t>
      </w:r>
      <w:r w:rsidR="5B5E7F39" w:rsidRPr="00D06BE7">
        <w:rPr>
          <w:lang w:val="es-CO"/>
        </w:rPr>
        <w:t xml:space="preserve"> </w:t>
      </w:r>
      <w:r w:rsidR="0AD909FB" w:rsidRPr="00D06BE7">
        <w:rPr>
          <w:lang w:val="es-CO"/>
        </w:rPr>
        <w:t xml:space="preserve">consultorías </w:t>
      </w:r>
      <w:r w:rsidR="1F4885B0" w:rsidRPr="00D06BE7">
        <w:rPr>
          <w:lang w:val="es-CO"/>
        </w:rPr>
        <w:t>integrales</w:t>
      </w:r>
      <w:r w:rsidR="5A3B26C4" w:rsidRPr="00D06BE7">
        <w:rPr>
          <w:lang w:val="es-CO"/>
        </w:rPr>
        <w:t xml:space="preserve"> </w:t>
      </w:r>
      <w:r w:rsidR="21181495" w:rsidRPr="003B03EC">
        <w:rPr>
          <w:lang w:val="es-CO"/>
        </w:rPr>
        <w:t>(predial, ambiental</w:t>
      </w:r>
      <w:r w:rsidR="3E836093" w:rsidRPr="003B03EC">
        <w:rPr>
          <w:lang w:val="es-CO"/>
        </w:rPr>
        <w:t>, social y seguridad</w:t>
      </w:r>
      <w:r w:rsidR="43189C41" w:rsidRPr="003B03EC">
        <w:rPr>
          <w:lang w:val="es-CO"/>
        </w:rPr>
        <w:t xml:space="preserve"> y </w:t>
      </w:r>
      <w:r w:rsidR="43189C41" w:rsidRPr="003B03EC">
        <w:rPr>
          <w:lang w:val="es-CO"/>
        </w:rPr>
        <w:lastRenderedPageBreak/>
        <w:t>salud en el trabajo</w:t>
      </w:r>
      <w:r w:rsidR="3E836093" w:rsidRPr="003B03EC">
        <w:rPr>
          <w:lang w:val="es-CO"/>
        </w:rPr>
        <w:t>)</w:t>
      </w:r>
      <w:r w:rsidR="21181495" w:rsidRPr="003B03EC">
        <w:rPr>
          <w:lang w:val="es-CO"/>
        </w:rPr>
        <w:t xml:space="preserve"> </w:t>
      </w:r>
      <w:r w:rsidR="5A3B26C4" w:rsidRPr="00D06BE7">
        <w:rPr>
          <w:lang w:val="es-CO"/>
        </w:rPr>
        <w:t xml:space="preserve">que tengan otros componentes aparte del técnico descrito en la mencionada </w:t>
      </w:r>
      <w:r w:rsidR="6C9FFBE9" w:rsidRPr="00D06BE7">
        <w:rPr>
          <w:lang w:val="es-CO"/>
        </w:rPr>
        <w:t>M</w:t>
      </w:r>
      <w:r w:rsidR="5A3B26C4" w:rsidRPr="00D06BE7">
        <w:rPr>
          <w:lang w:val="es-CO"/>
        </w:rPr>
        <w:t>atriz</w:t>
      </w:r>
      <w:r w:rsidRPr="00D06BE7">
        <w:rPr>
          <w:lang w:val="es-CO"/>
        </w:rPr>
        <w:t xml:space="preserve">. </w:t>
      </w:r>
      <w:r w:rsidR="7B9511AB" w:rsidRPr="510F5223">
        <w:rPr>
          <w:lang w:val="es-CO"/>
        </w:rPr>
        <w:t>Por tanto</w:t>
      </w:r>
      <w:r w:rsidRPr="00D06BE7">
        <w:rPr>
          <w:lang w:val="es-CO"/>
        </w:rPr>
        <w:t xml:space="preserve">, </w:t>
      </w:r>
      <w:r w:rsidR="13948C21" w:rsidRPr="00D31084">
        <w:rPr>
          <w:lang w:val="es-CO"/>
        </w:rPr>
        <w:t xml:space="preserve">no son aplicables en </w:t>
      </w:r>
      <w:r w:rsidRPr="00D31084">
        <w:rPr>
          <w:lang w:val="es-CO"/>
        </w:rPr>
        <w:t xml:space="preserve">las actividades de </w:t>
      </w:r>
      <w:r w:rsidR="13948C21" w:rsidRPr="00D31084">
        <w:rPr>
          <w:lang w:val="es-CO"/>
        </w:rPr>
        <w:t xml:space="preserve">consultoría de </w:t>
      </w:r>
      <w:r w:rsidR="2749541D" w:rsidRPr="00D31084">
        <w:rPr>
          <w:lang w:val="es-CO"/>
        </w:rPr>
        <w:t>estudios de ingeniería</w:t>
      </w:r>
      <w:r w:rsidR="13948C21" w:rsidRPr="00D31084">
        <w:rPr>
          <w:lang w:val="es-CO"/>
        </w:rPr>
        <w:t xml:space="preserve"> de</w:t>
      </w:r>
      <w:r w:rsidRPr="00D31084">
        <w:rPr>
          <w:lang w:val="es-CO"/>
        </w:rPr>
        <w:t xml:space="preserve"> infraestructura de transporte no contempladas en la </w:t>
      </w:r>
      <w:r w:rsidR="489CF528" w:rsidRPr="00D31084">
        <w:rPr>
          <w:lang w:val="es-CO"/>
        </w:rPr>
        <w:t>“</w:t>
      </w:r>
      <w:r w:rsidRPr="00D31084">
        <w:rPr>
          <w:lang w:val="es-CO"/>
        </w:rPr>
        <w:t>Matriz 1 – Experiencia</w:t>
      </w:r>
      <w:r w:rsidR="489CF528" w:rsidRPr="00D31084">
        <w:rPr>
          <w:lang w:val="es-CO"/>
        </w:rPr>
        <w:t>”</w:t>
      </w:r>
      <w:r w:rsidR="0452BE5A">
        <w:rPr>
          <w:lang w:val="es-CO"/>
        </w:rPr>
        <w:t>,</w:t>
      </w:r>
      <w:r w:rsidRPr="00D31084">
        <w:rPr>
          <w:lang w:val="es-CO"/>
        </w:rPr>
        <w:t xml:space="preserve"> sin perjuicio de lo previsto en el artículo </w:t>
      </w:r>
      <w:r w:rsidRPr="003B03EC">
        <w:rPr>
          <w:lang w:val="es-CO"/>
        </w:rPr>
        <w:t>4 d</w:t>
      </w:r>
      <w:r w:rsidRPr="00D06BE7">
        <w:rPr>
          <w:lang w:val="es-CO"/>
        </w:rPr>
        <w:t xml:space="preserve">e la resolución que adopta </w:t>
      </w:r>
      <w:r w:rsidR="13948C21" w:rsidRPr="00D06BE7">
        <w:rPr>
          <w:lang w:val="es-CO"/>
        </w:rPr>
        <w:t>estos</w:t>
      </w:r>
      <w:r w:rsidRPr="00D06BE7">
        <w:rPr>
          <w:lang w:val="es-CO"/>
        </w:rPr>
        <w:t xml:space="preserve"> </w:t>
      </w:r>
      <w:r w:rsidR="5877BD2B" w:rsidRPr="00D06BE7">
        <w:rPr>
          <w:lang w:val="es-CO"/>
        </w:rPr>
        <w:t>Documentos Tipo</w:t>
      </w:r>
      <w:r w:rsidRPr="00D06BE7">
        <w:rPr>
          <w:lang w:val="es-CO"/>
        </w:rPr>
        <w:t>.</w:t>
      </w:r>
      <w:r w:rsidRPr="00224AB9">
        <w:rPr>
          <w:lang w:val="es-CO"/>
        </w:rPr>
        <w:t xml:space="preserve"> </w:t>
      </w:r>
    </w:p>
    <w:p w14:paraId="63EB4271" w14:textId="77777777" w:rsidR="004D42D5" w:rsidRDefault="004D42D5" w:rsidP="00224AB9">
      <w:pPr>
        <w:rPr>
          <w:lang w:val="es-CO"/>
        </w:rPr>
      </w:pPr>
    </w:p>
    <w:p w14:paraId="69BF6AB3" w14:textId="0BEAA213" w:rsidR="004D42D5" w:rsidRPr="007F5F53" w:rsidRDefault="0DA9AEC6" w:rsidP="007F5F53">
      <w:pPr>
        <w:rPr>
          <w:lang w:val="es-CO"/>
        </w:rPr>
      </w:pPr>
      <w:r w:rsidRPr="007F5F53">
        <w:rPr>
          <w:lang w:val="es-CO"/>
        </w:rPr>
        <w:t xml:space="preserve">Se aclara que este </w:t>
      </w:r>
      <w:r w:rsidR="20444EBF" w:rsidRPr="510F5223">
        <w:rPr>
          <w:lang w:val="es-CO"/>
        </w:rPr>
        <w:t>D</w:t>
      </w:r>
      <w:r w:rsidRPr="007F5F53">
        <w:rPr>
          <w:lang w:val="es-CO"/>
        </w:rPr>
        <w:t xml:space="preserve">ocumento </w:t>
      </w:r>
      <w:r w:rsidR="20444EBF" w:rsidRPr="510F5223">
        <w:rPr>
          <w:lang w:val="es-CO"/>
        </w:rPr>
        <w:t>T</w:t>
      </w:r>
      <w:r w:rsidRPr="007F5F53">
        <w:rPr>
          <w:lang w:val="es-CO"/>
        </w:rPr>
        <w:t xml:space="preserve">ipo no aplica a las </w:t>
      </w:r>
      <w:r w:rsidR="742CBDE7" w:rsidRPr="510F5223">
        <w:rPr>
          <w:lang w:val="es-CO"/>
        </w:rPr>
        <w:t>C</w:t>
      </w:r>
      <w:r w:rsidR="3C29DB15" w:rsidRPr="007F5F53">
        <w:rPr>
          <w:lang w:val="es-CO"/>
        </w:rPr>
        <w:t>onsultorías</w:t>
      </w:r>
      <w:r w:rsidRPr="007F5F53">
        <w:rPr>
          <w:lang w:val="es-CO"/>
        </w:rPr>
        <w:t xml:space="preserve"> de los </w:t>
      </w:r>
      <w:r w:rsidR="742CBDE7" w:rsidRPr="510F5223">
        <w:rPr>
          <w:lang w:val="es-CO"/>
        </w:rPr>
        <w:t>C</w:t>
      </w:r>
      <w:r w:rsidRPr="007F5F53">
        <w:rPr>
          <w:lang w:val="es-CO"/>
        </w:rPr>
        <w:t xml:space="preserve">ontratos de que trata la Ley 1508 de 2012, </w:t>
      </w:r>
      <w:r w:rsidR="00744F53">
        <w:rPr>
          <w:lang w:val="es-CO"/>
        </w:rPr>
        <w:t>esto es</w:t>
      </w:r>
      <w:r w:rsidRPr="007F5F53">
        <w:rPr>
          <w:lang w:val="es-CO"/>
        </w:rPr>
        <w:t>, para la</w:t>
      </w:r>
      <w:r w:rsidR="3C29DB15" w:rsidRPr="007F5F53">
        <w:rPr>
          <w:lang w:val="es-CO"/>
        </w:rPr>
        <w:t>s</w:t>
      </w:r>
      <w:r w:rsidRPr="007F5F53">
        <w:rPr>
          <w:lang w:val="es-CO"/>
        </w:rPr>
        <w:t xml:space="preserve"> Asociaciones Público Privadas, debido a la naturaleza y especialidad de dichos </w:t>
      </w:r>
      <w:r w:rsidR="1BB92774" w:rsidRPr="510F5223">
        <w:rPr>
          <w:lang w:val="es-CO"/>
        </w:rPr>
        <w:t>C</w:t>
      </w:r>
      <w:r w:rsidRPr="007F5F53">
        <w:rPr>
          <w:lang w:val="es-CO"/>
        </w:rPr>
        <w:t>ontratos.</w:t>
      </w:r>
    </w:p>
    <w:p w14:paraId="3536FA86" w14:textId="77777777" w:rsidR="004D42D5" w:rsidRPr="00224AB9" w:rsidRDefault="004D42D5" w:rsidP="00224AB9">
      <w:pPr>
        <w:rPr>
          <w:lang w:val="es-CO"/>
        </w:rPr>
      </w:pPr>
    </w:p>
    <w:p w14:paraId="78393070" w14:textId="77777777" w:rsidR="00224AB9" w:rsidRPr="00224AB9" w:rsidRDefault="00224AB9" w:rsidP="00224AB9">
      <w:pPr>
        <w:rPr>
          <w:lang w:val="es-CO"/>
        </w:rPr>
      </w:pPr>
    </w:p>
    <w:p w14:paraId="7F5B22C3" w14:textId="3AC5CA72" w:rsidR="00386F36" w:rsidRDefault="00386F36" w:rsidP="00224AB9">
      <w:pPr>
        <w:rPr>
          <w:lang w:val="es-CO"/>
        </w:rPr>
      </w:pPr>
      <w:r>
        <w:rPr>
          <w:lang w:val="es-CO"/>
        </w:rPr>
        <w:t xml:space="preserve"> </w:t>
      </w:r>
      <w:r>
        <w:rPr>
          <w:lang w:val="es-CO"/>
        </w:rPr>
        <w:br w:type="page"/>
      </w:r>
    </w:p>
    <w:p w14:paraId="22EB314A" w14:textId="2CFFA96D" w:rsidR="004D5CF1" w:rsidRDefault="004D5CF1" w:rsidP="00E20A75">
      <w:pPr>
        <w:pStyle w:val="TDC1"/>
        <w:jc w:val="center"/>
        <w:rPr>
          <w:lang w:val="es-CO"/>
        </w:rPr>
      </w:pPr>
      <w:r>
        <w:rPr>
          <w:lang w:val="es-CO"/>
        </w:rPr>
        <w:lastRenderedPageBreak/>
        <w:t>tABLA DE CONTENIDO</w:t>
      </w:r>
    </w:p>
    <w:p w14:paraId="0783C5A1" w14:textId="40568A19" w:rsidR="00745A08" w:rsidRDefault="004D5CF1">
      <w:pPr>
        <w:pStyle w:val="TDC1"/>
        <w:rPr>
          <w:rFonts w:eastAsiaTheme="minorEastAsia"/>
          <w:b w:val="0"/>
          <w:bCs w:val="0"/>
          <w:caps w:val="0"/>
          <w:noProof/>
          <w:sz w:val="22"/>
          <w:szCs w:val="22"/>
          <w:lang w:val="es-CO" w:eastAsia="es-CO"/>
        </w:rPr>
      </w:pPr>
      <w:r>
        <w:rPr>
          <w:lang w:val="es-CO"/>
        </w:rPr>
        <w:fldChar w:fldCharType="begin"/>
      </w:r>
      <w:r>
        <w:rPr>
          <w:lang w:val="es-CO"/>
        </w:rPr>
        <w:instrText xml:space="preserve"> TOC \o "1-4" \h \z \u </w:instrText>
      </w:r>
      <w:r>
        <w:rPr>
          <w:lang w:val="es-CO"/>
        </w:rPr>
        <w:fldChar w:fldCharType="separate"/>
      </w:r>
      <w:hyperlink w:anchor="_Toc77230703" w:history="1">
        <w:r w:rsidR="00745A08" w:rsidRPr="007D691E">
          <w:rPr>
            <w:rStyle w:val="Hipervnculo"/>
            <w:noProof/>
          </w:rPr>
          <w:t>INTRODUCCIÓN</w:t>
        </w:r>
        <w:r w:rsidR="00745A08">
          <w:rPr>
            <w:noProof/>
            <w:webHidden/>
          </w:rPr>
          <w:tab/>
        </w:r>
        <w:r w:rsidR="00745A08">
          <w:rPr>
            <w:noProof/>
            <w:webHidden/>
          </w:rPr>
          <w:fldChar w:fldCharType="begin"/>
        </w:r>
        <w:r w:rsidR="00745A08">
          <w:rPr>
            <w:noProof/>
            <w:webHidden/>
          </w:rPr>
          <w:instrText xml:space="preserve"> PAGEREF _Toc77230703 \h </w:instrText>
        </w:r>
        <w:r w:rsidR="00745A08">
          <w:rPr>
            <w:noProof/>
            <w:webHidden/>
          </w:rPr>
        </w:r>
        <w:r w:rsidR="00745A08">
          <w:rPr>
            <w:noProof/>
            <w:webHidden/>
          </w:rPr>
          <w:fldChar w:fldCharType="separate"/>
        </w:r>
        <w:r w:rsidR="00817D54">
          <w:rPr>
            <w:noProof/>
            <w:webHidden/>
          </w:rPr>
          <w:t>1</w:t>
        </w:r>
        <w:r w:rsidR="00745A08">
          <w:rPr>
            <w:noProof/>
            <w:webHidden/>
          </w:rPr>
          <w:fldChar w:fldCharType="end"/>
        </w:r>
      </w:hyperlink>
    </w:p>
    <w:p w14:paraId="6541621D" w14:textId="17750ED2" w:rsidR="00745A08" w:rsidRDefault="003B79D4">
      <w:pPr>
        <w:pStyle w:val="TDC1"/>
        <w:rPr>
          <w:rFonts w:eastAsiaTheme="minorEastAsia"/>
          <w:b w:val="0"/>
          <w:bCs w:val="0"/>
          <w:caps w:val="0"/>
          <w:noProof/>
          <w:sz w:val="22"/>
          <w:szCs w:val="22"/>
          <w:lang w:val="es-CO" w:eastAsia="es-CO"/>
        </w:rPr>
      </w:pPr>
      <w:hyperlink w:anchor="_Toc77230704" w:history="1">
        <w:r w:rsidR="00745A08" w:rsidRPr="007D691E">
          <w:rPr>
            <w:rStyle w:val="Hipervnculo"/>
            <w:noProof/>
          </w:rPr>
          <w:t>CAPÍTULO I.</w:t>
        </w:r>
        <w:r w:rsidR="00745A08">
          <w:rPr>
            <w:rFonts w:eastAsiaTheme="minorEastAsia"/>
            <w:b w:val="0"/>
            <w:bCs w:val="0"/>
            <w:caps w:val="0"/>
            <w:noProof/>
            <w:sz w:val="22"/>
            <w:szCs w:val="22"/>
            <w:lang w:val="es-CO" w:eastAsia="es-CO"/>
          </w:rPr>
          <w:tab/>
        </w:r>
        <w:r w:rsidR="00745A08" w:rsidRPr="007D691E">
          <w:rPr>
            <w:rStyle w:val="Hipervnculo"/>
            <w:noProof/>
          </w:rPr>
          <w:t>INFORMACIÓN GENERAL</w:t>
        </w:r>
        <w:r w:rsidR="00745A08">
          <w:rPr>
            <w:noProof/>
            <w:webHidden/>
          </w:rPr>
          <w:tab/>
        </w:r>
        <w:r w:rsidR="00745A08">
          <w:rPr>
            <w:noProof/>
            <w:webHidden/>
          </w:rPr>
          <w:fldChar w:fldCharType="begin"/>
        </w:r>
        <w:r w:rsidR="00745A08">
          <w:rPr>
            <w:noProof/>
            <w:webHidden/>
          </w:rPr>
          <w:instrText xml:space="preserve"> PAGEREF _Toc77230704 \h </w:instrText>
        </w:r>
        <w:r w:rsidR="00745A08">
          <w:rPr>
            <w:noProof/>
            <w:webHidden/>
          </w:rPr>
        </w:r>
        <w:r w:rsidR="00745A08">
          <w:rPr>
            <w:noProof/>
            <w:webHidden/>
          </w:rPr>
          <w:fldChar w:fldCharType="separate"/>
        </w:r>
        <w:r w:rsidR="00817D54">
          <w:rPr>
            <w:noProof/>
            <w:webHidden/>
          </w:rPr>
          <w:t>5</w:t>
        </w:r>
        <w:r w:rsidR="00745A08">
          <w:rPr>
            <w:noProof/>
            <w:webHidden/>
          </w:rPr>
          <w:fldChar w:fldCharType="end"/>
        </w:r>
      </w:hyperlink>
    </w:p>
    <w:p w14:paraId="185DEE52" w14:textId="4FE7389C"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05" w:history="1">
        <w:r w:rsidR="00745A08" w:rsidRPr="007D691E">
          <w:rPr>
            <w:rStyle w:val="Hipervnculo"/>
            <w:noProof/>
          </w:rPr>
          <w:t>1.1.</w:t>
        </w:r>
        <w:r w:rsidR="00745A08">
          <w:rPr>
            <w:rFonts w:eastAsiaTheme="minorEastAsia"/>
            <w:smallCaps w:val="0"/>
            <w:noProof/>
            <w:sz w:val="22"/>
            <w:szCs w:val="22"/>
            <w:lang w:val="es-CO" w:eastAsia="es-CO"/>
          </w:rPr>
          <w:tab/>
        </w:r>
        <w:r w:rsidR="00745A08" w:rsidRPr="007D691E">
          <w:rPr>
            <w:rStyle w:val="Hipervnculo"/>
            <w:noProof/>
          </w:rPr>
          <w:t>OBJETO, PRESUPUESTO OFICIAL, PLAZO Y UBICACIÓN</w:t>
        </w:r>
        <w:r w:rsidR="00745A08">
          <w:rPr>
            <w:noProof/>
            <w:webHidden/>
          </w:rPr>
          <w:tab/>
        </w:r>
        <w:r w:rsidR="00745A08">
          <w:rPr>
            <w:noProof/>
            <w:webHidden/>
          </w:rPr>
          <w:fldChar w:fldCharType="begin"/>
        </w:r>
        <w:r w:rsidR="00745A08">
          <w:rPr>
            <w:noProof/>
            <w:webHidden/>
          </w:rPr>
          <w:instrText xml:space="preserve"> PAGEREF _Toc77230705 \h </w:instrText>
        </w:r>
        <w:r w:rsidR="00745A08">
          <w:rPr>
            <w:noProof/>
            <w:webHidden/>
          </w:rPr>
        </w:r>
        <w:r w:rsidR="00745A08">
          <w:rPr>
            <w:noProof/>
            <w:webHidden/>
          </w:rPr>
          <w:fldChar w:fldCharType="separate"/>
        </w:r>
        <w:r w:rsidR="00817D54">
          <w:rPr>
            <w:noProof/>
            <w:webHidden/>
          </w:rPr>
          <w:t>5</w:t>
        </w:r>
        <w:r w:rsidR="00745A08">
          <w:rPr>
            <w:noProof/>
            <w:webHidden/>
          </w:rPr>
          <w:fldChar w:fldCharType="end"/>
        </w:r>
      </w:hyperlink>
    </w:p>
    <w:p w14:paraId="668C75F6" w14:textId="103BAF11"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06" w:history="1">
        <w:r w:rsidR="00745A08" w:rsidRPr="007D691E">
          <w:rPr>
            <w:rStyle w:val="Hipervnculo"/>
            <w:noProof/>
          </w:rPr>
          <w:t>1.2.</w:t>
        </w:r>
        <w:r w:rsidR="00745A08">
          <w:rPr>
            <w:rFonts w:eastAsiaTheme="minorEastAsia"/>
            <w:smallCaps w:val="0"/>
            <w:noProof/>
            <w:sz w:val="22"/>
            <w:szCs w:val="22"/>
            <w:lang w:val="es-CO" w:eastAsia="es-CO"/>
          </w:rPr>
          <w:tab/>
        </w:r>
        <w:r w:rsidR="00745A08" w:rsidRPr="007D691E">
          <w:rPr>
            <w:rStyle w:val="Hipervnculo"/>
            <w:noProof/>
          </w:rPr>
          <w:t>DOCUMENTOS DEL PROCESO</w:t>
        </w:r>
        <w:r w:rsidR="00745A08">
          <w:rPr>
            <w:noProof/>
            <w:webHidden/>
          </w:rPr>
          <w:tab/>
        </w:r>
        <w:r w:rsidR="00745A08">
          <w:rPr>
            <w:noProof/>
            <w:webHidden/>
          </w:rPr>
          <w:fldChar w:fldCharType="begin"/>
        </w:r>
        <w:r w:rsidR="00745A08">
          <w:rPr>
            <w:noProof/>
            <w:webHidden/>
          </w:rPr>
          <w:instrText xml:space="preserve"> PAGEREF _Toc77230706 \h </w:instrText>
        </w:r>
        <w:r w:rsidR="00745A08">
          <w:rPr>
            <w:noProof/>
            <w:webHidden/>
          </w:rPr>
        </w:r>
        <w:r w:rsidR="00745A08">
          <w:rPr>
            <w:noProof/>
            <w:webHidden/>
          </w:rPr>
          <w:fldChar w:fldCharType="separate"/>
        </w:r>
        <w:r w:rsidR="00817D54">
          <w:rPr>
            <w:noProof/>
            <w:webHidden/>
          </w:rPr>
          <w:t>6</w:t>
        </w:r>
        <w:r w:rsidR="00745A08">
          <w:rPr>
            <w:noProof/>
            <w:webHidden/>
          </w:rPr>
          <w:fldChar w:fldCharType="end"/>
        </w:r>
      </w:hyperlink>
    </w:p>
    <w:p w14:paraId="359644B8" w14:textId="135E1F3D"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07" w:history="1">
        <w:r w:rsidR="00745A08" w:rsidRPr="007D691E">
          <w:rPr>
            <w:rStyle w:val="Hipervnculo"/>
            <w:noProof/>
          </w:rPr>
          <w:t>1.3.</w:t>
        </w:r>
        <w:r w:rsidR="00745A08">
          <w:rPr>
            <w:rFonts w:eastAsiaTheme="minorEastAsia"/>
            <w:smallCaps w:val="0"/>
            <w:noProof/>
            <w:sz w:val="22"/>
            <w:szCs w:val="22"/>
            <w:lang w:val="es-CO" w:eastAsia="es-CO"/>
          </w:rPr>
          <w:tab/>
        </w:r>
        <w:r w:rsidR="00745A08" w:rsidRPr="007D691E">
          <w:rPr>
            <w:rStyle w:val="Hipervnculo"/>
            <w:noProof/>
          </w:rPr>
          <w:t>COMUNICACIONES Y OBSERVACIONES AL PROCESO</w:t>
        </w:r>
        <w:r w:rsidR="00745A08">
          <w:rPr>
            <w:noProof/>
            <w:webHidden/>
          </w:rPr>
          <w:tab/>
        </w:r>
        <w:r w:rsidR="00745A08">
          <w:rPr>
            <w:noProof/>
            <w:webHidden/>
          </w:rPr>
          <w:fldChar w:fldCharType="begin"/>
        </w:r>
        <w:r w:rsidR="00745A08">
          <w:rPr>
            <w:noProof/>
            <w:webHidden/>
          </w:rPr>
          <w:instrText xml:space="preserve"> PAGEREF _Toc77230707 \h </w:instrText>
        </w:r>
        <w:r w:rsidR="00745A08">
          <w:rPr>
            <w:noProof/>
            <w:webHidden/>
          </w:rPr>
        </w:r>
        <w:r w:rsidR="00745A08">
          <w:rPr>
            <w:noProof/>
            <w:webHidden/>
          </w:rPr>
          <w:fldChar w:fldCharType="separate"/>
        </w:r>
        <w:r w:rsidR="00817D54">
          <w:rPr>
            <w:noProof/>
            <w:webHidden/>
          </w:rPr>
          <w:t>6</w:t>
        </w:r>
        <w:r w:rsidR="00745A08">
          <w:rPr>
            <w:noProof/>
            <w:webHidden/>
          </w:rPr>
          <w:fldChar w:fldCharType="end"/>
        </w:r>
      </w:hyperlink>
    </w:p>
    <w:p w14:paraId="60D72554" w14:textId="052355BB"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08" w:history="1">
        <w:r w:rsidR="00745A08" w:rsidRPr="007D691E">
          <w:rPr>
            <w:rStyle w:val="Hipervnculo"/>
            <w:noProof/>
          </w:rPr>
          <w:t>1.4.</w:t>
        </w:r>
        <w:r w:rsidR="00745A08">
          <w:rPr>
            <w:rFonts w:eastAsiaTheme="minorEastAsia"/>
            <w:smallCaps w:val="0"/>
            <w:noProof/>
            <w:sz w:val="22"/>
            <w:szCs w:val="22"/>
            <w:lang w:val="es-CO" w:eastAsia="es-CO"/>
          </w:rPr>
          <w:tab/>
        </w:r>
        <w:r w:rsidR="00745A08" w:rsidRPr="007D691E">
          <w:rPr>
            <w:rStyle w:val="Hipervnculo"/>
            <w:noProof/>
          </w:rPr>
          <w:t>CLASIFICADOR DE BIENES Y SERVICIOS DE NACIONES UNIDAS (UNSPSC)</w:t>
        </w:r>
        <w:r w:rsidR="00745A08">
          <w:rPr>
            <w:noProof/>
            <w:webHidden/>
          </w:rPr>
          <w:tab/>
        </w:r>
        <w:r w:rsidR="00745A08">
          <w:rPr>
            <w:noProof/>
            <w:webHidden/>
          </w:rPr>
          <w:fldChar w:fldCharType="begin"/>
        </w:r>
        <w:r w:rsidR="00745A08">
          <w:rPr>
            <w:noProof/>
            <w:webHidden/>
          </w:rPr>
          <w:instrText xml:space="preserve"> PAGEREF _Toc77230708 \h </w:instrText>
        </w:r>
        <w:r w:rsidR="00745A08">
          <w:rPr>
            <w:noProof/>
            <w:webHidden/>
          </w:rPr>
        </w:r>
        <w:r w:rsidR="00745A08">
          <w:rPr>
            <w:noProof/>
            <w:webHidden/>
          </w:rPr>
          <w:fldChar w:fldCharType="separate"/>
        </w:r>
        <w:r w:rsidR="00817D54">
          <w:rPr>
            <w:noProof/>
            <w:webHidden/>
          </w:rPr>
          <w:t>6</w:t>
        </w:r>
        <w:r w:rsidR="00745A08">
          <w:rPr>
            <w:noProof/>
            <w:webHidden/>
          </w:rPr>
          <w:fldChar w:fldCharType="end"/>
        </w:r>
      </w:hyperlink>
    </w:p>
    <w:p w14:paraId="38BFE33B" w14:textId="1054E35E"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09" w:history="1">
        <w:r w:rsidR="00745A08" w:rsidRPr="007D691E">
          <w:rPr>
            <w:rStyle w:val="Hipervnculo"/>
            <w:noProof/>
          </w:rPr>
          <w:t>1.5.</w:t>
        </w:r>
        <w:r w:rsidR="00745A08">
          <w:rPr>
            <w:rFonts w:eastAsiaTheme="minorEastAsia"/>
            <w:smallCaps w:val="0"/>
            <w:noProof/>
            <w:sz w:val="22"/>
            <w:szCs w:val="22"/>
            <w:lang w:val="es-CO" w:eastAsia="es-CO"/>
          </w:rPr>
          <w:tab/>
        </w:r>
        <w:r w:rsidR="00745A08" w:rsidRPr="007D691E">
          <w:rPr>
            <w:rStyle w:val="Hipervnculo"/>
            <w:noProof/>
          </w:rPr>
          <w:t>RECURSOS QUE RESPALDAN LA CONTRATACIÓN</w:t>
        </w:r>
        <w:r w:rsidR="00745A08">
          <w:rPr>
            <w:noProof/>
            <w:webHidden/>
          </w:rPr>
          <w:tab/>
        </w:r>
        <w:r w:rsidR="00745A08">
          <w:rPr>
            <w:noProof/>
            <w:webHidden/>
          </w:rPr>
          <w:fldChar w:fldCharType="begin"/>
        </w:r>
        <w:r w:rsidR="00745A08">
          <w:rPr>
            <w:noProof/>
            <w:webHidden/>
          </w:rPr>
          <w:instrText xml:space="preserve"> PAGEREF _Toc77230709 \h </w:instrText>
        </w:r>
        <w:r w:rsidR="00745A08">
          <w:rPr>
            <w:noProof/>
            <w:webHidden/>
          </w:rPr>
        </w:r>
        <w:r w:rsidR="00745A08">
          <w:rPr>
            <w:noProof/>
            <w:webHidden/>
          </w:rPr>
          <w:fldChar w:fldCharType="separate"/>
        </w:r>
        <w:r w:rsidR="00817D54">
          <w:rPr>
            <w:noProof/>
            <w:webHidden/>
          </w:rPr>
          <w:t>7</w:t>
        </w:r>
        <w:r w:rsidR="00745A08">
          <w:rPr>
            <w:noProof/>
            <w:webHidden/>
          </w:rPr>
          <w:fldChar w:fldCharType="end"/>
        </w:r>
      </w:hyperlink>
    </w:p>
    <w:p w14:paraId="347D0E80" w14:textId="4AFE3442"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0" w:history="1">
        <w:r w:rsidR="00745A08" w:rsidRPr="007D691E">
          <w:rPr>
            <w:rStyle w:val="Hipervnculo"/>
            <w:noProof/>
          </w:rPr>
          <w:t>1.6.</w:t>
        </w:r>
        <w:r w:rsidR="00745A08">
          <w:rPr>
            <w:rFonts w:eastAsiaTheme="minorEastAsia"/>
            <w:smallCaps w:val="0"/>
            <w:noProof/>
            <w:sz w:val="22"/>
            <w:szCs w:val="22"/>
            <w:lang w:val="es-CO" w:eastAsia="es-CO"/>
          </w:rPr>
          <w:tab/>
        </w:r>
        <w:r w:rsidR="00745A08" w:rsidRPr="007D691E">
          <w:rPr>
            <w:rStyle w:val="Hipervnculo"/>
            <w:noProof/>
          </w:rPr>
          <w:t>REGLAS DE SUBSANABILIDAD, EXPLICACIONES Y ACLARACIONES</w:t>
        </w:r>
        <w:r w:rsidR="00745A08">
          <w:rPr>
            <w:noProof/>
            <w:webHidden/>
          </w:rPr>
          <w:tab/>
        </w:r>
        <w:r w:rsidR="00745A08">
          <w:rPr>
            <w:noProof/>
            <w:webHidden/>
          </w:rPr>
          <w:fldChar w:fldCharType="begin"/>
        </w:r>
        <w:r w:rsidR="00745A08">
          <w:rPr>
            <w:noProof/>
            <w:webHidden/>
          </w:rPr>
          <w:instrText xml:space="preserve"> PAGEREF _Toc77230710 \h </w:instrText>
        </w:r>
        <w:r w:rsidR="00745A08">
          <w:rPr>
            <w:noProof/>
            <w:webHidden/>
          </w:rPr>
        </w:r>
        <w:r w:rsidR="00745A08">
          <w:rPr>
            <w:noProof/>
            <w:webHidden/>
          </w:rPr>
          <w:fldChar w:fldCharType="separate"/>
        </w:r>
        <w:r w:rsidR="00817D54">
          <w:rPr>
            <w:noProof/>
            <w:webHidden/>
          </w:rPr>
          <w:t>7</w:t>
        </w:r>
        <w:r w:rsidR="00745A08">
          <w:rPr>
            <w:noProof/>
            <w:webHidden/>
          </w:rPr>
          <w:fldChar w:fldCharType="end"/>
        </w:r>
      </w:hyperlink>
    </w:p>
    <w:p w14:paraId="3CA20397" w14:textId="2EFB83A1"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1" w:history="1">
        <w:r w:rsidR="00745A08" w:rsidRPr="007D691E">
          <w:rPr>
            <w:rStyle w:val="Hipervnculo"/>
            <w:noProof/>
          </w:rPr>
          <w:t>1.7.</w:t>
        </w:r>
        <w:r w:rsidR="00745A08">
          <w:rPr>
            <w:rFonts w:eastAsiaTheme="minorEastAsia"/>
            <w:smallCaps w:val="0"/>
            <w:noProof/>
            <w:sz w:val="22"/>
            <w:szCs w:val="22"/>
            <w:lang w:val="es-CO" w:eastAsia="es-CO"/>
          </w:rPr>
          <w:tab/>
        </w:r>
        <w:r w:rsidR="00745A08" w:rsidRPr="007D691E">
          <w:rPr>
            <w:rStyle w:val="Hipervnculo"/>
            <w:noProof/>
          </w:rPr>
          <w:t>CRONOGRAMA DEL PROCESO</w:t>
        </w:r>
        <w:r w:rsidR="00745A08">
          <w:rPr>
            <w:noProof/>
            <w:webHidden/>
          </w:rPr>
          <w:tab/>
        </w:r>
        <w:r w:rsidR="00745A08">
          <w:rPr>
            <w:noProof/>
            <w:webHidden/>
          </w:rPr>
          <w:fldChar w:fldCharType="begin"/>
        </w:r>
        <w:r w:rsidR="00745A08">
          <w:rPr>
            <w:noProof/>
            <w:webHidden/>
          </w:rPr>
          <w:instrText xml:space="preserve"> PAGEREF _Toc77230711 \h </w:instrText>
        </w:r>
        <w:r w:rsidR="00745A08">
          <w:rPr>
            <w:noProof/>
            <w:webHidden/>
          </w:rPr>
        </w:r>
        <w:r w:rsidR="00745A08">
          <w:rPr>
            <w:noProof/>
            <w:webHidden/>
          </w:rPr>
          <w:fldChar w:fldCharType="separate"/>
        </w:r>
        <w:r w:rsidR="00817D54">
          <w:rPr>
            <w:noProof/>
            <w:webHidden/>
          </w:rPr>
          <w:t>8</w:t>
        </w:r>
        <w:r w:rsidR="00745A08">
          <w:rPr>
            <w:noProof/>
            <w:webHidden/>
          </w:rPr>
          <w:fldChar w:fldCharType="end"/>
        </w:r>
      </w:hyperlink>
    </w:p>
    <w:p w14:paraId="2E708F73" w14:textId="4467DA1A"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2" w:history="1">
        <w:r w:rsidR="00745A08" w:rsidRPr="007D691E">
          <w:rPr>
            <w:rStyle w:val="Hipervnculo"/>
            <w:noProof/>
          </w:rPr>
          <w:t>1.8.</w:t>
        </w:r>
        <w:r w:rsidR="00745A08">
          <w:rPr>
            <w:rFonts w:eastAsiaTheme="minorEastAsia"/>
            <w:smallCaps w:val="0"/>
            <w:noProof/>
            <w:sz w:val="22"/>
            <w:szCs w:val="22"/>
            <w:lang w:val="es-CO" w:eastAsia="es-CO"/>
          </w:rPr>
          <w:tab/>
        </w:r>
        <w:r w:rsidR="00745A08" w:rsidRPr="007D691E">
          <w:rPr>
            <w:rStyle w:val="Hipervnculo"/>
            <w:noProof/>
          </w:rPr>
          <w:t>IDIOMA</w:t>
        </w:r>
        <w:r w:rsidR="00745A08">
          <w:rPr>
            <w:noProof/>
            <w:webHidden/>
          </w:rPr>
          <w:tab/>
        </w:r>
        <w:r w:rsidR="00745A08">
          <w:rPr>
            <w:noProof/>
            <w:webHidden/>
          </w:rPr>
          <w:fldChar w:fldCharType="begin"/>
        </w:r>
        <w:r w:rsidR="00745A08">
          <w:rPr>
            <w:noProof/>
            <w:webHidden/>
          </w:rPr>
          <w:instrText xml:space="preserve"> PAGEREF _Toc77230712 \h </w:instrText>
        </w:r>
        <w:r w:rsidR="00745A08">
          <w:rPr>
            <w:noProof/>
            <w:webHidden/>
          </w:rPr>
        </w:r>
        <w:r w:rsidR="00745A08">
          <w:rPr>
            <w:noProof/>
            <w:webHidden/>
          </w:rPr>
          <w:fldChar w:fldCharType="separate"/>
        </w:r>
        <w:r w:rsidR="00817D54">
          <w:rPr>
            <w:noProof/>
            <w:webHidden/>
          </w:rPr>
          <w:t>8</w:t>
        </w:r>
        <w:r w:rsidR="00745A08">
          <w:rPr>
            <w:noProof/>
            <w:webHidden/>
          </w:rPr>
          <w:fldChar w:fldCharType="end"/>
        </w:r>
      </w:hyperlink>
    </w:p>
    <w:p w14:paraId="2F3BEF38" w14:textId="746AE189"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3" w:history="1">
        <w:r w:rsidR="00745A08" w:rsidRPr="007D691E">
          <w:rPr>
            <w:rStyle w:val="Hipervnculo"/>
            <w:noProof/>
          </w:rPr>
          <w:t>1.9.</w:t>
        </w:r>
        <w:r w:rsidR="00745A08">
          <w:rPr>
            <w:rFonts w:eastAsiaTheme="minorEastAsia"/>
            <w:smallCaps w:val="0"/>
            <w:noProof/>
            <w:sz w:val="22"/>
            <w:szCs w:val="22"/>
            <w:lang w:val="es-CO" w:eastAsia="es-CO"/>
          </w:rPr>
          <w:tab/>
        </w:r>
        <w:r w:rsidR="00745A08" w:rsidRPr="007D691E">
          <w:rPr>
            <w:rStyle w:val="Hipervnculo"/>
            <w:noProof/>
          </w:rPr>
          <w:t>DOCUMENTOS OTORGADOS EN EL EXTERIOR</w:t>
        </w:r>
        <w:r w:rsidR="00745A08">
          <w:rPr>
            <w:noProof/>
            <w:webHidden/>
          </w:rPr>
          <w:tab/>
        </w:r>
        <w:r w:rsidR="00745A08">
          <w:rPr>
            <w:noProof/>
            <w:webHidden/>
          </w:rPr>
          <w:fldChar w:fldCharType="begin"/>
        </w:r>
        <w:r w:rsidR="00745A08">
          <w:rPr>
            <w:noProof/>
            <w:webHidden/>
          </w:rPr>
          <w:instrText xml:space="preserve"> PAGEREF _Toc77230713 \h </w:instrText>
        </w:r>
        <w:r w:rsidR="00745A08">
          <w:rPr>
            <w:noProof/>
            <w:webHidden/>
          </w:rPr>
        </w:r>
        <w:r w:rsidR="00745A08">
          <w:rPr>
            <w:noProof/>
            <w:webHidden/>
          </w:rPr>
          <w:fldChar w:fldCharType="separate"/>
        </w:r>
        <w:r w:rsidR="00817D54">
          <w:rPr>
            <w:noProof/>
            <w:webHidden/>
          </w:rPr>
          <w:t>8</w:t>
        </w:r>
        <w:r w:rsidR="00745A08">
          <w:rPr>
            <w:noProof/>
            <w:webHidden/>
          </w:rPr>
          <w:fldChar w:fldCharType="end"/>
        </w:r>
      </w:hyperlink>
    </w:p>
    <w:p w14:paraId="2954F2EA" w14:textId="1EC83DC3"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4" w:history="1">
        <w:r w:rsidR="00745A08" w:rsidRPr="007D691E">
          <w:rPr>
            <w:rStyle w:val="Hipervnculo"/>
            <w:noProof/>
          </w:rPr>
          <w:t>1.10.</w:t>
        </w:r>
        <w:r w:rsidR="00745A08">
          <w:rPr>
            <w:rFonts w:eastAsiaTheme="minorEastAsia"/>
            <w:smallCaps w:val="0"/>
            <w:noProof/>
            <w:sz w:val="22"/>
            <w:szCs w:val="22"/>
            <w:lang w:val="es-CO" w:eastAsia="es-CO"/>
          </w:rPr>
          <w:tab/>
        </w:r>
        <w:r w:rsidR="00745A08" w:rsidRPr="007D691E">
          <w:rPr>
            <w:rStyle w:val="Hipervnculo"/>
            <w:noProof/>
          </w:rPr>
          <w:t>GLOSARIO</w:t>
        </w:r>
        <w:r w:rsidR="00745A08">
          <w:rPr>
            <w:noProof/>
            <w:webHidden/>
          </w:rPr>
          <w:tab/>
        </w:r>
        <w:r w:rsidR="00745A08">
          <w:rPr>
            <w:noProof/>
            <w:webHidden/>
          </w:rPr>
          <w:fldChar w:fldCharType="begin"/>
        </w:r>
        <w:r w:rsidR="00745A08">
          <w:rPr>
            <w:noProof/>
            <w:webHidden/>
          </w:rPr>
          <w:instrText xml:space="preserve"> PAGEREF _Toc77230714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3AF7BDFF" w14:textId="377CA080"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5" w:history="1">
        <w:r w:rsidR="00745A08" w:rsidRPr="007D691E">
          <w:rPr>
            <w:rStyle w:val="Hipervnculo"/>
            <w:noProof/>
          </w:rPr>
          <w:t>1.11.</w:t>
        </w:r>
        <w:r w:rsidR="00745A08">
          <w:rPr>
            <w:rFonts w:eastAsiaTheme="minorEastAsia"/>
            <w:smallCaps w:val="0"/>
            <w:noProof/>
            <w:sz w:val="22"/>
            <w:szCs w:val="22"/>
            <w:lang w:val="es-CO" w:eastAsia="es-CO"/>
          </w:rPr>
          <w:tab/>
        </w:r>
        <w:r w:rsidR="00745A08" w:rsidRPr="007D691E">
          <w:rPr>
            <w:rStyle w:val="Hipervnculo"/>
            <w:noProof/>
          </w:rPr>
          <w:t>INFORMACIÓN INEXACTA</w:t>
        </w:r>
        <w:r w:rsidR="00745A08">
          <w:rPr>
            <w:noProof/>
            <w:webHidden/>
          </w:rPr>
          <w:tab/>
        </w:r>
        <w:r w:rsidR="00745A08">
          <w:rPr>
            <w:noProof/>
            <w:webHidden/>
          </w:rPr>
          <w:fldChar w:fldCharType="begin"/>
        </w:r>
        <w:r w:rsidR="00745A08">
          <w:rPr>
            <w:noProof/>
            <w:webHidden/>
          </w:rPr>
          <w:instrText xml:space="preserve"> PAGEREF _Toc77230715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4D40A1F3" w14:textId="2A2E570C"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6" w:history="1">
        <w:r w:rsidR="00745A08" w:rsidRPr="007D691E">
          <w:rPr>
            <w:rStyle w:val="Hipervnculo"/>
            <w:noProof/>
          </w:rPr>
          <w:t>1.12.</w:t>
        </w:r>
        <w:r w:rsidR="00745A08">
          <w:rPr>
            <w:rFonts w:eastAsiaTheme="minorEastAsia"/>
            <w:smallCaps w:val="0"/>
            <w:noProof/>
            <w:sz w:val="22"/>
            <w:szCs w:val="22"/>
            <w:lang w:val="es-CO" w:eastAsia="es-CO"/>
          </w:rPr>
          <w:tab/>
        </w:r>
        <w:r w:rsidR="00745A08" w:rsidRPr="007D691E">
          <w:rPr>
            <w:rStyle w:val="Hipervnculo"/>
            <w:noProof/>
          </w:rPr>
          <w:t>INFORMACIÓN RESERVADA</w:t>
        </w:r>
        <w:r w:rsidR="00745A08">
          <w:rPr>
            <w:noProof/>
            <w:webHidden/>
          </w:rPr>
          <w:tab/>
        </w:r>
        <w:r w:rsidR="00745A08">
          <w:rPr>
            <w:noProof/>
            <w:webHidden/>
          </w:rPr>
          <w:fldChar w:fldCharType="begin"/>
        </w:r>
        <w:r w:rsidR="00745A08">
          <w:rPr>
            <w:noProof/>
            <w:webHidden/>
          </w:rPr>
          <w:instrText xml:space="preserve"> PAGEREF _Toc77230716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4391B79A" w14:textId="5A09CECD"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7" w:history="1">
        <w:r w:rsidR="00745A08" w:rsidRPr="007D691E">
          <w:rPr>
            <w:rStyle w:val="Hipervnculo"/>
            <w:noProof/>
          </w:rPr>
          <w:t>1.13.</w:t>
        </w:r>
        <w:r w:rsidR="00745A08">
          <w:rPr>
            <w:rFonts w:eastAsiaTheme="minorEastAsia"/>
            <w:smallCaps w:val="0"/>
            <w:noProof/>
            <w:sz w:val="22"/>
            <w:szCs w:val="22"/>
            <w:lang w:val="es-CO" w:eastAsia="es-CO"/>
          </w:rPr>
          <w:tab/>
        </w:r>
        <w:r w:rsidR="00745A08" w:rsidRPr="007D691E">
          <w:rPr>
            <w:rStyle w:val="Hipervnculo"/>
            <w:noProof/>
          </w:rPr>
          <w:t>MONEDA</w:t>
        </w:r>
        <w:r w:rsidR="00745A08">
          <w:rPr>
            <w:noProof/>
            <w:webHidden/>
          </w:rPr>
          <w:tab/>
        </w:r>
        <w:r w:rsidR="00745A08">
          <w:rPr>
            <w:noProof/>
            <w:webHidden/>
          </w:rPr>
          <w:fldChar w:fldCharType="begin"/>
        </w:r>
        <w:r w:rsidR="00745A08">
          <w:rPr>
            <w:noProof/>
            <w:webHidden/>
          </w:rPr>
          <w:instrText xml:space="preserve"> PAGEREF _Toc77230717 \h </w:instrText>
        </w:r>
        <w:r w:rsidR="00745A08">
          <w:rPr>
            <w:noProof/>
            <w:webHidden/>
          </w:rPr>
        </w:r>
        <w:r w:rsidR="00745A08">
          <w:rPr>
            <w:noProof/>
            <w:webHidden/>
          </w:rPr>
          <w:fldChar w:fldCharType="separate"/>
        </w:r>
        <w:r w:rsidR="00817D54">
          <w:rPr>
            <w:noProof/>
            <w:webHidden/>
          </w:rPr>
          <w:t>9</w:t>
        </w:r>
        <w:r w:rsidR="00745A08">
          <w:rPr>
            <w:noProof/>
            <w:webHidden/>
          </w:rPr>
          <w:fldChar w:fldCharType="end"/>
        </w:r>
      </w:hyperlink>
    </w:p>
    <w:p w14:paraId="483D5DFF" w14:textId="1450007E"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8" w:history="1">
        <w:r w:rsidR="00745A08" w:rsidRPr="007D691E">
          <w:rPr>
            <w:rStyle w:val="Hipervnculo"/>
            <w:noProof/>
          </w:rPr>
          <w:t>1.14.</w:t>
        </w:r>
        <w:r w:rsidR="00745A08">
          <w:rPr>
            <w:rFonts w:eastAsiaTheme="minorEastAsia"/>
            <w:smallCaps w:val="0"/>
            <w:noProof/>
            <w:sz w:val="22"/>
            <w:szCs w:val="22"/>
            <w:lang w:val="es-CO" w:eastAsia="es-CO"/>
          </w:rPr>
          <w:tab/>
        </w:r>
        <w:r w:rsidR="00745A08" w:rsidRPr="007D691E">
          <w:rPr>
            <w:rStyle w:val="Hipervnculo"/>
            <w:noProof/>
          </w:rPr>
          <w:t>CONFLICTO DE INTERÉS DE ORIGEN CONSTITUCIONAL O LEGAL</w:t>
        </w:r>
        <w:r w:rsidR="00745A08">
          <w:rPr>
            <w:noProof/>
            <w:webHidden/>
          </w:rPr>
          <w:tab/>
        </w:r>
        <w:r w:rsidR="00745A08">
          <w:rPr>
            <w:noProof/>
            <w:webHidden/>
          </w:rPr>
          <w:fldChar w:fldCharType="begin"/>
        </w:r>
        <w:r w:rsidR="00745A08">
          <w:rPr>
            <w:noProof/>
            <w:webHidden/>
          </w:rPr>
          <w:instrText xml:space="preserve"> PAGEREF _Toc77230718 \h </w:instrText>
        </w:r>
        <w:r w:rsidR="00745A08">
          <w:rPr>
            <w:noProof/>
            <w:webHidden/>
          </w:rPr>
        </w:r>
        <w:r w:rsidR="00745A08">
          <w:rPr>
            <w:noProof/>
            <w:webHidden/>
          </w:rPr>
          <w:fldChar w:fldCharType="separate"/>
        </w:r>
        <w:r w:rsidR="00817D54">
          <w:rPr>
            <w:noProof/>
            <w:webHidden/>
          </w:rPr>
          <w:t>10</w:t>
        </w:r>
        <w:r w:rsidR="00745A08">
          <w:rPr>
            <w:noProof/>
            <w:webHidden/>
          </w:rPr>
          <w:fldChar w:fldCharType="end"/>
        </w:r>
      </w:hyperlink>
    </w:p>
    <w:p w14:paraId="754BCB50" w14:textId="2B6EA80A"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19" w:history="1">
        <w:r w:rsidR="00745A08" w:rsidRPr="007D691E">
          <w:rPr>
            <w:rStyle w:val="Hipervnculo"/>
            <w:noProof/>
          </w:rPr>
          <w:t>1.15.</w:t>
        </w:r>
        <w:r w:rsidR="00745A08">
          <w:rPr>
            <w:rFonts w:eastAsiaTheme="minorEastAsia"/>
            <w:smallCaps w:val="0"/>
            <w:noProof/>
            <w:sz w:val="22"/>
            <w:szCs w:val="22"/>
            <w:lang w:val="es-CO" w:eastAsia="es-CO"/>
          </w:rPr>
          <w:tab/>
        </w:r>
        <w:r w:rsidR="00745A08" w:rsidRPr="007D691E">
          <w:rPr>
            <w:rStyle w:val="Hipervnculo"/>
            <w:noProof/>
          </w:rPr>
          <w:t>CAUSALES DE REC</w:t>
        </w:r>
        <w:r w:rsidR="00745A08" w:rsidRPr="007D691E">
          <w:rPr>
            <w:rStyle w:val="Hipervnculo"/>
            <w:noProof/>
          </w:rPr>
          <w:t>H</w:t>
        </w:r>
        <w:r w:rsidR="00745A08" w:rsidRPr="007D691E">
          <w:rPr>
            <w:rStyle w:val="Hipervnculo"/>
            <w:noProof/>
          </w:rPr>
          <w:t>AZO</w:t>
        </w:r>
        <w:r w:rsidR="00745A08">
          <w:rPr>
            <w:noProof/>
            <w:webHidden/>
          </w:rPr>
          <w:tab/>
        </w:r>
        <w:r w:rsidR="00745A08">
          <w:rPr>
            <w:noProof/>
            <w:webHidden/>
          </w:rPr>
          <w:fldChar w:fldCharType="begin"/>
        </w:r>
        <w:r w:rsidR="00745A08">
          <w:rPr>
            <w:noProof/>
            <w:webHidden/>
          </w:rPr>
          <w:instrText xml:space="preserve"> PAGEREF _Toc77230719 \h </w:instrText>
        </w:r>
        <w:r w:rsidR="00745A08">
          <w:rPr>
            <w:noProof/>
            <w:webHidden/>
          </w:rPr>
        </w:r>
        <w:r w:rsidR="00745A08">
          <w:rPr>
            <w:noProof/>
            <w:webHidden/>
          </w:rPr>
          <w:fldChar w:fldCharType="separate"/>
        </w:r>
        <w:r w:rsidR="00817D54">
          <w:rPr>
            <w:noProof/>
            <w:webHidden/>
          </w:rPr>
          <w:t>11</w:t>
        </w:r>
        <w:r w:rsidR="00745A08">
          <w:rPr>
            <w:noProof/>
            <w:webHidden/>
          </w:rPr>
          <w:fldChar w:fldCharType="end"/>
        </w:r>
      </w:hyperlink>
    </w:p>
    <w:p w14:paraId="77C3A76F" w14:textId="338F3AFA"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0" w:history="1">
        <w:r w:rsidR="00745A08" w:rsidRPr="007D691E">
          <w:rPr>
            <w:rStyle w:val="Hipervnculo"/>
            <w:noProof/>
          </w:rPr>
          <w:t>1.16.</w:t>
        </w:r>
        <w:r w:rsidR="00745A08">
          <w:rPr>
            <w:rFonts w:eastAsiaTheme="minorEastAsia"/>
            <w:smallCaps w:val="0"/>
            <w:noProof/>
            <w:sz w:val="22"/>
            <w:szCs w:val="22"/>
            <w:lang w:val="es-CO" w:eastAsia="es-CO"/>
          </w:rPr>
          <w:tab/>
        </w:r>
        <w:r w:rsidR="00745A08" w:rsidRPr="007D691E">
          <w:rPr>
            <w:rStyle w:val="Hipervnculo"/>
            <w:noProof/>
          </w:rPr>
          <w:t>CAUSALES PARA DECLARAR DESIERTO EL PROCESO DE SELECCIÓN</w:t>
        </w:r>
        <w:r w:rsidR="00745A08">
          <w:rPr>
            <w:noProof/>
            <w:webHidden/>
          </w:rPr>
          <w:tab/>
        </w:r>
        <w:r w:rsidR="00745A08">
          <w:rPr>
            <w:noProof/>
            <w:webHidden/>
          </w:rPr>
          <w:fldChar w:fldCharType="begin"/>
        </w:r>
        <w:r w:rsidR="00745A08">
          <w:rPr>
            <w:noProof/>
            <w:webHidden/>
          </w:rPr>
          <w:instrText xml:space="preserve"> PAGEREF _Toc77230720 \h </w:instrText>
        </w:r>
        <w:r w:rsidR="00745A08">
          <w:rPr>
            <w:noProof/>
            <w:webHidden/>
          </w:rPr>
        </w:r>
        <w:r w:rsidR="00745A08">
          <w:rPr>
            <w:noProof/>
            <w:webHidden/>
          </w:rPr>
          <w:fldChar w:fldCharType="separate"/>
        </w:r>
        <w:r w:rsidR="00817D54">
          <w:rPr>
            <w:noProof/>
            <w:webHidden/>
          </w:rPr>
          <w:t>12</w:t>
        </w:r>
        <w:r w:rsidR="00745A08">
          <w:rPr>
            <w:noProof/>
            <w:webHidden/>
          </w:rPr>
          <w:fldChar w:fldCharType="end"/>
        </w:r>
      </w:hyperlink>
    </w:p>
    <w:p w14:paraId="27FB3267" w14:textId="712C9ABD"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1" w:history="1">
        <w:r w:rsidR="00745A08" w:rsidRPr="007D691E">
          <w:rPr>
            <w:rStyle w:val="Hipervnculo"/>
            <w:noProof/>
          </w:rPr>
          <w:t>1.17.</w:t>
        </w:r>
        <w:r w:rsidR="00745A08">
          <w:rPr>
            <w:rFonts w:eastAsiaTheme="minorEastAsia"/>
            <w:smallCaps w:val="0"/>
            <w:noProof/>
            <w:sz w:val="22"/>
            <w:szCs w:val="22"/>
            <w:lang w:val="es-CO" w:eastAsia="es-CO"/>
          </w:rPr>
          <w:tab/>
        </w:r>
        <w:r w:rsidR="00745A08" w:rsidRPr="007D691E">
          <w:rPr>
            <w:rStyle w:val="Hipervnculo"/>
            <w:noProof/>
          </w:rPr>
          <w:t>NORMAS DE INTERPRETACIÓN DEL PLIEGO DE CONDICIONES</w:t>
        </w:r>
        <w:r w:rsidR="00745A08">
          <w:rPr>
            <w:noProof/>
            <w:webHidden/>
          </w:rPr>
          <w:tab/>
        </w:r>
        <w:r w:rsidR="00745A08">
          <w:rPr>
            <w:noProof/>
            <w:webHidden/>
          </w:rPr>
          <w:fldChar w:fldCharType="begin"/>
        </w:r>
        <w:r w:rsidR="00745A08">
          <w:rPr>
            <w:noProof/>
            <w:webHidden/>
          </w:rPr>
          <w:instrText xml:space="preserve"> PAGEREF _Toc77230721 \h </w:instrText>
        </w:r>
        <w:r w:rsidR="00745A08">
          <w:rPr>
            <w:noProof/>
            <w:webHidden/>
          </w:rPr>
        </w:r>
        <w:r w:rsidR="00745A08">
          <w:rPr>
            <w:noProof/>
            <w:webHidden/>
          </w:rPr>
          <w:fldChar w:fldCharType="separate"/>
        </w:r>
        <w:r w:rsidR="00817D54">
          <w:rPr>
            <w:noProof/>
            <w:webHidden/>
          </w:rPr>
          <w:t>12</w:t>
        </w:r>
        <w:r w:rsidR="00745A08">
          <w:rPr>
            <w:noProof/>
            <w:webHidden/>
          </w:rPr>
          <w:fldChar w:fldCharType="end"/>
        </w:r>
      </w:hyperlink>
    </w:p>
    <w:p w14:paraId="6AC9749A" w14:textId="4AF12595"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2" w:history="1">
        <w:r w:rsidR="00745A08" w:rsidRPr="007D691E">
          <w:rPr>
            <w:rStyle w:val="Hipervnculo"/>
            <w:noProof/>
          </w:rPr>
          <w:t>1.18.</w:t>
        </w:r>
        <w:r w:rsidR="00745A08">
          <w:rPr>
            <w:rFonts w:eastAsiaTheme="minorEastAsia"/>
            <w:smallCaps w:val="0"/>
            <w:noProof/>
            <w:sz w:val="22"/>
            <w:szCs w:val="22"/>
            <w:lang w:val="es-CO" w:eastAsia="es-CO"/>
          </w:rPr>
          <w:tab/>
        </w:r>
        <w:r w:rsidR="00745A08" w:rsidRPr="007D691E">
          <w:rPr>
            <w:rStyle w:val="Hipervnculo"/>
            <w:noProof/>
          </w:rPr>
          <w:t>RETIRO DE LA PROPUESTA</w:t>
        </w:r>
        <w:r w:rsidR="00745A08">
          <w:rPr>
            <w:noProof/>
            <w:webHidden/>
          </w:rPr>
          <w:tab/>
        </w:r>
        <w:r w:rsidR="00745A08">
          <w:rPr>
            <w:noProof/>
            <w:webHidden/>
          </w:rPr>
          <w:fldChar w:fldCharType="begin"/>
        </w:r>
        <w:r w:rsidR="00745A08">
          <w:rPr>
            <w:noProof/>
            <w:webHidden/>
          </w:rPr>
          <w:instrText xml:space="preserve"> PAGEREF _Toc77230722 \h </w:instrText>
        </w:r>
        <w:r w:rsidR="00745A08">
          <w:rPr>
            <w:noProof/>
            <w:webHidden/>
          </w:rPr>
        </w:r>
        <w:r w:rsidR="00745A08">
          <w:rPr>
            <w:noProof/>
            <w:webHidden/>
          </w:rPr>
          <w:fldChar w:fldCharType="separate"/>
        </w:r>
        <w:r w:rsidR="00817D54">
          <w:rPr>
            <w:noProof/>
            <w:webHidden/>
          </w:rPr>
          <w:t>13</w:t>
        </w:r>
        <w:r w:rsidR="00745A08">
          <w:rPr>
            <w:noProof/>
            <w:webHidden/>
          </w:rPr>
          <w:fldChar w:fldCharType="end"/>
        </w:r>
      </w:hyperlink>
    </w:p>
    <w:p w14:paraId="4D8B3A52" w14:textId="2CF1E360"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3" w:history="1">
        <w:r w:rsidR="00745A08" w:rsidRPr="007D691E">
          <w:rPr>
            <w:rStyle w:val="Hipervnculo"/>
            <w:noProof/>
          </w:rPr>
          <w:t>1.19.</w:t>
        </w:r>
        <w:r w:rsidR="00745A08">
          <w:rPr>
            <w:rFonts w:eastAsiaTheme="minorEastAsia"/>
            <w:smallCaps w:val="0"/>
            <w:noProof/>
            <w:sz w:val="22"/>
            <w:szCs w:val="22"/>
            <w:lang w:val="es-CO" w:eastAsia="es-CO"/>
          </w:rPr>
          <w:tab/>
        </w:r>
        <w:r w:rsidR="00745A08" w:rsidRPr="007D691E">
          <w:rPr>
            <w:rStyle w:val="Hipervnculo"/>
            <w:noProof/>
          </w:rPr>
          <w:t>CONFIDENCIALIDAD DE LA INFORMACIÓN RELACIONADA CON DATOS SENSIBLES</w:t>
        </w:r>
        <w:r w:rsidR="00745A08">
          <w:rPr>
            <w:noProof/>
            <w:webHidden/>
          </w:rPr>
          <w:tab/>
        </w:r>
        <w:r w:rsidR="00745A08">
          <w:rPr>
            <w:noProof/>
            <w:webHidden/>
          </w:rPr>
          <w:fldChar w:fldCharType="begin"/>
        </w:r>
        <w:r w:rsidR="00745A08">
          <w:rPr>
            <w:noProof/>
            <w:webHidden/>
          </w:rPr>
          <w:instrText xml:space="preserve"> PAGEREF _Toc77230723 \h </w:instrText>
        </w:r>
        <w:r w:rsidR="00745A08">
          <w:rPr>
            <w:noProof/>
            <w:webHidden/>
          </w:rPr>
        </w:r>
        <w:r w:rsidR="00745A08">
          <w:rPr>
            <w:noProof/>
            <w:webHidden/>
          </w:rPr>
          <w:fldChar w:fldCharType="separate"/>
        </w:r>
        <w:r w:rsidR="00817D54">
          <w:rPr>
            <w:noProof/>
            <w:webHidden/>
          </w:rPr>
          <w:t>13</w:t>
        </w:r>
        <w:r w:rsidR="00745A08">
          <w:rPr>
            <w:noProof/>
            <w:webHidden/>
          </w:rPr>
          <w:fldChar w:fldCharType="end"/>
        </w:r>
      </w:hyperlink>
    </w:p>
    <w:p w14:paraId="714937B9" w14:textId="38FEB618" w:rsidR="00745A08" w:rsidRDefault="003B79D4">
      <w:pPr>
        <w:pStyle w:val="TDC1"/>
        <w:rPr>
          <w:rFonts w:eastAsiaTheme="minorEastAsia"/>
          <w:b w:val="0"/>
          <w:bCs w:val="0"/>
          <w:caps w:val="0"/>
          <w:noProof/>
          <w:sz w:val="22"/>
          <w:szCs w:val="22"/>
          <w:lang w:val="es-CO" w:eastAsia="es-CO"/>
        </w:rPr>
      </w:pPr>
      <w:hyperlink w:anchor="_Toc77230724" w:history="1">
        <w:r w:rsidR="00745A08" w:rsidRPr="007D691E">
          <w:rPr>
            <w:rStyle w:val="Hipervnculo"/>
            <w:noProof/>
          </w:rPr>
          <w:t>CAPÍTULO II.</w:t>
        </w:r>
        <w:r w:rsidR="00745A08">
          <w:rPr>
            <w:rFonts w:eastAsiaTheme="minorEastAsia"/>
            <w:b w:val="0"/>
            <w:bCs w:val="0"/>
            <w:caps w:val="0"/>
            <w:noProof/>
            <w:sz w:val="22"/>
            <w:szCs w:val="22"/>
            <w:lang w:val="es-CO" w:eastAsia="es-CO"/>
          </w:rPr>
          <w:tab/>
        </w:r>
        <w:r w:rsidR="00745A08" w:rsidRPr="007D691E">
          <w:rPr>
            <w:rStyle w:val="Hipervnculo"/>
            <w:noProof/>
          </w:rPr>
          <w:t>ELABORACIÓN, PRESENTACIÓN DE LA OFERTA Y EVALUACIÓN</w:t>
        </w:r>
        <w:r w:rsidR="00745A08">
          <w:rPr>
            <w:noProof/>
            <w:webHidden/>
          </w:rPr>
          <w:tab/>
        </w:r>
        <w:r w:rsidR="00745A08">
          <w:rPr>
            <w:noProof/>
            <w:webHidden/>
          </w:rPr>
          <w:fldChar w:fldCharType="begin"/>
        </w:r>
        <w:r w:rsidR="00745A08">
          <w:rPr>
            <w:noProof/>
            <w:webHidden/>
          </w:rPr>
          <w:instrText xml:space="preserve"> PAGEREF _Toc77230724 \h </w:instrText>
        </w:r>
        <w:r w:rsidR="00745A08">
          <w:rPr>
            <w:noProof/>
            <w:webHidden/>
          </w:rPr>
        </w:r>
        <w:r w:rsidR="00745A08">
          <w:rPr>
            <w:noProof/>
            <w:webHidden/>
          </w:rPr>
          <w:fldChar w:fldCharType="separate"/>
        </w:r>
        <w:r w:rsidR="00817D54">
          <w:rPr>
            <w:noProof/>
            <w:webHidden/>
          </w:rPr>
          <w:t>14</w:t>
        </w:r>
        <w:r w:rsidR="00745A08">
          <w:rPr>
            <w:noProof/>
            <w:webHidden/>
          </w:rPr>
          <w:fldChar w:fldCharType="end"/>
        </w:r>
      </w:hyperlink>
    </w:p>
    <w:p w14:paraId="20EBAF8B" w14:textId="77BBAB9C"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6" w:history="1">
        <w:r w:rsidR="00745A08" w:rsidRPr="007D691E">
          <w:rPr>
            <w:rStyle w:val="Hipervnculo"/>
            <w:noProof/>
          </w:rPr>
          <w:t>2.1</w:t>
        </w:r>
        <w:r w:rsidR="00745A08">
          <w:rPr>
            <w:rFonts w:eastAsiaTheme="minorEastAsia"/>
            <w:smallCaps w:val="0"/>
            <w:noProof/>
            <w:sz w:val="22"/>
            <w:szCs w:val="22"/>
            <w:lang w:val="es-CO" w:eastAsia="es-CO"/>
          </w:rPr>
          <w:tab/>
        </w:r>
        <w:r w:rsidR="00745A08" w:rsidRPr="007D691E">
          <w:rPr>
            <w:rStyle w:val="Hipervnculo"/>
            <w:noProof/>
          </w:rPr>
          <w:t>CARTA DE PRESENTACIÓN DE LA OFERTA</w:t>
        </w:r>
        <w:r w:rsidR="00745A08">
          <w:rPr>
            <w:noProof/>
            <w:webHidden/>
          </w:rPr>
          <w:tab/>
        </w:r>
        <w:r w:rsidR="00745A08">
          <w:rPr>
            <w:noProof/>
            <w:webHidden/>
          </w:rPr>
          <w:fldChar w:fldCharType="begin"/>
        </w:r>
        <w:r w:rsidR="00745A08">
          <w:rPr>
            <w:noProof/>
            <w:webHidden/>
          </w:rPr>
          <w:instrText xml:space="preserve"> PAGEREF _Toc77230726 \h </w:instrText>
        </w:r>
        <w:r w:rsidR="00745A08">
          <w:rPr>
            <w:noProof/>
            <w:webHidden/>
          </w:rPr>
        </w:r>
        <w:r w:rsidR="00745A08">
          <w:rPr>
            <w:noProof/>
            <w:webHidden/>
          </w:rPr>
          <w:fldChar w:fldCharType="separate"/>
        </w:r>
        <w:r w:rsidR="00817D54">
          <w:rPr>
            <w:noProof/>
            <w:webHidden/>
          </w:rPr>
          <w:t>14</w:t>
        </w:r>
        <w:r w:rsidR="00745A08">
          <w:rPr>
            <w:noProof/>
            <w:webHidden/>
          </w:rPr>
          <w:fldChar w:fldCharType="end"/>
        </w:r>
      </w:hyperlink>
    </w:p>
    <w:p w14:paraId="0CBA1A60" w14:textId="00467CAF"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7" w:history="1">
        <w:r w:rsidR="00745A08" w:rsidRPr="007D691E">
          <w:rPr>
            <w:rStyle w:val="Hipervnculo"/>
            <w:noProof/>
          </w:rPr>
          <w:t>2.2</w:t>
        </w:r>
        <w:r w:rsidR="00745A08">
          <w:rPr>
            <w:rFonts w:eastAsiaTheme="minorEastAsia"/>
            <w:smallCaps w:val="0"/>
            <w:noProof/>
            <w:sz w:val="22"/>
            <w:szCs w:val="22"/>
            <w:lang w:val="es-CO" w:eastAsia="es-CO"/>
          </w:rPr>
          <w:tab/>
        </w:r>
        <w:r w:rsidR="00745A08" w:rsidRPr="007D691E">
          <w:rPr>
            <w:rStyle w:val="Hipervnculo"/>
            <w:noProof/>
          </w:rPr>
          <w:t>APODERADO</w:t>
        </w:r>
        <w:r w:rsidR="00745A08">
          <w:rPr>
            <w:noProof/>
            <w:webHidden/>
          </w:rPr>
          <w:tab/>
        </w:r>
        <w:r w:rsidR="00745A08">
          <w:rPr>
            <w:noProof/>
            <w:webHidden/>
          </w:rPr>
          <w:fldChar w:fldCharType="begin"/>
        </w:r>
        <w:r w:rsidR="00745A08">
          <w:rPr>
            <w:noProof/>
            <w:webHidden/>
          </w:rPr>
          <w:instrText xml:space="preserve"> PAGEREF _Toc77230727 \h </w:instrText>
        </w:r>
        <w:r w:rsidR="00745A08">
          <w:rPr>
            <w:noProof/>
            <w:webHidden/>
          </w:rPr>
        </w:r>
        <w:r w:rsidR="00745A08">
          <w:rPr>
            <w:noProof/>
            <w:webHidden/>
          </w:rPr>
          <w:fldChar w:fldCharType="separate"/>
        </w:r>
        <w:r w:rsidR="00817D54">
          <w:rPr>
            <w:noProof/>
            <w:webHidden/>
          </w:rPr>
          <w:t>15</w:t>
        </w:r>
        <w:r w:rsidR="00745A08">
          <w:rPr>
            <w:noProof/>
            <w:webHidden/>
          </w:rPr>
          <w:fldChar w:fldCharType="end"/>
        </w:r>
      </w:hyperlink>
    </w:p>
    <w:p w14:paraId="5A92952A" w14:textId="030DC75E"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8" w:history="1">
        <w:r w:rsidR="00745A08" w:rsidRPr="007D691E">
          <w:rPr>
            <w:rStyle w:val="Hipervnculo"/>
            <w:noProof/>
          </w:rPr>
          <w:t>2.3</w:t>
        </w:r>
        <w:r w:rsidR="00745A08">
          <w:rPr>
            <w:rFonts w:eastAsiaTheme="minorEastAsia"/>
            <w:smallCaps w:val="0"/>
            <w:noProof/>
            <w:sz w:val="22"/>
            <w:szCs w:val="22"/>
            <w:lang w:val="es-CO" w:eastAsia="es-CO"/>
          </w:rPr>
          <w:tab/>
        </w:r>
        <w:r w:rsidR="00745A08" w:rsidRPr="007D691E">
          <w:rPr>
            <w:rStyle w:val="Hipervnculo"/>
            <w:noProof/>
          </w:rPr>
          <w:t>LIMITACIÓN A MIPYME</w:t>
        </w:r>
        <w:r w:rsidR="00745A08">
          <w:rPr>
            <w:noProof/>
            <w:webHidden/>
          </w:rPr>
          <w:tab/>
        </w:r>
        <w:r w:rsidR="00745A08">
          <w:rPr>
            <w:noProof/>
            <w:webHidden/>
          </w:rPr>
          <w:fldChar w:fldCharType="begin"/>
        </w:r>
        <w:r w:rsidR="00745A08">
          <w:rPr>
            <w:noProof/>
            <w:webHidden/>
          </w:rPr>
          <w:instrText xml:space="preserve"> PAGEREF _Toc77230728 \h </w:instrText>
        </w:r>
        <w:r w:rsidR="00745A08">
          <w:rPr>
            <w:noProof/>
            <w:webHidden/>
          </w:rPr>
        </w:r>
        <w:r w:rsidR="00745A08">
          <w:rPr>
            <w:noProof/>
            <w:webHidden/>
          </w:rPr>
          <w:fldChar w:fldCharType="separate"/>
        </w:r>
        <w:r w:rsidR="00817D54">
          <w:rPr>
            <w:noProof/>
            <w:webHidden/>
          </w:rPr>
          <w:t>15</w:t>
        </w:r>
        <w:r w:rsidR="00745A08">
          <w:rPr>
            <w:noProof/>
            <w:webHidden/>
          </w:rPr>
          <w:fldChar w:fldCharType="end"/>
        </w:r>
      </w:hyperlink>
    </w:p>
    <w:p w14:paraId="44714041" w14:textId="783E5220"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29" w:history="1">
        <w:r w:rsidR="00745A08" w:rsidRPr="007D691E">
          <w:rPr>
            <w:rStyle w:val="Hipervnculo"/>
            <w:noProof/>
          </w:rPr>
          <w:t>2.4</w:t>
        </w:r>
        <w:r w:rsidR="00745A08">
          <w:rPr>
            <w:rFonts w:eastAsiaTheme="minorEastAsia"/>
            <w:smallCaps w:val="0"/>
            <w:noProof/>
            <w:sz w:val="22"/>
            <w:szCs w:val="22"/>
            <w:lang w:val="es-CO" w:eastAsia="es-CO"/>
          </w:rPr>
          <w:tab/>
        </w:r>
        <w:r w:rsidR="00745A08" w:rsidRPr="007D691E">
          <w:rPr>
            <w:rStyle w:val="Hipervnculo"/>
            <w:noProof/>
          </w:rPr>
          <w:t>ELABORACIÓN Y PRESENTACIÓN DE LA OFERTA</w:t>
        </w:r>
        <w:r w:rsidR="00745A08">
          <w:rPr>
            <w:noProof/>
            <w:webHidden/>
          </w:rPr>
          <w:tab/>
        </w:r>
        <w:r w:rsidR="00745A08">
          <w:rPr>
            <w:noProof/>
            <w:webHidden/>
          </w:rPr>
          <w:fldChar w:fldCharType="begin"/>
        </w:r>
        <w:r w:rsidR="00745A08">
          <w:rPr>
            <w:noProof/>
            <w:webHidden/>
          </w:rPr>
          <w:instrText xml:space="preserve"> PAGEREF _Toc77230729 \h </w:instrText>
        </w:r>
        <w:r w:rsidR="00745A08">
          <w:rPr>
            <w:noProof/>
            <w:webHidden/>
          </w:rPr>
        </w:r>
        <w:r w:rsidR="00745A08">
          <w:rPr>
            <w:noProof/>
            <w:webHidden/>
          </w:rPr>
          <w:fldChar w:fldCharType="separate"/>
        </w:r>
        <w:r w:rsidR="00817D54">
          <w:rPr>
            <w:noProof/>
            <w:webHidden/>
          </w:rPr>
          <w:t>15</w:t>
        </w:r>
        <w:r w:rsidR="00745A08">
          <w:rPr>
            <w:noProof/>
            <w:webHidden/>
          </w:rPr>
          <w:fldChar w:fldCharType="end"/>
        </w:r>
      </w:hyperlink>
    </w:p>
    <w:p w14:paraId="47BAC8D7" w14:textId="2B7D7786"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0" w:history="1">
        <w:r w:rsidR="00745A08" w:rsidRPr="007D691E">
          <w:rPr>
            <w:rStyle w:val="Hipervnculo"/>
            <w:noProof/>
          </w:rPr>
          <w:t>2.5</w:t>
        </w:r>
        <w:r w:rsidR="00745A08">
          <w:rPr>
            <w:rFonts w:eastAsiaTheme="minorEastAsia"/>
            <w:smallCaps w:val="0"/>
            <w:noProof/>
            <w:sz w:val="22"/>
            <w:szCs w:val="22"/>
            <w:lang w:val="es-CO" w:eastAsia="es-CO"/>
          </w:rPr>
          <w:tab/>
        </w:r>
        <w:r w:rsidR="00745A08" w:rsidRPr="007D691E">
          <w:rPr>
            <w:rStyle w:val="Hipervnculo"/>
            <w:noProof/>
          </w:rPr>
          <w:t>CIERRE DEL PROCESO Y APERTURA DE LAS OFERTAS</w:t>
        </w:r>
        <w:r w:rsidR="00745A08">
          <w:rPr>
            <w:noProof/>
            <w:webHidden/>
          </w:rPr>
          <w:tab/>
        </w:r>
        <w:r w:rsidR="00745A08">
          <w:rPr>
            <w:noProof/>
            <w:webHidden/>
          </w:rPr>
          <w:fldChar w:fldCharType="begin"/>
        </w:r>
        <w:r w:rsidR="00745A08">
          <w:rPr>
            <w:noProof/>
            <w:webHidden/>
          </w:rPr>
          <w:instrText xml:space="preserve"> PAGEREF _Toc77230730 \h </w:instrText>
        </w:r>
        <w:r w:rsidR="00745A08">
          <w:rPr>
            <w:noProof/>
            <w:webHidden/>
          </w:rPr>
        </w:r>
        <w:r w:rsidR="00745A08">
          <w:rPr>
            <w:noProof/>
            <w:webHidden/>
          </w:rPr>
          <w:fldChar w:fldCharType="separate"/>
        </w:r>
        <w:r w:rsidR="00817D54">
          <w:rPr>
            <w:noProof/>
            <w:webHidden/>
          </w:rPr>
          <w:t>17</w:t>
        </w:r>
        <w:r w:rsidR="00745A08">
          <w:rPr>
            <w:noProof/>
            <w:webHidden/>
          </w:rPr>
          <w:fldChar w:fldCharType="end"/>
        </w:r>
      </w:hyperlink>
    </w:p>
    <w:p w14:paraId="63B7C807" w14:textId="66E2DAD8"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1" w:history="1">
        <w:r w:rsidR="00745A08" w:rsidRPr="007D691E">
          <w:rPr>
            <w:rStyle w:val="Hipervnculo"/>
            <w:noProof/>
          </w:rPr>
          <w:t>2.6</w:t>
        </w:r>
        <w:r w:rsidR="00745A08">
          <w:rPr>
            <w:rFonts w:eastAsiaTheme="minorEastAsia"/>
            <w:smallCaps w:val="0"/>
            <w:noProof/>
            <w:sz w:val="22"/>
            <w:szCs w:val="22"/>
            <w:lang w:val="es-CO" w:eastAsia="es-CO"/>
          </w:rPr>
          <w:tab/>
        </w:r>
        <w:r w:rsidR="00745A08" w:rsidRPr="007D691E">
          <w:rPr>
            <w:rStyle w:val="Hipervnculo"/>
            <w:noProof/>
          </w:rPr>
          <w:t>INFORME DE EVALUACIÓN</w:t>
        </w:r>
        <w:r w:rsidR="00745A08">
          <w:rPr>
            <w:noProof/>
            <w:webHidden/>
          </w:rPr>
          <w:tab/>
        </w:r>
        <w:r w:rsidR="00745A08">
          <w:rPr>
            <w:noProof/>
            <w:webHidden/>
          </w:rPr>
          <w:fldChar w:fldCharType="begin"/>
        </w:r>
        <w:r w:rsidR="00745A08">
          <w:rPr>
            <w:noProof/>
            <w:webHidden/>
          </w:rPr>
          <w:instrText xml:space="preserve"> PAGEREF _Toc77230731 \h </w:instrText>
        </w:r>
        <w:r w:rsidR="00745A08">
          <w:rPr>
            <w:noProof/>
            <w:webHidden/>
          </w:rPr>
        </w:r>
        <w:r w:rsidR="00745A08">
          <w:rPr>
            <w:noProof/>
            <w:webHidden/>
          </w:rPr>
          <w:fldChar w:fldCharType="separate"/>
        </w:r>
        <w:r w:rsidR="00817D54">
          <w:rPr>
            <w:noProof/>
            <w:webHidden/>
          </w:rPr>
          <w:t>18</w:t>
        </w:r>
        <w:r w:rsidR="00745A08">
          <w:rPr>
            <w:noProof/>
            <w:webHidden/>
          </w:rPr>
          <w:fldChar w:fldCharType="end"/>
        </w:r>
      </w:hyperlink>
    </w:p>
    <w:p w14:paraId="1C81B246" w14:textId="1AB700EF"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2" w:history="1">
        <w:r w:rsidR="00745A08" w:rsidRPr="007D691E">
          <w:rPr>
            <w:rStyle w:val="Hipervnculo"/>
            <w:noProof/>
          </w:rPr>
          <w:t>2.7</w:t>
        </w:r>
        <w:r w:rsidR="00745A08">
          <w:rPr>
            <w:rFonts w:eastAsiaTheme="minorEastAsia"/>
            <w:smallCaps w:val="0"/>
            <w:noProof/>
            <w:sz w:val="22"/>
            <w:szCs w:val="22"/>
            <w:lang w:val="es-CO" w:eastAsia="es-CO"/>
          </w:rPr>
          <w:tab/>
        </w:r>
        <w:r w:rsidR="00745A08" w:rsidRPr="007D691E">
          <w:rPr>
            <w:rStyle w:val="Hipervnculo"/>
            <w:noProof/>
          </w:rPr>
          <w:t>ADJUDICACIÓN</w:t>
        </w:r>
        <w:r w:rsidR="00745A08">
          <w:rPr>
            <w:noProof/>
            <w:webHidden/>
          </w:rPr>
          <w:tab/>
        </w:r>
        <w:r w:rsidR="00745A08">
          <w:rPr>
            <w:noProof/>
            <w:webHidden/>
          </w:rPr>
          <w:fldChar w:fldCharType="begin"/>
        </w:r>
        <w:r w:rsidR="00745A08">
          <w:rPr>
            <w:noProof/>
            <w:webHidden/>
          </w:rPr>
          <w:instrText xml:space="preserve"> PAGEREF _Toc77230732 \h </w:instrText>
        </w:r>
        <w:r w:rsidR="00745A08">
          <w:rPr>
            <w:noProof/>
            <w:webHidden/>
          </w:rPr>
        </w:r>
        <w:r w:rsidR="00745A08">
          <w:rPr>
            <w:noProof/>
            <w:webHidden/>
          </w:rPr>
          <w:fldChar w:fldCharType="separate"/>
        </w:r>
        <w:r w:rsidR="00817D54">
          <w:rPr>
            <w:noProof/>
            <w:webHidden/>
          </w:rPr>
          <w:t>18</w:t>
        </w:r>
        <w:r w:rsidR="00745A08">
          <w:rPr>
            <w:noProof/>
            <w:webHidden/>
          </w:rPr>
          <w:fldChar w:fldCharType="end"/>
        </w:r>
      </w:hyperlink>
    </w:p>
    <w:p w14:paraId="36A0F954" w14:textId="44D6E5F2"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3" w:history="1">
        <w:r w:rsidR="00745A08" w:rsidRPr="007D691E">
          <w:rPr>
            <w:rStyle w:val="Hipervnculo"/>
            <w:noProof/>
          </w:rPr>
          <w:t>2.8</w:t>
        </w:r>
        <w:r w:rsidR="00745A08">
          <w:rPr>
            <w:rFonts w:eastAsiaTheme="minorEastAsia"/>
            <w:smallCaps w:val="0"/>
            <w:noProof/>
            <w:sz w:val="22"/>
            <w:szCs w:val="22"/>
            <w:lang w:val="es-CO" w:eastAsia="es-CO"/>
          </w:rPr>
          <w:tab/>
        </w:r>
        <w:r w:rsidR="00745A08" w:rsidRPr="007D691E">
          <w:rPr>
            <w:rStyle w:val="Hipervnculo"/>
            <w:noProof/>
          </w:rPr>
          <w:t>PROPUESTAS PARCIALES</w:t>
        </w:r>
        <w:r w:rsidR="00745A08">
          <w:rPr>
            <w:noProof/>
            <w:webHidden/>
          </w:rPr>
          <w:tab/>
        </w:r>
        <w:r w:rsidR="00745A08">
          <w:rPr>
            <w:noProof/>
            <w:webHidden/>
          </w:rPr>
          <w:fldChar w:fldCharType="begin"/>
        </w:r>
        <w:r w:rsidR="00745A08">
          <w:rPr>
            <w:noProof/>
            <w:webHidden/>
          </w:rPr>
          <w:instrText xml:space="preserve"> PAGEREF _Toc77230733 \h </w:instrText>
        </w:r>
        <w:r w:rsidR="00745A08">
          <w:rPr>
            <w:noProof/>
            <w:webHidden/>
          </w:rPr>
        </w:r>
        <w:r w:rsidR="00745A08">
          <w:rPr>
            <w:noProof/>
            <w:webHidden/>
          </w:rPr>
          <w:fldChar w:fldCharType="separate"/>
        </w:r>
        <w:r w:rsidR="00817D54">
          <w:rPr>
            <w:noProof/>
            <w:webHidden/>
          </w:rPr>
          <w:t>19</w:t>
        </w:r>
        <w:r w:rsidR="00745A08">
          <w:rPr>
            <w:noProof/>
            <w:webHidden/>
          </w:rPr>
          <w:fldChar w:fldCharType="end"/>
        </w:r>
      </w:hyperlink>
    </w:p>
    <w:p w14:paraId="5889D372" w14:textId="54B8582E"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4" w:history="1">
        <w:r w:rsidR="00745A08" w:rsidRPr="007D691E">
          <w:rPr>
            <w:rStyle w:val="Hipervnculo"/>
            <w:noProof/>
          </w:rPr>
          <w:t>2.9</w:t>
        </w:r>
        <w:r w:rsidR="00745A08">
          <w:rPr>
            <w:rFonts w:eastAsiaTheme="minorEastAsia"/>
            <w:smallCaps w:val="0"/>
            <w:noProof/>
            <w:sz w:val="22"/>
            <w:szCs w:val="22"/>
            <w:lang w:val="es-CO" w:eastAsia="es-CO"/>
          </w:rPr>
          <w:tab/>
        </w:r>
        <w:r w:rsidR="00745A08" w:rsidRPr="007D691E">
          <w:rPr>
            <w:rStyle w:val="Hipervnculo"/>
            <w:noProof/>
          </w:rPr>
          <w:t>PROPUESTAS ALTERNATIVAS</w:t>
        </w:r>
        <w:r w:rsidR="00745A08">
          <w:rPr>
            <w:noProof/>
            <w:webHidden/>
          </w:rPr>
          <w:tab/>
        </w:r>
        <w:r w:rsidR="00745A08">
          <w:rPr>
            <w:noProof/>
            <w:webHidden/>
          </w:rPr>
          <w:fldChar w:fldCharType="begin"/>
        </w:r>
        <w:r w:rsidR="00745A08">
          <w:rPr>
            <w:noProof/>
            <w:webHidden/>
          </w:rPr>
          <w:instrText xml:space="preserve"> PAGEREF _Toc77230734 \h </w:instrText>
        </w:r>
        <w:r w:rsidR="00745A08">
          <w:rPr>
            <w:noProof/>
            <w:webHidden/>
          </w:rPr>
        </w:r>
        <w:r w:rsidR="00745A08">
          <w:rPr>
            <w:noProof/>
            <w:webHidden/>
          </w:rPr>
          <w:fldChar w:fldCharType="separate"/>
        </w:r>
        <w:r w:rsidR="00817D54">
          <w:rPr>
            <w:noProof/>
            <w:webHidden/>
          </w:rPr>
          <w:t>19</w:t>
        </w:r>
        <w:r w:rsidR="00745A08">
          <w:rPr>
            <w:noProof/>
            <w:webHidden/>
          </w:rPr>
          <w:fldChar w:fldCharType="end"/>
        </w:r>
      </w:hyperlink>
    </w:p>
    <w:p w14:paraId="3A81A4A4" w14:textId="28E5FD7B"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5" w:history="1">
        <w:r w:rsidR="00745A08" w:rsidRPr="007D691E">
          <w:rPr>
            <w:rStyle w:val="Hipervnculo"/>
            <w:noProof/>
          </w:rPr>
          <w:t>2.10</w:t>
        </w:r>
        <w:r w:rsidR="00745A08">
          <w:rPr>
            <w:rFonts w:eastAsiaTheme="minorEastAsia"/>
            <w:smallCaps w:val="0"/>
            <w:noProof/>
            <w:sz w:val="22"/>
            <w:szCs w:val="22"/>
            <w:lang w:val="es-CO" w:eastAsia="es-CO"/>
          </w:rPr>
          <w:tab/>
        </w:r>
        <w:r w:rsidR="00745A08" w:rsidRPr="007D691E">
          <w:rPr>
            <w:rStyle w:val="Hipervnculo"/>
            <w:noProof/>
          </w:rPr>
          <w:t>REGLAS PARA LOS PROCESOS ESTRUCTURADOS POR LOTES O GRUPOS</w:t>
        </w:r>
        <w:r w:rsidR="00745A08">
          <w:rPr>
            <w:noProof/>
            <w:webHidden/>
          </w:rPr>
          <w:tab/>
        </w:r>
        <w:r w:rsidR="00745A08">
          <w:rPr>
            <w:noProof/>
            <w:webHidden/>
          </w:rPr>
          <w:fldChar w:fldCharType="begin"/>
        </w:r>
        <w:r w:rsidR="00745A08">
          <w:rPr>
            <w:noProof/>
            <w:webHidden/>
          </w:rPr>
          <w:instrText xml:space="preserve"> PAGEREF _Toc77230735 \h </w:instrText>
        </w:r>
        <w:r w:rsidR="00745A08">
          <w:rPr>
            <w:noProof/>
            <w:webHidden/>
          </w:rPr>
        </w:r>
        <w:r w:rsidR="00745A08">
          <w:rPr>
            <w:noProof/>
            <w:webHidden/>
          </w:rPr>
          <w:fldChar w:fldCharType="separate"/>
        </w:r>
        <w:r w:rsidR="00817D54">
          <w:rPr>
            <w:noProof/>
            <w:webHidden/>
          </w:rPr>
          <w:t>19</w:t>
        </w:r>
        <w:r w:rsidR="00745A08">
          <w:rPr>
            <w:noProof/>
            <w:webHidden/>
          </w:rPr>
          <w:fldChar w:fldCharType="end"/>
        </w:r>
      </w:hyperlink>
    </w:p>
    <w:p w14:paraId="1A95F475" w14:textId="42C4B34C" w:rsidR="00745A08" w:rsidRDefault="003B79D4">
      <w:pPr>
        <w:pStyle w:val="TDC1"/>
        <w:rPr>
          <w:rFonts w:eastAsiaTheme="minorEastAsia"/>
          <w:b w:val="0"/>
          <w:bCs w:val="0"/>
          <w:caps w:val="0"/>
          <w:noProof/>
          <w:sz w:val="22"/>
          <w:szCs w:val="22"/>
          <w:lang w:val="es-CO" w:eastAsia="es-CO"/>
        </w:rPr>
      </w:pPr>
      <w:hyperlink w:anchor="_Toc77230736" w:history="1">
        <w:r w:rsidR="00745A08" w:rsidRPr="007D691E">
          <w:rPr>
            <w:rStyle w:val="Hipervnculo"/>
            <w:noProof/>
          </w:rPr>
          <w:t>CAPÍTULO III.</w:t>
        </w:r>
        <w:r w:rsidR="00745A08">
          <w:rPr>
            <w:rFonts w:eastAsiaTheme="minorEastAsia"/>
            <w:b w:val="0"/>
            <w:bCs w:val="0"/>
            <w:caps w:val="0"/>
            <w:noProof/>
            <w:sz w:val="22"/>
            <w:szCs w:val="22"/>
            <w:lang w:val="es-CO" w:eastAsia="es-CO"/>
          </w:rPr>
          <w:tab/>
        </w:r>
        <w:r w:rsidR="00745A08" w:rsidRPr="007D691E">
          <w:rPr>
            <w:rStyle w:val="Hipervnculo"/>
            <w:noProof/>
          </w:rPr>
          <w:t>REQUISITOS HABILITANTES Y SU VERIFICACIÓN</w:t>
        </w:r>
        <w:r w:rsidR="00745A08">
          <w:rPr>
            <w:noProof/>
            <w:webHidden/>
          </w:rPr>
          <w:tab/>
        </w:r>
        <w:r w:rsidR="00745A08">
          <w:rPr>
            <w:noProof/>
            <w:webHidden/>
          </w:rPr>
          <w:fldChar w:fldCharType="begin"/>
        </w:r>
        <w:r w:rsidR="00745A08">
          <w:rPr>
            <w:noProof/>
            <w:webHidden/>
          </w:rPr>
          <w:instrText xml:space="preserve"> PAGEREF _Toc77230736 \h </w:instrText>
        </w:r>
        <w:r w:rsidR="00745A08">
          <w:rPr>
            <w:noProof/>
            <w:webHidden/>
          </w:rPr>
        </w:r>
        <w:r w:rsidR="00745A08">
          <w:rPr>
            <w:noProof/>
            <w:webHidden/>
          </w:rPr>
          <w:fldChar w:fldCharType="separate"/>
        </w:r>
        <w:r w:rsidR="00817D54">
          <w:rPr>
            <w:noProof/>
            <w:webHidden/>
          </w:rPr>
          <w:t>20</w:t>
        </w:r>
        <w:r w:rsidR="00745A08">
          <w:rPr>
            <w:noProof/>
            <w:webHidden/>
          </w:rPr>
          <w:fldChar w:fldCharType="end"/>
        </w:r>
      </w:hyperlink>
    </w:p>
    <w:p w14:paraId="05CFEDEC" w14:textId="3AD18122"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8" w:history="1">
        <w:r w:rsidR="00745A08" w:rsidRPr="007D691E">
          <w:rPr>
            <w:rStyle w:val="Hipervnculo"/>
            <w:noProof/>
          </w:rPr>
          <w:t>3.1</w:t>
        </w:r>
        <w:r w:rsidR="00745A08">
          <w:rPr>
            <w:rFonts w:eastAsiaTheme="minorEastAsia"/>
            <w:smallCaps w:val="0"/>
            <w:noProof/>
            <w:sz w:val="22"/>
            <w:szCs w:val="22"/>
            <w:lang w:val="es-CO" w:eastAsia="es-CO"/>
          </w:rPr>
          <w:tab/>
        </w:r>
        <w:r w:rsidR="00745A08" w:rsidRPr="007D691E">
          <w:rPr>
            <w:rStyle w:val="Hipervnculo"/>
            <w:noProof/>
          </w:rPr>
          <w:t>GENERALIDADES</w:t>
        </w:r>
        <w:r w:rsidR="00745A08">
          <w:rPr>
            <w:noProof/>
            <w:webHidden/>
          </w:rPr>
          <w:tab/>
        </w:r>
        <w:r w:rsidR="00745A08">
          <w:rPr>
            <w:noProof/>
            <w:webHidden/>
          </w:rPr>
          <w:fldChar w:fldCharType="begin"/>
        </w:r>
        <w:r w:rsidR="00745A08">
          <w:rPr>
            <w:noProof/>
            <w:webHidden/>
          </w:rPr>
          <w:instrText xml:space="preserve"> PAGEREF _Toc77230738 \h </w:instrText>
        </w:r>
        <w:r w:rsidR="00745A08">
          <w:rPr>
            <w:noProof/>
            <w:webHidden/>
          </w:rPr>
        </w:r>
        <w:r w:rsidR="00745A08">
          <w:rPr>
            <w:noProof/>
            <w:webHidden/>
          </w:rPr>
          <w:fldChar w:fldCharType="separate"/>
        </w:r>
        <w:r w:rsidR="00817D54">
          <w:rPr>
            <w:noProof/>
            <w:webHidden/>
          </w:rPr>
          <w:t>21</w:t>
        </w:r>
        <w:r w:rsidR="00745A08">
          <w:rPr>
            <w:noProof/>
            <w:webHidden/>
          </w:rPr>
          <w:fldChar w:fldCharType="end"/>
        </w:r>
      </w:hyperlink>
    </w:p>
    <w:p w14:paraId="14E719CE" w14:textId="3603A82B"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39" w:history="1">
        <w:r w:rsidR="00745A08" w:rsidRPr="007D691E">
          <w:rPr>
            <w:rStyle w:val="Hipervnculo"/>
            <w:noProof/>
          </w:rPr>
          <w:t>3.2</w:t>
        </w:r>
        <w:r w:rsidR="00745A08">
          <w:rPr>
            <w:rFonts w:eastAsiaTheme="minorEastAsia"/>
            <w:smallCaps w:val="0"/>
            <w:noProof/>
            <w:sz w:val="22"/>
            <w:szCs w:val="22"/>
            <w:lang w:val="es-CO" w:eastAsia="es-CO"/>
          </w:rPr>
          <w:tab/>
        </w:r>
        <w:r w:rsidR="00745A08" w:rsidRPr="007D691E">
          <w:rPr>
            <w:rStyle w:val="Hipervnculo"/>
            <w:noProof/>
          </w:rPr>
          <w:t>CAPACIDAD JURÍDICA</w:t>
        </w:r>
        <w:r w:rsidR="00745A08">
          <w:rPr>
            <w:noProof/>
            <w:webHidden/>
          </w:rPr>
          <w:tab/>
        </w:r>
        <w:r w:rsidR="00745A08">
          <w:rPr>
            <w:noProof/>
            <w:webHidden/>
          </w:rPr>
          <w:fldChar w:fldCharType="begin"/>
        </w:r>
        <w:r w:rsidR="00745A08">
          <w:rPr>
            <w:noProof/>
            <w:webHidden/>
          </w:rPr>
          <w:instrText xml:space="preserve"> PAGEREF _Toc77230739 \h </w:instrText>
        </w:r>
        <w:r w:rsidR="00745A08">
          <w:rPr>
            <w:noProof/>
            <w:webHidden/>
          </w:rPr>
        </w:r>
        <w:r w:rsidR="00745A08">
          <w:rPr>
            <w:noProof/>
            <w:webHidden/>
          </w:rPr>
          <w:fldChar w:fldCharType="separate"/>
        </w:r>
        <w:r w:rsidR="00817D54">
          <w:rPr>
            <w:noProof/>
            <w:webHidden/>
          </w:rPr>
          <w:t>21</w:t>
        </w:r>
        <w:r w:rsidR="00745A08">
          <w:rPr>
            <w:noProof/>
            <w:webHidden/>
          </w:rPr>
          <w:fldChar w:fldCharType="end"/>
        </w:r>
      </w:hyperlink>
    </w:p>
    <w:p w14:paraId="00D5A79E" w14:textId="42DEBF64"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40" w:history="1">
        <w:r w:rsidR="00745A08" w:rsidRPr="007D691E">
          <w:rPr>
            <w:rStyle w:val="Hipervnculo"/>
            <w:noProof/>
          </w:rPr>
          <w:t>3.3</w:t>
        </w:r>
        <w:r w:rsidR="00745A08">
          <w:rPr>
            <w:rFonts w:eastAsiaTheme="minorEastAsia"/>
            <w:smallCaps w:val="0"/>
            <w:noProof/>
            <w:sz w:val="22"/>
            <w:szCs w:val="22"/>
            <w:lang w:val="es-CO" w:eastAsia="es-CO"/>
          </w:rPr>
          <w:tab/>
        </w:r>
        <w:r w:rsidR="00745A08" w:rsidRPr="007D691E">
          <w:rPr>
            <w:rStyle w:val="Hipervnculo"/>
            <w:noProof/>
          </w:rPr>
          <w:t>EXISTENCIA Y REPRESENTACIÓN LEGAL</w:t>
        </w:r>
        <w:r w:rsidR="00745A08">
          <w:rPr>
            <w:noProof/>
            <w:webHidden/>
          </w:rPr>
          <w:tab/>
        </w:r>
        <w:r w:rsidR="00745A08">
          <w:rPr>
            <w:noProof/>
            <w:webHidden/>
          </w:rPr>
          <w:fldChar w:fldCharType="begin"/>
        </w:r>
        <w:r w:rsidR="00745A08">
          <w:rPr>
            <w:noProof/>
            <w:webHidden/>
          </w:rPr>
          <w:instrText xml:space="preserve"> PAGEREF _Toc77230740 \h </w:instrText>
        </w:r>
        <w:r w:rsidR="00745A08">
          <w:rPr>
            <w:noProof/>
            <w:webHidden/>
          </w:rPr>
        </w:r>
        <w:r w:rsidR="00745A08">
          <w:rPr>
            <w:noProof/>
            <w:webHidden/>
          </w:rPr>
          <w:fldChar w:fldCharType="separate"/>
        </w:r>
        <w:r w:rsidR="00817D54">
          <w:rPr>
            <w:noProof/>
            <w:webHidden/>
          </w:rPr>
          <w:t>22</w:t>
        </w:r>
        <w:r w:rsidR="00745A08">
          <w:rPr>
            <w:noProof/>
            <w:webHidden/>
          </w:rPr>
          <w:fldChar w:fldCharType="end"/>
        </w:r>
      </w:hyperlink>
    </w:p>
    <w:p w14:paraId="1F8BF938" w14:textId="0C1FC9AF"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1" w:history="1">
        <w:r w:rsidR="00745A08" w:rsidRPr="007D691E">
          <w:rPr>
            <w:rStyle w:val="Hipervnculo"/>
            <w:noProof/>
          </w:rPr>
          <w:t>3.3.1</w:t>
        </w:r>
        <w:r w:rsidR="00745A08">
          <w:rPr>
            <w:rFonts w:eastAsiaTheme="minorEastAsia"/>
            <w:i w:val="0"/>
            <w:iCs w:val="0"/>
            <w:noProof/>
            <w:sz w:val="22"/>
            <w:szCs w:val="22"/>
            <w:lang w:val="es-CO" w:eastAsia="es-CO"/>
          </w:rPr>
          <w:tab/>
        </w:r>
        <w:r w:rsidR="00745A08" w:rsidRPr="007D691E">
          <w:rPr>
            <w:rStyle w:val="Hipervnculo"/>
            <w:noProof/>
          </w:rPr>
          <w:t>PERSONAS NATURALES</w:t>
        </w:r>
        <w:r w:rsidR="00745A08">
          <w:rPr>
            <w:noProof/>
            <w:webHidden/>
          </w:rPr>
          <w:tab/>
        </w:r>
        <w:r w:rsidR="00745A08">
          <w:rPr>
            <w:noProof/>
            <w:webHidden/>
          </w:rPr>
          <w:fldChar w:fldCharType="begin"/>
        </w:r>
        <w:r w:rsidR="00745A08">
          <w:rPr>
            <w:noProof/>
            <w:webHidden/>
          </w:rPr>
          <w:instrText xml:space="preserve"> PAGEREF _Toc77230741 \h </w:instrText>
        </w:r>
        <w:r w:rsidR="00745A08">
          <w:rPr>
            <w:noProof/>
            <w:webHidden/>
          </w:rPr>
        </w:r>
        <w:r w:rsidR="00745A08">
          <w:rPr>
            <w:noProof/>
            <w:webHidden/>
          </w:rPr>
          <w:fldChar w:fldCharType="separate"/>
        </w:r>
        <w:r w:rsidR="00817D54">
          <w:rPr>
            <w:noProof/>
            <w:webHidden/>
          </w:rPr>
          <w:t>22</w:t>
        </w:r>
        <w:r w:rsidR="00745A08">
          <w:rPr>
            <w:noProof/>
            <w:webHidden/>
          </w:rPr>
          <w:fldChar w:fldCharType="end"/>
        </w:r>
      </w:hyperlink>
    </w:p>
    <w:p w14:paraId="57E4A240" w14:textId="31E03839"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2" w:history="1">
        <w:r w:rsidR="00745A08" w:rsidRPr="007D691E">
          <w:rPr>
            <w:rStyle w:val="Hipervnculo"/>
            <w:noProof/>
          </w:rPr>
          <w:t>3.3.2</w:t>
        </w:r>
        <w:r w:rsidR="00745A08">
          <w:rPr>
            <w:rFonts w:eastAsiaTheme="minorEastAsia"/>
            <w:i w:val="0"/>
            <w:iCs w:val="0"/>
            <w:noProof/>
            <w:sz w:val="22"/>
            <w:szCs w:val="22"/>
            <w:lang w:val="es-CO" w:eastAsia="es-CO"/>
          </w:rPr>
          <w:tab/>
        </w:r>
        <w:r w:rsidR="00745A08" w:rsidRPr="007D691E">
          <w:rPr>
            <w:rStyle w:val="Hipervnculo"/>
            <w:noProof/>
          </w:rPr>
          <w:t>PERSONAS JURÍDICAS</w:t>
        </w:r>
        <w:r w:rsidR="00745A08">
          <w:rPr>
            <w:noProof/>
            <w:webHidden/>
          </w:rPr>
          <w:tab/>
        </w:r>
        <w:r w:rsidR="00745A08">
          <w:rPr>
            <w:noProof/>
            <w:webHidden/>
          </w:rPr>
          <w:fldChar w:fldCharType="begin"/>
        </w:r>
        <w:r w:rsidR="00745A08">
          <w:rPr>
            <w:noProof/>
            <w:webHidden/>
          </w:rPr>
          <w:instrText xml:space="preserve"> PAGEREF _Toc77230742 \h </w:instrText>
        </w:r>
        <w:r w:rsidR="00745A08">
          <w:rPr>
            <w:noProof/>
            <w:webHidden/>
          </w:rPr>
        </w:r>
        <w:r w:rsidR="00745A08">
          <w:rPr>
            <w:noProof/>
            <w:webHidden/>
          </w:rPr>
          <w:fldChar w:fldCharType="separate"/>
        </w:r>
        <w:r w:rsidR="00817D54">
          <w:rPr>
            <w:noProof/>
            <w:webHidden/>
          </w:rPr>
          <w:t>22</w:t>
        </w:r>
        <w:r w:rsidR="00745A08">
          <w:rPr>
            <w:noProof/>
            <w:webHidden/>
          </w:rPr>
          <w:fldChar w:fldCharType="end"/>
        </w:r>
      </w:hyperlink>
    </w:p>
    <w:p w14:paraId="79314C79" w14:textId="1A034E72"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3" w:history="1">
        <w:r w:rsidR="00745A08" w:rsidRPr="007D691E">
          <w:rPr>
            <w:rStyle w:val="Hipervnculo"/>
            <w:noProof/>
          </w:rPr>
          <w:t>3.3.3</w:t>
        </w:r>
        <w:r w:rsidR="00745A08">
          <w:rPr>
            <w:rFonts w:eastAsiaTheme="minorEastAsia"/>
            <w:i w:val="0"/>
            <w:iCs w:val="0"/>
            <w:noProof/>
            <w:sz w:val="22"/>
            <w:szCs w:val="22"/>
            <w:lang w:val="es-CO" w:eastAsia="es-CO"/>
          </w:rPr>
          <w:tab/>
        </w:r>
        <w:r w:rsidR="00745A08" w:rsidRPr="007D691E">
          <w:rPr>
            <w:rStyle w:val="Hipervnculo"/>
            <w:noProof/>
          </w:rPr>
          <w:t>PROPONENTES PLURALES</w:t>
        </w:r>
        <w:r w:rsidR="00745A08">
          <w:rPr>
            <w:noProof/>
            <w:webHidden/>
          </w:rPr>
          <w:tab/>
        </w:r>
        <w:r w:rsidR="00745A08">
          <w:rPr>
            <w:noProof/>
            <w:webHidden/>
          </w:rPr>
          <w:fldChar w:fldCharType="begin"/>
        </w:r>
        <w:r w:rsidR="00745A08">
          <w:rPr>
            <w:noProof/>
            <w:webHidden/>
          </w:rPr>
          <w:instrText xml:space="preserve"> PAGEREF _Toc77230743 \h </w:instrText>
        </w:r>
        <w:r w:rsidR="00745A08">
          <w:rPr>
            <w:noProof/>
            <w:webHidden/>
          </w:rPr>
        </w:r>
        <w:r w:rsidR="00745A08">
          <w:rPr>
            <w:noProof/>
            <w:webHidden/>
          </w:rPr>
          <w:fldChar w:fldCharType="separate"/>
        </w:r>
        <w:r w:rsidR="00817D54">
          <w:rPr>
            <w:noProof/>
            <w:webHidden/>
          </w:rPr>
          <w:t>24</w:t>
        </w:r>
        <w:r w:rsidR="00745A08">
          <w:rPr>
            <w:noProof/>
            <w:webHidden/>
          </w:rPr>
          <w:fldChar w:fldCharType="end"/>
        </w:r>
      </w:hyperlink>
    </w:p>
    <w:p w14:paraId="734FB098" w14:textId="735FD127"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44" w:history="1">
        <w:r w:rsidR="00745A08" w:rsidRPr="007D691E">
          <w:rPr>
            <w:rStyle w:val="Hipervnculo"/>
            <w:noProof/>
          </w:rPr>
          <w:t>3.4</w:t>
        </w:r>
        <w:r w:rsidR="00745A08">
          <w:rPr>
            <w:rFonts w:eastAsiaTheme="minorEastAsia"/>
            <w:smallCaps w:val="0"/>
            <w:noProof/>
            <w:sz w:val="22"/>
            <w:szCs w:val="22"/>
            <w:lang w:val="es-CO" w:eastAsia="es-CO"/>
          </w:rPr>
          <w:tab/>
        </w:r>
        <w:r w:rsidR="00745A08" w:rsidRPr="007D691E">
          <w:rPr>
            <w:rStyle w:val="Hipervnculo"/>
            <w:noProof/>
          </w:rPr>
          <w:t>CERTIFICACIÓN DE PAGOS DE SEGURIDAD SOCIAL Y APORTES LEGALES</w:t>
        </w:r>
        <w:r w:rsidR="00745A08">
          <w:rPr>
            <w:noProof/>
            <w:webHidden/>
          </w:rPr>
          <w:tab/>
        </w:r>
        <w:r w:rsidR="00745A08">
          <w:rPr>
            <w:noProof/>
            <w:webHidden/>
          </w:rPr>
          <w:fldChar w:fldCharType="begin"/>
        </w:r>
        <w:r w:rsidR="00745A08">
          <w:rPr>
            <w:noProof/>
            <w:webHidden/>
          </w:rPr>
          <w:instrText xml:space="preserve"> PAGEREF _Toc77230744 \h </w:instrText>
        </w:r>
        <w:r w:rsidR="00745A08">
          <w:rPr>
            <w:noProof/>
            <w:webHidden/>
          </w:rPr>
        </w:r>
        <w:r w:rsidR="00745A08">
          <w:rPr>
            <w:noProof/>
            <w:webHidden/>
          </w:rPr>
          <w:fldChar w:fldCharType="separate"/>
        </w:r>
        <w:r w:rsidR="00817D54">
          <w:rPr>
            <w:noProof/>
            <w:webHidden/>
          </w:rPr>
          <w:t>25</w:t>
        </w:r>
        <w:r w:rsidR="00745A08">
          <w:rPr>
            <w:noProof/>
            <w:webHidden/>
          </w:rPr>
          <w:fldChar w:fldCharType="end"/>
        </w:r>
      </w:hyperlink>
    </w:p>
    <w:p w14:paraId="5336B420" w14:textId="7B27B1BF"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5" w:history="1">
        <w:r w:rsidR="00745A08" w:rsidRPr="007D691E">
          <w:rPr>
            <w:rStyle w:val="Hipervnculo"/>
            <w:noProof/>
          </w:rPr>
          <w:t>3.4.1</w:t>
        </w:r>
        <w:r w:rsidR="00745A08">
          <w:rPr>
            <w:rFonts w:eastAsiaTheme="minorEastAsia"/>
            <w:i w:val="0"/>
            <w:iCs w:val="0"/>
            <w:noProof/>
            <w:sz w:val="22"/>
            <w:szCs w:val="22"/>
            <w:lang w:val="es-CO" w:eastAsia="es-CO"/>
          </w:rPr>
          <w:tab/>
        </w:r>
        <w:r w:rsidR="00745A08" w:rsidRPr="007D691E">
          <w:rPr>
            <w:rStyle w:val="Hipervnculo"/>
            <w:noProof/>
          </w:rPr>
          <w:t>PERSONAS JURÍDICAS</w:t>
        </w:r>
        <w:r w:rsidR="00745A08">
          <w:rPr>
            <w:noProof/>
            <w:webHidden/>
          </w:rPr>
          <w:tab/>
        </w:r>
        <w:r w:rsidR="00745A08">
          <w:rPr>
            <w:noProof/>
            <w:webHidden/>
          </w:rPr>
          <w:fldChar w:fldCharType="begin"/>
        </w:r>
        <w:r w:rsidR="00745A08">
          <w:rPr>
            <w:noProof/>
            <w:webHidden/>
          </w:rPr>
          <w:instrText xml:space="preserve"> PAGEREF _Toc77230745 \h </w:instrText>
        </w:r>
        <w:r w:rsidR="00745A08">
          <w:rPr>
            <w:noProof/>
            <w:webHidden/>
          </w:rPr>
        </w:r>
        <w:r w:rsidR="00745A08">
          <w:rPr>
            <w:noProof/>
            <w:webHidden/>
          </w:rPr>
          <w:fldChar w:fldCharType="separate"/>
        </w:r>
        <w:r w:rsidR="00817D54">
          <w:rPr>
            <w:noProof/>
            <w:webHidden/>
          </w:rPr>
          <w:t>25</w:t>
        </w:r>
        <w:r w:rsidR="00745A08">
          <w:rPr>
            <w:noProof/>
            <w:webHidden/>
          </w:rPr>
          <w:fldChar w:fldCharType="end"/>
        </w:r>
      </w:hyperlink>
    </w:p>
    <w:p w14:paraId="74A901AB" w14:textId="35A4CF53"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6" w:history="1">
        <w:r w:rsidR="00745A08" w:rsidRPr="007D691E">
          <w:rPr>
            <w:rStyle w:val="Hipervnculo"/>
            <w:noProof/>
          </w:rPr>
          <w:t>3.4.2</w:t>
        </w:r>
        <w:r w:rsidR="00745A08">
          <w:rPr>
            <w:rFonts w:eastAsiaTheme="minorEastAsia"/>
            <w:i w:val="0"/>
            <w:iCs w:val="0"/>
            <w:noProof/>
            <w:sz w:val="22"/>
            <w:szCs w:val="22"/>
            <w:lang w:val="es-CO" w:eastAsia="es-CO"/>
          </w:rPr>
          <w:tab/>
        </w:r>
        <w:r w:rsidR="00745A08" w:rsidRPr="007D691E">
          <w:rPr>
            <w:rStyle w:val="Hipervnculo"/>
            <w:noProof/>
          </w:rPr>
          <w:t>PERSONAS NATURALES</w:t>
        </w:r>
        <w:r w:rsidR="00745A08">
          <w:rPr>
            <w:noProof/>
            <w:webHidden/>
          </w:rPr>
          <w:tab/>
        </w:r>
        <w:r w:rsidR="00745A08">
          <w:rPr>
            <w:noProof/>
            <w:webHidden/>
          </w:rPr>
          <w:fldChar w:fldCharType="begin"/>
        </w:r>
        <w:r w:rsidR="00745A08">
          <w:rPr>
            <w:noProof/>
            <w:webHidden/>
          </w:rPr>
          <w:instrText xml:space="preserve"> PAGEREF _Toc77230746 \h </w:instrText>
        </w:r>
        <w:r w:rsidR="00745A08">
          <w:rPr>
            <w:noProof/>
            <w:webHidden/>
          </w:rPr>
        </w:r>
        <w:r w:rsidR="00745A08">
          <w:rPr>
            <w:noProof/>
            <w:webHidden/>
          </w:rPr>
          <w:fldChar w:fldCharType="separate"/>
        </w:r>
        <w:r w:rsidR="00817D54">
          <w:rPr>
            <w:noProof/>
            <w:webHidden/>
          </w:rPr>
          <w:t>25</w:t>
        </w:r>
        <w:r w:rsidR="00745A08">
          <w:rPr>
            <w:noProof/>
            <w:webHidden/>
          </w:rPr>
          <w:fldChar w:fldCharType="end"/>
        </w:r>
      </w:hyperlink>
    </w:p>
    <w:p w14:paraId="12B1F95B" w14:textId="6FCE1550"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7" w:history="1">
        <w:r w:rsidR="00745A08" w:rsidRPr="007D691E">
          <w:rPr>
            <w:rStyle w:val="Hipervnculo"/>
            <w:noProof/>
          </w:rPr>
          <w:t>3.4.3</w:t>
        </w:r>
        <w:r w:rsidR="00745A08">
          <w:rPr>
            <w:rFonts w:eastAsiaTheme="minorEastAsia"/>
            <w:i w:val="0"/>
            <w:iCs w:val="0"/>
            <w:noProof/>
            <w:sz w:val="22"/>
            <w:szCs w:val="22"/>
            <w:lang w:val="es-CO" w:eastAsia="es-CO"/>
          </w:rPr>
          <w:tab/>
        </w:r>
        <w:r w:rsidR="00745A08" w:rsidRPr="007D691E">
          <w:rPr>
            <w:rStyle w:val="Hipervnculo"/>
            <w:noProof/>
          </w:rPr>
          <w:t>PROPONENTES PLURALES</w:t>
        </w:r>
        <w:r w:rsidR="00745A08">
          <w:rPr>
            <w:noProof/>
            <w:webHidden/>
          </w:rPr>
          <w:tab/>
        </w:r>
        <w:r w:rsidR="00745A08">
          <w:rPr>
            <w:noProof/>
            <w:webHidden/>
          </w:rPr>
          <w:fldChar w:fldCharType="begin"/>
        </w:r>
        <w:r w:rsidR="00745A08">
          <w:rPr>
            <w:noProof/>
            <w:webHidden/>
          </w:rPr>
          <w:instrText xml:space="preserve"> PAGEREF _Toc77230747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50B7D1D4" w14:textId="42AC4101"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48" w:history="1">
        <w:r w:rsidR="00745A08" w:rsidRPr="007D691E">
          <w:rPr>
            <w:rStyle w:val="Hipervnculo"/>
            <w:noProof/>
          </w:rPr>
          <w:t>3.4.4</w:t>
        </w:r>
        <w:r w:rsidR="00745A08">
          <w:rPr>
            <w:rFonts w:eastAsiaTheme="minorEastAsia"/>
            <w:i w:val="0"/>
            <w:iCs w:val="0"/>
            <w:noProof/>
            <w:sz w:val="22"/>
            <w:szCs w:val="22"/>
            <w:lang w:val="es-CO" w:eastAsia="es-CO"/>
          </w:rPr>
          <w:tab/>
        </w:r>
        <w:r w:rsidR="00745A08" w:rsidRPr="007D691E">
          <w:rPr>
            <w:rStyle w:val="Hipervnculo"/>
            <w:noProof/>
          </w:rPr>
          <w:t>SEGURIDAD SOCIAL PARA LA SUSCRIPCIÓN DEL CONTRATO</w:t>
        </w:r>
        <w:r w:rsidR="00745A08">
          <w:rPr>
            <w:noProof/>
            <w:webHidden/>
          </w:rPr>
          <w:tab/>
        </w:r>
        <w:r w:rsidR="00745A08">
          <w:rPr>
            <w:noProof/>
            <w:webHidden/>
          </w:rPr>
          <w:fldChar w:fldCharType="begin"/>
        </w:r>
        <w:r w:rsidR="00745A08">
          <w:rPr>
            <w:noProof/>
            <w:webHidden/>
          </w:rPr>
          <w:instrText xml:space="preserve"> PAGEREF _Toc77230748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36F98D94" w14:textId="60434E7C"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49" w:history="1">
        <w:r w:rsidR="00745A08" w:rsidRPr="007D691E">
          <w:rPr>
            <w:rStyle w:val="Hipervnculo"/>
            <w:noProof/>
          </w:rPr>
          <w:t>3.5</w:t>
        </w:r>
        <w:r w:rsidR="00745A08">
          <w:rPr>
            <w:rFonts w:eastAsiaTheme="minorEastAsia"/>
            <w:smallCaps w:val="0"/>
            <w:noProof/>
            <w:sz w:val="22"/>
            <w:szCs w:val="22"/>
            <w:lang w:val="es-CO" w:eastAsia="es-CO"/>
          </w:rPr>
          <w:tab/>
        </w:r>
        <w:r w:rsidR="00745A08" w:rsidRPr="007D691E">
          <w:rPr>
            <w:rStyle w:val="Hipervnculo"/>
            <w:noProof/>
          </w:rPr>
          <w:t>CAPACIDAD FINANCIERA</w:t>
        </w:r>
        <w:r w:rsidR="00745A08">
          <w:rPr>
            <w:noProof/>
            <w:webHidden/>
          </w:rPr>
          <w:tab/>
        </w:r>
        <w:r w:rsidR="00745A08">
          <w:rPr>
            <w:noProof/>
            <w:webHidden/>
          </w:rPr>
          <w:fldChar w:fldCharType="begin"/>
        </w:r>
        <w:r w:rsidR="00745A08">
          <w:rPr>
            <w:noProof/>
            <w:webHidden/>
          </w:rPr>
          <w:instrText xml:space="preserve"> PAGEREF _Toc77230749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1EB93F42" w14:textId="19A94FA1"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50" w:history="1">
        <w:r w:rsidR="00745A08" w:rsidRPr="007D691E">
          <w:rPr>
            <w:rStyle w:val="Hipervnculo"/>
            <w:noProof/>
          </w:rPr>
          <w:t>3.6</w:t>
        </w:r>
        <w:r w:rsidR="00745A08">
          <w:rPr>
            <w:rFonts w:eastAsiaTheme="minorEastAsia"/>
            <w:smallCaps w:val="0"/>
            <w:noProof/>
            <w:sz w:val="22"/>
            <w:szCs w:val="22"/>
            <w:lang w:val="es-CO" w:eastAsia="es-CO"/>
          </w:rPr>
          <w:tab/>
        </w:r>
        <w:r w:rsidR="00745A08" w:rsidRPr="007D691E">
          <w:rPr>
            <w:rStyle w:val="Hipervnculo"/>
            <w:noProof/>
          </w:rPr>
          <w:t>CAPITAL DE TRABAJO</w:t>
        </w:r>
        <w:r w:rsidR="00745A08">
          <w:rPr>
            <w:noProof/>
            <w:webHidden/>
          </w:rPr>
          <w:tab/>
        </w:r>
        <w:r w:rsidR="00745A08">
          <w:rPr>
            <w:noProof/>
            <w:webHidden/>
          </w:rPr>
          <w:fldChar w:fldCharType="begin"/>
        </w:r>
        <w:r w:rsidR="00745A08">
          <w:rPr>
            <w:noProof/>
            <w:webHidden/>
          </w:rPr>
          <w:instrText xml:space="preserve"> PAGEREF _Toc77230750 \h </w:instrText>
        </w:r>
        <w:r w:rsidR="00745A08">
          <w:rPr>
            <w:noProof/>
            <w:webHidden/>
          </w:rPr>
        </w:r>
        <w:r w:rsidR="00745A08">
          <w:rPr>
            <w:noProof/>
            <w:webHidden/>
          </w:rPr>
          <w:fldChar w:fldCharType="separate"/>
        </w:r>
        <w:r w:rsidR="00817D54">
          <w:rPr>
            <w:noProof/>
            <w:webHidden/>
          </w:rPr>
          <w:t>26</w:t>
        </w:r>
        <w:r w:rsidR="00745A08">
          <w:rPr>
            <w:noProof/>
            <w:webHidden/>
          </w:rPr>
          <w:fldChar w:fldCharType="end"/>
        </w:r>
      </w:hyperlink>
    </w:p>
    <w:p w14:paraId="43BC8E4F" w14:textId="04F5A59B"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51" w:history="1">
        <w:r w:rsidR="00745A08" w:rsidRPr="007D691E">
          <w:rPr>
            <w:rStyle w:val="Hipervnculo"/>
            <w:noProof/>
          </w:rPr>
          <w:t>3.7</w:t>
        </w:r>
        <w:r w:rsidR="00745A08">
          <w:rPr>
            <w:rFonts w:eastAsiaTheme="minorEastAsia"/>
            <w:smallCaps w:val="0"/>
            <w:noProof/>
            <w:sz w:val="22"/>
            <w:szCs w:val="22"/>
            <w:lang w:val="es-CO" w:eastAsia="es-CO"/>
          </w:rPr>
          <w:tab/>
        </w:r>
        <w:r w:rsidR="00745A08" w:rsidRPr="007D691E">
          <w:rPr>
            <w:rStyle w:val="Hipervnculo"/>
            <w:noProof/>
          </w:rPr>
          <w:t>CAPACIDAD ORGANIZACIONAL</w:t>
        </w:r>
        <w:r w:rsidR="00745A08">
          <w:rPr>
            <w:noProof/>
            <w:webHidden/>
          </w:rPr>
          <w:tab/>
        </w:r>
        <w:r w:rsidR="00745A08">
          <w:rPr>
            <w:noProof/>
            <w:webHidden/>
          </w:rPr>
          <w:fldChar w:fldCharType="begin"/>
        </w:r>
        <w:r w:rsidR="00745A08">
          <w:rPr>
            <w:noProof/>
            <w:webHidden/>
          </w:rPr>
          <w:instrText xml:space="preserve"> PAGEREF _Toc77230751 \h </w:instrText>
        </w:r>
        <w:r w:rsidR="00745A08">
          <w:rPr>
            <w:noProof/>
            <w:webHidden/>
          </w:rPr>
        </w:r>
        <w:r w:rsidR="00745A08">
          <w:rPr>
            <w:noProof/>
            <w:webHidden/>
          </w:rPr>
          <w:fldChar w:fldCharType="separate"/>
        </w:r>
        <w:r w:rsidR="00817D54">
          <w:rPr>
            <w:noProof/>
            <w:webHidden/>
          </w:rPr>
          <w:t>28</w:t>
        </w:r>
        <w:r w:rsidR="00745A08">
          <w:rPr>
            <w:noProof/>
            <w:webHidden/>
          </w:rPr>
          <w:fldChar w:fldCharType="end"/>
        </w:r>
      </w:hyperlink>
    </w:p>
    <w:p w14:paraId="33AC438B" w14:textId="260482FB"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52" w:history="1">
        <w:r w:rsidR="00745A08" w:rsidRPr="007D691E">
          <w:rPr>
            <w:rStyle w:val="Hipervnculo"/>
            <w:noProof/>
          </w:rPr>
          <w:t>3.7.1</w:t>
        </w:r>
        <w:r w:rsidR="00745A08">
          <w:rPr>
            <w:rFonts w:eastAsiaTheme="minorEastAsia"/>
            <w:i w:val="0"/>
            <w:iCs w:val="0"/>
            <w:noProof/>
            <w:sz w:val="22"/>
            <w:szCs w:val="22"/>
            <w:lang w:val="es-CO" w:eastAsia="es-CO"/>
          </w:rPr>
          <w:tab/>
        </w:r>
        <w:r w:rsidR="00745A08" w:rsidRPr="007D691E">
          <w:rPr>
            <w:rStyle w:val="Hipervnculo"/>
            <w:noProof/>
          </w:rPr>
          <w:t>ACREDITACIÓN DE LA CAPACIDAD FINANCIERA Y ORGANIZACIONAL</w:t>
        </w:r>
        <w:r w:rsidR="00745A08">
          <w:rPr>
            <w:noProof/>
            <w:webHidden/>
          </w:rPr>
          <w:tab/>
        </w:r>
        <w:r w:rsidR="00745A08">
          <w:rPr>
            <w:noProof/>
            <w:webHidden/>
          </w:rPr>
          <w:fldChar w:fldCharType="begin"/>
        </w:r>
        <w:r w:rsidR="00745A08">
          <w:rPr>
            <w:noProof/>
            <w:webHidden/>
          </w:rPr>
          <w:instrText xml:space="preserve"> PAGEREF _Toc77230752 \h </w:instrText>
        </w:r>
        <w:r w:rsidR="00745A08">
          <w:rPr>
            <w:noProof/>
            <w:webHidden/>
          </w:rPr>
        </w:r>
        <w:r w:rsidR="00745A08">
          <w:rPr>
            <w:noProof/>
            <w:webHidden/>
          </w:rPr>
          <w:fldChar w:fldCharType="separate"/>
        </w:r>
        <w:r w:rsidR="00817D54">
          <w:rPr>
            <w:noProof/>
            <w:webHidden/>
          </w:rPr>
          <w:t>28</w:t>
        </w:r>
        <w:r w:rsidR="00745A08">
          <w:rPr>
            <w:noProof/>
            <w:webHidden/>
          </w:rPr>
          <w:fldChar w:fldCharType="end"/>
        </w:r>
      </w:hyperlink>
    </w:p>
    <w:p w14:paraId="72A7F2FA" w14:textId="20EDDA44" w:rsidR="00745A08" w:rsidRDefault="003B79D4">
      <w:pPr>
        <w:pStyle w:val="TDC4"/>
        <w:tabs>
          <w:tab w:val="left" w:pos="1540"/>
          <w:tab w:val="right" w:leader="dot" w:pos="8921"/>
        </w:tabs>
        <w:rPr>
          <w:rFonts w:eastAsiaTheme="minorEastAsia"/>
          <w:noProof/>
          <w:sz w:val="22"/>
          <w:szCs w:val="22"/>
          <w:lang w:val="es-CO" w:eastAsia="es-CO"/>
        </w:rPr>
      </w:pPr>
      <w:hyperlink w:anchor="_Toc77230753" w:history="1">
        <w:r w:rsidR="00745A08" w:rsidRPr="007D691E">
          <w:rPr>
            <w:rStyle w:val="Hipervnculo"/>
            <w:noProof/>
          </w:rPr>
          <w:t>3.7.1.1</w:t>
        </w:r>
        <w:r w:rsidR="00745A08">
          <w:rPr>
            <w:rFonts w:eastAsiaTheme="minorEastAsia"/>
            <w:noProof/>
            <w:sz w:val="22"/>
            <w:szCs w:val="22"/>
            <w:lang w:val="es-CO" w:eastAsia="es-CO"/>
          </w:rPr>
          <w:tab/>
        </w:r>
        <w:r w:rsidR="00745A08" w:rsidRPr="007D691E">
          <w:rPr>
            <w:rStyle w:val="Hipervnculo"/>
            <w:noProof/>
          </w:rPr>
          <w:t>PERSONAS NATURALES O JURÍDICAS NACIONALES Y EXTRANJERAS CON DOMICILIO O SUCURSAL EN COLOMBIA</w:t>
        </w:r>
        <w:r w:rsidR="00745A08">
          <w:rPr>
            <w:noProof/>
            <w:webHidden/>
          </w:rPr>
          <w:tab/>
        </w:r>
        <w:r w:rsidR="00745A08">
          <w:rPr>
            <w:noProof/>
            <w:webHidden/>
          </w:rPr>
          <w:fldChar w:fldCharType="begin"/>
        </w:r>
        <w:r w:rsidR="00745A08">
          <w:rPr>
            <w:noProof/>
            <w:webHidden/>
          </w:rPr>
          <w:instrText xml:space="preserve"> PAGEREF _Toc77230753 \h </w:instrText>
        </w:r>
        <w:r w:rsidR="00745A08">
          <w:rPr>
            <w:noProof/>
            <w:webHidden/>
          </w:rPr>
        </w:r>
        <w:r w:rsidR="00745A08">
          <w:rPr>
            <w:noProof/>
            <w:webHidden/>
          </w:rPr>
          <w:fldChar w:fldCharType="separate"/>
        </w:r>
        <w:r w:rsidR="00817D54">
          <w:rPr>
            <w:noProof/>
            <w:webHidden/>
          </w:rPr>
          <w:t>28</w:t>
        </w:r>
        <w:r w:rsidR="00745A08">
          <w:rPr>
            <w:noProof/>
            <w:webHidden/>
          </w:rPr>
          <w:fldChar w:fldCharType="end"/>
        </w:r>
      </w:hyperlink>
    </w:p>
    <w:p w14:paraId="3021459A" w14:textId="74F6FCF9" w:rsidR="00745A08" w:rsidRDefault="003B79D4">
      <w:pPr>
        <w:pStyle w:val="TDC4"/>
        <w:tabs>
          <w:tab w:val="left" w:pos="1540"/>
          <w:tab w:val="right" w:leader="dot" w:pos="8921"/>
        </w:tabs>
        <w:rPr>
          <w:rFonts w:eastAsiaTheme="minorEastAsia"/>
          <w:noProof/>
          <w:sz w:val="22"/>
          <w:szCs w:val="22"/>
          <w:lang w:val="es-CO" w:eastAsia="es-CO"/>
        </w:rPr>
      </w:pPr>
      <w:hyperlink w:anchor="_Toc77230754" w:history="1">
        <w:r w:rsidR="00745A08" w:rsidRPr="007D691E">
          <w:rPr>
            <w:rStyle w:val="Hipervnculo"/>
            <w:noProof/>
          </w:rPr>
          <w:t>3.7.1.2</w:t>
        </w:r>
        <w:r w:rsidR="00745A08">
          <w:rPr>
            <w:rFonts w:eastAsiaTheme="minorEastAsia"/>
            <w:noProof/>
            <w:sz w:val="22"/>
            <w:szCs w:val="22"/>
            <w:lang w:val="es-CO" w:eastAsia="es-CO"/>
          </w:rPr>
          <w:tab/>
        </w:r>
        <w:r w:rsidR="00745A08" w:rsidRPr="007D691E">
          <w:rPr>
            <w:rStyle w:val="Hipervnculo"/>
            <w:noProof/>
          </w:rPr>
          <w:t>PERSONAS NATURALES O JURÍDICAS EXTRANJERAS SIN DOMICILIO O SUCURSAL EN COLOMBIA</w:t>
        </w:r>
        <w:r w:rsidR="00745A08">
          <w:rPr>
            <w:noProof/>
            <w:webHidden/>
          </w:rPr>
          <w:tab/>
        </w:r>
        <w:r w:rsidR="00745A08">
          <w:rPr>
            <w:noProof/>
            <w:webHidden/>
          </w:rPr>
          <w:fldChar w:fldCharType="begin"/>
        </w:r>
        <w:r w:rsidR="00745A08">
          <w:rPr>
            <w:noProof/>
            <w:webHidden/>
          </w:rPr>
          <w:instrText xml:space="preserve"> PAGEREF _Toc77230754 \h </w:instrText>
        </w:r>
        <w:r w:rsidR="00745A08">
          <w:rPr>
            <w:noProof/>
            <w:webHidden/>
          </w:rPr>
        </w:r>
        <w:r w:rsidR="00745A08">
          <w:rPr>
            <w:noProof/>
            <w:webHidden/>
          </w:rPr>
          <w:fldChar w:fldCharType="separate"/>
        </w:r>
        <w:r w:rsidR="00817D54">
          <w:rPr>
            <w:noProof/>
            <w:webHidden/>
          </w:rPr>
          <w:t>29</w:t>
        </w:r>
        <w:r w:rsidR="00745A08">
          <w:rPr>
            <w:noProof/>
            <w:webHidden/>
          </w:rPr>
          <w:fldChar w:fldCharType="end"/>
        </w:r>
      </w:hyperlink>
    </w:p>
    <w:p w14:paraId="0777E443" w14:textId="23A74F5A"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55" w:history="1">
        <w:r w:rsidR="00745A08" w:rsidRPr="007D691E">
          <w:rPr>
            <w:rStyle w:val="Hipervnculo"/>
            <w:noProof/>
          </w:rPr>
          <w:t>3.8</w:t>
        </w:r>
        <w:r w:rsidR="00745A08">
          <w:rPr>
            <w:rFonts w:eastAsiaTheme="minorEastAsia"/>
            <w:smallCaps w:val="0"/>
            <w:noProof/>
            <w:sz w:val="22"/>
            <w:szCs w:val="22"/>
            <w:lang w:val="es-CO" w:eastAsia="es-CO"/>
          </w:rPr>
          <w:tab/>
        </w:r>
        <w:r w:rsidR="00745A08" w:rsidRPr="007D691E">
          <w:rPr>
            <w:rStyle w:val="Hipervnculo"/>
            <w:noProof/>
          </w:rPr>
          <w:t>EXIGENCIAS MÍNIMAS DE LA EXPERIENCIA DEL PROPONENTE Y LA EXPERIENCIA Y FORMACIÓN ACADÉMICA DEL EQUIPO DE TRABAJO (Personal Clave Evaluable)</w:t>
        </w:r>
        <w:r w:rsidR="00745A08">
          <w:rPr>
            <w:noProof/>
            <w:webHidden/>
          </w:rPr>
          <w:tab/>
        </w:r>
        <w:r w:rsidR="00745A08">
          <w:rPr>
            <w:noProof/>
            <w:webHidden/>
          </w:rPr>
          <w:fldChar w:fldCharType="begin"/>
        </w:r>
        <w:r w:rsidR="00745A08">
          <w:rPr>
            <w:noProof/>
            <w:webHidden/>
          </w:rPr>
          <w:instrText xml:space="preserve"> PAGEREF _Toc77230755 \h </w:instrText>
        </w:r>
        <w:r w:rsidR="00745A08">
          <w:rPr>
            <w:noProof/>
            <w:webHidden/>
          </w:rPr>
        </w:r>
        <w:r w:rsidR="00745A08">
          <w:rPr>
            <w:noProof/>
            <w:webHidden/>
          </w:rPr>
          <w:fldChar w:fldCharType="separate"/>
        </w:r>
        <w:r w:rsidR="00817D54">
          <w:rPr>
            <w:noProof/>
            <w:webHidden/>
          </w:rPr>
          <w:t>29</w:t>
        </w:r>
        <w:r w:rsidR="00745A08">
          <w:rPr>
            <w:noProof/>
            <w:webHidden/>
          </w:rPr>
          <w:fldChar w:fldCharType="end"/>
        </w:r>
      </w:hyperlink>
    </w:p>
    <w:p w14:paraId="1D7CA47A" w14:textId="4D976770"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56" w:history="1">
        <w:r w:rsidR="00745A08" w:rsidRPr="007D691E">
          <w:rPr>
            <w:rStyle w:val="Hipervnculo"/>
            <w:noProof/>
          </w:rPr>
          <w:t>3.8.1</w:t>
        </w:r>
        <w:r w:rsidR="00745A08">
          <w:rPr>
            <w:rFonts w:eastAsiaTheme="minorEastAsia"/>
            <w:i w:val="0"/>
            <w:iCs w:val="0"/>
            <w:noProof/>
            <w:sz w:val="22"/>
            <w:szCs w:val="22"/>
            <w:lang w:val="es-CO" w:eastAsia="es-CO"/>
          </w:rPr>
          <w:tab/>
        </w:r>
        <w:r w:rsidR="00745A08" w:rsidRPr="007D691E">
          <w:rPr>
            <w:rStyle w:val="Hipervnculo"/>
            <w:noProof/>
          </w:rPr>
          <w:t>EXIGENCIA MÍNIMA DE LA EXPERIENCIA DEL PROPONENTE</w:t>
        </w:r>
        <w:r w:rsidR="00745A08">
          <w:rPr>
            <w:noProof/>
            <w:webHidden/>
          </w:rPr>
          <w:tab/>
        </w:r>
        <w:r w:rsidR="00745A08">
          <w:rPr>
            <w:noProof/>
            <w:webHidden/>
          </w:rPr>
          <w:fldChar w:fldCharType="begin"/>
        </w:r>
        <w:r w:rsidR="00745A08">
          <w:rPr>
            <w:noProof/>
            <w:webHidden/>
          </w:rPr>
          <w:instrText xml:space="preserve"> PAGEREF _Toc77230756 \h </w:instrText>
        </w:r>
        <w:r w:rsidR="00745A08">
          <w:rPr>
            <w:noProof/>
            <w:webHidden/>
          </w:rPr>
        </w:r>
        <w:r w:rsidR="00745A08">
          <w:rPr>
            <w:noProof/>
            <w:webHidden/>
          </w:rPr>
          <w:fldChar w:fldCharType="separate"/>
        </w:r>
        <w:r w:rsidR="00817D54">
          <w:rPr>
            <w:noProof/>
            <w:webHidden/>
          </w:rPr>
          <w:t>29</w:t>
        </w:r>
        <w:r w:rsidR="00745A08">
          <w:rPr>
            <w:noProof/>
            <w:webHidden/>
          </w:rPr>
          <w:fldChar w:fldCharType="end"/>
        </w:r>
      </w:hyperlink>
    </w:p>
    <w:p w14:paraId="51BE9065" w14:textId="671822FF"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57" w:history="1">
        <w:r w:rsidR="00745A08" w:rsidRPr="007D691E">
          <w:rPr>
            <w:rStyle w:val="Hipervnculo"/>
            <w:noProof/>
          </w:rPr>
          <w:t>3.8.2</w:t>
        </w:r>
        <w:r w:rsidR="00745A08">
          <w:rPr>
            <w:rFonts w:eastAsiaTheme="minorEastAsia"/>
            <w:i w:val="0"/>
            <w:iCs w:val="0"/>
            <w:noProof/>
            <w:sz w:val="22"/>
            <w:szCs w:val="22"/>
            <w:lang w:val="es-CO" w:eastAsia="es-CO"/>
          </w:rPr>
          <w:tab/>
        </w:r>
        <w:r w:rsidR="00745A08" w:rsidRPr="007D691E">
          <w:rPr>
            <w:rStyle w:val="Hipervnculo"/>
            <w:noProof/>
          </w:rPr>
          <w:t>EXIGENCIAS MÍNIMAS DE EXPERIENCIA Y FORMACIÓN ACADÉMICA DEL EQUIPO DE TRABAJO (Personal Clave Evaluable)</w:t>
        </w:r>
        <w:r w:rsidR="00745A08">
          <w:rPr>
            <w:noProof/>
            <w:webHidden/>
          </w:rPr>
          <w:tab/>
        </w:r>
        <w:r w:rsidR="00745A08">
          <w:rPr>
            <w:noProof/>
            <w:webHidden/>
          </w:rPr>
          <w:fldChar w:fldCharType="begin"/>
        </w:r>
        <w:r w:rsidR="00745A08">
          <w:rPr>
            <w:noProof/>
            <w:webHidden/>
          </w:rPr>
          <w:instrText xml:space="preserve"> PAGEREF _Toc77230757 \h </w:instrText>
        </w:r>
        <w:r w:rsidR="00745A08">
          <w:rPr>
            <w:noProof/>
            <w:webHidden/>
          </w:rPr>
        </w:r>
        <w:r w:rsidR="00745A08">
          <w:rPr>
            <w:noProof/>
            <w:webHidden/>
          </w:rPr>
          <w:fldChar w:fldCharType="separate"/>
        </w:r>
        <w:r w:rsidR="00817D54">
          <w:rPr>
            <w:noProof/>
            <w:webHidden/>
          </w:rPr>
          <w:t>30</w:t>
        </w:r>
        <w:r w:rsidR="00745A08">
          <w:rPr>
            <w:noProof/>
            <w:webHidden/>
          </w:rPr>
          <w:fldChar w:fldCharType="end"/>
        </w:r>
      </w:hyperlink>
    </w:p>
    <w:p w14:paraId="16B655C0" w14:textId="364E8B7F" w:rsidR="00745A08" w:rsidRDefault="003B79D4">
      <w:pPr>
        <w:pStyle w:val="TDC1"/>
        <w:rPr>
          <w:rFonts w:eastAsiaTheme="minorEastAsia"/>
          <w:b w:val="0"/>
          <w:bCs w:val="0"/>
          <w:caps w:val="0"/>
          <w:noProof/>
          <w:sz w:val="22"/>
          <w:szCs w:val="22"/>
          <w:lang w:val="es-CO" w:eastAsia="es-CO"/>
        </w:rPr>
      </w:pPr>
      <w:hyperlink w:anchor="_Toc77230758" w:history="1">
        <w:r w:rsidR="00745A08" w:rsidRPr="007D691E">
          <w:rPr>
            <w:rStyle w:val="Hipervnculo"/>
            <w:noProof/>
          </w:rPr>
          <w:t>CAPÍTULO IV.</w:t>
        </w:r>
        <w:r w:rsidR="00745A08">
          <w:rPr>
            <w:rFonts w:eastAsiaTheme="minorEastAsia"/>
            <w:b w:val="0"/>
            <w:bCs w:val="0"/>
            <w:caps w:val="0"/>
            <w:noProof/>
            <w:sz w:val="22"/>
            <w:szCs w:val="22"/>
            <w:lang w:val="es-CO" w:eastAsia="es-CO"/>
          </w:rPr>
          <w:tab/>
        </w:r>
        <w:r w:rsidR="00745A08" w:rsidRPr="007D691E">
          <w:rPr>
            <w:rStyle w:val="Hipervnculo"/>
            <w:noProof/>
          </w:rPr>
          <w:t>CRITERIOS DE EVALUACIÓN, ASIGNACIÓN DE PUNTAJE Y CRITERIOS DE DESEMPATE</w:t>
        </w:r>
        <w:r w:rsidR="00745A08">
          <w:rPr>
            <w:noProof/>
            <w:webHidden/>
          </w:rPr>
          <w:tab/>
        </w:r>
        <w:r w:rsidR="00745A08">
          <w:rPr>
            <w:noProof/>
            <w:webHidden/>
          </w:rPr>
          <w:fldChar w:fldCharType="begin"/>
        </w:r>
        <w:r w:rsidR="00745A08">
          <w:rPr>
            <w:noProof/>
            <w:webHidden/>
          </w:rPr>
          <w:instrText xml:space="preserve"> PAGEREF _Toc77230758 \h </w:instrText>
        </w:r>
        <w:r w:rsidR="00745A08">
          <w:rPr>
            <w:noProof/>
            <w:webHidden/>
          </w:rPr>
        </w:r>
        <w:r w:rsidR="00745A08">
          <w:rPr>
            <w:noProof/>
            <w:webHidden/>
          </w:rPr>
          <w:fldChar w:fldCharType="separate"/>
        </w:r>
        <w:r w:rsidR="00817D54">
          <w:rPr>
            <w:noProof/>
            <w:webHidden/>
          </w:rPr>
          <w:t>31</w:t>
        </w:r>
        <w:r w:rsidR="00745A08">
          <w:rPr>
            <w:noProof/>
            <w:webHidden/>
          </w:rPr>
          <w:fldChar w:fldCharType="end"/>
        </w:r>
      </w:hyperlink>
    </w:p>
    <w:p w14:paraId="6C045F2B" w14:textId="04C51C06"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59" w:history="1">
        <w:r w:rsidR="00745A08" w:rsidRPr="007D691E">
          <w:rPr>
            <w:rStyle w:val="Hipervnculo"/>
            <w:noProof/>
          </w:rPr>
          <w:t>4.1</w:t>
        </w:r>
        <w:r w:rsidR="00745A08">
          <w:rPr>
            <w:rFonts w:eastAsiaTheme="minorEastAsia"/>
            <w:smallCaps w:val="0"/>
            <w:noProof/>
            <w:sz w:val="22"/>
            <w:szCs w:val="22"/>
            <w:lang w:val="es-CO" w:eastAsia="es-CO"/>
          </w:rPr>
          <w:tab/>
        </w:r>
        <w:r w:rsidR="00745A08" w:rsidRPr="007D691E">
          <w:rPr>
            <w:rStyle w:val="Hipervnculo"/>
            <w:noProof/>
          </w:rPr>
          <w:t>FORMA DE VERIFICACIÓN Y ASIGNACIÓN DE PUNTAJE POR LA EXPERIENCIA DEL PROPONENTE</w:t>
        </w:r>
        <w:r w:rsidR="00745A08">
          <w:rPr>
            <w:noProof/>
            <w:webHidden/>
          </w:rPr>
          <w:tab/>
        </w:r>
        <w:r w:rsidR="00745A08">
          <w:rPr>
            <w:noProof/>
            <w:webHidden/>
          </w:rPr>
          <w:fldChar w:fldCharType="begin"/>
        </w:r>
        <w:r w:rsidR="00745A08">
          <w:rPr>
            <w:noProof/>
            <w:webHidden/>
          </w:rPr>
          <w:instrText xml:space="preserve"> PAGEREF _Toc77230759 \h </w:instrText>
        </w:r>
        <w:r w:rsidR="00745A08">
          <w:rPr>
            <w:noProof/>
            <w:webHidden/>
          </w:rPr>
        </w:r>
        <w:r w:rsidR="00745A08">
          <w:rPr>
            <w:noProof/>
            <w:webHidden/>
          </w:rPr>
          <w:fldChar w:fldCharType="separate"/>
        </w:r>
        <w:r w:rsidR="00817D54">
          <w:rPr>
            <w:noProof/>
            <w:webHidden/>
          </w:rPr>
          <w:t>31</w:t>
        </w:r>
        <w:r w:rsidR="00745A08">
          <w:rPr>
            <w:noProof/>
            <w:webHidden/>
          </w:rPr>
          <w:fldChar w:fldCharType="end"/>
        </w:r>
      </w:hyperlink>
    </w:p>
    <w:p w14:paraId="7EC3EC34" w14:textId="1D7201BD"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60" w:history="1">
        <w:r w:rsidR="00745A08" w:rsidRPr="007D691E">
          <w:rPr>
            <w:rStyle w:val="Hipervnculo"/>
            <w:noProof/>
          </w:rPr>
          <w:t>4.2</w:t>
        </w:r>
        <w:r w:rsidR="00745A08">
          <w:rPr>
            <w:rFonts w:eastAsiaTheme="minorEastAsia"/>
            <w:smallCaps w:val="0"/>
            <w:noProof/>
            <w:sz w:val="22"/>
            <w:szCs w:val="22"/>
            <w:lang w:val="es-CO" w:eastAsia="es-CO"/>
          </w:rPr>
          <w:tab/>
        </w:r>
        <w:r w:rsidR="00745A08" w:rsidRPr="007D691E">
          <w:rPr>
            <w:rStyle w:val="Hipervnculo"/>
            <w:noProof/>
          </w:rPr>
          <w:t>EQUIPOS DE TRABAJO (Personal Clave Evaluable)</w:t>
        </w:r>
        <w:r w:rsidR="00745A08">
          <w:rPr>
            <w:noProof/>
            <w:webHidden/>
          </w:rPr>
          <w:tab/>
        </w:r>
        <w:r w:rsidR="00745A08">
          <w:rPr>
            <w:noProof/>
            <w:webHidden/>
          </w:rPr>
          <w:fldChar w:fldCharType="begin"/>
        </w:r>
        <w:r w:rsidR="00745A08">
          <w:rPr>
            <w:noProof/>
            <w:webHidden/>
          </w:rPr>
          <w:instrText xml:space="preserve"> PAGEREF _Toc77230760 \h </w:instrText>
        </w:r>
        <w:r w:rsidR="00745A08">
          <w:rPr>
            <w:noProof/>
            <w:webHidden/>
          </w:rPr>
        </w:r>
        <w:r w:rsidR="00745A08">
          <w:rPr>
            <w:noProof/>
            <w:webHidden/>
          </w:rPr>
          <w:fldChar w:fldCharType="separate"/>
        </w:r>
        <w:r w:rsidR="00817D54">
          <w:rPr>
            <w:noProof/>
            <w:webHidden/>
          </w:rPr>
          <w:t>34</w:t>
        </w:r>
        <w:r w:rsidR="00745A08">
          <w:rPr>
            <w:noProof/>
            <w:webHidden/>
          </w:rPr>
          <w:fldChar w:fldCharType="end"/>
        </w:r>
      </w:hyperlink>
    </w:p>
    <w:p w14:paraId="3D498332" w14:textId="1A562DC8"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61" w:history="1">
        <w:r w:rsidR="00745A08" w:rsidRPr="007D691E">
          <w:rPr>
            <w:rStyle w:val="Hipervnculo"/>
            <w:noProof/>
          </w:rPr>
          <w:t>4.2.1</w:t>
        </w:r>
        <w:r w:rsidR="00745A08">
          <w:rPr>
            <w:rFonts w:eastAsiaTheme="minorEastAsia"/>
            <w:i w:val="0"/>
            <w:iCs w:val="0"/>
            <w:noProof/>
            <w:sz w:val="22"/>
            <w:szCs w:val="22"/>
            <w:lang w:val="es-CO" w:eastAsia="es-CO"/>
          </w:rPr>
          <w:tab/>
        </w:r>
        <w:r w:rsidR="00745A08" w:rsidRPr="007D691E">
          <w:rPr>
            <w:rStyle w:val="Hipervnculo"/>
            <w:noProof/>
          </w:rPr>
          <w:t>EXPERIENCIA ESPECÍFICA ADICIONAL</w:t>
        </w:r>
        <w:r w:rsidR="00745A08">
          <w:rPr>
            <w:noProof/>
            <w:webHidden/>
          </w:rPr>
          <w:tab/>
        </w:r>
        <w:r w:rsidR="00745A08">
          <w:rPr>
            <w:noProof/>
            <w:webHidden/>
          </w:rPr>
          <w:fldChar w:fldCharType="begin"/>
        </w:r>
        <w:r w:rsidR="00745A08">
          <w:rPr>
            <w:noProof/>
            <w:webHidden/>
          </w:rPr>
          <w:instrText xml:space="preserve"> PAGEREF _Toc77230761 \h </w:instrText>
        </w:r>
        <w:r w:rsidR="00745A08">
          <w:rPr>
            <w:noProof/>
            <w:webHidden/>
          </w:rPr>
        </w:r>
        <w:r w:rsidR="00745A08">
          <w:rPr>
            <w:noProof/>
            <w:webHidden/>
          </w:rPr>
          <w:fldChar w:fldCharType="separate"/>
        </w:r>
        <w:r w:rsidR="00817D54">
          <w:rPr>
            <w:noProof/>
            <w:webHidden/>
          </w:rPr>
          <w:t>34</w:t>
        </w:r>
        <w:r w:rsidR="00745A08">
          <w:rPr>
            <w:noProof/>
            <w:webHidden/>
          </w:rPr>
          <w:fldChar w:fldCharType="end"/>
        </w:r>
      </w:hyperlink>
    </w:p>
    <w:p w14:paraId="483AFC31" w14:textId="331E8B6F"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62" w:history="1">
        <w:r w:rsidR="00745A08" w:rsidRPr="007D691E">
          <w:rPr>
            <w:rStyle w:val="Hipervnculo"/>
            <w:noProof/>
          </w:rPr>
          <w:t>4.2.2</w:t>
        </w:r>
        <w:r w:rsidR="00745A08">
          <w:rPr>
            <w:rFonts w:eastAsiaTheme="minorEastAsia"/>
            <w:i w:val="0"/>
            <w:iCs w:val="0"/>
            <w:noProof/>
            <w:sz w:val="22"/>
            <w:szCs w:val="22"/>
            <w:lang w:val="es-CO" w:eastAsia="es-CO"/>
          </w:rPr>
          <w:tab/>
        </w:r>
        <w:r w:rsidR="00745A08" w:rsidRPr="007D691E">
          <w:rPr>
            <w:rStyle w:val="Hipervnculo"/>
            <w:noProof/>
          </w:rPr>
          <w:t>FORMACIÓN ACADÉMICA ADICIONAL</w:t>
        </w:r>
        <w:r w:rsidR="00745A08">
          <w:rPr>
            <w:noProof/>
            <w:webHidden/>
          </w:rPr>
          <w:tab/>
        </w:r>
        <w:r w:rsidR="00745A08">
          <w:rPr>
            <w:noProof/>
            <w:webHidden/>
          </w:rPr>
          <w:fldChar w:fldCharType="begin"/>
        </w:r>
        <w:r w:rsidR="00745A08">
          <w:rPr>
            <w:noProof/>
            <w:webHidden/>
          </w:rPr>
          <w:instrText xml:space="preserve"> PAGEREF _Toc77230762 \h </w:instrText>
        </w:r>
        <w:r w:rsidR="00745A08">
          <w:rPr>
            <w:noProof/>
            <w:webHidden/>
          </w:rPr>
        </w:r>
        <w:r w:rsidR="00745A08">
          <w:rPr>
            <w:noProof/>
            <w:webHidden/>
          </w:rPr>
          <w:fldChar w:fldCharType="separate"/>
        </w:r>
        <w:r w:rsidR="00817D54">
          <w:rPr>
            <w:noProof/>
            <w:webHidden/>
          </w:rPr>
          <w:t>35</w:t>
        </w:r>
        <w:r w:rsidR="00745A08">
          <w:rPr>
            <w:noProof/>
            <w:webHidden/>
          </w:rPr>
          <w:fldChar w:fldCharType="end"/>
        </w:r>
      </w:hyperlink>
    </w:p>
    <w:p w14:paraId="19E9B447" w14:textId="36B1EFA0"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63" w:history="1">
        <w:r w:rsidR="00745A08" w:rsidRPr="007D691E">
          <w:rPr>
            <w:rStyle w:val="Hipervnculo"/>
            <w:noProof/>
          </w:rPr>
          <w:t>4.2.3</w:t>
        </w:r>
        <w:r w:rsidR="00745A08">
          <w:rPr>
            <w:rFonts w:eastAsiaTheme="minorEastAsia"/>
            <w:i w:val="0"/>
            <w:iCs w:val="0"/>
            <w:noProof/>
            <w:sz w:val="22"/>
            <w:szCs w:val="22"/>
            <w:lang w:val="es-CO" w:eastAsia="es-CO"/>
          </w:rPr>
          <w:tab/>
        </w:r>
        <w:r w:rsidR="00745A08" w:rsidRPr="007D691E">
          <w:rPr>
            <w:rStyle w:val="Hipervnculo"/>
            <w:noProof/>
          </w:rPr>
          <w:t>CAMBIO DEL PERSONAL CLAVE EVALUABLE</w:t>
        </w:r>
        <w:r w:rsidR="00745A08">
          <w:rPr>
            <w:noProof/>
            <w:webHidden/>
          </w:rPr>
          <w:tab/>
        </w:r>
        <w:r w:rsidR="00745A08">
          <w:rPr>
            <w:noProof/>
            <w:webHidden/>
          </w:rPr>
          <w:fldChar w:fldCharType="begin"/>
        </w:r>
        <w:r w:rsidR="00745A08">
          <w:rPr>
            <w:noProof/>
            <w:webHidden/>
          </w:rPr>
          <w:instrText xml:space="preserve"> PAGEREF _Toc77230763 \h </w:instrText>
        </w:r>
        <w:r w:rsidR="00745A08">
          <w:rPr>
            <w:noProof/>
            <w:webHidden/>
          </w:rPr>
        </w:r>
        <w:r w:rsidR="00745A08">
          <w:rPr>
            <w:noProof/>
            <w:webHidden/>
          </w:rPr>
          <w:fldChar w:fldCharType="separate"/>
        </w:r>
        <w:r w:rsidR="00817D54">
          <w:rPr>
            <w:noProof/>
            <w:webHidden/>
          </w:rPr>
          <w:t>36</w:t>
        </w:r>
        <w:r w:rsidR="00745A08">
          <w:rPr>
            <w:noProof/>
            <w:webHidden/>
          </w:rPr>
          <w:fldChar w:fldCharType="end"/>
        </w:r>
      </w:hyperlink>
    </w:p>
    <w:p w14:paraId="35B5BE6B" w14:textId="0CF57B76"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86" w:history="1">
        <w:r w:rsidR="00745A08" w:rsidRPr="007D691E">
          <w:rPr>
            <w:rStyle w:val="Hipervnculo"/>
            <w:noProof/>
          </w:rPr>
          <w:t>4.3</w:t>
        </w:r>
        <w:r w:rsidR="00745A08">
          <w:rPr>
            <w:rFonts w:eastAsiaTheme="minorEastAsia"/>
            <w:smallCaps w:val="0"/>
            <w:noProof/>
            <w:sz w:val="22"/>
            <w:szCs w:val="22"/>
            <w:lang w:val="es-CO" w:eastAsia="es-CO"/>
          </w:rPr>
          <w:tab/>
        </w:r>
        <w:r w:rsidR="00745A08" w:rsidRPr="007D691E">
          <w:rPr>
            <w:rStyle w:val="Hipervnculo"/>
            <w:noProof/>
          </w:rPr>
          <w:t>FACTOR DE SOSTENIBILIDAD</w:t>
        </w:r>
        <w:r w:rsidR="00745A08">
          <w:rPr>
            <w:noProof/>
            <w:webHidden/>
          </w:rPr>
          <w:tab/>
        </w:r>
        <w:r w:rsidR="00745A08">
          <w:rPr>
            <w:noProof/>
            <w:webHidden/>
          </w:rPr>
          <w:fldChar w:fldCharType="begin"/>
        </w:r>
        <w:r w:rsidR="00745A08">
          <w:rPr>
            <w:noProof/>
            <w:webHidden/>
          </w:rPr>
          <w:instrText xml:space="preserve"> PAGEREF _Toc77230786 \h </w:instrText>
        </w:r>
        <w:r w:rsidR="00745A08">
          <w:rPr>
            <w:noProof/>
            <w:webHidden/>
          </w:rPr>
        </w:r>
        <w:r w:rsidR="00745A08">
          <w:rPr>
            <w:noProof/>
            <w:webHidden/>
          </w:rPr>
          <w:fldChar w:fldCharType="separate"/>
        </w:r>
        <w:r w:rsidR="00817D54">
          <w:rPr>
            <w:noProof/>
            <w:webHidden/>
          </w:rPr>
          <w:t>36</w:t>
        </w:r>
        <w:r w:rsidR="00745A08">
          <w:rPr>
            <w:noProof/>
            <w:webHidden/>
          </w:rPr>
          <w:fldChar w:fldCharType="end"/>
        </w:r>
      </w:hyperlink>
    </w:p>
    <w:p w14:paraId="1856D24F" w14:textId="250E30B6"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87" w:history="1">
        <w:r w:rsidR="00745A08" w:rsidRPr="007D691E">
          <w:rPr>
            <w:rStyle w:val="Hipervnculo"/>
            <w:noProof/>
          </w:rPr>
          <w:t>4.4</w:t>
        </w:r>
        <w:r w:rsidR="00745A08">
          <w:rPr>
            <w:rFonts w:eastAsiaTheme="minorEastAsia"/>
            <w:smallCaps w:val="0"/>
            <w:noProof/>
            <w:sz w:val="22"/>
            <w:szCs w:val="22"/>
            <w:lang w:val="es-CO" w:eastAsia="es-CO"/>
          </w:rPr>
          <w:tab/>
        </w:r>
        <w:r w:rsidR="00745A08" w:rsidRPr="007D691E">
          <w:rPr>
            <w:rStyle w:val="Hipervnculo"/>
            <w:noProof/>
          </w:rPr>
          <w:t>APOYO A LA INDUSTRIA NACIONAL</w:t>
        </w:r>
        <w:r w:rsidR="00745A08">
          <w:rPr>
            <w:noProof/>
            <w:webHidden/>
          </w:rPr>
          <w:tab/>
        </w:r>
        <w:r w:rsidR="00745A08">
          <w:rPr>
            <w:noProof/>
            <w:webHidden/>
          </w:rPr>
          <w:fldChar w:fldCharType="begin"/>
        </w:r>
        <w:r w:rsidR="00745A08">
          <w:rPr>
            <w:noProof/>
            <w:webHidden/>
          </w:rPr>
          <w:instrText xml:space="preserve"> PAGEREF _Toc77230787 \h </w:instrText>
        </w:r>
        <w:r w:rsidR="00745A08">
          <w:rPr>
            <w:noProof/>
            <w:webHidden/>
          </w:rPr>
        </w:r>
        <w:r w:rsidR="00745A08">
          <w:rPr>
            <w:noProof/>
            <w:webHidden/>
          </w:rPr>
          <w:fldChar w:fldCharType="separate"/>
        </w:r>
        <w:r w:rsidR="00817D54">
          <w:rPr>
            <w:noProof/>
            <w:webHidden/>
          </w:rPr>
          <w:t>36</w:t>
        </w:r>
        <w:r w:rsidR="00745A08">
          <w:rPr>
            <w:noProof/>
            <w:webHidden/>
          </w:rPr>
          <w:fldChar w:fldCharType="end"/>
        </w:r>
      </w:hyperlink>
    </w:p>
    <w:p w14:paraId="55CEE675" w14:textId="4D434F13"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88" w:history="1">
        <w:r w:rsidR="00745A08" w:rsidRPr="007D691E">
          <w:rPr>
            <w:rStyle w:val="Hipervnculo"/>
            <w:noProof/>
          </w:rPr>
          <w:t>4.4.1</w:t>
        </w:r>
        <w:r w:rsidR="00745A08">
          <w:rPr>
            <w:rFonts w:eastAsiaTheme="minorEastAsia"/>
            <w:i w:val="0"/>
            <w:iCs w:val="0"/>
            <w:noProof/>
            <w:sz w:val="22"/>
            <w:szCs w:val="22"/>
            <w:lang w:val="es-CO" w:eastAsia="es-CO"/>
          </w:rPr>
          <w:tab/>
        </w:r>
        <w:r w:rsidR="00745A08" w:rsidRPr="007D691E">
          <w:rPr>
            <w:rStyle w:val="Hipervnculo"/>
            <w:noProof/>
          </w:rPr>
          <w:t>PROMOCIÓN DE SERVICIOS NACIONALES O CON TRATO NACIONAL</w:t>
        </w:r>
        <w:r w:rsidR="00745A08">
          <w:rPr>
            <w:noProof/>
            <w:webHidden/>
          </w:rPr>
          <w:tab/>
        </w:r>
        <w:r w:rsidR="00745A08">
          <w:rPr>
            <w:noProof/>
            <w:webHidden/>
          </w:rPr>
          <w:fldChar w:fldCharType="begin"/>
        </w:r>
        <w:r w:rsidR="00745A08">
          <w:rPr>
            <w:noProof/>
            <w:webHidden/>
          </w:rPr>
          <w:instrText xml:space="preserve"> PAGEREF _Toc77230788 \h </w:instrText>
        </w:r>
        <w:r w:rsidR="00745A08">
          <w:rPr>
            <w:noProof/>
            <w:webHidden/>
          </w:rPr>
        </w:r>
        <w:r w:rsidR="00745A08">
          <w:rPr>
            <w:noProof/>
            <w:webHidden/>
          </w:rPr>
          <w:fldChar w:fldCharType="separate"/>
        </w:r>
        <w:r w:rsidR="00817D54">
          <w:rPr>
            <w:noProof/>
            <w:webHidden/>
          </w:rPr>
          <w:t>37</w:t>
        </w:r>
        <w:r w:rsidR="00745A08">
          <w:rPr>
            <w:noProof/>
            <w:webHidden/>
          </w:rPr>
          <w:fldChar w:fldCharType="end"/>
        </w:r>
      </w:hyperlink>
    </w:p>
    <w:p w14:paraId="7D6BF476" w14:textId="110A74F9"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789" w:history="1">
        <w:r w:rsidR="00745A08" w:rsidRPr="007D691E">
          <w:rPr>
            <w:rStyle w:val="Hipervnculo"/>
            <w:noProof/>
          </w:rPr>
          <w:t>4.4.2</w:t>
        </w:r>
        <w:r w:rsidR="00745A08">
          <w:rPr>
            <w:rFonts w:eastAsiaTheme="minorEastAsia"/>
            <w:i w:val="0"/>
            <w:iCs w:val="0"/>
            <w:noProof/>
            <w:sz w:val="22"/>
            <w:szCs w:val="22"/>
            <w:lang w:val="es-CO" w:eastAsia="es-CO"/>
          </w:rPr>
          <w:tab/>
        </w:r>
        <w:r w:rsidR="00745A08" w:rsidRPr="007D691E">
          <w:rPr>
            <w:rStyle w:val="Hipervnculo"/>
            <w:noProof/>
          </w:rPr>
          <w:t>INCORPORACIÓN DE COMPONENTE NACIONAL</w:t>
        </w:r>
        <w:r w:rsidR="00745A08">
          <w:rPr>
            <w:noProof/>
            <w:webHidden/>
          </w:rPr>
          <w:tab/>
        </w:r>
        <w:r w:rsidR="00745A08">
          <w:rPr>
            <w:noProof/>
            <w:webHidden/>
          </w:rPr>
          <w:fldChar w:fldCharType="begin"/>
        </w:r>
        <w:r w:rsidR="00745A08">
          <w:rPr>
            <w:noProof/>
            <w:webHidden/>
          </w:rPr>
          <w:instrText xml:space="preserve"> PAGEREF _Toc77230789 \h </w:instrText>
        </w:r>
        <w:r w:rsidR="00745A08">
          <w:rPr>
            <w:noProof/>
            <w:webHidden/>
          </w:rPr>
        </w:r>
        <w:r w:rsidR="00745A08">
          <w:rPr>
            <w:noProof/>
            <w:webHidden/>
          </w:rPr>
          <w:fldChar w:fldCharType="separate"/>
        </w:r>
        <w:r w:rsidR="00817D54">
          <w:rPr>
            <w:noProof/>
            <w:webHidden/>
          </w:rPr>
          <w:t>37</w:t>
        </w:r>
        <w:r w:rsidR="00745A08">
          <w:rPr>
            <w:noProof/>
            <w:webHidden/>
          </w:rPr>
          <w:fldChar w:fldCharType="end"/>
        </w:r>
      </w:hyperlink>
    </w:p>
    <w:p w14:paraId="318E4A87" w14:textId="0FF6F2DC"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90" w:history="1">
        <w:r w:rsidR="00745A08" w:rsidRPr="007D691E">
          <w:rPr>
            <w:rStyle w:val="Hipervnculo"/>
            <w:noProof/>
          </w:rPr>
          <w:t>4.5</w:t>
        </w:r>
        <w:r w:rsidR="00745A08">
          <w:rPr>
            <w:rFonts w:eastAsiaTheme="minorEastAsia"/>
            <w:smallCaps w:val="0"/>
            <w:noProof/>
            <w:sz w:val="22"/>
            <w:szCs w:val="22"/>
            <w:lang w:val="es-CO" w:eastAsia="es-CO"/>
          </w:rPr>
          <w:tab/>
        </w:r>
        <w:r w:rsidR="00745A08" w:rsidRPr="007D691E">
          <w:rPr>
            <w:rStyle w:val="Hipervnculo"/>
            <w:noProof/>
          </w:rPr>
          <w:t>VINCULACIÓN DE PERSONAS CON DISCAPACIDAD</w:t>
        </w:r>
        <w:r w:rsidR="00745A08">
          <w:rPr>
            <w:noProof/>
            <w:webHidden/>
          </w:rPr>
          <w:tab/>
        </w:r>
        <w:r w:rsidR="00745A08">
          <w:rPr>
            <w:noProof/>
            <w:webHidden/>
          </w:rPr>
          <w:fldChar w:fldCharType="begin"/>
        </w:r>
        <w:r w:rsidR="00745A08">
          <w:rPr>
            <w:noProof/>
            <w:webHidden/>
          </w:rPr>
          <w:instrText xml:space="preserve"> PAGEREF _Toc77230790 \h </w:instrText>
        </w:r>
        <w:r w:rsidR="00745A08">
          <w:rPr>
            <w:noProof/>
            <w:webHidden/>
          </w:rPr>
        </w:r>
        <w:r w:rsidR="00745A08">
          <w:rPr>
            <w:noProof/>
            <w:webHidden/>
          </w:rPr>
          <w:fldChar w:fldCharType="separate"/>
        </w:r>
        <w:r w:rsidR="00817D54">
          <w:rPr>
            <w:noProof/>
            <w:webHidden/>
          </w:rPr>
          <w:t>38</w:t>
        </w:r>
        <w:r w:rsidR="00745A08">
          <w:rPr>
            <w:noProof/>
            <w:webHidden/>
          </w:rPr>
          <w:fldChar w:fldCharType="end"/>
        </w:r>
      </w:hyperlink>
    </w:p>
    <w:p w14:paraId="3ACDFA08" w14:textId="28D4450A"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91" w:history="1">
        <w:r w:rsidR="00745A08" w:rsidRPr="007D691E">
          <w:rPr>
            <w:rStyle w:val="Hipervnculo"/>
            <w:noProof/>
          </w:rPr>
          <w:t>4.6</w:t>
        </w:r>
        <w:r w:rsidR="00745A08">
          <w:rPr>
            <w:rFonts w:eastAsiaTheme="minorEastAsia"/>
            <w:smallCaps w:val="0"/>
            <w:noProof/>
            <w:sz w:val="22"/>
            <w:szCs w:val="22"/>
            <w:lang w:val="es-CO" w:eastAsia="es-CO"/>
          </w:rPr>
          <w:tab/>
        </w:r>
        <w:r w:rsidR="00745A08" w:rsidRPr="007D691E">
          <w:rPr>
            <w:rStyle w:val="Hipervnculo"/>
            <w:noProof/>
          </w:rPr>
          <w:t>CRITERIOS DE DESEMPATE</w:t>
        </w:r>
        <w:r w:rsidR="00745A08">
          <w:rPr>
            <w:noProof/>
            <w:webHidden/>
          </w:rPr>
          <w:tab/>
        </w:r>
        <w:r w:rsidR="00745A08">
          <w:rPr>
            <w:noProof/>
            <w:webHidden/>
          </w:rPr>
          <w:fldChar w:fldCharType="begin"/>
        </w:r>
        <w:r w:rsidR="00745A08">
          <w:rPr>
            <w:noProof/>
            <w:webHidden/>
          </w:rPr>
          <w:instrText xml:space="preserve"> PAGEREF _Toc77230791 \h </w:instrText>
        </w:r>
        <w:r w:rsidR="00745A08">
          <w:rPr>
            <w:noProof/>
            <w:webHidden/>
          </w:rPr>
        </w:r>
        <w:r w:rsidR="00745A08">
          <w:rPr>
            <w:noProof/>
            <w:webHidden/>
          </w:rPr>
          <w:fldChar w:fldCharType="separate"/>
        </w:r>
        <w:r w:rsidR="00817D54">
          <w:rPr>
            <w:noProof/>
            <w:webHidden/>
          </w:rPr>
          <w:t>39</w:t>
        </w:r>
        <w:r w:rsidR="00745A08">
          <w:rPr>
            <w:noProof/>
            <w:webHidden/>
          </w:rPr>
          <w:fldChar w:fldCharType="end"/>
        </w:r>
      </w:hyperlink>
    </w:p>
    <w:p w14:paraId="0AFDC858" w14:textId="4F8E47FE" w:rsidR="00745A08" w:rsidRDefault="003B79D4">
      <w:pPr>
        <w:pStyle w:val="TDC1"/>
        <w:rPr>
          <w:rFonts w:eastAsiaTheme="minorEastAsia"/>
          <w:b w:val="0"/>
          <w:bCs w:val="0"/>
          <w:caps w:val="0"/>
          <w:noProof/>
          <w:sz w:val="22"/>
          <w:szCs w:val="22"/>
          <w:lang w:val="es-CO" w:eastAsia="es-CO"/>
        </w:rPr>
      </w:pPr>
      <w:hyperlink w:anchor="_Toc77230792" w:history="1">
        <w:r w:rsidR="00745A08" w:rsidRPr="007D691E">
          <w:rPr>
            <w:rStyle w:val="Hipervnculo"/>
            <w:noProof/>
          </w:rPr>
          <w:t>CAPÍTULO V.</w:t>
        </w:r>
        <w:r w:rsidR="00745A08">
          <w:rPr>
            <w:rFonts w:eastAsiaTheme="minorEastAsia"/>
            <w:b w:val="0"/>
            <w:bCs w:val="0"/>
            <w:caps w:val="0"/>
            <w:noProof/>
            <w:sz w:val="22"/>
            <w:szCs w:val="22"/>
            <w:lang w:val="es-CO" w:eastAsia="es-CO"/>
          </w:rPr>
          <w:tab/>
        </w:r>
        <w:r w:rsidR="00745A08" w:rsidRPr="007D691E">
          <w:rPr>
            <w:rStyle w:val="Hipervnculo"/>
            <w:noProof/>
          </w:rPr>
          <w:t>OFERTA ECONÓMICA</w:t>
        </w:r>
        <w:r w:rsidR="00745A08">
          <w:rPr>
            <w:noProof/>
            <w:webHidden/>
          </w:rPr>
          <w:tab/>
        </w:r>
        <w:r w:rsidR="00745A08">
          <w:rPr>
            <w:noProof/>
            <w:webHidden/>
          </w:rPr>
          <w:fldChar w:fldCharType="begin"/>
        </w:r>
        <w:r w:rsidR="00745A08">
          <w:rPr>
            <w:noProof/>
            <w:webHidden/>
          </w:rPr>
          <w:instrText xml:space="preserve"> PAGEREF _Toc77230792 \h </w:instrText>
        </w:r>
        <w:r w:rsidR="00745A08">
          <w:rPr>
            <w:noProof/>
            <w:webHidden/>
          </w:rPr>
        </w:r>
        <w:r w:rsidR="00745A08">
          <w:rPr>
            <w:noProof/>
            <w:webHidden/>
          </w:rPr>
          <w:fldChar w:fldCharType="separate"/>
        </w:r>
        <w:r w:rsidR="00817D54">
          <w:rPr>
            <w:noProof/>
            <w:webHidden/>
          </w:rPr>
          <w:t>45</w:t>
        </w:r>
        <w:r w:rsidR="00745A08">
          <w:rPr>
            <w:noProof/>
            <w:webHidden/>
          </w:rPr>
          <w:fldChar w:fldCharType="end"/>
        </w:r>
      </w:hyperlink>
    </w:p>
    <w:p w14:paraId="44FB9DBA" w14:textId="06D15B2D"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93" w:history="1">
        <w:r w:rsidR="00745A08" w:rsidRPr="007D691E">
          <w:rPr>
            <w:rStyle w:val="Hipervnculo"/>
            <w:noProof/>
          </w:rPr>
          <w:t>5.1</w:t>
        </w:r>
        <w:r w:rsidR="00745A08">
          <w:rPr>
            <w:rFonts w:eastAsiaTheme="minorEastAsia"/>
            <w:smallCaps w:val="0"/>
            <w:noProof/>
            <w:sz w:val="22"/>
            <w:szCs w:val="22"/>
            <w:lang w:val="es-CO" w:eastAsia="es-CO"/>
          </w:rPr>
          <w:tab/>
        </w:r>
        <w:r w:rsidR="00745A08" w:rsidRPr="007D691E">
          <w:rPr>
            <w:rStyle w:val="Hipervnculo"/>
            <w:noProof/>
          </w:rPr>
          <w:t>CORRECCIONES ARITMÉTICAS</w:t>
        </w:r>
        <w:r w:rsidR="00745A08">
          <w:rPr>
            <w:noProof/>
            <w:webHidden/>
          </w:rPr>
          <w:tab/>
        </w:r>
        <w:r w:rsidR="00745A08">
          <w:rPr>
            <w:noProof/>
            <w:webHidden/>
          </w:rPr>
          <w:fldChar w:fldCharType="begin"/>
        </w:r>
        <w:r w:rsidR="00745A08">
          <w:rPr>
            <w:noProof/>
            <w:webHidden/>
          </w:rPr>
          <w:instrText xml:space="preserve"> PAGEREF _Toc77230793 \h </w:instrText>
        </w:r>
        <w:r w:rsidR="00745A08">
          <w:rPr>
            <w:noProof/>
            <w:webHidden/>
          </w:rPr>
        </w:r>
        <w:r w:rsidR="00745A08">
          <w:rPr>
            <w:noProof/>
            <w:webHidden/>
          </w:rPr>
          <w:fldChar w:fldCharType="separate"/>
        </w:r>
        <w:r w:rsidR="00817D54">
          <w:rPr>
            <w:noProof/>
            <w:webHidden/>
          </w:rPr>
          <w:t>45</w:t>
        </w:r>
        <w:r w:rsidR="00745A08">
          <w:rPr>
            <w:noProof/>
            <w:webHidden/>
          </w:rPr>
          <w:fldChar w:fldCharType="end"/>
        </w:r>
      </w:hyperlink>
    </w:p>
    <w:p w14:paraId="03DEC689" w14:textId="21A94650"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94" w:history="1">
        <w:r w:rsidR="00745A08" w:rsidRPr="007D691E">
          <w:rPr>
            <w:rStyle w:val="Hipervnculo"/>
            <w:noProof/>
          </w:rPr>
          <w:t>5.2</w:t>
        </w:r>
        <w:r w:rsidR="00745A08">
          <w:rPr>
            <w:rFonts w:eastAsiaTheme="minorEastAsia"/>
            <w:smallCaps w:val="0"/>
            <w:noProof/>
            <w:sz w:val="22"/>
            <w:szCs w:val="22"/>
            <w:lang w:val="es-CO" w:eastAsia="es-CO"/>
          </w:rPr>
          <w:tab/>
        </w:r>
        <w:r w:rsidR="00745A08" w:rsidRPr="007D691E">
          <w:rPr>
            <w:rStyle w:val="Hipervnculo"/>
            <w:noProof/>
          </w:rPr>
          <w:t>PRECIO ARTIFICIALMENTE BAJO</w:t>
        </w:r>
        <w:r w:rsidR="00745A08">
          <w:rPr>
            <w:noProof/>
            <w:webHidden/>
          </w:rPr>
          <w:tab/>
        </w:r>
        <w:r w:rsidR="00745A08">
          <w:rPr>
            <w:noProof/>
            <w:webHidden/>
          </w:rPr>
          <w:fldChar w:fldCharType="begin"/>
        </w:r>
        <w:r w:rsidR="00745A08">
          <w:rPr>
            <w:noProof/>
            <w:webHidden/>
          </w:rPr>
          <w:instrText xml:space="preserve"> PAGEREF _Toc77230794 \h </w:instrText>
        </w:r>
        <w:r w:rsidR="00745A08">
          <w:rPr>
            <w:noProof/>
            <w:webHidden/>
          </w:rPr>
        </w:r>
        <w:r w:rsidR="00745A08">
          <w:rPr>
            <w:noProof/>
            <w:webHidden/>
          </w:rPr>
          <w:fldChar w:fldCharType="separate"/>
        </w:r>
        <w:r w:rsidR="00817D54">
          <w:rPr>
            <w:noProof/>
            <w:webHidden/>
          </w:rPr>
          <w:t>45</w:t>
        </w:r>
        <w:r w:rsidR="00745A08">
          <w:rPr>
            <w:noProof/>
            <w:webHidden/>
          </w:rPr>
          <w:fldChar w:fldCharType="end"/>
        </w:r>
      </w:hyperlink>
    </w:p>
    <w:p w14:paraId="147320B5" w14:textId="3F3F5540" w:rsidR="00745A08" w:rsidRDefault="003B79D4">
      <w:pPr>
        <w:pStyle w:val="TDC1"/>
        <w:rPr>
          <w:rFonts w:eastAsiaTheme="minorEastAsia"/>
          <w:b w:val="0"/>
          <w:bCs w:val="0"/>
          <w:caps w:val="0"/>
          <w:noProof/>
          <w:sz w:val="22"/>
          <w:szCs w:val="22"/>
          <w:lang w:val="es-CO" w:eastAsia="es-CO"/>
        </w:rPr>
      </w:pPr>
      <w:hyperlink w:anchor="_Toc77230795" w:history="1">
        <w:r w:rsidR="00745A08" w:rsidRPr="007D691E">
          <w:rPr>
            <w:rStyle w:val="Hipervnculo"/>
            <w:noProof/>
          </w:rPr>
          <w:t>CAPÍTULO VI.</w:t>
        </w:r>
        <w:r w:rsidR="00745A08">
          <w:rPr>
            <w:rFonts w:eastAsiaTheme="minorEastAsia"/>
            <w:b w:val="0"/>
            <w:bCs w:val="0"/>
            <w:caps w:val="0"/>
            <w:noProof/>
            <w:sz w:val="22"/>
            <w:szCs w:val="22"/>
            <w:lang w:val="es-CO" w:eastAsia="es-CO"/>
          </w:rPr>
          <w:tab/>
        </w:r>
        <w:r w:rsidR="00745A08" w:rsidRPr="007D691E">
          <w:rPr>
            <w:rStyle w:val="Hipervnculo"/>
            <w:noProof/>
          </w:rPr>
          <w:t>RIESGOS ASOCIADOS AL CONTRATO, FORMA DE MITIGARLOS Y ASIGNACIÓN DE RIESGOS</w:t>
        </w:r>
        <w:r w:rsidR="00745A08">
          <w:rPr>
            <w:noProof/>
            <w:webHidden/>
          </w:rPr>
          <w:tab/>
        </w:r>
        <w:r w:rsidR="00745A08">
          <w:rPr>
            <w:noProof/>
            <w:webHidden/>
          </w:rPr>
          <w:fldChar w:fldCharType="begin"/>
        </w:r>
        <w:r w:rsidR="00745A08">
          <w:rPr>
            <w:noProof/>
            <w:webHidden/>
          </w:rPr>
          <w:instrText xml:space="preserve"> PAGEREF _Toc77230795 \h </w:instrText>
        </w:r>
        <w:r w:rsidR="00745A08">
          <w:rPr>
            <w:noProof/>
            <w:webHidden/>
          </w:rPr>
        </w:r>
        <w:r w:rsidR="00745A08">
          <w:rPr>
            <w:noProof/>
            <w:webHidden/>
          </w:rPr>
          <w:fldChar w:fldCharType="separate"/>
        </w:r>
        <w:r w:rsidR="00817D54">
          <w:rPr>
            <w:noProof/>
            <w:webHidden/>
          </w:rPr>
          <w:t>46</w:t>
        </w:r>
        <w:r w:rsidR="00745A08">
          <w:rPr>
            <w:noProof/>
            <w:webHidden/>
          </w:rPr>
          <w:fldChar w:fldCharType="end"/>
        </w:r>
      </w:hyperlink>
    </w:p>
    <w:p w14:paraId="1FBA764E" w14:textId="1DDC7DFE"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96" w:history="1">
        <w:r w:rsidR="00745A08" w:rsidRPr="007D691E">
          <w:rPr>
            <w:rStyle w:val="Hipervnculo"/>
            <w:noProof/>
          </w:rPr>
          <w:t>6.1</w:t>
        </w:r>
        <w:r w:rsidR="00745A08">
          <w:rPr>
            <w:rFonts w:eastAsiaTheme="minorEastAsia"/>
            <w:smallCaps w:val="0"/>
            <w:noProof/>
            <w:sz w:val="22"/>
            <w:szCs w:val="22"/>
            <w:lang w:val="es-CO" w:eastAsia="es-CO"/>
          </w:rPr>
          <w:tab/>
        </w:r>
        <w:r w:rsidR="00745A08" w:rsidRPr="007D691E">
          <w:rPr>
            <w:rStyle w:val="Hipervnculo"/>
            <w:noProof/>
          </w:rPr>
          <w:t>ASIGNACIÓN DE RIESGOS</w:t>
        </w:r>
        <w:r w:rsidR="00745A08">
          <w:rPr>
            <w:noProof/>
            <w:webHidden/>
          </w:rPr>
          <w:tab/>
        </w:r>
        <w:r w:rsidR="00745A08">
          <w:rPr>
            <w:noProof/>
            <w:webHidden/>
          </w:rPr>
          <w:fldChar w:fldCharType="begin"/>
        </w:r>
        <w:r w:rsidR="00745A08">
          <w:rPr>
            <w:noProof/>
            <w:webHidden/>
          </w:rPr>
          <w:instrText xml:space="preserve"> PAGEREF _Toc77230796 \h </w:instrText>
        </w:r>
        <w:r w:rsidR="00745A08">
          <w:rPr>
            <w:noProof/>
            <w:webHidden/>
          </w:rPr>
        </w:r>
        <w:r w:rsidR="00745A08">
          <w:rPr>
            <w:noProof/>
            <w:webHidden/>
          </w:rPr>
          <w:fldChar w:fldCharType="separate"/>
        </w:r>
        <w:r w:rsidR="00817D54">
          <w:rPr>
            <w:noProof/>
            <w:webHidden/>
          </w:rPr>
          <w:t>46</w:t>
        </w:r>
        <w:r w:rsidR="00745A08">
          <w:rPr>
            <w:noProof/>
            <w:webHidden/>
          </w:rPr>
          <w:fldChar w:fldCharType="end"/>
        </w:r>
      </w:hyperlink>
    </w:p>
    <w:p w14:paraId="4F594ACD" w14:textId="06D066F0" w:rsidR="00745A08" w:rsidRDefault="003B79D4">
      <w:pPr>
        <w:pStyle w:val="TDC1"/>
        <w:rPr>
          <w:rFonts w:eastAsiaTheme="minorEastAsia"/>
          <w:b w:val="0"/>
          <w:bCs w:val="0"/>
          <w:caps w:val="0"/>
          <w:noProof/>
          <w:sz w:val="22"/>
          <w:szCs w:val="22"/>
          <w:lang w:val="es-CO" w:eastAsia="es-CO"/>
        </w:rPr>
      </w:pPr>
      <w:hyperlink w:anchor="_Toc77230797" w:history="1">
        <w:r w:rsidR="00745A08" w:rsidRPr="007D691E">
          <w:rPr>
            <w:rStyle w:val="Hipervnculo"/>
            <w:noProof/>
          </w:rPr>
          <w:t>CAPÍTULO VII.</w:t>
        </w:r>
        <w:r w:rsidR="00745A08">
          <w:rPr>
            <w:rFonts w:eastAsiaTheme="minorEastAsia"/>
            <w:b w:val="0"/>
            <w:bCs w:val="0"/>
            <w:caps w:val="0"/>
            <w:noProof/>
            <w:sz w:val="22"/>
            <w:szCs w:val="22"/>
            <w:lang w:val="es-CO" w:eastAsia="es-CO"/>
          </w:rPr>
          <w:tab/>
        </w:r>
        <w:r w:rsidR="00745A08" w:rsidRPr="007D691E">
          <w:rPr>
            <w:rStyle w:val="Hipervnculo"/>
            <w:noProof/>
          </w:rPr>
          <w:t>ACUERDOS COMERCIALES</w:t>
        </w:r>
        <w:r w:rsidR="00745A08">
          <w:rPr>
            <w:noProof/>
            <w:webHidden/>
          </w:rPr>
          <w:tab/>
        </w:r>
        <w:r w:rsidR="00745A08">
          <w:rPr>
            <w:noProof/>
            <w:webHidden/>
          </w:rPr>
          <w:fldChar w:fldCharType="begin"/>
        </w:r>
        <w:r w:rsidR="00745A08">
          <w:rPr>
            <w:noProof/>
            <w:webHidden/>
          </w:rPr>
          <w:instrText xml:space="preserve"> PAGEREF _Toc77230797 \h </w:instrText>
        </w:r>
        <w:r w:rsidR="00745A08">
          <w:rPr>
            <w:noProof/>
            <w:webHidden/>
          </w:rPr>
        </w:r>
        <w:r w:rsidR="00745A08">
          <w:rPr>
            <w:noProof/>
            <w:webHidden/>
          </w:rPr>
          <w:fldChar w:fldCharType="separate"/>
        </w:r>
        <w:r w:rsidR="00817D54">
          <w:rPr>
            <w:noProof/>
            <w:webHidden/>
          </w:rPr>
          <w:t>46</w:t>
        </w:r>
        <w:r w:rsidR="00745A08">
          <w:rPr>
            <w:noProof/>
            <w:webHidden/>
          </w:rPr>
          <w:fldChar w:fldCharType="end"/>
        </w:r>
      </w:hyperlink>
    </w:p>
    <w:p w14:paraId="2F978AB7" w14:textId="0431E11B" w:rsidR="00745A08" w:rsidRDefault="003B79D4">
      <w:pPr>
        <w:pStyle w:val="TDC1"/>
        <w:rPr>
          <w:rFonts w:eastAsiaTheme="minorEastAsia"/>
          <w:b w:val="0"/>
          <w:bCs w:val="0"/>
          <w:caps w:val="0"/>
          <w:noProof/>
          <w:sz w:val="22"/>
          <w:szCs w:val="22"/>
          <w:lang w:val="es-CO" w:eastAsia="es-CO"/>
        </w:rPr>
      </w:pPr>
      <w:hyperlink w:anchor="_Toc77230798" w:history="1">
        <w:r w:rsidR="00745A08" w:rsidRPr="007D691E">
          <w:rPr>
            <w:rStyle w:val="Hipervnculo"/>
            <w:noProof/>
          </w:rPr>
          <w:t>CAPÍTULO VIII.</w:t>
        </w:r>
        <w:r w:rsidR="00745A08">
          <w:rPr>
            <w:rFonts w:eastAsiaTheme="minorEastAsia"/>
            <w:b w:val="0"/>
            <w:bCs w:val="0"/>
            <w:caps w:val="0"/>
            <w:noProof/>
            <w:sz w:val="22"/>
            <w:szCs w:val="22"/>
            <w:lang w:val="es-CO" w:eastAsia="es-CO"/>
          </w:rPr>
          <w:tab/>
        </w:r>
        <w:r w:rsidR="00745A08" w:rsidRPr="007D691E">
          <w:rPr>
            <w:rStyle w:val="Hipervnculo"/>
            <w:noProof/>
          </w:rPr>
          <w:t>GARANTÍAS</w:t>
        </w:r>
        <w:r w:rsidR="00745A08">
          <w:rPr>
            <w:noProof/>
            <w:webHidden/>
          </w:rPr>
          <w:tab/>
        </w:r>
        <w:r w:rsidR="00745A08">
          <w:rPr>
            <w:noProof/>
            <w:webHidden/>
          </w:rPr>
          <w:fldChar w:fldCharType="begin"/>
        </w:r>
        <w:r w:rsidR="00745A08">
          <w:rPr>
            <w:noProof/>
            <w:webHidden/>
          </w:rPr>
          <w:instrText xml:space="preserve"> PAGEREF _Toc77230798 \h </w:instrText>
        </w:r>
        <w:r w:rsidR="00745A08">
          <w:rPr>
            <w:noProof/>
            <w:webHidden/>
          </w:rPr>
        </w:r>
        <w:r w:rsidR="00745A08">
          <w:rPr>
            <w:noProof/>
            <w:webHidden/>
          </w:rPr>
          <w:fldChar w:fldCharType="separate"/>
        </w:r>
        <w:r w:rsidR="00817D54">
          <w:rPr>
            <w:noProof/>
            <w:webHidden/>
          </w:rPr>
          <w:t>47</w:t>
        </w:r>
        <w:r w:rsidR="00745A08">
          <w:rPr>
            <w:noProof/>
            <w:webHidden/>
          </w:rPr>
          <w:fldChar w:fldCharType="end"/>
        </w:r>
      </w:hyperlink>
    </w:p>
    <w:p w14:paraId="63B16C10" w14:textId="6A1E4A91"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799" w:history="1">
        <w:r w:rsidR="00745A08" w:rsidRPr="007D691E">
          <w:rPr>
            <w:rStyle w:val="Hipervnculo"/>
            <w:noProof/>
          </w:rPr>
          <w:t>8.1</w:t>
        </w:r>
        <w:r w:rsidR="00745A08">
          <w:rPr>
            <w:rFonts w:eastAsiaTheme="minorEastAsia"/>
            <w:smallCaps w:val="0"/>
            <w:noProof/>
            <w:sz w:val="22"/>
            <w:szCs w:val="22"/>
            <w:lang w:val="es-CO" w:eastAsia="es-CO"/>
          </w:rPr>
          <w:tab/>
        </w:r>
        <w:r w:rsidR="00745A08" w:rsidRPr="007D691E">
          <w:rPr>
            <w:rStyle w:val="Hipervnculo"/>
            <w:noProof/>
          </w:rPr>
          <w:t>GARANTÍA DE SERIEDAD DE LA OFERTA</w:t>
        </w:r>
        <w:r w:rsidR="00745A08">
          <w:rPr>
            <w:noProof/>
            <w:webHidden/>
          </w:rPr>
          <w:tab/>
        </w:r>
        <w:r w:rsidR="00745A08">
          <w:rPr>
            <w:noProof/>
            <w:webHidden/>
          </w:rPr>
          <w:fldChar w:fldCharType="begin"/>
        </w:r>
        <w:r w:rsidR="00745A08">
          <w:rPr>
            <w:noProof/>
            <w:webHidden/>
          </w:rPr>
          <w:instrText xml:space="preserve"> PAGEREF _Toc77230799 \h </w:instrText>
        </w:r>
        <w:r w:rsidR="00745A08">
          <w:rPr>
            <w:noProof/>
            <w:webHidden/>
          </w:rPr>
        </w:r>
        <w:r w:rsidR="00745A08">
          <w:rPr>
            <w:noProof/>
            <w:webHidden/>
          </w:rPr>
          <w:fldChar w:fldCharType="separate"/>
        </w:r>
        <w:r w:rsidR="00817D54">
          <w:rPr>
            <w:noProof/>
            <w:webHidden/>
          </w:rPr>
          <w:t>47</w:t>
        </w:r>
        <w:r w:rsidR="00745A08">
          <w:rPr>
            <w:noProof/>
            <w:webHidden/>
          </w:rPr>
          <w:fldChar w:fldCharType="end"/>
        </w:r>
      </w:hyperlink>
    </w:p>
    <w:p w14:paraId="288B9CFF" w14:textId="02B576B5"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00" w:history="1">
        <w:r w:rsidR="00745A08" w:rsidRPr="007D691E">
          <w:rPr>
            <w:rStyle w:val="Hipervnculo"/>
            <w:noProof/>
          </w:rPr>
          <w:t>8.2</w:t>
        </w:r>
        <w:r w:rsidR="00745A08">
          <w:rPr>
            <w:rFonts w:eastAsiaTheme="minorEastAsia"/>
            <w:smallCaps w:val="0"/>
            <w:noProof/>
            <w:sz w:val="22"/>
            <w:szCs w:val="22"/>
            <w:lang w:val="es-CO" w:eastAsia="es-CO"/>
          </w:rPr>
          <w:tab/>
        </w:r>
        <w:r w:rsidR="00745A08" w:rsidRPr="007D691E">
          <w:rPr>
            <w:rStyle w:val="Hipervnculo"/>
            <w:noProof/>
          </w:rPr>
          <w:t>GARANTÍAS DEL CONTRATO</w:t>
        </w:r>
        <w:r w:rsidR="00745A08">
          <w:rPr>
            <w:noProof/>
            <w:webHidden/>
          </w:rPr>
          <w:tab/>
        </w:r>
        <w:r w:rsidR="00745A08">
          <w:rPr>
            <w:noProof/>
            <w:webHidden/>
          </w:rPr>
          <w:fldChar w:fldCharType="begin"/>
        </w:r>
        <w:r w:rsidR="00745A08">
          <w:rPr>
            <w:noProof/>
            <w:webHidden/>
          </w:rPr>
          <w:instrText xml:space="preserve"> PAGEREF _Toc77230800 \h </w:instrText>
        </w:r>
        <w:r w:rsidR="00745A08">
          <w:rPr>
            <w:noProof/>
            <w:webHidden/>
          </w:rPr>
        </w:r>
        <w:r w:rsidR="00745A08">
          <w:rPr>
            <w:noProof/>
            <w:webHidden/>
          </w:rPr>
          <w:fldChar w:fldCharType="separate"/>
        </w:r>
        <w:r w:rsidR="00817D54">
          <w:rPr>
            <w:noProof/>
            <w:webHidden/>
          </w:rPr>
          <w:t>48</w:t>
        </w:r>
        <w:r w:rsidR="00745A08">
          <w:rPr>
            <w:noProof/>
            <w:webHidden/>
          </w:rPr>
          <w:fldChar w:fldCharType="end"/>
        </w:r>
      </w:hyperlink>
    </w:p>
    <w:p w14:paraId="0F12ADCB" w14:textId="04D2F1F9"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801" w:history="1">
        <w:r w:rsidR="00745A08" w:rsidRPr="007D691E">
          <w:rPr>
            <w:rStyle w:val="Hipervnculo"/>
            <w:noProof/>
          </w:rPr>
          <w:t>8.2.1</w:t>
        </w:r>
        <w:r w:rsidR="00745A08">
          <w:rPr>
            <w:rFonts w:eastAsiaTheme="minorEastAsia"/>
            <w:i w:val="0"/>
            <w:iCs w:val="0"/>
            <w:noProof/>
            <w:sz w:val="22"/>
            <w:szCs w:val="22"/>
            <w:lang w:val="es-CO" w:eastAsia="es-CO"/>
          </w:rPr>
          <w:tab/>
        </w:r>
        <w:r w:rsidR="00745A08" w:rsidRPr="007D691E">
          <w:rPr>
            <w:rStyle w:val="Hipervnculo"/>
            <w:noProof/>
          </w:rPr>
          <w:t>GARANTÍA DE CUMPLIMIENTO</w:t>
        </w:r>
        <w:r w:rsidR="00745A08">
          <w:rPr>
            <w:noProof/>
            <w:webHidden/>
          </w:rPr>
          <w:tab/>
        </w:r>
        <w:r w:rsidR="00745A08">
          <w:rPr>
            <w:noProof/>
            <w:webHidden/>
          </w:rPr>
          <w:fldChar w:fldCharType="begin"/>
        </w:r>
        <w:r w:rsidR="00745A08">
          <w:rPr>
            <w:noProof/>
            <w:webHidden/>
          </w:rPr>
          <w:instrText xml:space="preserve"> PAGEREF _Toc77230801 \h </w:instrText>
        </w:r>
        <w:r w:rsidR="00745A08">
          <w:rPr>
            <w:noProof/>
            <w:webHidden/>
          </w:rPr>
        </w:r>
        <w:r w:rsidR="00745A08">
          <w:rPr>
            <w:noProof/>
            <w:webHidden/>
          </w:rPr>
          <w:fldChar w:fldCharType="separate"/>
        </w:r>
        <w:r w:rsidR="00817D54">
          <w:rPr>
            <w:noProof/>
            <w:webHidden/>
          </w:rPr>
          <w:t>48</w:t>
        </w:r>
        <w:r w:rsidR="00745A08">
          <w:rPr>
            <w:noProof/>
            <w:webHidden/>
          </w:rPr>
          <w:fldChar w:fldCharType="end"/>
        </w:r>
      </w:hyperlink>
    </w:p>
    <w:p w14:paraId="5AA1FF57" w14:textId="3E36EC8E" w:rsidR="00745A08" w:rsidRDefault="003B79D4">
      <w:pPr>
        <w:pStyle w:val="TDC3"/>
        <w:tabs>
          <w:tab w:val="left" w:pos="1100"/>
          <w:tab w:val="right" w:leader="dot" w:pos="8921"/>
        </w:tabs>
        <w:rPr>
          <w:rFonts w:eastAsiaTheme="minorEastAsia"/>
          <w:i w:val="0"/>
          <w:iCs w:val="0"/>
          <w:noProof/>
          <w:sz w:val="22"/>
          <w:szCs w:val="22"/>
          <w:lang w:val="es-CO" w:eastAsia="es-CO"/>
        </w:rPr>
      </w:pPr>
      <w:hyperlink w:anchor="_Toc77230802" w:history="1">
        <w:r w:rsidR="00745A08" w:rsidRPr="007D691E">
          <w:rPr>
            <w:rStyle w:val="Hipervnculo"/>
            <w:noProof/>
          </w:rPr>
          <w:t>8.2.2</w:t>
        </w:r>
        <w:r w:rsidR="00745A08">
          <w:rPr>
            <w:rFonts w:eastAsiaTheme="minorEastAsia"/>
            <w:i w:val="0"/>
            <w:iCs w:val="0"/>
            <w:noProof/>
            <w:sz w:val="22"/>
            <w:szCs w:val="22"/>
            <w:lang w:val="es-CO" w:eastAsia="es-CO"/>
          </w:rPr>
          <w:tab/>
        </w:r>
        <w:r w:rsidR="00745A08" w:rsidRPr="007D691E">
          <w:rPr>
            <w:rStyle w:val="Hipervnculo"/>
            <w:noProof/>
          </w:rPr>
          <w:t>DEL AMPARO DE CALIDAD DEL SERVICIO EN LA GARANTÍA ÚNICA DE CUMPLIMIENTO</w:t>
        </w:r>
        <w:r w:rsidR="00745A08">
          <w:rPr>
            <w:noProof/>
            <w:webHidden/>
          </w:rPr>
          <w:tab/>
        </w:r>
        <w:r w:rsidR="00745A08">
          <w:rPr>
            <w:noProof/>
            <w:webHidden/>
          </w:rPr>
          <w:fldChar w:fldCharType="begin"/>
        </w:r>
        <w:r w:rsidR="00745A08">
          <w:rPr>
            <w:noProof/>
            <w:webHidden/>
          </w:rPr>
          <w:instrText xml:space="preserve"> PAGEREF _Toc77230802 \h </w:instrText>
        </w:r>
        <w:r w:rsidR="00745A08">
          <w:rPr>
            <w:noProof/>
            <w:webHidden/>
          </w:rPr>
        </w:r>
        <w:r w:rsidR="00745A08">
          <w:rPr>
            <w:noProof/>
            <w:webHidden/>
          </w:rPr>
          <w:fldChar w:fldCharType="separate"/>
        </w:r>
        <w:r w:rsidR="00817D54">
          <w:rPr>
            <w:noProof/>
            <w:webHidden/>
          </w:rPr>
          <w:t>50</w:t>
        </w:r>
        <w:r w:rsidR="00745A08">
          <w:rPr>
            <w:noProof/>
            <w:webHidden/>
          </w:rPr>
          <w:fldChar w:fldCharType="end"/>
        </w:r>
      </w:hyperlink>
    </w:p>
    <w:p w14:paraId="13CD8819" w14:textId="7FEFB9D6" w:rsidR="00745A08" w:rsidRDefault="003B79D4">
      <w:pPr>
        <w:pStyle w:val="TDC1"/>
        <w:rPr>
          <w:rFonts w:eastAsiaTheme="minorEastAsia"/>
          <w:b w:val="0"/>
          <w:bCs w:val="0"/>
          <w:caps w:val="0"/>
          <w:noProof/>
          <w:sz w:val="22"/>
          <w:szCs w:val="22"/>
          <w:lang w:val="es-CO" w:eastAsia="es-CO"/>
        </w:rPr>
      </w:pPr>
      <w:hyperlink w:anchor="_Toc77230803" w:history="1">
        <w:r w:rsidR="00745A08" w:rsidRPr="007D691E">
          <w:rPr>
            <w:rStyle w:val="Hipervnculo"/>
            <w:noProof/>
          </w:rPr>
          <w:t>CAPÍTULO IX.</w:t>
        </w:r>
        <w:r w:rsidR="00745A08">
          <w:rPr>
            <w:rFonts w:eastAsiaTheme="minorEastAsia"/>
            <w:b w:val="0"/>
            <w:bCs w:val="0"/>
            <w:caps w:val="0"/>
            <w:noProof/>
            <w:sz w:val="22"/>
            <w:szCs w:val="22"/>
            <w:lang w:val="es-CO" w:eastAsia="es-CO"/>
          </w:rPr>
          <w:tab/>
        </w:r>
        <w:r w:rsidR="00745A08" w:rsidRPr="007D691E">
          <w:rPr>
            <w:rStyle w:val="Hipervnculo"/>
            <w:noProof/>
          </w:rPr>
          <w:t>MINUTA Y CONDICIONES DEL CONTRATO</w:t>
        </w:r>
        <w:r w:rsidR="00745A08">
          <w:rPr>
            <w:noProof/>
            <w:webHidden/>
          </w:rPr>
          <w:tab/>
        </w:r>
        <w:r w:rsidR="00745A08">
          <w:rPr>
            <w:noProof/>
            <w:webHidden/>
          </w:rPr>
          <w:fldChar w:fldCharType="begin"/>
        </w:r>
        <w:r w:rsidR="00745A08">
          <w:rPr>
            <w:noProof/>
            <w:webHidden/>
          </w:rPr>
          <w:instrText xml:space="preserve"> PAGEREF _Toc77230803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4EEAD23D" w14:textId="208787CD" w:rsidR="00745A08" w:rsidRDefault="003B79D4">
      <w:pPr>
        <w:pStyle w:val="TDC2"/>
        <w:tabs>
          <w:tab w:val="right" w:leader="dot" w:pos="8921"/>
        </w:tabs>
        <w:rPr>
          <w:rFonts w:eastAsiaTheme="minorEastAsia"/>
          <w:smallCaps w:val="0"/>
          <w:noProof/>
          <w:sz w:val="22"/>
          <w:szCs w:val="22"/>
          <w:lang w:val="es-CO" w:eastAsia="es-CO"/>
        </w:rPr>
      </w:pPr>
      <w:hyperlink w:anchor="_Toc77230804" w:history="1">
        <w:r w:rsidR="00745A08" w:rsidRPr="007D691E">
          <w:rPr>
            <w:rStyle w:val="Hipervnculo"/>
            <w:b/>
            <w:bCs/>
            <w:noProof/>
            <w:lang w:val="es-CO"/>
          </w:rPr>
          <w:t>9.1.</w:t>
        </w:r>
        <w:r w:rsidR="00745A08">
          <w:rPr>
            <w:noProof/>
            <w:webHidden/>
          </w:rPr>
          <w:tab/>
        </w:r>
        <w:r w:rsidR="00745A08">
          <w:rPr>
            <w:noProof/>
            <w:webHidden/>
          </w:rPr>
          <w:fldChar w:fldCharType="begin"/>
        </w:r>
        <w:r w:rsidR="00745A08">
          <w:rPr>
            <w:noProof/>
            <w:webHidden/>
          </w:rPr>
          <w:instrText xml:space="preserve"> PAGEREF _Toc77230804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21905FFA" w14:textId="416B11BB"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05" w:history="1">
        <w:r w:rsidR="00745A08" w:rsidRPr="007D691E">
          <w:rPr>
            <w:rStyle w:val="Hipervnculo"/>
            <w:bCs/>
            <w:noProof/>
          </w:rPr>
          <w:t>9.1</w:t>
        </w:r>
        <w:r w:rsidR="00745A08">
          <w:rPr>
            <w:rFonts w:eastAsiaTheme="minorEastAsia"/>
            <w:smallCaps w:val="0"/>
            <w:noProof/>
            <w:sz w:val="22"/>
            <w:szCs w:val="22"/>
            <w:lang w:val="es-CO" w:eastAsia="es-CO"/>
          </w:rPr>
          <w:tab/>
        </w:r>
        <w:r w:rsidR="00745A08" w:rsidRPr="007D691E">
          <w:rPr>
            <w:rStyle w:val="Hipervnculo"/>
            <w:bCs/>
            <w:noProof/>
          </w:rPr>
          <w:t xml:space="preserve">INFORMACIÓN PARA EL CONTROL DE LA EJECUCIÓN DE LA </w:t>
        </w:r>
        <w:r w:rsidR="00745A08" w:rsidRPr="007D691E">
          <w:rPr>
            <w:rStyle w:val="Hipervnculo"/>
            <w:noProof/>
          </w:rPr>
          <w:t>CONSULTORÍA</w:t>
        </w:r>
        <w:r w:rsidR="00745A08">
          <w:rPr>
            <w:noProof/>
            <w:webHidden/>
          </w:rPr>
          <w:tab/>
        </w:r>
        <w:r w:rsidR="00745A08">
          <w:rPr>
            <w:noProof/>
            <w:webHidden/>
          </w:rPr>
          <w:fldChar w:fldCharType="begin"/>
        </w:r>
        <w:r w:rsidR="00745A08">
          <w:rPr>
            <w:noProof/>
            <w:webHidden/>
          </w:rPr>
          <w:instrText xml:space="preserve"> PAGEREF _Toc77230805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3ABED04A" w14:textId="1F50D569"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06" w:history="1">
        <w:r w:rsidR="00745A08" w:rsidRPr="007D691E">
          <w:rPr>
            <w:rStyle w:val="Hipervnculo"/>
            <w:noProof/>
          </w:rPr>
          <w:t>9.2</w:t>
        </w:r>
        <w:r w:rsidR="00745A08">
          <w:rPr>
            <w:rFonts w:eastAsiaTheme="minorEastAsia"/>
            <w:smallCaps w:val="0"/>
            <w:noProof/>
            <w:sz w:val="22"/>
            <w:szCs w:val="22"/>
            <w:lang w:val="es-CO" w:eastAsia="es-CO"/>
          </w:rPr>
          <w:tab/>
        </w:r>
        <w:r w:rsidR="00745A08" w:rsidRPr="007D691E">
          <w:rPr>
            <w:rStyle w:val="Hipervnculo"/>
            <w:noProof/>
          </w:rPr>
          <w:t>ANTICIPO Y/O PAGO ANTICIPADO</w:t>
        </w:r>
        <w:r w:rsidR="00745A08">
          <w:rPr>
            <w:noProof/>
            <w:webHidden/>
          </w:rPr>
          <w:tab/>
        </w:r>
        <w:r w:rsidR="00745A08">
          <w:rPr>
            <w:noProof/>
            <w:webHidden/>
          </w:rPr>
          <w:fldChar w:fldCharType="begin"/>
        </w:r>
        <w:r w:rsidR="00745A08">
          <w:rPr>
            <w:noProof/>
            <w:webHidden/>
          </w:rPr>
          <w:instrText xml:space="preserve"> PAGEREF _Toc77230806 \h </w:instrText>
        </w:r>
        <w:r w:rsidR="00745A08">
          <w:rPr>
            <w:noProof/>
            <w:webHidden/>
          </w:rPr>
        </w:r>
        <w:r w:rsidR="00745A08">
          <w:rPr>
            <w:noProof/>
            <w:webHidden/>
          </w:rPr>
          <w:fldChar w:fldCharType="separate"/>
        </w:r>
        <w:r w:rsidR="00817D54">
          <w:rPr>
            <w:noProof/>
            <w:webHidden/>
          </w:rPr>
          <w:t>51</w:t>
        </w:r>
        <w:r w:rsidR="00745A08">
          <w:rPr>
            <w:noProof/>
            <w:webHidden/>
          </w:rPr>
          <w:fldChar w:fldCharType="end"/>
        </w:r>
      </w:hyperlink>
    </w:p>
    <w:p w14:paraId="454971E3" w14:textId="5C26CFDF" w:rsidR="00745A08" w:rsidRDefault="003B79D4">
      <w:pPr>
        <w:pStyle w:val="TDC1"/>
        <w:rPr>
          <w:rFonts w:eastAsiaTheme="minorEastAsia"/>
          <w:b w:val="0"/>
          <w:bCs w:val="0"/>
          <w:caps w:val="0"/>
          <w:noProof/>
          <w:sz w:val="22"/>
          <w:szCs w:val="22"/>
          <w:lang w:val="es-CO" w:eastAsia="es-CO"/>
        </w:rPr>
      </w:pPr>
      <w:hyperlink w:anchor="_Toc77230807" w:history="1">
        <w:r w:rsidR="00745A08" w:rsidRPr="007D691E">
          <w:rPr>
            <w:rStyle w:val="Hipervnculo"/>
            <w:noProof/>
          </w:rPr>
          <w:t>CAPÍTULO X.</w:t>
        </w:r>
        <w:r w:rsidR="00745A08">
          <w:rPr>
            <w:rFonts w:eastAsiaTheme="minorEastAsia"/>
            <w:b w:val="0"/>
            <w:bCs w:val="0"/>
            <w:caps w:val="0"/>
            <w:noProof/>
            <w:sz w:val="22"/>
            <w:szCs w:val="22"/>
            <w:lang w:val="es-CO" w:eastAsia="es-CO"/>
          </w:rPr>
          <w:tab/>
        </w:r>
        <w:r w:rsidR="00745A08" w:rsidRPr="007D691E">
          <w:rPr>
            <w:rStyle w:val="Hipervnculo"/>
            <w:noProof/>
          </w:rPr>
          <w:t>CONDICIONES DE ACREDITACIÓN DE LA EXPERIENCIA DEL PROPONENTE, Y LA EXPERIENCIA Y FORMACIÓN ACADÉMICA DEL EQUIPO DE TRABAJO Y EL PERSONAL CLAVE EVALUABLE</w:t>
        </w:r>
        <w:r w:rsidR="00745A08">
          <w:rPr>
            <w:noProof/>
            <w:webHidden/>
          </w:rPr>
          <w:tab/>
        </w:r>
        <w:r w:rsidR="00745A08">
          <w:rPr>
            <w:noProof/>
            <w:webHidden/>
          </w:rPr>
          <w:fldChar w:fldCharType="begin"/>
        </w:r>
        <w:r w:rsidR="00745A08">
          <w:rPr>
            <w:noProof/>
            <w:webHidden/>
          </w:rPr>
          <w:instrText xml:space="preserve"> PAGEREF _Toc77230807 \h </w:instrText>
        </w:r>
        <w:r w:rsidR="00745A08">
          <w:rPr>
            <w:noProof/>
            <w:webHidden/>
          </w:rPr>
        </w:r>
        <w:r w:rsidR="00745A08">
          <w:rPr>
            <w:noProof/>
            <w:webHidden/>
          </w:rPr>
          <w:fldChar w:fldCharType="separate"/>
        </w:r>
        <w:r w:rsidR="00817D54">
          <w:rPr>
            <w:noProof/>
            <w:webHidden/>
          </w:rPr>
          <w:t>52</w:t>
        </w:r>
        <w:r w:rsidR="00745A08">
          <w:rPr>
            <w:noProof/>
            <w:webHidden/>
          </w:rPr>
          <w:fldChar w:fldCharType="end"/>
        </w:r>
      </w:hyperlink>
    </w:p>
    <w:p w14:paraId="2DA2E47D" w14:textId="4D81DF4B"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08" w:history="1">
        <w:r w:rsidR="00745A08" w:rsidRPr="007D691E">
          <w:rPr>
            <w:rStyle w:val="Hipervnculo"/>
            <w:noProof/>
          </w:rPr>
          <w:t>10.1</w:t>
        </w:r>
        <w:r w:rsidR="00745A08">
          <w:rPr>
            <w:rFonts w:eastAsiaTheme="minorEastAsia"/>
            <w:smallCaps w:val="0"/>
            <w:noProof/>
            <w:sz w:val="22"/>
            <w:szCs w:val="22"/>
            <w:lang w:val="es-CO" w:eastAsia="es-CO"/>
          </w:rPr>
          <w:tab/>
        </w:r>
        <w:r w:rsidR="00745A08" w:rsidRPr="007D691E">
          <w:rPr>
            <w:rStyle w:val="Hipervnculo"/>
            <w:noProof/>
          </w:rPr>
          <w:t>ACREDITACIÓN DE LA EXPERIENCIA DEL PROPONENTE</w:t>
        </w:r>
        <w:r w:rsidR="00745A08">
          <w:rPr>
            <w:noProof/>
            <w:webHidden/>
          </w:rPr>
          <w:tab/>
        </w:r>
        <w:r w:rsidR="00745A08">
          <w:rPr>
            <w:noProof/>
            <w:webHidden/>
          </w:rPr>
          <w:fldChar w:fldCharType="begin"/>
        </w:r>
        <w:r w:rsidR="00745A08">
          <w:rPr>
            <w:noProof/>
            <w:webHidden/>
          </w:rPr>
          <w:instrText xml:space="preserve"> PAGEREF _Toc77230808 \h </w:instrText>
        </w:r>
        <w:r w:rsidR="00745A08">
          <w:rPr>
            <w:noProof/>
            <w:webHidden/>
          </w:rPr>
        </w:r>
        <w:r w:rsidR="00745A08">
          <w:rPr>
            <w:noProof/>
            <w:webHidden/>
          </w:rPr>
          <w:fldChar w:fldCharType="separate"/>
        </w:r>
        <w:r w:rsidR="00817D54">
          <w:rPr>
            <w:noProof/>
            <w:webHidden/>
          </w:rPr>
          <w:t>52</w:t>
        </w:r>
        <w:r w:rsidR="00745A08">
          <w:rPr>
            <w:noProof/>
            <w:webHidden/>
          </w:rPr>
          <w:fldChar w:fldCharType="end"/>
        </w:r>
      </w:hyperlink>
    </w:p>
    <w:p w14:paraId="5D244CC6" w14:textId="27286963"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09" w:history="1">
        <w:r w:rsidR="00745A08" w:rsidRPr="007D691E">
          <w:rPr>
            <w:rStyle w:val="Hipervnculo"/>
            <w:noProof/>
          </w:rPr>
          <w:t>10.1.1</w:t>
        </w:r>
        <w:r w:rsidR="00745A08">
          <w:rPr>
            <w:rFonts w:eastAsiaTheme="minorEastAsia"/>
            <w:i w:val="0"/>
            <w:iCs w:val="0"/>
            <w:noProof/>
            <w:sz w:val="22"/>
            <w:szCs w:val="22"/>
            <w:lang w:val="es-CO" w:eastAsia="es-CO"/>
          </w:rPr>
          <w:tab/>
        </w:r>
        <w:r w:rsidR="00745A08" w:rsidRPr="007D691E">
          <w:rPr>
            <w:rStyle w:val="Hipervnculo"/>
            <w:noProof/>
          </w:rPr>
          <w:t>CARACTERÍSTICAS DE LOS CONTRATOS PRESENTADOS PARA ACREDITAR LA EXPERIENCIA DEL PROPONENTE</w:t>
        </w:r>
        <w:r w:rsidR="00745A08">
          <w:rPr>
            <w:noProof/>
            <w:webHidden/>
          </w:rPr>
          <w:tab/>
        </w:r>
        <w:r w:rsidR="00745A08">
          <w:rPr>
            <w:noProof/>
            <w:webHidden/>
          </w:rPr>
          <w:fldChar w:fldCharType="begin"/>
        </w:r>
        <w:r w:rsidR="00745A08">
          <w:rPr>
            <w:noProof/>
            <w:webHidden/>
          </w:rPr>
          <w:instrText xml:space="preserve"> PAGEREF _Toc77230809 \h </w:instrText>
        </w:r>
        <w:r w:rsidR="00745A08">
          <w:rPr>
            <w:noProof/>
            <w:webHidden/>
          </w:rPr>
        </w:r>
        <w:r w:rsidR="00745A08">
          <w:rPr>
            <w:noProof/>
            <w:webHidden/>
          </w:rPr>
          <w:fldChar w:fldCharType="separate"/>
        </w:r>
        <w:r w:rsidR="00817D54">
          <w:rPr>
            <w:noProof/>
            <w:webHidden/>
          </w:rPr>
          <w:t>53</w:t>
        </w:r>
        <w:r w:rsidR="00745A08">
          <w:rPr>
            <w:noProof/>
            <w:webHidden/>
          </w:rPr>
          <w:fldChar w:fldCharType="end"/>
        </w:r>
      </w:hyperlink>
    </w:p>
    <w:p w14:paraId="54A23F11" w14:textId="76CDAA0C"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0" w:history="1">
        <w:r w:rsidR="00745A08" w:rsidRPr="007D691E">
          <w:rPr>
            <w:rStyle w:val="Hipervnculo"/>
            <w:noProof/>
          </w:rPr>
          <w:t>10.1.2</w:t>
        </w:r>
        <w:r w:rsidR="00745A08">
          <w:rPr>
            <w:rFonts w:eastAsiaTheme="minorEastAsia"/>
            <w:i w:val="0"/>
            <w:iCs w:val="0"/>
            <w:noProof/>
            <w:sz w:val="22"/>
            <w:szCs w:val="22"/>
            <w:lang w:val="es-CO" w:eastAsia="es-CO"/>
          </w:rPr>
          <w:tab/>
        </w:r>
        <w:r w:rsidR="00745A08" w:rsidRPr="007D691E">
          <w:rPr>
            <w:rStyle w:val="Hipervnculo"/>
            <w:noProof/>
          </w:rPr>
          <w:t>CONSIDERACIONES PARA LA VALIDEZ DE LA EXPERIENCIA DEL PROPONENTE</w:t>
        </w:r>
        <w:r w:rsidR="00745A08">
          <w:rPr>
            <w:noProof/>
            <w:webHidden/>
          </w:rPr>
          <w:tab/>
        </w:r>
        <w:r w:rsidR="00745A08">
          <w:rPr>
            <w:noProof/>
            <w:webHidden/>
          </w:rPr>
          <w:fldChar w:fldCharType="begin"/>
        </w:r>
        <w:r w:rsidR="00745A08">
          <w:rPr>
            <w:noProof/>
            <w:webHidden/>
          </w:rPr>
          <w:instrText xml:space="preserve"> PAGEREF _Toc77230810 \h </w:instrText>
        </w:r>
        <w:r w:rsidR="00745A08">
          <w:rPr>
            <w:noProof/>
            <w:webHidden/>
          </w:rPr>
        </w:r>
        <w:r w:rsidR="00745A08">
          <w:rPr>
            <w:noProof/>
            <w:webHidden/>
          </w:rPr>
          <w:fldChar w:fldCharType="separate"/>
        </w:r>
        <w:r w:rsidR="00817D54">
          <w:rPr>
            <w:noProof/>
            <w:webHidden/>
          </w:rPr>
          <w:t>56</w:t>
        </w:r>
        <w:r w:rsidR="00745A08">
          <w:rPr>
            <w:noProof/>
            <w:webHidden/>
          </w:rPr>
          <w:fldChar w:fldCharType="end"/>
        </w:r>
      </w:hyperlink>
    </w:p>
    <w:p w14:paraId="6F5A41AB" w14:textId="12AD9FC2"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1" w:history="1">
        <w:r w:rsidR="00745A08" w:rsidRPr="007D691E">
          <w:rPr>
            <w:rStyle w:val="Hipervnculo"/>
            <w:noProof/>
          </w:rPr>
          <w:t>10.1.3</w:t>
        </w:r>
        <w:r w:rsidR="00745A08">
          <w:rPr>
            <w:rFonts w:eastAsiaTheme="minorEastAsia"/>
            <w:i w:val="0"/>
            <w:iCs w:val="0"/>
            <w:noProof/>
            <w:sz w:val="22"/>
            <w:szCs w:val="22"/>
            <w:lang w:val="es-CO" w:eastAsia="es-CO"/>
          </w:rPr>
          <w:tab/>
        </w:r>
        <w:r w:rsidR="00745A08" w:rsidRPr="007D691E">
          <w:rPr>
            <w:rStyle w:val="Hipervnculo"/>
            <w:noProof/>
          </w:rPr>
          <w:t>CLASIFICACIÓN DE LA EXPERIENCIA EN EL “CLASIFICADOR DE BIENES, OBRAS Y SERVICIOS DE LAS NACIONES UNIDAS”</w:t>
        </w:r>
        <w:r w:rsidR="00745A08">
          <w:rPr>
            <w:noProof/>
            <w:webHidden/>
          </w:rPr>
          <w:tab/>
        </w:r>
        <w:r w:rsidR="00745A08">
          <w:rPr>
            <w:noProof/>
            <w:webHidden/>
          </w:rPr>
          <w:fldChar w:fldCharType="begin"/>
        </w:r>
        <w:r w:rsidR="00745A08">
          <w:rPr>
            <w:noProof/>
            <w:webHidden/>
          </w:rPr>
          <w:instrText xml:space="preserve"> PAGEREF _Toc77230811 \h </w:instrText>
        </w:r>
        <w:r w:rsidR="00745A08">
          <w:rPr>
            <w:noProof/>
            <w:webHidden/>
          </w:rPr>
        </w:r>
        <w:r w:rsidR="00745A08">
          <w:rPr>
            <w:noProof/>
            <w:webHidden/>
          </w:rPr>
          <w:fldChar w:fldCharType="separate"/>
        </w:r>
        <w:r w:rsidR="00817D54">
          <w:rPr>
            <w:noProof/>
            <w:webHidden/>
          </w:rPr>
          <w:t>58</w:t>
        </w:r>
        <w:r w:rsidR="00745A08">
          <w:rPr>
            <w:noProof/>
            <w:webHidden/>
          </w:rPr>
          <w:fldChar w:fldCharType="end"/>
        </w:r>
      </w:hyperlink>
    </w:p>
    <w:p w14:paraId="74963CCC" w14:textId="25457657"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2" w:history="1">
        <w:r w:rsidR="00745A08" w:rsidRPr="007D691E">
          <w:rPr>
            <w:rStyle w:val="Hipervnculo"/>
            <w:noProof/>
          </w:rPr>
          <w:t>10.1.4</w:t>
        </w:r>
        <w:r w:rsidR="00745A08">
          <w:rPr>
            <w:rFonts w:eastAsiaTheme="minorEastAsia"/>
            <w:i w:val="0"/>
            <w:iCs w:val="0"/>
            <w:noProof/>
            <w:sz w:val="22"/>
            <w:szCs w:val="22"/>
            <w:lang w:val="es-CO" w:eastAsia="es-CO"/>
          </w:rPr>
          <w:tab/>
        </w:r>
        <w:r w:rsidR="00745A08" w:rsidRPr="007D691E">
          <w:rPr>
            <w:rStyle w:val="Hipervnculo"/>
            <w:noProof/>
          </w:rPr>
          <w:t>ACREDITACIÓN DE LA EXPERIENCIA REQUERIDA</w:t>
        </w:r>
        <w:r w:rsidR="00745A08">
          <w:rPr>
            <w:noProof/>
            <w:webHidden/>
          </w:rPr>
          <w:tab/>
        </w:r>
        <w:r w:rsidR="00745A08">
          <w:rPr>
            <w:noProof/>
            <w:webHidden/>
          </w:rPr>
          <w:fldChar w:fldCharType="begin"/>
        </w:r>
        <w:r w:rsidR="00745A08">
          <w:rPr>
            <w:noProof/>
            <w:webHidden/>
          </w:rPr>
          <w:instrText xml:space="preserve"> PAGEREF _Toc77230812 \h </w:instrText>
        </w:r>
        <w:r w:rsidR="00745A08">
          <w:rPr>
            <w:noProof/>
            <w:webHidden/>
          </w:rPr>
        </w:r>
        <w:r w:rsidR="00745A08">
          <w:rPr>
            <w:noProof/>
            <w:webHidden/>
          </w:rPr>
          <w:fldChar w:fldCharType="separate"/>
        </w:r>
        <w:r w:rsidR="00817D54">
          <w:rPr>
            <w:noProof/>
            <w:webHidden/>
          </w:rPr>
          <w:t>58</w:t>
        </w:r>
        <w:r w:rsidR="00745A08">
          <w:rPr>
            <w:noProof/>
            <w:webHidden/>
          </w:rPr>
          <w:fldChar w:fldCharType="end"/>
        </w:r>
      </w:hyperlink>
    </w:p>
    <w:p w14:paraId="42A74BBB" w14:textId="60BF6582"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3" w:history="1">
        <w:r w:rsidR="00745A08" w:rsidRPr="007D691E">
          <w:rPr>
            <w:rStyle w:val="Hipervnculo"/>
            <w:noProof/>
          </w:rPr>
          <w:t>10.1.5</w:t>
        </w:r>
        <w:r w:rsidR="00745A08">
          <w:rPr>
            <w:rFonts w:eastAsiaTheme="minorEastAsia"/>
            <w:i w:val="0"/>
            <w:iCs w:val="0"/>
            <w:noProof/>
            <w:sz w:val="22"/>
            <w:szCs w:val="22"/>
            <w:lang w:val="es-CO" w:eastAsia="es-CO"/>
          </w:rPr>
          <w:tab/>
        </w:r>
        <w:r w:rsidR="00745A08" w:rsidRPr="007D691E">
          <w:rPr>
            <w:rStyle w:val="Hipervnculo"/>
            <w:noProof/>
          </w:rPr>
          <w:t>DOCUMENTOS VÁLIDOS PARA LA ACREDITACIÓN DE LA EXPERIENCIA REQUERIDA</w:t>
        </w:r>
        <w:r w:rsidR="00745A08">
          <w:rPr>
            <w:noProof/>
            <w:webHidden/>
          </w:rPr>
          <w:tab/>
        </w:r>
        <w:r w:rsidR="00745A08">
          <w:rPr>
            <w:noProof/>
            <w:webHidden/>
          </w:rPr>
          <w:fldChar w:fldCharType="begin"/>
        </w:r>
        <w:r w:rsidR="00745A08">
          <w:rPr>
            <w:noProof/>
            <w:webHidden/>
          </w:rPr>
          <w:instrText xml:space="preserve"> PAGEREF _Toc77230813 \h </w:instrText>
        </w:r>
        <w:r w:rsidR="00745A08">
          <w:rPr>
            <w:noProof/>
            <w:webHidden/>
          </w:rPr>
        </w:r>
        <w:r w:rsidR="00745A08">
          <w:rPr>
            <w:noProof/>
            <w:webHidden/>
          </w:rPr>
          <w:fldChar w:fldCharType="separate"/>
        </w:r>
        <w:r w:rsidR="00817D54">
          <w:rPr>
            <w:noProof/>
            <w:webHidden/>
          </w:rPr>
          <w:t>59</w:t>
        </w:r>
        <w:r w:rsidR="00745A08">
          <w:rPr>
            <w:noProof/>
            <w:webHidden/>
          </w:rPr>
          <w:fldChar w:fldCharType="end"/>
        </w:r>
      </w:hyperlink>
    </w:p>
    <w:p w14:paraId="271114E2" w14:textId="62408077"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4" w:history="1">
        <w:r w:rsidR="00745A08" w:rsidRPr="007D691E">
          <w:rPr>
            <w:rStyle w:val="Hipervnculo"/>
            <w:noProof/>
          </w:rPr>
          <w:t>10.1.6</w:t>
        </w:r>
        <w:r w:rsidR="00745A08">
          <w:rPr>
            <w:rFonts w:eastAsiaTheme="minorEastAsia"/>
            <w:i w:val="0"/>
            <w:iCs w:val="0"/>
            <w:noProof/>
            <w:sz w:val="22"/>
            <w:szCs w:val="22"/>
            <w:lang w:val="es-CO" w:eastAsia="es-CO"/>
          </w:rPr>
          <w:tab/>
        </w:r>
        <w:r w:rsidR="00745A08" w:rsidRPr="007D691E">
          <w:rPr>
            <w:rStyle w:val="Hipervnculo"/>
            <w:noProof/>
          </w:rPr>
          <w:t>PARA SUBCONTRATOS</w:t>
        </w:r>
        <w:r w:rsidR="00745A08">
          <w:rPr>
            <w:noProof/>
            <w:webHidden/>
          </w:rPr>
          <w:tab/>
        </w:r>
        <w:r w:rsidR="00745A08">
          <w:rPr>
            <w:noProof/>
            <w:webHidden/>
          </w:rPr>
          <w:fldChar w:fldCharType="begin"/>
        </w:r>
        <w:r w:rsidR="00745A08">
          <w:rPr>
            <w:noProof/>
            <w:webHidden/>
          </w:rPr>
          <w:instrText xml:space="preserve"> PAGEREF _Toc77230814 \h </w:instrText>
        </w:r>
        <w:r w:rsidR="00745A08">
          <w:rPr>
            <w:noProof/>
            <w:webHidden/>
          </w:rPr>
        </w:r>
        <w:r w:rsidR="00745A08">
          <w:rPr>
            <w:noProof/>
            <w:webHidden/>
          </w:rPr>
          <w:fldChar w:fldCharType="separate"/>
        </w:r>
        <w:r w:rsidR="00817D54">
          <w:rPr>
            <w:noProof/>
            <w:webHidden/>
          </w:rPr>
          <w:t>60</w:t>
        </w:r>
        <w:r w:rsidR="00745A08">
          <w:rPr>
            <w:noProof/>
            <w:webHidden/>
          </w:rPr>
          <w:fldChar w:fldCharType="end"/>
        </w:r>
      </w:hyperlink>
    </w:p>
    <w:p w14:paraId="555AF4AC" w14:textId="496733C6"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15" w:history="1">
        <w:r w:rsidR="00745A08" w:rsidRPr="007D691E">
          <w:rPr>
            <w:rStyle w:val="Hipervnculo"/>
            <w:noProof/>
          </w:rPr>
          <w:t>10.2</w:t>
        </w:r>
        <w:r w:rsidR="00745A08">
          <w:rPr>
            <w:rFonts w:eastAsiaTheme="minorEastAsia"/>
            <w:smallCaps w:val="0"/>
            <w:noProof/>
            <w:sz w:val="22"/>
            <w:szCs w:val="22"/>
            <w:lang w:val="es-CO" w:eastAsia="es-CO"/>
          </w:rPr>
          <w:tab/>
        </w:r>
        <w:r w:rsidR="00745A08" w:rsidRPr="007D691E">
          <w:rPr>
            <w:rStyle w:val="Hipervnculo"/>
            <w:noProof/>
          </w:rPr>
          <w:t>. ACREDITACIÓN DE EXPERIENCIA Y FORMACIÓN ACADÉMICA DEL EQUIPO DE TRABAJO Y DEL PERSONAL CLAVE EVALUABLE</w:t>
        </w:r>
        <w:r w:rsidR="00745A08">
          <w:rPr>
            <w:noProof/>
            <w:webHidden/>
          </w:rPr>
          <w:tab/>
        </w:r>
        <w:r w:rsidR="00745A08">
          <w:rPr>
            <w:noProof/>
            <w:webHidden/>
          </w:rPr>
          <w:fldChar w:fldCharType="begin"/>
        </w:r>
        <w:r w:rsidR="00745A08">
          <w:rPr>
            <w:noProof/>
            <w:webHidden/>
          </w:rPr>
          <w:instrText xml:space="preserve"> PAGEREF _Toc77230815 \h </w:instrText>
        </w:r>
        <w:r w:rsidR="00745A08">
          <w:rPr>
            <w:noProof/>
            <w:webHidden/>
          </w:rPr>
        </w:r>
        <w:r w:rsidR="00745A08">
          <w:rPr>
            <w:noProof/>
            <w:webHidden/>
          </w:rPr>
          <w:fldChar w:fldCharType="separate"/>
        </w:r>
        <w:r w:rsidR="00817D54">
          <w:rPr>
            <w:noProof/>
            <w:webHidden/>
          </w:rPr>
          <w:t>61</w:t>
        </w:r>
        <w:r w:rsidR="00745A08">
          <w:rPr>
            <w:noProof/>
            <w:webHidden/>
          </w:rPr>
          <w:fldChar w:fldCharType="end"/>
        </w:r>
      </w:hyperlink>
    </w:p>
    <w:p w14:paraId="1D694AC5" w14:textId="2C390E83"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6" w:history="1">
        <w:r w:rsidR="00745A08" w:rsidRPr="007D691E">
          <w:rPr>
            <w:rStyle w:val="Hipervnculo"/>
            <w:noProof/>
          </w:rPr>
          <w:t>10.2.1</w:t>
        </w:r>
        <w:r w:rsidR="00745A08">
          <w:rPr>
            <w:rFonts w:eastAsiaTheme="minorEastAsia"/>
            <w:i w:val="0"/>
            <w:iCs w:val="0"/>
            <w:noProof/>
            <w:sz w:val="22"/>
            <w:szCs w:val="22"/>
            <w:lang w:val="es-CO" w:eastAsia="es-CO"/>
          </w:rPr>
          <w:tab/>
        </w:r>
        <w:r w:rsidR="00745A08" w:rsidRPr="007D691E">
          <w:rPr>
            <w:rStyle w:val="Hipervnculo"/>
            <w:noProof/>
          </w:rPr>
          <w:t>DISPOSICIONES GENERALES PARA LA VALIDEZ DE LA EXPERIENCIA DEL EQUIPO DE TRABAJO Y DEL PERSONAL CLAVE EVALUABLE</w:t>
        </w:r>
        <w:r w:rsidR="00745A08">
          <w:rPr>
            <w:noProof/>
            <w:webHidden/>
          </w:rPr>
          <w:tab/>
        </w:r>
        <w:r w:rsidR="00745A08">
          <w:rPr>
            <w:noProof/>
            <w:webHidden/>
          </w:rPr>
          <w:fldChar w:fldCharType="begin"/>
        </w:r>
        <w:r w:rsidR="00745A08">
          <w:rPr>
            <w:noProof/>
            <w:webHidden/>
          </w:rPr>
          <w:instrText xml:space="preserve"> PAGEREF _Toc77230816 \h </w:instrText>
        </w:r>
        <w:r w:rsidR="00745A08">
          <w:rPr>
            <w:noProof/>
            <w:webHidden/>
          </w:rPr>
        </w:r>
        <w:r w:rsidR="00745A08">
          <w:rPr>
            <w:noProof/>
            <w:webHidden/>
          </w:rPr>
          <w:fldChar w:fldCharType="separate"/>
        </w:r>
        <w:r w:rsidR="00817D54">
          <w:rPr>
            <w:noProof/>
            <w:webHidden/>
          </w:rPr>
          <w:t>61</w:t>
        </w:r>
        <w:r w:rsidR="00745A08">
          <w:rPr>
            <w:noProof/>
            <w:webHidden/>
          </w:rPr>
          <w:fldChar w:fldCharType="end"/>
        </w:r>
      </w:hyperlink>
    </w:p>
    <w:p w14:paraId="6B662AB3" w14:textId="0F515D09"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7" w:history="1">
        <w:r w:rsidR="00745A08" w:rsidRPr="007D691E">
          <w:rPr>
            <w:rStyle w:val="Hipervnculo"/>
            <w:noProof/>
          </w:rPr>
          <w:t>10.2.2</w:t>
        </w:r>
        <w:r w:rsidR="00745A08">
          <w:rPr>
            <w:rFonts w:eastAsiaTheme="minorEastAsia"/>
            <w:i w:val="0"/>
            <w:iCs w:val="0"/>
            <w:noProof/>
            <w:sz w:val="22"/>
            <w:szCs w:val="22"/>
            <w:lang w:val="es-CO" w:eastAsia="es-CO"/>
          </w:rPr>
          <w:tab/>
        </w:r>
        <w:r w:rsidR="00745A08" w:rsidRPr="007D691E">
          <w:rPr>
            <w:rStyle w:val="Hipervnculo"/>
            <w:noProof/>
          </w:rPr>
          <w:t>DOCUMENTOS SOPORTE VÁLIDOS PARA ACREDITAR LA EXPERIENCIA DEL EQUIPO DE TRABAJO Y EL PERSONAL CLAVE EVALUABLE</w:t>
        </w:r>
        <w:r w:rsidR="00745A08">
          <w:rPr>
            <w:noProof/>
            <w:webHidden/>
          </w:rPr>
          <w:tab/>
        </w:r>
        <w:r w:rsidR="00745A08">
          <w:rPr>
            <w:noProof/>
            <w:webHidden/>
          </w:rPr>
          <w:fldChar w:fldCharType="begin"/>
        </w:r>
        <w:r w:rsidR="00745A08">
          <w:rPr>
            <w:noProof/>
            <w:webHidden/>
          </w:rPr>
          <w:instrText xml:space="preserve"> PAGEREF _Toc77230817 \h </w:instrText>
        </w:r>
        <w:r w:rsidR="00745A08">
          <w:rPr>
            <w:noProof/>
            <w:webHidden/>
          </w:rPr>
        </w:r>
        <w:r w:rsidR="00745A08">
          <w:rPr>
            <w:noProof/>
            <w:webHidden/>
          </w:rPr>
          <w:fldChar w:fldCharType="separate"/>
        </w:r>
        <w:r w:rsidR="00817D54">
          <w:rPr>
            <w:noProof/>
            <w:webHidden/>
          </w:rPr>
          <w:t>62</w:t>
        </w:r>
        <w:r w:rsidR="00745A08">
          <w:rPr>
            <w:noProof/>
            <w:webHidden/>
          </w:rPr>
          <w:fldChar w:fldCharType="end"/>
        </w:r>
      </w:hyperlink>
    </w:p>
    <w:p w14:paraId="49810BA3" w14:textId="03D2ACD1" w:rsidR="00745A08" w:rsidRDefault="003B79D4">
      <w:pPr>
        <w:pStyle w:val="TDC3"/>
        <w:tabs>
          <w:tab w:val="left" w:pos="1320"/>
          <w:tab w:val="right" w:leader="dot" w:pos="8921"/>
        </w:tabs>
        <w:rPr>
          <w:rFonts w:eastAsiaTheme="minorEastAsia"/>
          <w:i w:val="0"/>
          <w:iCs w:val="0"/>
          <w:noProof/>
          <w:sz w:val="22"/>
          <w:szCs w:val="22"/>
          <w:lang w:val="es-CO" w:eastAsia="es-CO"/>
        </w:rPr>
      </w:pPr>
      <w:hyperlink w:anchor="_Toc77230818" w:history="1">
        <w:r w:rsidR="00745A08" w:rsidRPr="007D691E">
          <w:rPr>
            <w:rStyle w:val="Hipervnculo"/>
            <w:noProof/>
          </w:rPr>
          <w:t>10.2.3</w:t>
        </w:r>
        <w:r w:rsidR="00745A08">
          <w:rPr>
            <w:rFonts w:eastAsiaTheme="minorEastAsia"/>
            <w:i w:val="0"/>
            <w:iCs w:val="0"/>
            <w:noProof/>
            <w:sz w:val="22"/>
            <w:szCs w:val="22"/>
            <w:lang w:val="es-CO" w:eastAsia="es-CO"/>
          </w:rPr>
          <w:tab/>
        </w:r>
        <w:r w:rsidR="00745A08" w:rsidRPr="007D691E">
          <w:rPr>
            <w:rStyle w:val="Hipervnculo"/>
            <w:noProof/>
          </w:rPr>
          <w:t>ACREDITACIÓN DE LA FORMACIÓN ACADÉMICA DEL EQUIPO DE TRABAJO Y EL PERSONAL CLAVE EVALUABLE</w:t>
        </w:r>
        <w:r w:rsidR="00745A08">
          <w:rPr>
            <w:noProof/>
            <w:webHidden/>
          </w:rPr>
          <w:tab/>
        </w:r>
        <w:r w:rsidR="00745A08">
          <w:rPr>
            <w:noProof/>
            <w:webHidden/>
          </w:rPr>
          <w:fldChar w:fldCharType="begin"/>
        </w:r>
        <w:r w:rsidR="00745A08">
          <w:rPr>
            <w:noProof/>
            <w:webHidden/>
          </w:rPr>
          <w:instrText xml:space="preserve"> PAGEREF _Toc77230818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76A85ABB" w14:textId="6087DABA" w:rsidR="00745A08" w:rsidRDefault="003B79D4">
      <w:pPr>
        <w:pStyle w:val="TDC1"/>
        <w:rPr>
          <w:rFonts w:eastAsiaTheme="minorEastAsia"/>
          <w:b w:val="0"/>
          <w:bCs w:val="0"/>
          <w:caps w:val="0"/>
          <w:noProof/>
          <w:sz w:val="22"/>
          <w:szCs w:val="22"/>
          <w:lang w:val="es-CO" w:eastAsia="es-CO"/>
        </w:rPr>
      </w:pPr>
      <w:hyperlink w:anchor="_Toc77230819" w:history="1">
        <w:r w:rsidR="00745A08" w:rsidRPr="007D691E">
          <w:rPr>
            <w:rStyle w:val="Hipervnculo"/>
            <w:noProof/>
          </w:rPr>
          <w:t>CAPÍTULO XI.</w:t>
        </w:r>
        <w:r w:rsidR="00745A08">
          <w:rPr>
            <w:rFonts w:eastAsiaTheme="minorEastAsia"/>
            <w:b w:val="0"/>
            <w:bCs w:val="0"/>
            <w:caps w:val="0"/>
            <w:noProof/>
            <w:sz w:val="22"/>
            <w:szCs w:val="22"/>
            <w:lang w:val="es-CO" w:eastAsia="es-CO"/>
          </w:rPr>
          <w:tab/>
        </w:r>
        <w:r w:rsidR="00745A08" w:rsidRPr="007D691E">
          <w:rPr>
            <w:rStyle w:val="Hipervnculo"/>
            <w:noProof/>
          </w:rPr>
          <w:t>LISTADO DE ANEXOS, FORMATOS, MATRICES Y FORMULARIOS</w:t>
        </w:r>
        <w:r w:rsidR="00745A08">
          <w:rPr>
            <w:noProof/>
            <w:webHidden/>
          </w:rPr>
          <w:tab/>
        </w:r>
        <w:r w:rsidR="00745A08">
          <w:rPr>
            <w:noProof/>
            <w:webHidden/>
          </w:rPr>
          <w:fldChar w:fldCharType="begin"/>
        </w:r>
        <w:r w:rsidR="00745A08">
          <w:rPr>
            <w:noProof/>
            <w:webHidden/>
          </w:rPr>
          <w:instrText xml:space="preserve"> PAGEREF _Toc77230819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33ADB511" w14:textId="42195FE2"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20" w:history="1">
        <w:r w:rsidR="00745A08" w:rsidRPr="007D691E">
          <w:rPr>
            <w:rStyle w:val="Hipervnculo"/>
            <w:noProof/>
          </w:rPr>
          <w:t>11.1</w:t>
        </w:r>
        <w:r w:rsidR="00745A08">
          <w:rPr>
            <w:rFonts w:eastAsiaTheme="minorEastAsia"/>
            <w:smallCaps w:val="0"/>
            <w:noProof/>
            <w:sz w:val="22"/>
            <w:szCs w:val="22"/>
            <w:lang w:val="es-CO" w:eastAsia="es-CO"/>
          </w:rPr>
          <w:tab/>
        </w:r>
        <w:r w:rsidR="00745A08" w:rsidRPr="007D691E">
          <w:rPr>
            <w:rStyle w:val="Hipervnculo"/>
            <w:noProof/>
          </w:rPr>
          <w:t>ANEXOS</w:t>
        </w:r>
        <w:r w:rsidR="00745A08">
          <w:rPr>
            <w:noProof/>
            <w:webHidden/>
          </w:rPr>
          <w:tab/>
        </w:r>
        <w:r w:rsidR="00745A08">
          <w:rPr>
            <w:noProof/>
            <w:webHidden/>
          </w:rPr>
          <w:fldChar w:fldCharType="begin"/>
        </w:r>
        <w:r w:rsidR="00745A08">
          <w:rPr>
            <w:noProof/>
            <w:webHidden/>
          </w:rPr>
          <w:instrText xml:space="preserve"> PAGEREF _Toc77230820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2A080DD7" w14:textId="6DCC30ED"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21" w:history="1">
        <w:r w:rsidR="00745A08" w:rsidRPr="007D691E">
          <w:rPr>
            <w:rStyle w:val="Hipervnculo"/>
            <w:noProof/>
          </w:rPr>
          <w:t>11.2</w:t>
        </w:r>
        <w:r w:rsidR="00745A08">
          <w:rPr>
            <w:rFonts w:eastAsiaTheme="minorEastAsia"/>
            <w:smallCaps w:val="0"/>
            <w:noProof/>
            <w:sz w:val="22"/>
            <w:szCs w:val="22"/>
            <w:lang w:val="es-CO" w:eastAsia="es-CO"/>
          </w:rPr>
          <w:tab/>
        </w:r>
        <w:r w:rsidR="00745A08" w:rsidRPr="007D691E">
          <w:rPr>
            <w:rStyle w:val="Hipervnculo"/>
            <w:noProof/>
          </w:rPr>
          <w:t>FORMATOS</w:t>
        </w:r>
        <w:r w:rsidR="00745A08">
          <w:rPr>
            <w:noProof/>
            <w:webHidden/>
          </w:rPr>
          <w:tab/>
        </w:r>
        <w:r w:rsidR="00745A08">
          <w:rPr>
            <w:noProof/>
            <w:webHidden/>
          </w:rPr>
          <w:fldChar w:fldCharType="begin"/>
        </w:r>
        <w:r w:rsidR="00745A08">
          <w:rPr>
            <w:noProof/>
            <w:webHidden/>
          </w:rPr>
          <w:instrText xml:space="preserve"> PAGEREF _Toc77230821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1207C195" w14:textId="70ED23EE"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22" w:history="1">
        <w:r w:rsidR="00745A08" w:rsidRPr="007D691E">
          <w:rPr>
            <w:rStyle w:val="Hipervnculo"/>
            <w:noProof/>
          </w:rPr>
          <w:t>11.3</w:t>
        </w:r>
        <w:r w:rsidR="00745A08">
          <w:rPr>
            <w:rFonts w:eastAsiaTheme="minorEastAsia"/>
            <w:smallCaps w:val="0"/>
            <w:noProof/>
            <w:sz w:val="22"/>
            <w:szCs w:val="22"/>
            <w:lang w:val="es-CO" w:eastAsia="es-CO"/>
          </w:rPr>
          <w:tab/>
        </w:r>
        <w:r w:rsidR="00745A08" w:rsidRPr="007D691E">
          <w:rPr>
            <w:rStyle w:val="Hipervnculo"/>
            <w:noProof/>
          </w:rPr>
          <w:t>MATRICES</w:t>
        </w:r>
        <w:r w:rsidR="00745A08">
          <w:rPr>
            <w:noProof/>
            <w:webHidden/>
          </w:rPr>
          <w:tab/>
        </w:r>
        <w:r w:rsidR="00745A08">
          <w:rPr>
            <w:noProof/>
            <w:webHidden/>
          </w:rPr>
          <w:fldChar w:fldCharType="begin"/>
        </w:r>
        <w:r w:rsidR="00745A08">
          <w:rPr>
            <w:noProof/>
            <w:webHidden/>
          </w:rPr>
          <w:instrText xml:space="preserve"> PAGEREF _Toc77230822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4E9A27C0" w14:textId="0AC4DA60" w:rsidR="00745A08" w:rsidRDefault="003B79D4">
      <w:pPr>
        <w:pStyle w:val="TDC2"/>
        <w:tabs>
          <w:tab w:val="left" w:pos="880"/>
          <w:tab w:val="right" w:leader="dot" w:pos="8921"/>
        </w:tabs>
        <w:rPr>
          <w:rFonts w:eastAsiaTheme="minorEastAsia"/>
          <w:smallCaps w:val="0"/>
          <w:noProof/>
          <w:sz w:val="22"/>
          <w:szCs w:val="22"/>
          <w:lang w:val="es-CO" w:eastAsia="es-CO"/>
        </w:rPr>
      </w:pPr>
      <w:hyperlink w:anchor="_Toc77230823" w:history="1">
        <w:r w:rsidR="00745A08" w:rsidRPr="007D691E">
          <w:rPr>
            <w:rStyle w:val="Hipervnculo"/>
            <w:noProof/>
          </w:rPr>
          <w:t>11.4</w:t>
        </w:r>
        <w:r w:rsidR="00745A08">
          <w:rPr>
            <w:rFonts w:eastAsiaTheme="minorEastAsia"/>
            <w:smallCaps w:val="0"/>
            <w:noProof/>
            <w:sz w:val="22"/>
            <w:szCs w:val="22"/>
            <w:lang w:val="es-CO" w:eastAsia="es-CO"/>
          </w:rPr>
          <w:tab/>
        </w:r>
        <w:r w:rsidR="00745A08" w:rsidRPr="007D691E">
          <w:rPr>
            <w:rStyle w:val="Hipervnculo"/>
            <w:noProof/>
          </w:rPr>
          <w:t>FORMULARIOS</w:t>
        </w:r>
        <w:r w:rsidR="00745A08">
          <w:rPr>
            <w:noProof/>
            <w:webHidden/>
          </w:rPr>
          <w:tab/>
        </w:r>
        <w:r w:rsidR="00745A08">
          <w:rPr>
            <w:noProof/>
            <w:webHidden/>
          </w:rPr>
          <w:fldChar w:fldCharType="begin"/>
        </w:r>
        <w:r w:rsidR="00745A08">
          <w:rPr>
            <w:noProof/>
            <w:webHidden/>
          </w:rPr>
          <w:instrText xml:space="preserve"> PAGEREF _Toc77230823 \h </w:instrText>
        </w:r>
        <w:r w:rsidR="00745A08">
          <w:rPr>
            <w:noProof/>
            <w:webHidden/>
          </w:rPr>
        </w:r>
        <w:r w:rsidR="00745A08">
          <w:rPr>
            <w:noProof/>
            <w:webHidden/>
          </w:rPr>
          <w:fldChar w:fldCharType="separate"/>
        </w:r>
        <w:r w:rsidR="00817D54">
          <w:rPr>
            <w:noProof/>
            <w:webHidden/>
          </w:rPr>
          <w:t>63</w:t>
        </w:r>
        <w:r w:rsidR="00745A08">
          <w:rPr>
            <w:noProof/>
            <w:webHidden/>
          </w:rPr>
          <w:fldChar w:fldCharType="end"/>
        </w:r>
      </w:hyperlink>
    </w:p>
    <w:p w14:paraId="5EFF7D7C" w14:textId="44FDDA62" w:rsidR="008C0729" w:rsidRDefault="004D5CF1" w:rsidP="00224AB9">
      <w:pPr>
        <w:rPr>
          <w:lang w:val="es-CO"/>
        </w:rPr>
      </w:pPr>
      <w:r>
        <w:rPr>
          <w:lang w:val="es-CO"/>
        </w:rPr>
        <w:fldChar w:fldCharType="end"/>
      </w:r>
    </w:p>
    <w:p w14:paraId="50AB2E30" w14:textId="28A88ADD" w:rsidR="00837451" w:rsidRDefault="00837451" w:rsidP="00224AB9">
      <w:pPr>
        <w:rPr>
          <w:lang w:val="es-CO"/>
        </w:rPr>
      </w:pPr>
      <w:r>
        <w:rPr>
          <w:lang w:val="es-CO"/>
        </w:rPr>
        <w:br w:type="page"/>
      </w:r>
    </w:p>
    <w:p w14:paraId="0782657B" w14:textId="307BC287" w:rsidR="00471A26" w:rsidRDefault="00471A26" w:rsidP="00471A26">
      <w:pPr>
        <w:rPr>
          <w:lang w:val="es-CO"/>
        </w:rPr>
      </w:pPr>
    </w:p>
    <w:p w14:paraId="16E27A48" w14:textId="133EBDCB" w:rsidR="00471A26" w:rsidRDefault="000143B7" w:rsidP="009F11DC">
      <w:pPr>
        <w:pStyle w:val="Ttulo1"/>
      </w:pPr>
      <w:bookmarkStart w:id="1" w:name="_Toc77230704"/>
      <w:r>
        <w:t>INFORMACIÓN GENERAL</w:t>
      </w:r>
      <w:bookmarkEnd w:id="1"/>
    </w:p>
    <w:p w14:paraId="6903D854" w14:textId="15351F66" w:rsidR="000143B7" w:rsidRDefault="000143B7" w:rsidP="000143B7">
      <w:pPr>
        <w:rPr>
          <w:lang w:val="es-CO"/>
        </w:rPr>
      </w:pPr>
    </w:p>
    <w:p w14:paraId="320244ED" w14:textId="5021B363" w:rsidR="00B86EB6" w:rsidRDefault="00BD6942" w:rsidP="003B03EC">
      <w:pPr>
        <w:pStyle w:val="Ttulo2"/>
        <w:ind w:left="0" w:firstLine="0"/>
      </w:pPr>
      <w:bookmarkStart w:id="2" w:name="_Toc77230705"/>
      <w:r>
        <w:t>OBJETO, PRESUPUESTO OFICIAL, PLAZO Y UBICACIÓN</w:t>
      </w:r>
      <w:bookmarkEnd w:id="2"/>
    </w:p>
    <w:p w14:paraId="4BFAED4A" w14:textId="38A001E7" w:rsidR="00BD6942" w:rsidRDefault="00BD6942" w:rsidP="00BD6942">
      <w:pPr>
        <w:rPr>
          <w:lang w:val="es-CO"/>
        </w:rPr>
      </w:pPr>
    </w:p>
    <w:p w14:paraId="6D75C7B8" w14:textId="3941C27C" w:rsidR="00253D44" w:rsidRDefault="00BA7E70" w:rsidP="00BA7E70">
      <w:pPr>
        <w:rPr>
          <w:lang w:val="es-CO"/>
        </w:rPr>
      </w:pPr>
      <w:r w:rsidRPr="00BA7E70">
        <w:rPr>
          <w:lang w:val="es-CO"/>
        </w:rPr>
        <w:t xml:space="preserve">El objeto, </w:t>
      </w:r>
      <w:r w:rsidR="0035211B">
        <w:rPr>
          <w:lang w:val="es-CO"/>
        </w:rPr>
        <w:t>P</w:t>
      </w:r>
      <w:r w:rsidRPr="00BA7E70">
        <w:rPr>
          <w:lang w:val="es-CO"/>
        </w:rPr>
        <w:t xml:space="preserve">resupuesto </w:t>
      </w:r>
      <w:r w:rsidR="0035211B">
        <w:rPr>
          <w:lang w:val="es-CO"/>
        </w:rPr>
        <w:t>O</w:t>
      </w:r>
      <w:r w:rsidRPr="00BA7E70">
        <w:rPr>
          <w:lang w:val="es-CO"/>
        </w:rPr>
        <w:t xml:space="preserve">ficial, plazo y ubicación del proyecto objeto del </w:t>
      </w:r>
      <w:r w:rsidR="004560AC" w:rsidRPr="00BA7E70">
        <w:rPr>
          <w:lang w:val="es-CO"/>
        </w:rPr>
        <w:t>Proceso</w:t>
      </w:r>
      <w:r w:rsidRPr="00BA7E70">
        <w:rPr>
          <w:lang w:val="es-CO"/>
        </w:rPr>
        <w:t xml:space="preserve"> de </w:t>
      </w:r>
      <w:r w:rsidR="004560AC" w:rsidRPr="00BA7E70">
        <w:rPr>
          <w:lang w:val="es-CO"/>
        </w:rPr>
        <w:t>Contratación</w:t>
      </w:r>
      <w:r w:rsidRPr="00BA7E70">
        <w:rPr>
          <w:lang w:val="es-CO"/>
        </w:rPr>
        <w:t xml:space="preserve"> se identifican en la siguiente tabla:</w:t>
      </w:r>
    </w:p>
    <w:p w14:paraId="3238DF32" w14:textId="4AD75CBA" w:rsidR="00BA7E70" w:rsidRDefault="00BA7E70" w:rsidP="00BA7E70">
      <w:pPr>
        <w:rPr>
          <w:lang w:val="es-CO"/>
        </w:rPr>
      </w:pPr>
    </w:p>
    <w:tbl>
      <w:tblPr>
        <w:tblW w:w="4696"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21"/>
        <w:gridCol w:w="1862"/>
        <w:gridCol w:w="1705"/>
        <w:gridCol w:w="2172"/>
      </w:tblGrid>
      <w:tr w:rsidR="00875825" w:rsidRPr="00CA286F" w14:paraId="3BC8205F" w14:textId="77777777" w:rsidTr="00522C84">
        <w:trPr>
          <w:trHeight w:val="627"/>
          <w:jc w:val="center"/>
        </w:trPr>
        <w:tc>
          <w:tcPr>
            <w:tcW w:w="1567" w:type="pct"/>
            <w:tcBorders>
              <w:top w:val="double" w:sz="4" w:space="0" w:color="auto"/>
              <w:bottom w:val="single" w:sz="6" w:space="0" w:color="auto"/>
            </w:tcBorders>
            <w:shd w:val="clear" w:color="auto" w:fill="404040" w:themeFill="text1" w:themeFillTint="BF"/>
            <w:vAlign w:val="center"/>
          </w:tcPr>
          <w:p w14:paraId="63C769EA" w14:textId="77777777"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Objeto del proyecto</w:t>
            </w:r>
          </w:p>
        </w:tc>
        <w:tc>
          <w:tcPr>
            <w:tcW w:w="1113" w:type="pct"/>
            <w:tcBorders>
              <w:top w:val="double" w:sz="4" w:space="0" w:color="auto"/>
              <w:bottom w:val="single" w:sz="6" w:space="0" w:color="auto"/>
            </w:tcBorders>
            <w:shd w:val="clear" w:color="auto" w:fill="404040" w:themeFill="text1" w:themeFillTint="BF"/>
            <w:vAlign w:val="center"/>
          </w:tcPr>
          <w:p w14:paraId="743714F0" w14:textId="77777777"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Plazo del contrato (meses)</w:t>
            </w:r>
          </w:p>
        </w:tc>
        <w:tc>
          <w:tcPr>
            <w:tcW w:w="1020" w:type="pct"/>
            <w:tcBorders>
              <w:top w:val="double" w:sz="4" w:space="0" w:color="auto"/>
              <w:bottom w:val="single" w:sz="6" w:space="0" w:color="auto"/>
            </w:tcBorders>
            <w:shd w:val="clear" w:color="auto" w:fill="404040" w:themeFill="text1" w:themeFillTint="BF"/>
            <w:vAlign w:val="center"/>
          </w:tcPr>
          <w:p w14:paraId="002B40B7" w14:textId="5F759660"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 xml:space="preserve">Valor </w:t>
            </w:r>
            <w:r w:rsidR="00320E23">
              <w:rPr>
                <w:rFonts w:cs="Arial"/>
                <w:b/>
                <w:bCs/>
                <w:color w:val="FFFFFF" w:themeColor="background1"/>
                <w:sz w:val="18"/>
                <w:szCs w:val="18"/>
              </w:rPr>
              <w:t>P</w:t>
            </w:r>
            <w:r w:rsidRPr="00CA286F">
              <w:rPr>
                <w:rFonts w:cs="Arial"/>
                <w:b/>
                <w:bCs/>
                <w:color w:val="FFFFFF" w:themeColor="background1"/>
                <w:sz w:val="18"/>
                <w:szCs w:val="18"/>
              </w:rPr>
              <w:t xml:space="preserve">resupuesto </w:t>
            </w:r>
            <w:r w:rsidR="00320E23">
              <w:rPr>
                <w:rFonts w:cs="Arial"/>
                <w:b/>
                <w:bCs/>
                <w:color w:val="FFFFFF" w:themeColor="background1"/>
                <w:sz w:val="18"/>
                <w:szCs w:val="18"/>
              </w:rPr>
              <w:t>O</w:t>
            </w:r>
            <w:r w:rsidRPr="00CA286F">
              <w:rPr>
                <w:rFonts w:cs="Arial"/>
                <w:b/>
                <w:bCs/>
                <w:color w:val="FFFFFF" w:themeColor="background1"/>
                <w:sz w:val="18"/>
                <w:szCs w:val="18"/>
              </w:rPr>
              <w:t>ficial (pesos incluido IVA)</w:t>
            </w:r>
          </w:p>
        </w:tc>
        <w:tc>
          <w:tcPr>
            <w:tcW w:w="1299" w:type="pct"/>
            <w:tcBorders>
              <w:top w:val="double" w:sz="4" w:space="0" w:color="auto"/>
              <w:bottom w:val="single" w:sz="6" w:space="0" w:color="auto"/>
            </w:tcBorders>
            <w:shd w:val="clear" w:color="auto" w:fill="404040" w:themeFill="text1" w:themeFillTint="BF"/>
            <w:vAlign w:val="center"/>
          </w:tcPr>
          <w:p w14:paraId="165E53F8" w14:textId="77777777" w:rsidR="00875825" w:rsidRPr="00CA286F" w:rsidRDefault="00875825"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Lugar(es) de ejecución del contrato</w:t>
            </w:r>
          </w:p>
        </w:tc>
      </w:tr>
      <w:tr w:rsidR="00875825" w:rsidRPr="00CA286F" w14:paraId="0A1EC384" w14:textId="77777777" w:rsidTr="00522C84">
        <w:trPr>
          <w:trHeight w:val="1203"/>
          <w:jc w:val="center"/>
        </w:trPr>
        <w:tc>
          <w:tcPr>
            <w:tcW w:w="1567" w:type="pct"/>
            <w:tcBorders>
              <w:top w:val="single" w:sz="6" w:space="0" w:color="auto"/>
            </w:tcBorders>
            <w:vAlign w:val="center"/>
          </w:tcPr>
          <w:p w14:paraId="078EA51A" w14:textId="21A49472" w:rsidR="00875825" w:rsidRPr="00CA286F" w:rsidRDefault="00875825"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objeto del proyecto</w:t>
            </w:r>
            <w:r w:rsidR="34B5B16C" w:rsidRPr="41F93746">
              <w:rPr>
                <w:rFonts w:cs="Arial"/>
                <w:sz w:val="18"/>
                <w:szCs w:val="18"/>
                <w:highlight w:val="lightGray"/>
              </w:rPr>
              <w:t xml:space="preserve"> de manera clara y precisa</w:t>
            </w:r>
            <w:r w:rsidRPr="00CA286F">
              <w:rPr>
                <w:rFonts w:cs="Arial"/>
                <w:sz w:val="18"/>
                <w:szCs w:val="18"/>
                <w:highlight w:val="lightGray"/>
              </w:rPr>
              <w:t>]</w:t>
            </w:r>
          </w:p>
        </w:tc>
        <w:tc>
          <w:tcPr>
            <w:tcW w:w="1113" w:type="pct"/>
            <w:tcBorders>
              <w:top w:val="single" w:sz="6" w:space="0" w:color="auto"/>
            </w:tcBorders>
            <w:vAlign w:val="center"/>
          </w:tcPr>
          <w:p w14:paraId="0660922B" w14:textId="77777777" w:rsidR="00875825" w:rsidRPr="00CA286F" w:rsidRDefault="00875825" w:rsidP="00522C84">
            <w:pPr>
              <w:spacing w:line="276" w:lineRule="auto"/>
              <w:jc w:val="center"/>
              <w:rPr>
                <w:rFonts w:cs="Arial"/>
                <w:bCs/>
                <w:sz w:val="18"/>
                <w:szCs w:val="18"/>
                <w:highlight w:val="lightGray"/>
              </w:rPr>
            </w:pPr>
            <w:r w:rsidRPr="00CA286F">
              <w:rPr>
                <w:rFonts w:cs="Arial"/>
                <w:bCs/>
                <w:sz w:val="18"/>
                <w:szCs w:val="18"/>
                <w:highlight w:val="lightGray"/>
              </w:rPr>
              <w:t xml:space="preserve">[Incluir </w:t>
            </w:r>
            <w:r>
              <w:rPr>
                <w:rFonts w:cs="Arial"/>
                <w:bCs/>
                <w:sz w:val="18"/>
                <w:szCs w:val="18"/>
                <w:highlight w:val="lightGray"/>
              </w:rPr>
              <w:t>p</w:t>
            </w:r>
            <w:r w:rsidRPr="00CA286F">
              <w:rPr>
                <w:rFonts w:cs="Arial"/>
                <w:bCs/>
                <w:sz w:val="18"/>
                <w:szCs w:val="18"/>
                <w:highlight w:val="lightGray"/>
              </w:rPr>
              <w:t>lazo en meses]</w:t>
            </w:r>
          </w:p>
        </w:tc>
        <w:tc>
          <w:tcPr>
            <w:tcW w:w="1020" w:type="pct"/>
            <w:tcBorders>
              <w:top w:val="single" w:sz="6" w:space="0" w:color="auto"/>
            </w:tcBorders>
            <w:vAlign w:val="center"/>
          </w:tcPr>
          <w:p w14:paraId="41D4262E" w14:textId="77777777" w:rsidR="00875825" w:rsidRPr="00CA286F" w:rsidRDefault="00875825"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presupuesto oficial]</w:t>
            </w:r>
          </w:p>
        </w:tc>
        <w:tc>
          <w:tcPr>
            <w:tcW w:w="1299" w:type="pct"/>
            <w:tcBorders>
              <w:top w:val="single" w:sz="6" w:space="0" w:color="auto"/>
            </w:tcBorders>
            <w:vAlign w:val="center"/>
          </w:tcPr>
          <w:p w14:paraId="02C99326" w14:textId="77777777" w:rsidR="00875825" w:rsidRPr="00CA286F" w:rsidRDefault="00875825" w:rsidP="00522C84">
            <w:pPr>
              <w:spacing w:line="276" w:lineRule="auto"/>
              <w:jc w:val="center"/>
              <w:rPr>
                <w:rFonts w:eastAsia="Arial,Times New Roman" w:cs="Arial"/>
                <w:sz w:val="18"/>
                <w:szCs w:val="18"/>
              </w:rPr>
            </w:pPr>
            <w:r w:rsidRPr="00846EB0">
              <w:rPr>
                <w:rFonts w:cs="Arial"/>
                <w:sz w:val="18"/>
                <w:szCs w:val="18"/>
                <w:highlight w:val="lightGray"/>
              </w:rPr>
              <w:t>[Incluir lugar o lugares de ejecución – aclarar si se ejecuta en zona rural o urbana</w:t>
            </w:r>
            <w:r w:rsidRPr="00213CA2">
              <w:rPr>
                <w:rFonts w:cs="Arial"/>
                <w:highlight w:val="lightGray"/>
              </w:rPr>
              <w:t>]</w:t>
            </w:r>
          </w:p>
        </w:tc>
      </w:tr>
    </w:tbl>
    <w:p w14:paraId="430D2410" w14:textId="5948ED91" w:rsidR="00BA7E70" w:rsidRDefault="00BA7E70" w:rsidP="00BA7E70">
      <w:pPr>
        <w:rPr>
          <w:lang w:val="es-CO"/>
        </w:rPr>
      </w:pPr>
    </w:p>
    <w:p w14:paraId="59E86E5D" w14:textId="3D16CF8B" w:rsidR="00DC4C5B" w:rsidRPr="00DC4C5B" w:rsidRDefault="00DC4C5B" w:rsidP="00DC4C5B">
      <w:pPr>
        <w:rPr>
          <w:highlight w:val="lightGray"/>
          <w:lang w:val="es-CO"/>
        </w:rPr>
      </w:pPr>
      <w:r w:rsidRPr="00DC4C5B">
        <w:rPr>
          <w:highlight w:val="lightGray"/>
          <w:lang w:val="es-CO"/>
        </w:rPr>
        <w:t xml:space="preserve">[La información establecida en esta tabla deberá ser igual a </w:t>
      </w:r>
      <w:r w:rsidR="00CA4041">
        <w:rPr>
          <w:highlight w:val="lightGray"/>
          <w:lang w:val="es-CO"/>
        </w:rPr>
        <w:t>la</w:t>
      </w:r>
      <w:r w:rsidRPr="00DC4C5B">
        <w:rPr>
          <w:highlight w:val="lightGray"/>
          <w:lang w:val="es-CO"/>
        </w:rPr>
        <w:t xml:space="preserve"> que la </w:t>
      </w:r>
      <w:r w:rsidR="00487C90">
        <w:rPr>
          <w:highlight w:val="lightGray"/>
          <w:lang w:val="es-CO"/>
        </w:rPr>
        <w:t>E</w:t>
      </w:r>
      <w:r w:rsidRPr="00DC4C5B">
        <w:rPr>
          <w:highlight w:val="lightGray"/>
          <w:lang w:val="es-CO"/>
        </w:rPr>
        <w:t>ntidad publique en el SECOP]</w:t>
      </w:r>
    </w:p>
    <w:p w14:paraId="44DEBF53" w14:textId="77777777" w:rsidR="00DC4C5B" w:rsidRPr="00DC4C5B" w:rsidRDefault="00DC4C5B" w:rsidP="00DC4C5B">
      <w:pPr>
        <w:rPr>
          <w:highlight w:val="lightGray"/>
          <w:lang w:val="es-CO"/>
        </w:rPr>
      </w:pPr>
    </w:p>
    <w:p w14:paraId="5DCEBAB3" w14:textId="2F24EC33" w:rsidR="00875825" w:rsidRDefault="00DC4C5B" w:rsidP="00DC4C5B">
      <w:pPr>
        <w:rPr>
          <w:lang w:val="es-CO"/>
        </w:rPr>
      </w:pPr>
      <w:r w:rsidRPr="00DC4C5B">
        <w:rPr>
          <w:highlight w:val="lightGray"/>
          <w:lang w:val="es-CO"/>
        </w:rPr>
        <w:t xml:space="preserve">[Cuando el proceso se estructure por lotes o grupos, la </w:t>
      </w:r>
      <w:r w:rsidR="003C0854">
        <w:rPr>
          <w:highlight w:val="lightGray"/>
          <w:lang w:val="es-CO"/>
        </w:rPr>
        <w:t>E</w:t>
      </w:r>
      <w:r w:rsidRPr="00DC4C5B">
        <w:rPr>
          <w:highlight w:val="lightGray"/>
          <w:lang w:val="es-CO"/>
        </w:rPr>
        <w:t>ntidad debe</w:t>
      </w:r>
      <w:r w:rsidR="00CA4041">
        <w:rPr>
          <w:highlight w:val="lightGray"/>
          <w:lang w:val="es-CO"/>
        </w:rPr>
        <w:t>rá</w:t>
      </w:r>
      <w:r w:rsidRPr="00DC4C5B">
        <w:rPr>
          <w:highlight w:val="lightGray"/>
          <w:lang w:val="es-CO"/>
        </w:rPr>
        <w:t xml:space="preserve"> incluir tantas filas como número de lotes o grupos a contratar y debe inc</w:t>
      </w:r>
      <w:r w:rsidR="00CA4041">
        <w:rPr>
          <w:highlight w:val="lightGray"/>
          <w:lang w:val="es-CO"/>
        </w:rPr>
        <w:t>orporar</w:t>
      </w:r>
      <w:r w:rsidRPr="00DC4C5B">
        <w:rPr>
          <w:highlight w:val="lightGray"/>
          <w:lang w:val="es-CO"/>
        </w:rPr>
        <w:t xml:space="preserve"> la siguiente tabla:]</w:t>
      </w:r>
    </w:p>
    <w:p w14:paraId="17EAB8EB" w14:textId="22C4C2D9" w:rsidR="00DC4C5B" w:rsidRDefault="00DC4C5B" w:rsidP="00DC4C5B">
      <w:pPr>
        <w:rPr>
          <w:lang w:val="es-CO"/>
        </w:rPr>
      </w:pPr>
    </w:p>
    <w:tbl>
      <w:tblPr>
        <w:tblW w:w="487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273"/>
        <w:gridCol w:w="2385"/>
        <w:gridCol w:w="1692"/>
        <w:gridCol w:w="1552"/>
        <w:gridCol w:w="1776"/>
      </w:tblGrid>
      <w:tr w:rsidR="000B640E" w:rsidRPr="00CA286F" w14:paraId="3748454E" w14:textId="77777777" w:rsidTr="510F5223">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57A59FF4" w14:textId="77777777" w:rsidR="000B640E" w:rsidRPr="00506E5F" w:rsidRDefault="000B640E" w:rsidP="00522C84">
            <w:pPr>
              <w:spacing w:line="276" w:lineRule="auto"/>
              <w:jc w:val="center"/>
              <w:rPr>
                <w:rFonts w:cs="Arial"/>
                <w:b/>
                <w:color w:val="FFFFFF" w:themeColor="background1"/>
                <w:sz w:val="18"/>
                <w:szCs w:val="18"/>
                <w:lang w:val="pt-BR"/>
              </w:rPr>
            </w:pPr>
            <w:r w:rsidRPr="00506E5F">
              <w:rPr>
                <w:rFonts w:cs="Arial"/>
                <w:b/>
                <w:color w:val="FFFFFF" w:themeColor="background1"/>
                <w:sz w:val="18"/>
                <w:szCs w:val="18"/>
                <w:lang w:val="pt-BR"/>
              </w:rPr>
              <w:t>Número de lote o grupo</w:t>
            </w:r>
          </w:p>
        </w:tc>
        <w:tc>
          <w:tcPr>
            <w:tcW w:w="1374" w:type="pct"/>
            <w:tcBorders>
              <w:top w:val="double" w:sz="4" w:space="0" w:color="auto"/>
              <w:bottom w:val="single" w:sz="6" w:space="0" w:color="auto"/>
            </w:tcBorders>
            <w:shd w:val="clear" w:color="auto" w:fill="404040" w:themeFill="text1" w:themeFillTint="BF"/>
            <w:vAlign w:val="center"/>
          </w:tcPr>
          <w:p w14:paraId="07F64503"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0DC247C1"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71476B69"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Valor 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5BF0931A" w14:textId="77777777" w:rsidR="000B640E" w:rsidRPr="00CA286F" w:rsidRDefault="000B640E"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Lugar(es) de ejecución del contrato</w:t>
            </w:r>
          </w:p>
        </w:tc>
      </w:tr>
      <w:tr w:rsidR="000B640E" w:rsidRPr="00CA286F" w14:paraId="4C75D552" w14:textId="77777777" w:rsidTr="510F5223">
        <w:trPr>
          <w:trHeight w:val="822"/>
          <w:jc w:val="center"/>
        </w:trPr>
        <w:tc>
          <w:tcPr>
            <w:tcW w:w="734" w:type="pct"/>
            <w:tcBorders>
              <w:top w:val="single" w:sz="6" w:space="0" w:color="auto"/>
              <w:bottom w:val="single" w:sz="6" w:space="0" w:color="auto"/>
            </w:tcBorders>
            <w:vAlign w:val="center"/>
          </w:tcPr>
          <w:p w14:paraId="6A979AA6"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 xml:space="preserve">[Incluir el número del lote] </w:t>
            </w:r>
          </w:p>
        </w:tc>
        <w:tc>
          <w:tcPr>
            <w:tcW w:w="1374" w:type="pct"/>
            <w:tcBorders>
              <w:top w:val="single" w:sz="6" w:space="0" w:color="auto"/>
              <w:bottom w:val="single" w:sz="6" w:space="0" w:color="auto"/>
            </w:tcBorders>
            <w:vAlign w:val="center"/>
          </w:tcPr>
          <w:p w14:paraId="5514BFEC" w14:textId="77777777" w:rsidR="000B640E" w:rsidRPr="00CA286F" w:rsidRDefault="000B640E"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objeto del proyecto, lote o grupo]</w:t>
            </w:r>
          </w:p>
        </w:tc>
        <w:tc>
          <w:tcPr>
            <w:tcW w:w="975" w:type="pct"/>
            <w:tcBorders>
              <w:top w:val="single" w:sz="6" w:space="0" w:color="auto"/>
              <w:bottom w:val="single" w:sz="6" w:space="0" w:color="auto"/>
            </w:tcBorders>
            <w:vAlign w:val="center"/>
          </w:tcPr>
          <w:p w14:paraId="1813B6F9" w14:textId="77777777" w:rsidR="000B640E" w:rsidRPr="00CA286F" w:rsidRDefault="000B640E" w:rsidP="00522C84">
            <w:pPr>
              <w:spacing w:line="276" w:lineRule="auto"/>
              <w:jc w:val="center"/>
              <w:rPr>
                <w:rFonts w:cs="Arial"/>
                <w:bCs/>
                <w:sz w:val="18"/>
                <w:szCs w:val="18"/>
                <w:highlight w:val="lightGray"/>
              </w:rPr>
            </w:pPr>
            <w:r w:rsidRPr="00CA286F">
              <w:rPr>
                <w:rFonts w:cs="Arial"/>
                <w:bCs/>
                <w:sz w:val="18"/>
                <w:szCs w:val="18"/>
                <w:highlight w:val="lightGray"/>
              </w:rPr>
              <w:t xml:space="preserve">[Incluir </w:t>
            </w:r>
            <w:r>
              <w:rPr>
                <w:rFonts w:cs="Arial"/>
                <w:bCs/>
                <w:sz w:val="18"/>
                <w:szCs w:val="18"/>
                <w:highlight w:val="lightGray"/>
              </w:rPr>
              <w:t>p</w:t>
            </w:r>
            <w:r w:rsidRPr="00CA286F">
              <w:rPr>
                <w:rFonts w:cs="Arial"/>
                <w:bCs/>
                <w:sz w:val="18"/>
                <w:szCs w:val="18"/>
                <w:highlight w:val="lightGray"/>
              </w:rPr>
              <w:t>lazo]</w:t>
            </w:r>
          </w:p>
        </w:tc>
        <w:tc>
          <w:tcPr>
            <w:tcW w:w="894" w:type="pct"/>
            <w:tcBorders>
              <w:top w:val="single" w:sz="6" w:space="0" w:color="auto"/>
              <w:bottom w:val="single" w:sz="6" w:space="0" w:color="auto"/>
            </w:tcBorders>
            <w:vAlign w:val="center"/>
          </w:tcPr>
          <w:p w14:paraId="475F3A0F" w14:textId="77777777" w:rsidR="000B640E" w:rsidRPr="00CA286F" w:rsidRDefault="000B640E"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presupuesto oficial]</w:t>
            </w:r>
          </w:p>
        </w:tc>
        <w:tc>
          <w:tcPr>
            <w:tcW w:w="1023" w:type="pct"/>
            <w:tcBorders>
              <w:top w:val="single" w:sz="6" w:space="0" w:color="auto"/>
              <w:bottom w:val="single" w:sz="6" w:space="0" w:color="auto"/>
            </w:tcBorders>
            <w:vAlign w:val="center"/>
          </w:tcPr>
          <w:p w14:paraId="2B4335DB" w14:textId="36863F2A" w:rsidR="000B640E" w:rsidRPr="00CA286F" w:rsidRDefault="4732AEF1" w:rsidP="00522C84">
            <w:pPr>
              <w:spacing w:line="276" w:lineRule="auto"/>
              <w:jc w:val="center"/>
              <w:rPr>
                <w:rFonts w:eastAsia="Arial,Times New Roman" w:cs="Arial"/>
                <w:sz w:val="18"/>
                <w:szCs w:val="18"/>
              </w:rPr>
            </w:pPr>
            <w:r w:rsidRPr="510F5223">
              <w:rPr>
                <w:rFonts w:cs="Arial"/>
                <w:sz w:val="18"/>
                <w:szCs w:val="18"/>
                <w:highlight w:val="lightGray"/>
              </w:rPr>
              <w:t xml:space="preserve">[Incluir lugar o lugares de ejecución – </w:t>
            </w:r>
            <w:r w:rsidR="5444D9F2" w:rsidRPr="510F5223">
              <w:rPr>
                <w:rFonts w:cs="Arial"/>
                <w:sz w:val="18"/>
                <w:szCs w:val="18"/>
                <w:highlight w:val="lightGray"/>
              </w:rPr>
              <w:t>A</w:t>
            </w:r>
            <w:r w:rsidRPr="510F5223">
              <w:rPr>
                <w:rFonts w:cs="Arial"/>
                <w:sz w:val="18"/>
                <w:szCs w:val="18"/>
                <w:highlight w:val="lightGray"/>
              </w:rPr>
              <w:t>clarar si se ejecuta en zona rural o urbana</w:t>
            </w:r>
            <w:r w:rsidRPr="510F5223">
              <w:rPr>
                <w:rFonts w:cs="Arial"/>
                <w:highlight w:val="lightGray"/>
              </w:rPr>
              <w:t>]</w:t>
            </w:r>
          </w:p>
        </w:tc>
      </w:tr>
      <w:tr w:rsidR="000B640E" w:rsidRPr="00CA286F" w14:paraId="7770CEA1" w14:textId="77777777" w:rsidTr="510F5223">
        <w:trPr>
          <w:trHeight w:val="834"/>
          <w:jc w:val="center"/>
        </w:trPr>
        <w:tc>
          <w:tcPr>
            <w:tcW w:w="734" w:type="pct"/>
            <w:tcBorders>
              <w:top w:val="single" w:sz="6" w:space="0" w:color="auto"/>
            </w:tcBorders>
            <w:vAlign w:val="center"/>
          </w:tcPr>
          <w:p w14:paraId="5F857E8F"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 xml:space="preserve">[Incluir el número del lote] </w:t>
            </w:r>
          </w:p>
        </w:tc>
        <w:tc>
          <w:tcPr>
            <w:tcW w:w="1374" w:type="pct"/>
            <w:tcBorders>
              <w:top w:val="single" w:sz="6" w:space="0" w:color="auto"/>
            </w:tcBorders>
            <w:vAlign w:val="center"/>
          </w:tcPr>
          <w:p w14:paraId="1F5510A3"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[Incluir objeto del proyecto, lote o grupo]</w:t>
            </w:r>
          </w:p>
        </w:tc>
        <w:tc>
          <w:tcPr>
            <w:tcW w:w="975" w:type="pct"/>
            <w:tcBorders>
              <w:top w:val="single" w:sz="6" w:space="0" w:color="auto"/>
            </w:tcBorders>
            <w:vAlign w:val="center"/>
          </w:tcPr>
          <w:p w14:paraId="1D6C0B25" w14:textId="77777777" w:rsidR="000B640E" w:rsidRPr="00CA286F" w:rsidRDefault="000B640E" w:rsidP="00522C84">
            <w:pPr>
              <w:spacing w:line="276" w:lineRule="auto"/>
              <w:jc w:val="center"/>
              <w:rPr>
                <w:rFonts w:cs="Arial"/>
                <w:bCs/>
                <w:sz w:val="18"/>
                <w:szCs w:val="18"/>
                <w:highlight w:val="lightGray"/>
              </w:rPr>
            </w:pPr>
            <w:r w:rsidRPr="00CA286F">
              <w:rPr>
                <w:rFonts w:cs="Arial"/>
                <w:bCs/>
                <w:sz w:val="18"/>
                <w:szCs w:val="18"/>
                <w:highlight w:val="lightGray"/>
              </w:rPr>
              <w:t>[Incluir Plazo]</w:t>
            </w:r>
          </w:p>
        </w:tc>
        <w:tc>
          <w:tcPr>
            <w:tcW w:w="894" w:type="pct"/>
            <w:tcBorders>
              <w:top w:val="single" w:sz="6" w:space="0" w:color="auto"/>
            </w:tcBorders>
            <w:vAlign w:val="center"/>
          </w:tcPr>
          <w:p w14:paraId="54F43A52" w14:textId="77777777" w:rsidR="000B640E" w:rsidRPr="00CA286F" w:rsidRDefault="000B640E" w:rsidP="00522C84">
            <w:pPr>
              <w:spacing w:line="276" w:lineRule="auto"/>
              <w:jc w:val="center"/>
              <w:rPr>
                <w:rFonts w:cs="Arial"/>
                <w:sz w:val="18"/>
                <w:szCs w:val="18"/>
                <w:highlight w:val="lightGray"/>
              </w:rPr>
            </w:pPr>
            <w:r w:rsidRPr="00CA286F">
              <w:rPr>
                <w:rFonts w:cs="Arial"/>
                <w:sz w:val="18"/>
                <w:szCs w:val="18"/>
                <w:highlight w:val="lightGray"/>
              </w:rPr>
              <w:t>[Incluir presupuesto oficial]</w:t>
            </w:r>
          </w:p>
        </w:tc>
        <w:tc>
          <w:tcPr>
            <w:tcW w:w="1023" w:type="pct"/>
            <w:tcBorders>
              <w:top w:val="single" w:sz="6" w:space="0" w:color="auto"/>
            </w:tcBorders>
            <w:vAlign w:val="center"/>
          </w:tcPr>
          <w:p w14:paraId="386E3840" w14:textId="5731F18B" w:rsidR="000B640E" w:rsidRPr="00CA286F" w:rsidRDefault="4732AEF1" w:rsidP="00522C84">
            <w:pPr>
              <w:spacing w:line="276" w:lineRule="auto"/>
              <w:jc w:val="center"/>
              <w:rPr>
                <w:rFonts w:cs="Arial"/>
                <w:sz w:val="18"/>
                <w:szCs w:val="18"/>
                <w:highlight w:val="lightGray"/>
              </w:rPr>
            </w:pPr>
            <w:r w:rsidRPr="510F5223">
              <w:rPr>
                <w:rFonts w:cs="Arial"/>
                <w:sz w:val="18"/>
                <w:szCs w:val="18"/>
                <w:highlight w:val="lightGray"/>
              </w:rPr>
              <w:t xml:space="preserve">[Incluir lugar o lugares de ejecución – </w:t>
            </w:r>
            <w:r w:rsidR="0DED2E9C" w:rsidRPr="510F5223">
              <w:rPr>
                <w:rFonts w:cs="Arial"/>
                <w:sz w:val="18"/>
                <w:szCs w:val="18"/>
                <w:highlight w:val="lightGray"/>
              </w:rPr>
              <w:t>A</w:t>
            </w:r>
            <w:r w:rsidRPr="510F5223">
              <w:rPr>
                <w:rFonts w:cs="Arial"/>
                <w:sz w:val="18"/>
                <w:szCs w:val="18"/>
                <w:highlight w:val="lightGray"/>
              </w:rPr>
              <w:t>clarar si se ejecuta en zona rural o urbana</w:t>
            </w:r>
            <w:r w:rsidRPr="510F5223">
              <w:rPr>
                <w:rFonts w:cs="Arial"/>
                <w:highlight w:val="lightGray"/>
              </w:rPr>
              <w:t>]</w:t>
            </w:r>
          </w:p>
        </w:tc>
      </w:tr>
    </w:tbl>
    <w:p w14:paraId="7173D080" w14:textId="0E7F500F" w:rsidR="00DC4C5B" w:rsidRDefault="00DC4C5B" w:rsidP="00DC4C5B">
      <w:pPr>
        <w:rPr>
          <w:lang w:val="es-CO"/>
        </w:rPr>
      </w:pPr>
    </w:p>
    <w:p w14:paraId="30CFAAC5" w14:textId="77777777" w:rsidR="00313710" w:rsidRDefault="00313710" w:rsidP="00DC4C5B">
      <w:pPr>
        <w:rPr>
          <w:lang w:val="es-CO"/>
        </w:rPr>
      </w:pPr>
    </w:p>
    <w:p w14:paraId="6237967A" w14:textId="6E481592" w:rsidR="00313710" w:rsidRDefault="00313710" w:rsidP="00DC4C5B">
      <w:pPr>
        <w:rPr>
          <w:lang w:val="es-CO"/>
        </w:rPr>
      </w:pPr>
      <w:r w:rsidRPr="00313710">
        <w:rPr>
          <w:highlight w:val="yellow"/>
          <w:lang w:val="es-CO"/>
        </w:rPr>
        <w:t>(Utilice el tipo de contratos de acuerdo con el proceso que se vaya a adelantar</w:t>
      </w:r>
      <w:r>
        <w:rPr>
          <w:highlight w:val="yellow"/>
          <w:lang w:val="es-CO"/>
        </w:rPr>
        <w:t xml:space="preserve"> y elimine los demás términos</w:t>
      </w:r>
      <w:r w:rsidRPr="00313710">
        <w:rPr>
          <w:highlight w:val="yellow"/>
          <w:lang w:val="es-CO"/>
        </w:rPr>
        <w:t>)</w:t>
      </w:r>
    </w:p>
    <w:p w14:paraId="452EFCC8" w14:textId="36F39ACC" w:rsidR="000B640E" w:rsidRDefault="00313710" w:rsidP="00DC4C5B">
      <w:pPr>
        <w:rPr>
          <w:lang w:val="es-CO"/>
        </w:rPr>
      </w:pPr>
      <w:r w:rsidRPr="00313710">
        <w:rPr>
          <w:highlight w:val="yellow"/>
          <w:lang w:val="es-CO"/>
        </w:rPr>
        <w:t>[</w:t>
      </w:r>
      <w:r w:rsidR="0417BECF" w:rsidRPr="00313710">
        <w:rPr>
          <w:highlight w:val="yellow"/>
          <w:lang w:val="es-CO"/>
        </w:rPr>
        <w:t xml:space="preserve">La </w:t>
      </w:r>
      <w:r w:rsidR="48F23C26" w:rsidRPr="00313710">
        <w:rPr>
          <w:highlight w:val="yellow"/>
          <w:lang w:val="es-CO"/>
        </w:rPr>
        <w:t>consultoría</w:t>
      </w:r>
      <w:r w:rsidR="0417BECF" w:rsidRPr="00313710">
        <w:rPr>
          <w:highlight w:val="yellow"/>
          <w:lang w:val="es-CO"/>
        </w:rPr>
        <w:t xml:space="preserve"> de la obra</w:t>
      </w:r>
      <w:r w:rsidRPr="00313710">
        <w:rPr>
          <w:highlight w:val="yellow"/>
          <w:lang w:val="es-CO"/>
        </w:rPr>
        <w:t>] -[La Consultoria] -[La Consultoria]-</w:t>
      </w:r>
      <w:r>
        <w:rPr>
          <w:lang w:val="es-CO"/>
        </w:rPr>
        <w:t xml:space="preserve"> </w:t>
      </w:r>
      <w:r w:rsidR="0417BECF" w:rsidRPr="510F5223">
        <w:rPr>
          <w:lang w:val="es-CO"/>
        </w:rPr>
        <w:t xml:space="preserve">tiene las especificaciones </w:t>
      </w:r>
      <w:r w:rsidR="35BADD02" w:rsidRPr="510F5223">
        <w:rPr>
          <w:lang w:val="es-CO"/>
        </w:rPr>
        <w:t>indicadas</w:t>
      </w:r>
      <w:r w:rsidR="0417BECF" w:rsidRPr="510F5223">
        <w:rPr>
          <w:lang w:val="es-CO"/>
        </w:rPr>
        <w:t xml:space="preserve"> en el </w:t>
      </w:r>
      <w:r w:rsidR="25F9DD6B" w:rsidRPr="510F5223">
        <w:rPr>
          <w:lang w:val="es-CO"/>
        </w:rPr>
        <w:t>“</w:t>
      </w:r>
      <w:r w:rsidR="0417BECF" w:rsidRPr="510F5223">
        <w:rPr>
          <w:lang w:val="es-CO"/>
        </w:rPr>
        <w:t>Anexo 1 – Anexo Técnico</w:t>
      </w:r>
      <w:r w:rsidR="25F9DD6B" w:rsidRPr="510F5223">
        <w:rPr>
          <w:lang w:val="es-CO"/>
        </w:rPr>
        <w:t>”</w:t>
      </w:r>
      <w:r w:rsidR="0417BECF" w:rsidRPr="510F5223">
        <w:rPr>
          <w:lang w:val="es-CO"/>
        </w:rPr>
        <w:t xml:space="preserve"> y el </w:t>
      </w:r>
      <w:r w:rsidR="41965A49" w:rsidRPr="510F5223">
        <w:rPr>
          <w:lang w:val="es-CO"/>
        </w:rPr>
        <w:t>E</w:t>
      </w:r>
      <w:r w:rsidR="0417BECF" w:rsidRPr="510F5223">
        <w:rPr>
          <w:lang w:val="es-CO"/>
        </w:rPr>
        <w:t xml:space="preserve">studio </w:t>
      </w:r>
      <w:r w:rsidR="41965A49" w:rsidRPr="510F5223">
        <w:rPr>
          <w:lang w:val="es-CO"/>
        </w:rPr>
        <w:t>P</w:t>
      </w:r>
      <w:r w:rsidR="0417BECF" w:rsidRPr="510F5223">
        <w:rPr>
          <w:lang w:val="es-CO"/>
        </w:rPr>
        <w:t xml:space="preserve">revio, los cuales incluyen la descripción del </w:t>
      </w:r>
      <w:r w:rsidR="61BD2A07" w:rsidRPr="510F5223">
        <w:rPr>
          <w:lang w:val="es-CO"/>
        </w:rPr>
        <w:t xml:space="preserve">alcance y </w:t>
      </w:r>
      <w:r w:rsidR="1C7AF0ED" w:rsidRPr="510F5223">
        <w:rPr>
          <w:lang w:val="es-CO"/>
        </w:rPr>
        <w:t>especificaciones del proyecto de</w:t>
      </w:r>
      <w:r w:rsidR="0417BECF" w:rsidRPr="510F5223">
        <w:rPr>
          <w:lang w:val="es-CO"/>
        </w:rPr>
        <w:t xml:space="preserve"> </w:t>
      </w:r>
      <w:r w:rsidR="27586A11" w:rsidRPr="510F5223">
        <w:rPr>
          <w:lang w:val="es-CO"/>
        </w:rPr>
        <w:t xml:space="preserve">consultoría </w:t>
      </w:r>
      <w:r w:rsidR="0417BECF" w:rsidRPr="510F5223">
        <w:rPr>
          <w:lang w:val="es-CO"/>
        </w:rPr>
        <w:t xml:space="preserve">y su información técnica (localización, actividades a ejecutar, alcance de la </w:t>
      </w:r>
      <w:r w:rsidR="25AB5F6D" w:rsidRPr="510F5223">
        <w:rPr>
          <w:lang w:val="es-CO"/>
        </w:rPr>
        <w:t>consultoría</w:t>
      </w:r>
      <w:r w:rsidR="0417BECF" w:rsidRPr="510F5223">
        <w:rPr>
          <w:lang w:val="es-CO"/>
        </w:rPr>
        <w:t>, e</w:t>
      </w:r>
      <w:r w:rsidR="7F57E460" w:rsidRPr="510F5223">
        <w:rPr>
          <w:lang w:val="es-CO"/>
        </w:rPr>
        <w:t>ntre otros</w:t>
      </w:r>
      <w:r w:rsidR="0417BECF" w:rsidRPr="510F5223">
        <w:rPr>
          <w:lang w:val="es-CO"/>
        </w:rPr>
        <w:t>.).</w:t>
      </w:r>
    </w:p>
    <w:p w14:paraId="7C665F69" w14:textId="205E4A38" w:rsidR="006C74CC" w:rsidRPr="006C74CC" w:rsidRDefault="006C74CC" w:rsidP="006C74CC">
      <w:pPr>
        <w:rPr>
          <w:highlight w:val="lightGray"/>
          <w:lang w:val="es-CO"/>
        </w:rPr>
      </w:pPr>
    </w:p>
    <w:p w14:paraId="7E67378D" w14:textId="3FE13432" w:rsidR="006C74CC" w:rsidRPr="006C74CC" w:rsidRDefault="006C74CC" w:rsidP="006C74CC">
      <w:pPr>
        <w:rPr>
          <w:highlight w:val="lightGray"/>
          <w:lang w:val="es-CO"/>
        </w:rPr>
      </w:pPr>
      <w:r w:rsidRPr="006C74CC">
        <w:rPr>
          <w:highlight w:val="lightGray"/>
          <w:lang w:val="es-CO"/>
        </w:rPr>
        <w:t>[</w:t>
      </w:r>
      <w:r w:rsidR="20AF3880" w:rsidRPr="41F93746">
        <w:rPr>
          <w:highlight w:val="lightGray"/>
          <w:lang w:val="es-CO"/>
        </w:rPr>
        <w:t xml:space="preserve">Adicionalmente, </w:t>
      </w:r>
      <w:r w:rsidR="424B49DF" w:rsidRPr="41F93746">
        <w:rPr>
          <w:highlight w:val="lightGray"/>
          <w:lang w:val="es-CO"/>
        </w:rPr>
        <w:t>l</w:t>
      </w:r>
      <w:r w:rsidR="6CD53341" w:rsidRPr="41F93746">
        <w:rPr>
          <w:highlight w:val="lightGray"/>
          <w:lang w:val="es-CO"/>
        </w:rPr>
        <w:t xml:space="preserve">a </w:t>
      </w:r>
      <w:r w:rsidR="70ED0703" w:rsidRPr="41F93746">
        <w:rPr>
          <w:highlight w:val="lightGray"/>
          <w:lang w:val="es-CO"/>
        </w:rPr>
        <w:t>Entidad</w:t>
      </w:r>
      <w:r w:rsidRPr="006C74CC">
        <w:rPr>
          <w:highlight w:val="lightGray"/>
          <w:lang w:val="es-CO"/>
        </w:rPr>
        <w:t xml:space="preserve"> debe indicar si la</w:t>
      </w:r>
      <w:r w:rsidR="00F21EAC">
        <w:rPr>
          <w:highlight w:val="lightGray"/>
          <w:lang w:val="es-CO"/>
        </w:rPr>
        <w:t xml:space="preserve"> consultoría</w:t>
      </w:r>
      <w:r w:rsidRPr="006C74CC">
        <w:rPr>
          <w:highlight w:val="lightGray"/>
          <w:lang w:val="es-CO"/>
        </w:rPr>
        <w:t xml:space="preserve"> se ejecutará en zona urbana o zona rural, según lo establecido en cada Plan de Ordenamiento Territorial</w:t>
      </w:r>
      <w:r w:rsidR="7E0B5B83" w:rsidRPr="41F93746">
        <w:rPr>
          <w:highlight w:val="lightGray"/>
          <w:lang w:val="es-CO"/>
        </w:rPr>
        <w:t xml:space="preserve">, </w:t>
      </w:r>
      <w:r w:rsidR="7E0B5B83" w:rsidRPr="41F93746">
        <w:rPr>
          <w:highlight w:val="lightGray"/>
        </w:rPr>
        <w:t>Plan Básico de Ordenamiento Territorial</w:t>
      </w:r>
      <w:r w:rsidR="4CFADB81" w:rsidRPr="41F93746">
        <w:rPr>
          <w:highlight w:val="lightGray"/>
        </w:rPr>
        <w:t xml:space="preserve"> o </w:t>
      </w:r>
      <w:r w:rsidR="0B025393" w:rsidRPr="41F93746">
        <w:rPr>
          <w:highlight w:val="lightGray"/>
        </w:rPr>
        <w:t>Esquema Básico de Ordenamiento Territorial</w:t>
      </w:r>
      <w:r w:rsidR="7200216F" w:rsidRPr="41F93746">
        <w:rPr>
          <w:highlight w:val="lightGray"/>
        </w:rPr>
        <w:t xml:space="preserve"> y demás normas de ordenamiento territorial</w:t>
      </w:r>
      <w:r w:rsidRPr="006C74CC">
        <w:rPr>
          <w:highlight w:val="lightGray"/>
          <w:lang w:val="es-CO"/>
        </w:rPr>
        <w:t xml:space="preserve"> del municipio, o municipios, en los cuales se </w:t>
      </w:r>
      <w:r w:rsidR="58AA9196" w:rsidRPr="41F93746">
        <w:rPr>
          <w:highlight w:val="lightGray"/>
          <w:lang w:val="es-CO"/>
        </w:rPr>
        <w:t>ejecut</w:t>
      </w:r>
      <w:r w:rsidR="3AF33793" w:rsidRPr="41F93746">
        <w:rPr>
          <w:highlight w:val="lightGray"/>
          <w:lang w:val="es-CO"/>
        </w:rPr>
        <w:t>ará</w:t>
      </w:r>
      <w:r w:rsidR="00C26B25">
        <w:rPr>
          <w:highlight w:val="lightGray"/>
          <w:lang w:val="es-CO"/>
        </w:rPr>
        <w:t xml:space="preserve"> el contrato</w:t>
      </w:r>
      <w:r w:rsidRPr="006C74CC">
        <w:rPr>
          <w:highlight w:val="lightGray"/>
          <w:lang w:val="es-CO"/>
        </w:rPr>
        <w:t>]</w:t>
      </w:r>
    </w:p>
    <w:p w14:paraId="58CB1887" w14:textId="77777777" w:rsidR="006C74CC" w:rsidRPr="006C74CC" w:rsidRDefault="006C74CC" w:rsidP="006C74CC">
      <w:pPr>
        <w:rPr>
          <w:highlight w:val="lightGray"/>
          <w:lang w:val="es-CO"/>
        </w:rPr>
      </w:pPr>
    </w:p>
    <w:p w14:paraId="4AFD2293" w14:textId="3D9C3C9A" w:rsidR="0079484C" w:rsidRDefault="51703613" w:rsidP="006C74CC">
      <w:pPr>
        <w:rPr>
          <w:lang w:val="es-CO"/>
        </w:rPr>
      </w:pPr>
      <w:r w:rsidRPr="510F5223">
        <w:rPr>
          <w:highlight w:val="lightGray"/>
          <w:lang w:val="es-CO"/>
        </w:rPr>
        <w:lastRenderedPageBreak/>
        <w:t xml:space="preserve">[La </w:t>
      </w:r>
      <w:r w:rsidR="6FE6A0DE" w:rsidRPr="510F5223">
        <w:rPr>
          <w:highlight w:val="lightGray"/>
          <w:lang w:val="es-CO"/>
        </w:rPr>
        <w:t>Entidad</w:t>
      </w:r>
      <w:r w:rsidRPr="510F5223">
        <w:rPr>
          <w:highlight w:val="lightGray"/>
          <w:lang w:val="es-CO"/>
        </w:rPr>
        <w:t xml:space="preserve"> debe adaptar esta sección al </w:t>
      </w:r>
      <w:r w:rsidR="1CC8CD2E" w:rsidRPr="510F5223">
        <w:rPr>
          <w:highlight w:val="lightGray"/>
          <w:lang w:val="es-CO"/>
        </w:rPr>
        <w:t>F</w:t>
      </w:r>
      <w:r w:rsidRPr="510F5223">
        <w:rPr>
          <w:highlight w:val="lightGray"/>
          <w:lang w:val="es-CO"/>
        </w:rPr>
        <w:t>ormato del SECOP II cuando contrate por medio de esta plataforma]</w:t>
      </w:r>
    </w:p>
    <w:p w14:paraId="36EFD13D" w14:textId="293AD5B9" w:rsidR="008A62CC" w:rsidRDefault="008A62CC" w:rsidP="006C74CC">
      <w:pPr>
        <w:rPr>
          <w:lang w:val="es-CO"/>
        </w:rPr>
      </w:pPr>
    </w:p>
    <w:p w14:paraId="5125D566" w14:textId="77AA951D" w:rsidR="008A62CC" w:rsidRDefault="008A62CC" w:rsidP="003B03EC">
      <w:pPr>
        <w:pStyle w:val="Ttulo2"/>
        <w:tabs>
          <w:tab w:val="left" w:pos="426"/>
        </w:tabs>
        <w:ind w:left="0" w:firstLine="0"/>
      </w:pPr>
      <w:bookmarkStart w:id="3" w:name="_Toc77230706"/>
      <w:r>
        <w:t>DOCUMENTOS DEL PROCESO</w:t>
      </w:r>
      <w:bookmarkEnd w:id="3"/>
    </w:p>
    <w:p w14:paraId="6627820D" w14:textId="14B52B21" w:rsidR="008A62CC" w:rsidRDefault="008A62CC" w:rsidP="008A62CC">
      <w:pPr>
        <w:rPr>
          <w:lang w:val="es-CO"/>
        </w:rPr>
      </w:pPr>
    </w:p>
    <w:p w14:paraId="054454E1" w14:textId="49BEB5C9" w:rsidR="008A62CC" w:rsidRDefault="000D08A8" w:rsidP="008A62CC">
      <w:pPr>
        <w:rPr>
          <w:lang w:val="es-CO"/>
        </w:rPr>
      </w:pPr>
      <w:r w:rsidRPr="000D08A8">
        <w:rPr>
          <w:lang w:val="es-CO"/>
        </w:rPr>
        <w:t xml:space="preserve">Los documentos del proceso son los señalados </w:t>
      </w:r>
      <w:r w:rsidR="00FE04D2">
        <w:rPr>
          <w:lang w:val="es-CO"/>
        </w:rPr>
        <w:t xml:space="preserve">tanto </w:t>
      </w:r>
      <w:r w:rsidRPr="000D08A8">
        <w:rPr>
          <w:lang w:val="es-CO"/>
        </w:rPr>
        <w:t>en el capítulo XI</w:t>
      </w:r>
      <w:r w:rsidR="00FE04D2">
        <w:rPr>
          <w:lang w:val="es-CO"/>
        </w:rPr>
        <w:t xml:space="preserve"> como </w:t>
      </w:r>
      <w:r w:rsidRPr="000D08A8">
        <w:rPr>
          <w:lang w:val="es-CO"/>
        </w:rPr>
        <w:t xml:space="preserve">en el </w:t>
      </w:r>
      <w:r w:rsidRPr="00D06BE7">
        <w:rPr>
          <w:lang w:val="es-CO"/>
        </w:rPr>
        <w:t xml:space="preserve">artículo </w:t>
      </w:r>
      <w:r w:rsidRPr="003B03EC">
        <w:rPr>
          <w:lang w:val="es-CO"/>
        </w:rPr>
        <w:t>2</w:t>
      </w:r>
      <w:r w:rsidRPr="00D06BE7">
        <w:rPr>
          <w:lang w:val="es-CO"/>
        </w:rPr>
        <w:t xml:space="preserve"> de la resolución que adopta los </w:t>
      </w:r>
      <w:r w:rsidR="003F5B3C">
        <w:rPr>
          <w:lang w:val="es-CO"/>
        </w:rPr>
        <w:t>D</w:t>
      </w:r>
      <w:r w:rsidRPr="00D06BE7">
        <w:rPr>
          <w:lang w:val="es-CO"/>
        </w:rPr>
        <w:t xml:space="preserve">ocumentos </w:t>
      </w:r>
      <w:r w:rsidR="003F5B3C">
        <w:rPr>
          <w:lang w:val="es-CO"/>
        </w:rPr>
        <w:t>T</w:t>
      </w:r>
      <w:r w:rsidRPr="00D06BE7">
        <w:rPr>
          <w:lang w:val="es-CO"/>
        </w:rPr>
        <w:t xml:space="preserve">ipo de </w:t>
      </w:r>
      <w:r w:rsidR="003757FC" w:rsidRPr="00D06BE7">
        <w:rPr>
          <w:lang w:val="es-CO"/>
        </w:rPr>
        <w:t xml:space="preserve">consultoría </w:t>
      </w:r>
      <w:r w:rsidR="0A655D83" w:rsidRPr="003125FB">
        <w:rPr>
          <w:lang w:val="es-CO"/>
        </w:rPr>
        <w:t>de estudios de ingeniería de</w:t>
      </w:r>
      <w:r w:rsidR="3EA157F8" w:rsidRPr="003125FB">
        <w:rPr>
          <w:lang w:val="es-CO"/>
        </w:rPr>
        <w:t xml:space="preserve"> </w:t>
      </w:r>
      <w:r w:rsidRPr="003125FB">
        <w:rPr>
          <w:lang w:val="es-CO"/>
        </w:rPr>
        <w:t>infraestru</w:t>
      </w:r>
      <w:r w:rsidRPr="000D08A8">
        <w:rPr>
          <w:lang w:val="es-CO"/>
        </w:rPr>
        <w:t>ctura de transporte y los enunciados en el artículo 2.2.1.1.1.3.1 del Decreto 1082 de 2015.</w:t>
      </w:r>
    </w:p>
    <w:p w14:paraId="1BB4C02A" w14:textId="003CDDFC" w:rsidR="00152919" w:rsidRDefault="00152919" w:rsidP="008A62CC">
      <w:pPr>
        <w:rPr>
          <w:lang w:val="es-CO"/>
        </w:rPr>
      </w:pPr>
    </w:p>
    <w:p w14:paraId="3A1CAE0A" w14:textId="22D8C64F" w:rsidR="00152919" w:rsidRDefault="00034BEB" w:rsidP="003B03EC">
      <w:pPr>
        <w:pStyle w:val="Ttulo2"/>
        <w:tabs>
          <w:tab w:val="left" w:pos="426"/>
        </w:tabs>
        <w:ind w:left="0" w:firstLine="0"/>
      </w:pPr>
      <w:bookmarkStart w:id="4" w:name="_Toc77230707"/>
      <w:r>
        <w:t>COMUNICACIONES Y OBSERVACIONES AL PROCESO</w:t>
      </w:r>
      <w:bookmarkEnd w:id="4"/>
      <w:r>
        <w:t xml:space="preserve"> </w:t>
      </w:r>
    </w:p>
    <w:p w14:paraId="713C8B5B" w14:textId="3ABB06EA" w:rsidR="00034BEB" w:rsidRDefault="00034BEB" w:rsidP="00034BEB">
      <w:pPr>
        <w:rPr>
          <w:lang w:val="es-CO"/>
        </w:rPr>
      </w:pPr>
    </w:p>
    <w:p w14:paraId="1CA3571F" w14:textId="77777777" w:rsidR="0025209C" w:rsidRPr="00980C4C" w:rsidRDefault="0025209C" w:rsidP="0025209C">
      <w:pPr>
        <w:rPr>
          <w:rFonts w:eastAsia="Times New Roman"/>
        </w:rPr>
      </w:pPr>
    </w:p>
    <w:p w14:paraId="4151FA55" w14:textId="77777777" w:rsidR="0025209C" w:rsidRPr="00980C4C" w:rsidRDefault="0025209C" w:rsidP="0025209C">
      <w:pPr>
        <w:rPr>
          <w:lang w:eastAsia="es-ES"/>
        </w:rPr>
      </w:pPr>
      <w:bookmarkStart w:id="5" w:name="page4"/>
      <w:bookmarkEnd w:id="5"/>
      <w:r w:rsidRPr="00980C4C">
        <w:rPr>
          <w:highlight w:val="yellow"/>
          <w:lang w:eastAsia="es-ES"/>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6962A554" w14:textId="77777777" w:rsidR="005A0A11" w:rsidRPr="005A0A11" w:rsidRDefault="005A0A11" w:rsidP="005A0A11">
      <w:pPr>
        <w:rPr>
          <w:lang w:val="es-CO"/>
        </w:rPr>
      </w:pPr>
    </w:p>
    <w:p w14:paraId="086D7FB5" w14:textId="0B822B7D" w:rsidR="005A0A11" w:rsidRPr="005A0A11" w:rsidRDefault="528E33AD" w:rsidP="005A0A11">
      <w:pPr>
        <w:rPr>
          <w:lang w:val="es-CO"/>
        </w:rPr>
      </w:pPr>
      <w:r w:rsidRPr="510F5223">
        <w:rPr>
          <w:lang w:val="es-CO"/>
        </w:rPr>
        <w:t xml:space="preserve">Las respuestas se comunicarán a través de la plataforma del SECOP II de acuerdo con el Manual de Uso y </w:t>
      </w:r>
      <w:r w:rsidR="4237C0AA" w:rsidRPr="510F5223">
        <w:rPr>
          <w:lang w:val="es-CO"/>
        </w:rPr>
        <w:t>c</w:t>
      </w:r>
      <w:r w:rsidRPr="510F5223">
        <w:rPr>
          <w:lang w:val="es-CO"/>
        </w:rPr>
        <w:t>ondiciones de la plataforma.</w:t>
      </w:r>
    </w:p>
    <w:p w14:paraId="6BC8F45B" w14:textId="77777777" w:rsidR="005A0A11" w:rsidRPr="005A0A11" w:rsidRDefault="005A0A11" w:rsidP="005A0A11">
      <w:pPr>
        <w:rPr>
          <w:lang w:val="es-CO"/>
        </w:rPr>
      </w:pPr>
    </w:p>
    <w:p w14:paraId="3405055E" w14:textId="292B1DB7" w:rsidR="00034BEB" w:rsidRDefault="528E33AD" w:rsidP="005A0A11">
      <w:pPr>
        <w:rPr>
          <w:lang w:val="es-CO"/>
        </w:rPr>
      </w:pPr>
      <w:r w:rsidRPr="510F5223">
        <w:rPr>
          <w:lang w:val="es-CO"/>
        </w:rPr>
        <w:t xml:space="preserve">Cuando el </w:t>
      </w:r>
      <w:r w:rsidR="4A2160C7" w:rsidRPr="510F5223">
        <w:rPr>
          <w:lang w:val="es-CO"/>
        </w:rPr>
        <w:t>P</w:t>
      </w:r>
      <w:r w:rsidRPr="510F5223">
        <w:rPr>
          <w:lang w:val="es-CO"/>
        </w:rPr>
        <w:t xml:space="preserve">roponente registre el certificado de indisponibilidad de la plataforma, la </w:t>
      </w:r>
      <w:r w:rsidR="3AAFC68C" w:rsidRPr="510F5223">
        <w:rPr>
          <w:lang w:val="es-CO"/>
        </w:rPr>
        <w:t>Entidad</w:t>
      </w:r>
      <w:r w:rsidRPr="510F5223">
        <w:rPr>
          <w:lang w:val="es-CO"/>
        </w:rPr>
        <w:t xml:space="preserve"> pon</w:t>
      </w:r>
      <w:r w:rsidR="003AFF8B" w:rsidRPr="510F5223">
        <w:rPr>
          <w:lang w:val="es-CO"/>
        </w:rPr>
        <w:t>drá</w:t>
      </w:r>
      <w:r w:rsidRPr="510F5223">
        <w:rPr>
          <w:lang w:val="es-CO"/>
        </w:rPr>
        <w:t xml:space="preserve"> a disposición el siguiente correo: </w:t>
      </w:r>
      <w:hyperlink r:id="rId12" w:tgtFrame="_blank" w:history="1">
        <w:r w:rsidR="0025209C" w:rsidRPr="00980C4C">
          <w:rPr>
            <w:rStyle w:val="Hipervnculo"/>
            <w:b/>
            <w:color w:val="000080"/>
            <w:highlight w:val="yellow"/>
          </w:rPr>
          <w:t>licitaciones@idu.gov.co</w:t>
        </w:r>
      </w:hyperlink>
      <w:r w:rsidR="0025209C" w:rsidRPr="00980C4C">
        <w:rPr>
          <w:color w:val="000000"/>
          <w:highlight w:val="yellow"/>
        </w:rPr>
        <w:t>.</w:t>
      </w:r>
    </w:p>
    <w:p w14:paraId="57FBA4E1" w14:textId="0AD56A3E" w:rsidR="005A0A11" w:rsidRDefault="005A0A11" w:rsidP="005A0A11">
      <w:pPr>
        <w:rPr>
          <w:lang w:val="es-CO"/>
        </w:rPr>
      </w:pPr>
    </w:p>
    <w:p w14:paraId="5FB52D76" w14:textId="77777777" w:rsidR="0025209C" w:rsidRPr="00980C4C" w:rsidRDefault="0025209C" w:rsidP="0025209C">
      <w:pPr>
        <w:rPr>
          <w:rFonts w:eastAsia="Arial"/>
        </w:rPr>
      </w:pPr>
      <w:r w:rsidRPr="00DD253B">
        <w:rPr>
          <w:rFonts w:eastAsia="Arial"/>
          <w:highlight w:val="yellow"/>
        </w:rPr>
        <w:t>En todo caso cualquier solicitud efectuada por fuera de los medios descritos o por fuera de los plazos establecidos dentro del cronograma del proceso tendrá el tratamiento previsto en las disposiciones constitucionales y legales vigentes referidas al derecho de petición.</w:t>
      </w:r>
    </w:p>
    <w:p w14:paraId="385994FB" w14:textId="77777777" w:rsidR="0025209C" w:rsidRPr="0025209C" w:rsidRDefault="0025209C" w:rsidP="005A0A11"/>
    <w:p w14:paraId="1F5AB7FF" w14:textId="57DFF9D7" w:rsidR="005A0A11" w:rsidRDefault="00701F4A" w:rsidP="003B03EC">
      <w:pPr>
        <w:pStyle w:val="Ttulo2"/>
        <w:tabs>
          <w:tab w:val="left" w:pos="426"/>
        </w:tabs>
        <w:ind w:left="0" w:firstLine="0"/>
      </w:pPr>
      <w:bookmarkStart w:id="6" w:name="_Toc77230708"/>
      <w:r>
        <w:t>CLASIFICADOR DE BIENES Y SERVICIOS DE NACIONES UNIDAS (UNSPSC)</w:t>
      </w:r>
      <w:bookmarkEnd w:id="6"/>
    </w:p>
    <w:p w14:paraId="46808811" w14:textId="4BF0E1A5" w:rsidR="00701F4A" w:rsidRDefault="00701F4A" w:rsidP="00701F4A">
      <w:pPr>
        <w:rPr>
          <w:lang w:val="es-CO"/>
        </w:rPr>
      </w:pPr>
    </w:p>
    <w:p w14:paraId="730D5F3D" w14:textId="12E5EA51" w:rsidR="00701F4A" w:rsidRDefault="00B41523" w:rsidP="00701F4A">
      <w:pPr>
        <w:rPr>
          <w:lang w:val="es-CO"/>
        </w:rPr>
      </w:pPr>
      <w:r w:rsidRPr="00B41523">
        <w:rPr>
          <w:lang w:val="es-CO"/>
        </w:rPr>
        <w:t xml:space="preserve">El </w:t>
      </w:r>
      <w:r w:rsidR="005265E0">
        <w:rPr>
          <w:lang w:val="es-CO"/>
        </w:rPr>
        <w:t>C</w:t>
      </w:r>
      <w:r w:rsidRPr="00B41523">
        <w:rPr>
          <w:lang w:val="es-CO"/>
        </w:rPr>
        <w:t xml:space="preserve">ontrato de </w:t>
      </w:r>
      <w:r w:rsidR="005265E0">
        <w:rPr>
          <w:lang w:val="es-CO"/>
        </w:rPr>
        <w:t>C</w:t>
      </w:r>
      <w:r w:rsidR="003B00D5">
        <w:rPr>
          <w:lang w:val="es-CO"/>
        </w:rPr>
        <w:t>onsultoría</w:t>
      </w:r>
      <w:r w:rsidRPr="00B41523">
        <w:rPr>
          <w:lang w:val="es-CO"/>
        </w:rPr>
        <w:t xml:space="preserve"> del proceso de contratación está codificado en el Clasificador de Bienes y Servicios de Naciones Unidas (UNSPSC) bajo el segmento 81 y/o 80 con el </w:t>
      </w:r>
      <w:r w:rsidRPr="00083443">
        <w:rPr>
          <w:highlight w:val="lightGray"/>
          <w:lang w:val="es-CO"/>
        </w:rPr>
        <w:t>[cuarto de ser posible o, de lo contrario, en el tercer nivel]</w:t>
      </w:r>
      <w:r w:rsidRPr="00B41523">
        <w:rPr>
          <w:lang w:val="es-CO"/>
        </w:rPr>
        <w:t>, como se indica en la siguiente tabla:</w:t>
      </w:r>
    </w:p>
    <w:p w14:paraId="201BB92C" w14:textId="629B8089" w:rsidR="00B41523" w:rsidRDefault="00B41523" w:rsidP="00701F4A">
      <w:pPr>
        <w:rPr>
          <w:lang w:val="es-CO"/>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865"/>
        <w:gridCol w:w="1852"/>
      </w:tblGrid>
      <w:tr w:rsidR="00C47785" w:rsidRPr="00CA286F" w14:paraId="54988170" w14:textId="77777777" w:rsidTr="510F5223">
        <w:trPr>
          <w:trHeight w:val="397"/>
          <w:tblHeader/>
          <w:jc w:val="center"/>
        </w:trPr>
        <w:tc>
          <w:tcPr>
            <w:tcW w:w="0" w:type="auto"/>
            <w:tcBorders>
              <w:top w:val="double" w:sz="4" w:space="0" w:color="auto"/>
              <w:bottom w:val="single" w:sz="6" w:space="0" w:color="auto"/>
            </w:tcBorders>
            <w:shd w:val="clear" w:color="auto" w:fill="404040" w:themeFill="text1" w:themeFillTint="BF"/>
            <w:vAlign w:val="center"/>
          </w:tcPr>
          <w:p w14:paraId="08A4ADE2" w14:textId="77777777" w:rsidR="00C47785" w:rsidRPr="00CA286F" w:rsidRDefault="00C47785" w:rsidP="00522C84">
            <w:pPr>
              <w:spacing w:line="276" w:lineRule="auto"/>
              <w:jc w:val="center"/>
              <w:rPr>
                <w:rFonts w:eastAsia="Arial,Times New Roman" w:cs="Arial"/>
                <w:b/>
                <w:bCs/>
                <w:color w:val="FFFFFF" w:themeColor="background1"/>
                <w:szCs w:val="20"/>
              </w:rPr>
            </w:pPr>
            <w:r w:rsidRPr="00CA286F">
              <w:rPr>
                <w:rFonts w:cs="Arial"/>
                <w:b/>
                <w:bCs/>
                <w:color w:val="FFFFFF" w:themeColor="background1"/>
                <w:szCs w:val="20"/>
              </w:rPr>
              <w:t>Clasificación</w:t>
            </w:r>
            <w:r w:rsidRPr="00CA286F">
              <w:rPr>
                <w:rFonts w:eastAsia="Arial,Times New Roman" w:cs="Arial"/>
                <w:b/>
                <w:bCs/>
                <w:color w:val="FFFFFF" w:themeColor="background1"/>
                <w:szCs w:val="20"/>
              </w:rPr>
              <w:t xml:space="preserve"> </w:t>
            </w:r>
            <w:r w:rsidRPr="00CA286F">
              <w:rPr>
                <w:rFonts w:cs="Arial"/>
                <w:b/>
                <w:bCs/>
                <w:color w:val="FFFFFF" w:themeColor="background1"/>
                <w:szCs w:val="20"/>
              </w:rPr>
              <w:t>UNSPSC</w:t>
            </w:r>
          </w:p>
        </w:tc>
        <w:tc>
          <w:tcPr>
            <w:tcW w:w="0" w:type="auto"/>
            <w:tcBorders>
              <w:top w:val="double" w:sz="4" w:space="0" w:color="auto"/>
              <w:bottom w:val="single" w:sz="6" w:space="0" w:color="auto"/>
            </w:tcBorders>
            <w:shd w:val="clear" w:color="auto" w:fill="404040" w:themeFill="text1" w:themeFillTint="BF"/>
            <w:vAlign w:val="center"/>
          </w:tcPr>
          <w:p w14:paraId="30AF6A94" w14:textId="77777777" w:rsidR="00C47785" w:rsidRPr="00CA286F" w:rsidRDefault="00C47785" w:rsidP="00522C84">
            <w:pPr>
              <w:spacing w:line="276" w:lineRule="auto"/>
              <w:jc w:val="center"/>
              <w:rPr>
                <w:rFonts w:eastAsia="Arial,Times New Roman" w:cs="Arial"/>
                <w:b/>
                <w:bCs/>
                <w:color w:val="FFFFFF" w:themeColor="background1"/>
                <w:szCs w:val="20"/>
              </w:rPr>
            </w:pPr>
            <w:r w:rsidRPr="00CA286F">
              <w:rPr>
                <w:rFonts w:cs="Arial"/>
                <w:b/>
                <w:bCs/>
                <w:color w:val="FFFFFF" w:themeColor="background1"/>
                <w:szCs w:val="20"/>
              </w:rPr>
              <w:t>Descripción</w:t>
            </w:r>
          </w:p>
        </w:tc>
      </w:tr>
      <w:tr w:rsidR="00C47785" w:rsidRPr="00CA286F" w14:paraId="6FEBDD86" w14:textId="77777777" w:rsidTr="510F5223">
        <w:trPr>
          <w:trHeight w:val="283"/>
          <w:jc w:val="center"/>
        </w:trPr>
        <w:tc>
          <w:tcPr>
            <w:tcW w:w="0" w:type="auto"/>
            <w:tcBorders>
              <w:top w:val="single" w:sz="6" w:space="0" w:color="auto"/>
              <w:bottom w:val="single" w:sz="6" w:space="0" w:color="auto"/>
            </w:tcBorders>
            <w:vAlign w:val="center"/>
          </w:tcPr>
          <w:p w14:paraId="79AA7F13" w14:textId="195AD828" w:rsidR="00C47785" w:rsidRPr="00CA286F" w:rsidRDefault="64DF2C8F" w:rsidP="510F5223">
            <w:pPr>
              <w:spacing w:line="276" w:lineRule="auto"/>
              <w:jc w:val="center"/>
              <w:rPr>
                <w:rFonts w:eastAsia="Arial,Times New Roman" w:cs="Arial"/>
                <w:highlight w:val="lightGray"/>
              </w:rPr>
            </w:pPr>
            <w:r w:rsidRPr="510F5223">
              <w:rPr>
                <w:rFonts w:eastAsia="Arial,Times New Roman" w:cs="Arial"/>
                <w:highlight w:val="lightGray"/>
              </w:rPr>
              <w:t>[</w:t>
            </w:r>
            <w:r w:rsidR="5DB22B66" w:rsidRPr="510F5223">
              <w:rPr>
                <w:rFonts w:eastAsia="Arial,Times New Roman" w:cs="Arial"/>
                <w:highlight w:val="lightGray"/>
              </w:rPr>
              <w:t>C</w:t>
            </w:r>
            <w:r w:rsidRPr="510F5223">
              <w:rPr>
                <w:rFonts w:cs="Arial"/>
                <w:highlight w:val="lightGray"/>
              </w:rPr>
              <w:t>ompletar de acuerdo con familia, clase, y producto</w:t>
            </w:r>
            <w:r w:rsidRPr="510F5223">
              <w:rPr>
                <w:rFonts w:eastAsia="Arial,Times New Roman" w:cs="Arial"/>
                <w:highlight w:val="lightGray"/>
              </w:rPr>
              <w:t>]</w:t>
            </w:r>
          </w:p>
        </w:tc>
        <w:tc>
          <w:tcPr>
            <w:tcW w:w="0" w:type="auto"/>
            <w:tcBorders>
              <w:top w:val="single" w:sz="6" w:space="0" w:color="auto"/>
              <w:bottom w:val="single" w:sz="6" w:space="0" w:color="auto"/>
            </w:tcBorders>
            <w:vAlign w:val="center"/>
          </w:tcPr>
          <w:p w14:paraId="1CD9F07E" w14:textId="77777777" w:rsidR="00C47785" w:rsidRPr="00CA286F" w:rsidRDefault="00C47785" w:rsidP="00522C84">
            <w:pPr>
              <w:spacing w:line="276" w:lineRule="auto"/>
              <w:jc w:val="center"/>
              <w:rPr>
                <w:rFonts w:eastAsia="Arial,Times New Roman" w:cs="Arial"/>
                <w:szCs w:val="20"/>
                <w:highlight w:val="lightGray"/>
              </w:rPr>
            </w:pPr>
            <w:r w:rsidRPr="00CA286F">
              <w:rPr>
                <w:rFonts w:cs="Arial"/>
                <w:szCs w:val="20"/>
                <w:highlight w:val="lightGray"/>
              </w:rPr>
              <w:t>[Incluir</w:t>
            </w:r>
            <w:r w:rsidRPr="00CA286F">
              <w:rPr>
                <w:rFonts w:eastAsia="Arial,Times New Roman" w:cs="Arial"/>
                <w:szCs w:val="20"/>
                <w:highlight w:val="lightGray"/>
              </w:rPr>
              <w:t xml:space="preserve"> </w:t>
            </w:r>
            <w:r w:rsidRPr="00CA286F">
              <w:rPr>
                <w:rFonts w:cs="Arial"/>
                <w:szCs w:val="20"/>
                <w:highlight w:val="lightGray"/>
              </w:rPr>
              <w:t>descripción]</w:t>
            </w:r>
          </w:p>
        </w:tc>
      </w:tr>
      <w:tr w:rsidR="00C47785" w:rsidRPr="00CA286F" w14:paraId="783D5749" w14:textId="77777777" w:rsidTr="510F5223">
        <w:trPr>
          <w:trHeight w:val="283"/>
          <w:jc w:val="center"/>
        </w:trPr>
        <w:tc>
          <w:tcPr>
            <w:tcW w:w="0" w:type="auto"/>
            <w:tcBorders>
              <w:top w:val="single" w:sz="6" w:space="0" w:color="auto"/>
              <w:bottom w:val="single" w:sz="6" w:space="0" w:color="auto"/>
            </w:tcBorders>
            <w:vAlign w:val="center"/>
          </w:tcPr>
          <w:p w14:paraId="469E5005" w14:textId="4D2328E2" w:rsidR="00C47785" w:rsidRPr="00CA286F" w:rsidRDefault="64DF2C8F" w:rsidP="510F5223">
            <w:pPr>
              <w:spacing w:line="276" w:lineRule="auto"/>
              <w:jc w:val="center"/>
              <w:rPr>
                <w:rFonts w:eastAsia="Arial,Times New Roman" w:cs="Arial"/>
                <w:highlight w:val="lightGray"/>
              </w:rPr>
            </w:pPr>
            <w:r w:rsidRPr="510F5223">
              <w:rPr>
                <w:rFonts w:eastAsia="Arial,Times New Roman" w:cs="Arial"/>
                <w:highlight w:val="lightGray"/>
              </w:rPr>
              <w:t>[</w:t>
            </w:r>
            <w:r w:rsidR="787DFCBC" w:rsidRPr="510F5223">
              <w:rPr>
                <w:rFonts w:eastAsia="Arial,Times New Roman" w:cs="Arial"/>
                <w:highlight w:val="lightGray"/>
              </w:rPr>
              <w:t>C</w:t>
            </w:r>
            <w:r w:rsidRPr="510F5223">
              <w:rPr>
                <w:rFonts w:cs="Arial"/>
                <w:highlight w:val="lightGray"/>
              </w:rPr>
              <w:t>ompletar de acuerdo con familia, clase, y producto</w:t>
            </w:r>
            <w:r w:rsidRPr="510F5223">
              <w:rPr>
                <w:rFonts w:eastAsia="Arial,Times New Roman" w:cs="Arial"/>
                <w:highlight w:val="lightGray"/>
              </w:rPr>
              <w:t>]</w:t>
            </w:r>
          </w:p>
        </w:tc>
        <w:tc>
          <w:tcPr>
            <w:tcW w:w="0" w:type="auto"/>
            <w:tcBorders>
              <w:top w:val="single" w:sz="6" w:space="0" w:color="auto"/>
              <w:bottom w:val="single" w:sz="6" w:space="0" w:color="auto"/>
            </w:tcBorders>
            <w:vAlign w:val="center"/>
          </w:tcPr>
          <w:p w14:paraId="4270B0D9" w14:textId="77777777" w:rsidR="00C47785" w:rsidRPr="00CA286F" w:rsidRDefault="00C47785" w:rsidP="00522C84">
            <w:pPr>
              <w:spacing w:line="276" w:lineRule="auto"/>
              <w:jc w:val="center"/>
              <w:rPr>
                <w:rFonts w:eastAsia="Arial,Times New Roman" w:cs="Arial"/>
                <w:szCs w:val="20"/>
                <w:highlight w:val="lightGray"/>
              </w:rPr>
            </w:pPr>
            <w:r w:rsidRPr="00CA286F">
              <w:rPr>
                <w:rFonts w:cs="Arial"/>
                <w:szCs w:val="20"/>
                <w:highlight w:val="lightGray"/>
              </w:rPr>
              <w:t>[Incluir</w:t>
            </w:r>
            <w:r w:rsidRPr="00CA286F">
              <w:rPr>
                <w:rFonts w:eastAsia="Arial,Times New Roman" w:cs="Arial"/>
                <w:szCs w:val="20"/>
                <w:highlight w:val="lightGray"/>
              </w:rPr>
              <w:t xml:space="preserve"> </w:t>
            </w:r>
            <w:r w:rsidRPr="00CA286F">
              <w:rPr>
                <w:rFonts w:cs="Arial"/>
                <w:szCs w:val="20"/>
                <w:highlight w:val="lightGray"/>
              </w:rPr>
              <w:t>descripción]</w:t>
            </w:r>
          </w:p>
        </w:tc>
      </w:tr>
      <w:tr w:rsidR="00C47785" w:rsidRPr="00CA286F" w14:paraId="77E50C25" w14:textId="77777777" w:rsidTr="510F5223">
        <w:trPr>
          <w:trHeight w:val="283"/>
          <w:jc w:val="center"/>
        </w:trPr>
        <w:tc>
          <w:tcPr>
            <w:tcW w:w="0" w:type="auto"/>
            <w:tcBorders>
              <w:top w:val="single" w:sz="6" w:space="0" w:color="auto"/>
            </w:tcBorders>
            <w:vAlign w:val="center"/>
          </w:tcPr>
          <w:p w14:paraId="644A7F48" w14:textId="58E44256" w:rsidR="00C47785" w:rsidRPr="00CA286F" w:rsidRDefault="64DF2C8F" w:rsidP="510F5223">
            <w:pPr>
              <w:spacing w:line="276" w:lineRule="auto"/>
              <w:jc w:val="center"/>
              <w:rPr>
                <w:rFonts w:eastAsia="Arial,Times New Roman" w:cs="Arial"/>
                <w:highlight w:val="lightGray"/>
              </w:rPr>
            </w:pPr>
            <w:r w:rsidRPr="510F5223">
              <w:rPr>
                <w:rFonts w:eastAsia="Arial,Times New Roman" w:cs="Arial"/>
                <w:highlight w:val="lightGray"/>
              </w:rPr>
              <w:t>[</w:t>
            </w:r>
            <w:r w:rsidR="049D23A8" w:rsidRPr="510F5223">
              <w:rPr>
                <w:rFonts w:eastAsia="Arial,Times New Roman" w:cs="Arial"/>
                <w:highlight w:val="lightGray"/>
              </w:rPr>
              <w:t>C</w:t>
            </w:r>
            <w:r w:rsidRPr="510F5223">
              <w:rPr>
                <w:rFonts w:cs="Arial"/>
                <w:highlight w:val="lightGray"/>
              </w:rPr>
              <w:t>ompletar de acuerdo con familia, clase, y producto</w:t>
            </w:r>
            <w:r w:rsidRPr="510F5223">
              <w:rPr>
                <w:rFonts w:eastAsia="Arial,Times New Roman" w:cs="Arial"/>
                <w:highlight w:val="lightGray"/>
              </w:rPr>
              <w:t>]</w:t>
            </w:r>
          </w:p>
        </w:tc>
        <w:tc>
          <w:tcPr>
            <w:tcW w:w="0" w:type="auto"/>
            <w:tcBorders>
              <w:top w:val="single" w:sz="6" w:space="0" w:color="auto"/>
            </w:tcBorders>
            <w:vAlign w:val="center"/>
          </w:tcPr>
          <w:p w14:paraId="1901DF6D" w14:textId="77777777" w:rsidR="00C47785" w:rsidRPr="00CA286F" w:rsidRDefault="00C47785" w:rsidP="00522C84">
            <w:pPr>
              <w:spacing w:line="276" w:lineRule="auto"/>
              <w:jc w:val="center"/>
              <w:rPr>
                <w:rFonts w:eastAsia="Arial,Times New Roman" w:cs="Arial"/>
                <w:szCs w:val="20"/>
                <w:highlight w:val="lightGray"/>
              </w:rPr>
            </w:pPr>
            <w:r w:rsidRPr="00CA286F">
              <w:rPr>
                <w:rFonts w:cs="Arial"/>
                <w:szCs w:val="20"/>
                <w:highlight w:val="lightGray"/>
              </w:rPr>
              <w:t>[Incluir</w:t>
            </w:r>
            <w:r w:rsidRPr="00CA286F">
              <w:rPr>
                <w:rFonts w:eastAsia="Arial,Times New Roman" w:cs="Arial"/>
                <w:szCs w:val="20"/>
                <w:highlight w:val="lightGray"/>
              </w:rPr>
              <w:t xml:space="preserve"> </w:t>
            </w:r>
            <w:r w:rsidRPr="00CA286F">
              <w:rPr>
                <w:rFonts w:cs="Arial"/>
                <w:szCs w:val="20"/>
                <w:highlight w:val="lightGray"/>
              </w:rPr>
              <w:t>descripción]</w:t>
            </w:r>
          </w:p>
        </w:tc>
      </w:tr>
    </w:tbl>
    <w:p w14:paraId="029EE06A" w14:textId="7A0D800B" w:rsidR="00B41523" w:rsidRDefault="00B41523" w:rsidP="00701F4A">
      <w:pPr>
        <w:rPr>
          <w:lang w:val="es-CO"/>
        </w:rPr>
      </w:pPr>
    </w:p>
    <w:p w14:paraId="2F94ADB0" w14:textId="75D7F34E" w:rsidR="005A0A11" w:rsidRDefault="005A0A11" w:rsidP="005A0A11">
      <w:pPr>
        <w:rPr>
          <w:lang w:val="es-CO"/>
        </w:rPr>
      </w:pPr>
    </w:p>
    <w:p w14:paraId="789DE447" w14:textId="280DBE63" w:rsidR="005A0A11" w:rsidRDefault="00C2081A" w:rsidP="003B03EC">
      <w:pPr>
        <w:pStyle w:val="Ttulo2"/>
        <w:tabs>
          <w:tab w:val="left" w:pos="426"/>
        </w:tabs>
        <w:ind w:left="0" w:firstLine="0"/>
      </w:pPr>
      <w:bookmarkStart w:id="7" w:name="_Toc77230709"/>
      <w:r>
        <w:t>RECURSOS QUE RESPALDAN LA CONTRATACIÓN</w:t>
      </w:r>
      <w:bookmarkEnd w:id="7"/>
    </w:p>
    <w:p w14:paraId="66908A11" w14:textId="2020EF2A" w:rsidR="00C2081A" w:rsidRDefault="00C2081A" w:rsidP="00C2081A">
      <w:pPr>
        <w:rPr>
          <w:lang w:val="es-CO"/>
        </w:rPr>
      </w:pPr>
    </w:p>
    <w:p w14:paraId="1F709B31" w14:textId="77777777" w:rsidR="0011317B" w:rsidRPr="000F560E" w:rsidRDefault="0011317B" w:rsidP="0011317B">
      <w:pPr>
        <w:rPr>
          <w:rFonts w:eastAsia="Arial"/>
          <w:color w:val="3B3838"/>
          <w:highlight w:val="yellow"/>
        </w:rPr>
      </w:pPr>
      <w:r w:rsidRPr="000F560E">
        <w:rPr>
          <w:rFonts w:eastAsia="Arial"/>
          <w:color w:val="3B3838"/>
          <w:highlight w:val="yellow"/>
        </w:rPr>
        <w:t>[En caso que al momento de la publicación del proyecto de pliego no se cuente con la disponibilidad presupuestal utilice el siguiente párrafo, en caso contrario elimínelo]</w:t>
      </w:r>
    </w:p>
    <w:p w14:paraId="3DFE7C25" w14:textId="77777777" w:rsidR="0011317B" w:rsidRPr="000F560E" w:rsidRDefault="0011317B" w:rsidP="0011317B">
      <w:pPr>
        <w:ind w:right="45"/>
        <w:rPr>
          <w:rFonts w:eastAsia="Arial"/>
          <w:color w:val="3B3838"/>
          <w:highlight w:val="yellow"/>
        </w:rPr>
      </w:pPr>
    </w:p>
    <w:p w14:paraId="66ED6D02" w14:textId="77777777" w:rsidR="0011317B" w:rsidRPr="00980C4C" w:rsidRDefault="0011317B" w:rsidP="0011317B">
      <w:pPr>
        <w:ind w:right="45"/>
        <w:rPr>
          <w:rFonts w:eastAsia="Arial"/>
          <w:color w:val="3B3838"/>
        </w:rPr>
      </w:pPr>
      <w:r w:rsidRPr="000F560E">
        <w:rPr>
          <w:rFonts w:eastAsia="Arial"/>
          <w:color w:val="3B3838"/>
          <w:highlight w:val="yellow"/>
        </w:rPr>
        <w:t>De conformidad con lo establecido en el artículo 6° de la Ley 1882 de 2018 no es obligatorio contar con disponibilidad presupuestal para realizar la publicación del proyecto de Pliego de Condiciones.</w:t>
      </w:r>
    </w:p>
    <w:p w14:paraId="2A83DAE0" w14:textId="77777777" w:rsidR="0011317B" w:rsidRPr="0011317B" w:rsidRDefault="0011317B" w:rsidP="00C2081A"/>
    <w:p w14:paraId="6E66B942" w14:textId="07E02889" w:rsidR="00C2081A" w:rsidRDefault="00FF50BC" w:rsidP="00C2081A">
      <w:pPr>
        <w:rPr>
          <w:lang w:val="es-CO"/>
        </w:rPr>
      </w:pPr>
      <w:r>
        <w:rPr>
          <w:lang w:val="es-CO"/>
        </w:rPr>
        <w:t>P</w:t>
      </w:r>
      <w:r w:rsidR="005720E1" w:rsidRPr="005720E1">
        <w:rPr>
          <w:lang w:val="es-CO"/>
        </w:rPr>
        <w:t xml:space="preserve">ara respaldar el compromiso derivado del </w:t>
      </w:r>
      <w:r w:rsidR="00C33782" w:rsidRPr="005720E1">
        <w:rPr>
          <w:lang w:val="es-CO"/>
        </w:rPr>
        <w:t>Proceso</w:t>
      </w:r>
      <w:r w:rsidR="005720E1" w:rsidRPr="005720E1">
        <w:rPr>
          <w:lang w:val="es-CO"/>
        </w:rPr>
        <w:t xml:space="preserve"> de </w:t>
      </w:r>
      <w:r w:rsidR="00C33782" w:rsidRPr="005720E1">
        <w:rPr>
          <w:lang w:val="es-CO"/>
        </w:rPr>
        <w:t>Contratación</w:t>
      </w:r>
      <w:r w:rsidR="005720E1" w:rsidRPr="005720E1">
        <w:rPr>
          <w:lang w:val="es-CO"/>
        </w:rPr>
        <w:t>,</w:t>
      </w:r>
      <w:r>
        <w:rPr>
          <w:lang w:val="es-CO"/>
        </w:rPr>
        <w:t xml:space="preserve"> la </w:t>
      </w:r>
      <w:r w:rsidR="00C33782">
        <w:rPr>
          <w:lang w:val="es-CO"/>
        </w:rPr>
        <w:t>Entidad</w:t>
      </w:r>
      <w:r w:rsidR="005720E1" w:rsidRPr="005720E1">
        <w:rPr>
          <w:lang w:val="es-CO"/>
        </w:rPr>
        <w:t xml:space="preserve"> cuenta con el siguiente </w:t>
      </w:r>
      <w:r w:rsidR="004A3B17">
        <w:rPr>
          <w:lang w:val="es-CO"/>
        </w:rPr>
        <w:t>C</w:t>
      </w:r>
      <w:r w:rsidR="005720E1" w:rsidRPr="005720E1">
        <w:rPr>
          <w:lang w:val="es-CO"/>
        </w:rPr>
        <w:t xml:space="preserve">ertificado de </w:t>
      </w:r>
      <w:r w:rsidR="004A3B17">
        <w:rPr>
          <w:lang w:val="es-CO"/>
        </w:rPr>
        <w:t>D</w:t>
      </w:r>
      <w:r w:rsidR="005720E1" w:rsidRPr="005720E1">
        <w:rPr>
          <w:lang w:val="es-CO"/>
        </w:rPr>
        <w:t xml:space="preserve">isponibilidad </w:t>
      </w:r>
      <w:r w:rsidR="004A3B17">
        <w:rPr>
          <w:lang w:val="es-CO"/>
        </w:rPr>
        <w:t>P</w:t>
      </w:r>
      <w:r w:rsidR="005720E1" w:rsidRPr="005720E1">
        <w:rPr>
          <w:lang w:val="es-CO"/>
        </w:rPr>
        <w:t>resupuestal:</w:t>
      </w:r>
    </w:p>
    <w:p w14:paraId="5E050E34" w14:textId="02FEBF74" w:rsidR="005720E1" w:rsidRDefault="005720E1" w:rsidP="00C2081A">
      <w:pPr>
        <w:rPr>
          <w:lang w:val="es-CO"/>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874"/>
        <w:gridCol w:w="2792"/>
        <w:gridCol w:w="3235"/>
      </w:tblGrid>
      <w:tr w:rsidR="00F529C1" w:rsidRPr="00CA286F" w14:paraId="1414EF1D" w14:textId="77777777" w:rsidTr="510F5223">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0DF13D08" w14:textId="3735BBB9" w:rsidR="00F529C1" w:rsidRPr="00CA286F" w:rsidRDefault="4224560D" w:rsidP="00522C84">
            <w:pPr>
              <w:spacing w:line="276" w:lineRule="auto"/>
              <w:jc w:val="center"/>
              <w:rPr>
                <w:rFonts w:eastAsia="Arial,Times New Roman" w:cs="Arial"/>
                <w:b/>
                <w:bCs/>
                <w:color w:val="FFFFFF" w:themeColor="background1"/>
                <w:sz w:val="18"/>
                <w:szCs w:val="18"/>
              </w:rPr>
            </w:pPr>
            <w:r w:rsidRPr="510F5223">
              <w:rPr>
                <w:rFonts w:cs="Arial"/>
                <w:b/>
                <w:bCs/>
                <w:color w:val="FFFFFF" w:themeColor="background1"/>
                <w:sz w:val="18"/>
                <w:szCs w:val="18"/>
              </w:rPr>
              <w:t>Número</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C</w:t>
            </w:r>
            <w:r w:rsidRPr="510F5223">
              <w:rPr>
                <w:rFonts w:cs="Arial"/>
                <w:b/>
                <w:bCs/>
                <w:color w:val="FFFFFF" w:themeColor="background1"/>
                <w:sz w:val="18"/>
                <w:szCs w:val="18"/>
              </w:rPr>
              <w:t>ertificado</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D</w:t>
            </w:r>
            <w:r w:rsidRPr="510F5223">
              <w:rPr>
                <w:rFonts w:cs="Arial"/>
                <w:b/>
                <w:bCs/>
                <w:color w:val="FFFFFF" w:themeColor="background1"/>
                <w:sz w:val="18"/>
                <w:szCs w:val="18"/>
              </w:rPr>
              <w:t>isponibilidad</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P</w:t>
            </w:r>
            <w:r w:rsidRPr="510F5223">
              <w:rPr>
                <w:rFonts w:cs="Arial"/>
                <w:b/>
                <w:bCs/>
                <w:color w:val="FFFFFF" w:themeColor="background1"/>
                <w:sz w:val="18"/>
                <w:szCs w:val="18"/>
              </w:rPr>
              <w:t>resupuestal</w:t>
            </w:r>
          </w:p>
        </w:tc>
        <w:tc>
          <w:tcPr>
            <w:tcW w:w="0" w:type="auto"/>
            <w:tcBorders>
              <w:top w:val="double" w:sz="4" w:space="0" w:color="auto"/>
              <w:bottom w:val="single" w:sz="6" w:space="0" w:color="auto"/>
            </w:tcBorders>
            <w:shd w:val="clear" w:color="auto" w:fill="404040" w:themeFill="text1" w:themeFillTint="BF"/>
            <w:vAlign w:val="center"/>
          </w:tcPr>
          <w:p w14:paraId="7ABF251C" w14:textId="4EB89DA6" w:rsidR="00F529C1" w:rsidRPr="00CA286F" w:rsidRDefault="4224560D" w:rsidP="00522C84">
            <w:pPr>
              <w:spacing w:line="276" w:lineRule="auto"/>
              <w:jc w:val="center"/>
              <w:rPr>
                <w:rFonts w:eastAsia="Arial,Times New Roman" w:cs="Arial"/>
                <w:b/>
                <w:bCs/>
                <w:color w:val="FFFFFF" w:themeColor="background1"/>
                <w:sz w:val="18"/>
                <w:szCs w:val="18"/>
              </w:rPr>
            </w:pPr>
            <w:r w:rsidRPr="510F5223">
              <w:rPr>
                <w:rFonts w:cs="Arial"/>
                <w:b/>
                <w:bCs/>
                <w:color w:val="FFFFFF" w:themeColor="background1"/>
                <w:sz w:val="18"/>
                <w:szCs w:val="18"/>
              </w:rPr>
              <w:t>Fecha</w:t>
            </w:r>
            <w:r w:rsidRPr="510F5223">
              <w:rPr>
                <w:rFonts w:eastAsia="Arial,Times New Roman" w:cs="Arial"/>
                <w:b/>
                <w:bCs/>
                <w:color w:val="FFFFFF" w:themeColor="background1"/>
                <w:sz w:val="18"/>
                <w:szCs w:val="18"/>
              </w:rPr>
              <w:t xml:space="preserve"> </w:t>
            </w:r>
            <w:r w:rsidR="3762B33E" w:rsidRPr="510F5223">
              <w:rPr>
                <w:rFonts w:eastAsia="Arial,Times New Roman" w:cs="Arial"/>
                <w:b/>
                <w:bCs/>
                <w:color w:val="FFFFFF" w:themeColor="background1"/>
                <w:sz w:val="18"/>
                <w:szCs w:val="18"/>
              </w:rPr>
              <w:t>C</w:t>
            </w:r>
            <w:r w:rsidRPr="510F5223">
              <w:rPr>
                <w:rFonts w:cs="Arial"/>
                <w:b/>
                <w:bCs/>
                <w:color w:val="FFFFFF" w:themeColor="background1"/>
                <w:sz w:val="18"/>
                <w:szCs w:val="18"/>
              </w:rPr>
              <w:t>ertificado</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D</w:t>
            </w:r>
            <w:r w:rsidRPr="510F5223">
              <w:rPr>
                <w:rFonts w:cs="Arial"/>
                <w:b/>
                <w:bCs/>
                <w:color w:val="FFFFFF" w:themeColor="background1"/>
                <w:sz w:val="18"/>
                <w:szCs w:val="18"/>
              </w:rPr>
              <w:t>isponibilidad</w:t>
            </w:r>
            <w:r w:rsidRPr="510F5223">
              <w:rPr>
                <w:rFonts w:eastAsia="Arial,Times New Roman" w:cs="Arial"/>
                <w:b/>
                <w:bCs/>
                <w:color w:val="FFFFFF" w:themeColor="background1"/>
                <w:sz w:val="18"/>
                <w:szCs w:val="18"/>
              </w:rPr>
              <w:t xml:space="preserve"> </w:t>
            </w:r>
            <w:r w:rsidR="3762B33E" w:rsidRPr="510F5223">
              <w:rPr>
                <w:rFonts w:cs="Arial"/>
                <w:b/>
                <w:bCs/>
                <w:color w:val="FFFFFF" w:themeColor="background1"/>
                <w:sz w:val="18"/>
                <w:szCs w:val="18"/>
              </w:rPr>
              <w:t>P</w:t>
            </w:r>
            <w:r w:rsidRPr="510F5223">
              <w:rPr>
                <w:rFonts w:cs="Arial"/>
                <w:b/>
                <w:bCs/>
                <w:color w:val="FFFFFF" w:themeColor="background1"/>
                <w:sz w:val="18"/>
                <w:szCs w:val="18"/>
              </w:rPr>
              <w:t>resupuestal</w:t>
            </w:r>
          </w:p>
        </w:tc>
        <w:tc>
          <w:tcPr>
            <w:tcW w:w="0" w:type="auto"/>
            <w:tcBorders>
              <w:top w:val="double" w:sz="4" w:space="0" w:color="auto"/>
              <w:bottom w:val="single" w:sz="6" w:space="0" w:color="auto"/>
            </w:tcBorders>
            <w:shd w:val="clear" w:color="auto" w:fill="404040" w:themeFill="text1" w:themeFillTint="BF"/>
            <w:vAlign w:val="center"/>
          </w:tcPr>
          <w:p w14:paraId="11FF8EC6" w14:textId="32C1446F" w:rsidR="00F529C1" w:rsidRPr="00CA286F" w:rsidRDefault="00F529C1" w:rsidP="00522C84">
            <w:pPr>
              <w:spacing w:line="276" w:lineRule="auto"/>
              <w:jc w:val="center"/>
              <w:rPr>
                <w:rFonts w:eastAsia="Arial,Times New Roman" w:cs="Arial"/>
                <w:b/>
                <w:bCs/>
                <w:color w:val="FFFFFF" w:themeColor="background1"/>
                <w:sz w:val="18"/>
                <w:szCs w:val="18"/>
              </w:rPr>
            </w:pPr>
            <w:r w:rsidRPr="00CA286F">
              <w:rPr>
                <w:rFonts w:cs="Arial"/>
                <w:b/>
                <w:bCs/>
                <w:color w:val="FFFFFF" w:themeColor="background1"/>
                <w:sz w:val="18"/>
                <w:szCs w:val="18"/>
              </w:rPr>
              <w:t>Valor</w:t>
            </w:r>
            <w:r w:rsidRPr="00CA286F">
              <w:rPr>
                <w:rFonts w:eastAsia="Arial,Times New Roman" w:cs="Arial"/>
                <w:b/>
                <w:bCs/>
                <w:color w:val="FFFFFF" w:themeColor="background1"/>
                <w:sz w:val="18"/>
                <w:szCs w:val="18"/>
              </w:rPr>
              <w:t xml:space="preserve"> </w:t>
            </w:r>
            <w:r w:rsidR="004A3B17">
              <w:rPr>
                <w:rFonts w:cs="Arial"/>
                <w:b/>
                <w:bCs/>
                <w:color w:val="FFFFFF" w:themeColor="background1"/>
                <w:sz w:val="18"/>
                <w:szCs w:val="18"/>
              </w:rPr>
              <w:t>C</w:t>
            </w:r>
            <w:r w:rsidRPr="00CA286F">
              <w:rPr>
                <w:rFonts w:cs="Arial"/>
                <w:b/>
                <w:bCs/>
                <w:color w:val="FFFFFF" w:themeColor="background1"/>
                <w:sz w:val="18"/>
                <w:szCs w:val="18"/>
              </w:rPr>
              <w:t>ertificado</w:t>
            </w:r>
            <w:r w:rsidRPr="00CA286F">
              <w:rPr>
                <w:rFonts w:eastAsia="Arial,Times New Roman" w:cs="Arial"/>
                <w:b/>
                <w:bCs/>
                <w:color w:val="FFFFFF" w:themeColor="background1"/>
                <w:sz w:val="18"/>
                <w:szCs w:val="18"/>
              </w:rPr>
              <w:t xml:space="preserve"> </w:t>
            </w:r>
            <w:r w:rsidRPr="00CA286F">
              <w:rPr>
                <w:rFonts w:cs="Arial"/>
                <w:b/>
                <w:bCs/>
                <w:color w:val="FFFFFF" w:themeColor="background1"/>
                <w:sz w:val="18"/>
                <w:szCs w:val="18"/>
              </w:rPr>
              <w:t>de</w:t>
            </w:r>
            <w:r w:rsidRPr="00CA286F">
              <w:rPr>
                <w:rFonts w:eastAsia="Arial,Times New Roman" w:cs="Arial"/>
                <w:b/>
                <w:bCs/>
                <w:color w:val="FFFFFF" w:themeColor="background1"/>
                <w:sz w:val="18"/>
                <w:szCs w:val="18"/>
              </w:rPr>
              <w:t xml:space="preserve"> </w:t>
            </w:r>
            <w:r w:rsidR="004A3B17">
              <w:rPr>
                <w:rFonts w:cs="Arial"/>
                <w:b/>
                <w:bCs/>
                <w:color w:val="FFFFFF" w:themeColor="background1"/>
                <w:sz w:val="18"/>
                <w:szCs w:val="18"/>
              </w:rPr>
              <w:t>D</w:t>
            </w:r>
            <w:r w:rsidRPr="00CA286F">
              <w:rPr>
                <w:rFonts w:cs="Arial"/>
                <w:b/>
                <w:bCs/>
                <w:color w:val="FFFFFF" w:themeColor="background1"/>
                <w:sz w:val="18"/>
                <w:szCs w:val="18"/>
              </w:rPr>
              <w:t>isponibilidad</w:t>
            </w:r>
            <w:r w:rsidRPr="00CA286F">
              <w:rPr>
                <w:rFonts w:eastAsia="Arial,Times New Roman" w:cs="Arial"/>
                <w:b/>
                <w:bCs/>
                <w:color w:val="FFFFFF" w:themeColor="background1"/>
                <w:sz w:val="18"/>
                <w:szCs w:val="18"/>
              </w:rPr>
              <w:t xml:space="preserve"> </w:t>
            </w:r>
            <w:r w:rsidR="004A3B17">
              <w:rPr>
                <w:rFonts w:cs="Arial"/>
                <w:b/>
                <w:bCs/>
                <w:color w:val="FFFFFF" w:themeColor="background1"/>
                <w:sz w:val="18"/>
                <w:szCs w:val="18"/>
              </w:rPr>
              <w:t>P</w:t>
            </w:r>
            <w:r w:rsidRPr="00CA286F">
              <w:rPr>
                <w:rFonts w:cs="Arial"/>
                <w:b/>
                <w:bCs/>
                <w:color w:val="FFFFFF" w:themeColor="background1"/>
                <w:sz w:val="18"/>
                <w:szCs w:val="18"/>
              </w:rPr>
              <w:t>resupuestal</w:t>
            </w:r>
          </w:p>
        </w:tc>
      </w:tr>
      <w:tr w:rsidR="00F529C1" w:rsidRPr="00CA286F" w14:paraId="6866EC9A" w14:textId="77777777" w:rsidTr="510F5223">
        <w:trPr>
          <w:trHeight w:val="317"/>
          <w:jc w:val="center"/>
        </w:trPr>
        <w:tc>
          <w:tcPr>
            <w:tcW w:w="0" w:type="auto"/>
            <w:vMerge w:val="restart"/>
            <w:tcBorders>
              <w:top w:val="single" w:sz="6" w:space="0" w:color="auto"/>
            </w:tcBorders>
            <w:vAlign w:val="center"/>
          </w:tcPr>
          <w:p w14:paraId="0225F352" w14:textId="77777777" w:rsidR="00F529C1" w:rsidRPr="00CA286F" w:rsidRDefault="00F529C1"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el número del certificado]</w:t>
            </w:r>
          </w:p>
        </w:tc>
        <w:tc>
          <w:tcPr>
            <w:tcW w:w="0" w:type="auto"/>
            <w:vMerge w:val="restart"/>
            <w:tcBorders>
              <w:top w:val="single" w:sz="6" w:space="0" w:color="auto"/>
            </w:tcBorders>
            <w:vAlign w:val="center"/>
          </w:tcPr>
          <w:p w14:paraId="04F444B8" w14:textId="77777777" w:rsidR="00F529C1" w:rsidRPr="00CA286F" w:rsidRDefault="00F529C1" w:rsidP="00522C84">
            <w:pPr>
              <w:spacing w:line="276" w:lineRule="auto"/>
              <w:jc w:val="center"/>
              <w:rPr>
                <w:rFonts w:eastAsia="Arial,Times New Roman" w:cs="Arial"/>
                <w:sz w:val="18"/>
                <w:szCs w:val="18"/>
                <w:highlight w:val="lightGray"/>
              </w:rPr>
            </w:pPr>
            <w:r w:rsidRPr="00CA286F">
              <w:rPr>
                <w:rFonts w:cs="Arial"/>
                <w:sz w:val="18"/>
                <w:szCs w:val="18"/>
                <w:highlight w:val="lightGray"/>
              </w:rPr>
              <w:t>[Incluir la fecha del certificado]</w:t>
            </w:r>
          </w:p>
        </w:tc>
        <w:tc>
          <w:tcPr>
            <w:tcW w:w="0" w:type="auto"/>
            <w:vMerge w:val="restart"/>
            <w:tcBorders>
              <w:top w:val="single" w:sz="6" w:space="0" w:color="auto"/>
            </w:tcBorders>
            <w:vAlign w:val="center"/>
          </w:tcPr>
          <w:p w14:paraId="29FCF59A" w14:textId="77777777" w:rsidR="00F529C1" w:rsidRPr="00CA286F" w:rsidRDefault="00F529C1" w:rsidP="00522C84">
            <w:pPr>
              <w:spacing w:line="276" w:lineRule="auto"/>
              <w:jc w:val="center"/>
              <w:rPr>
                <w:rFonts w:eastAsia="Arial,Times New Roman" w:cs="Arial"/>
                <w:sz w:val="18"/>
                <w:szCs w:val="18"/>
              </w:rPr>
            </w:pPr>
            <w:r w:rsidRPr="00CA286F">
              <w:rPr>
                <w:rFonts w:cs="Arial"/>
                <w:sz w:val="18"/>
                <w:szCs w:val="18"/>
                <w:highlight w:val="lightGray"/>
              </w:rPr>
              <w:t>[Incluir el valor del certificado de disponibilidad presupuestal]</w:t>
            </w:r>
          </w:p>
        </w:tc>
      </w:tr>
      <w:tr w:rsidR="00F529C1" w:rsidRPr="00CA286F" w14:paraId="5449F441" w14:textId="77777777" w:rsidTr="510F5223">
        <w:trPr>
          <w:trHeight w:val="317"/>
          <w:jc w:val="center"/>
        </w:trPr>
        <w:tc>
          <w:tcPr>
            <w:tcW w:w="0" w:type="auto"/>
            <w:vMerge/>
            <w:vAlign w:val="center"/>
          </w:tcPr>
          <w:p w14:paraId="4F8FAE77" w14:textId="77777777" w:rsidR="00F529C1" w:rsidRPr="00CA286F" w:rsidRDefault="00F529C1" w:rsidP="00522C84">
            <w:pPr>
              <w:spacing w:line="276" w:lineRule="auto"/>
              <w:jc w:val="center"/>
              <w:rPr>
                <w:rFonts w:cs="Arial"/>
                <w:b/>
                <w:bCs/>
                <w:szCs w:val="20"/>
              </w:rPr>
            </w:pPr>
          </w:p>
        </w:tc>
        <w:tc>
          <w:tcPr>
            <w:tcW w:w="0" w:type="auto"/>
            <w:vMerge/>
            <w:vAlign w:val="center"/>
          </w:tcPr>
          <w:p w14:paraId="5624FD92" w14:textId="77777777" w:rsidR="00F529C1" w:rsidRPr="00CA286F" w:rsidRDefault="00F529C1" w:rsidP="00522C84">
            <w:pPr>
              <w:spacing w:line="276" w:lineRule="auto"/>
              <w:jc w:val="center"/>
              <w:rPr>
                <w:rFonts w:cs="Arial"/>
                <w:b/>
                <w:bCs/>
                <w:szCs w:val="20"/>
              </w:rPr>
            </w:pPr>
          </w:p>
        </w:tc>
        <w:tc>
          <w:tcPr>
            <w:tcW w:w="0" w:type="auto"/>
            <w:vMerge/>
            <w:vAlign w:val="center"/>
          </w:tcPr>
          <w:p w14:paraId="6420AAEB" w14:textId="77777777" w:rsidR="00F529C1" w:rsidRPr="00CA286F" w:rsidRDefault="00F529C1" w:rsidP="00522C84">
            <w:pPr>
              <w:spacing w:line="276" w:lineRule="auto"/>
              <w:jc w:val="center"/>
              <w:rPr>
                <w:rFonts w:cs="Arial"/>
                <w:b/>
                <w:bCs/>
                <w:szCs w:val="20"/>
              </w:rPr>
            </w:pPr>
          </w:p>
        </w:tc>
      </w:tr>
    </w:tbl>
    <w:p w14:paraId="02038176" w14:textId="7498B512" w:rsidR="005720E1" w:rsidRPr="00506E5F" w:rsidRDefault="005720E1" w:rsidP="00C2081A"/>
    <w:p w14:paraId="45BC5E9F" w14:textId="77777777" w:rsidR="00327646" w:rsidRPr="00327646" w:rsidRDefault="00327646" w:rsidP="00327646">
      <w:pPr>
        <w:rPr>
          <w:lang w:val="es-CO"/>
        </w:rPr>
      </w:pPr>
      <w:r w:rsidRPr="00327646">
        <w:rPr>
          <w:highlight w:val="lightGray"/>
          <w:lang w:val="es-CO"/>
        </w:rPr>
        <w:t>[Incluir otras fuentes de recursos en caso de que aplique]</w:t>
      </w:r>
    </w:p>
    <w:p w14:paraId="6686C151" w14:textId="77777777" w:rsidR="00327646" w:rsidRPr="00327646" w:rsidRDefault="00327646" w:rsidP="00327646">
      <w:pPr>
        <w:rPr>
          <w:lang w:val="es-CO"/>
        </w:rPr>
      </w:pPr>
    </w:p>
    <w:p w14:paraId="5AB32C2C" w14:textId="1EA39B4B" w:rsidR="00327646" w:rsidRPr="00327646" w:rsidRDefault="70E0E197" w:rsidP="00327646">
      <w:pPr>
        <w:rPr>
          <w:lang w:val="es-CO"/>
        </w:rPr>
      </w:pPr>
      <w:r w:rsidRPr="510F5223">
        <w:rPr>
          <w:lang w:val="es-CO"/>
        </w:rPr>
        <w:t xml:space="preserve">La necesidad se encuentra incluida en el </w:t>
      </w:r>
      <w:r w:rsidR="4DB61B11" w:rsidRPr="510F5223">
        <w:rPr>
          <w:lang w:val="es-CO"/>
        </w:rPr>
        <w:t>P</w:t>
      </w:r>
      <w:r w:rsidRPr="510F5223">
        <w:rPr>
          <w:lang w:val="es-CO"/>
        </w:rPr>
        <w:t xml:space="preserve">lan </w:t>
      </w:r>
      <w:r w:rsidR="5E30CB22" w:rsidRPr="510F5223">
        <w:rPr>
          <w:lang w:val="es-CO"/>
        </w:rPr>
        <w:t>A</w:t>
      </w:r>
      <w:r w:rsidRPr="510F5223">
        <w:rPr>
          <w:lang w:val="es-CO"/>
        </w:rPr>
        <w:t xml:space="preserve">nual de </w:t>
      </w:r>
      <w:r w:rsidR="751AF37A" w:rsidRPr="510F5223">
        <w:rPr>
          <w:lang w:val="es-CO"/>
        </w:rPr>
        <w:t>A</w:t>
      </w:r>
      <w:r w:rsidRPr="510F5223">
        <w:rPr>
          <w:lang w:val="es-CO"/>
        </w:rPr>
        <w:t xml:space="preserve">dquisiciones de la </w:t>
      </w:r>
      <w:r w:rsidR="0A962767" w:rsidRPr="510F5223">
        <w:rPr>
          <w:lang w:val="es-CO"/>
        </w:rPr>
        <w:t>Entidad</w:t>
      </w:r>
      <w:r w:rsidRPr="510F5223">
        <w:rPr>
          <w:lang w:val="es-CO"/>
        </w:rPr>
        <w:t>.</w:t>
      </w:r>
    </w:p>
    <w:p w14:paraId="26B27578" w14:textId="77777777" w:rsidR="00327646" w:rsidRPr="00327646" w:rsidRDefault="00327646" w:rsidP="00327646">
      <w:pPr>
        <w:rPr>
          <w:lang w:val="es-CO"/>
        </w:rPr>
      </w:pPr>
    </w:p>
    <w:p w14:paraId="27513C23" w14:textId="615FF81F" w:rsidR="00327646" w:rsidRPr="00327646" w:rsidRDefault="00327646" w:rsidP="00327646">
      <w:pPr>
        <w:rPr>
          <w:highlight w:val="lightGray"/>
          <w:lang w:val="es-CO"/>
        </w:rPr>
      </w:pPr>
      <w:r w:rsidRPr="00327646">
        <w:rPr>
          <w:highlight w:val="lightGray"/>
          <w:lang w:val="es-CO"/>
        </w:rPr>
        <w:t xml:space="preserve">[Si el </w:t>
      </w:r>
      <w:r w:rsidR="00C33782" w:rsidRPr="00327646">
        <w:rPr>
          <w:highlight w:val="lightGray"/>
          <w:lang w:val="es-CO"/>
        </w:rPr>
        <w:t>Proceso</w:t>
      </w:r>
      <w:r w:rsidRPr="00327646">
        <w:rPr>
          <w:highlight w:val="lightGray"/>
          <w:lang w:val="es-CO"/>
        </w:rPr>
        <w:t xml:space="preserve"> de </w:t>
      </w:r>
      <w:r w:rsidR="00C33782" w:rsidRPr="00327646">
        <w:rPr>
          <w:highlight w:val="lightGray"/>
          <w:lang w:val="es-CO"/>
        </w:rPr>
        <w:t>Contratación</w:t>
      </w:r>
      <w:r w:rsidRPr="00327646">
        <w:rPr>
          <w:highlight w:val="lightGray"/>
          <w:lang w:val="es-CO"/>
        </w:rPr>
        <w:t xml:space="preserve"> </w:t>
      </w:r>
      <w:r w:rsidR="008E054A">
        <w:rPr>
          <w:highlight w:val="lightGray"/>
          <w:lang w:val="es-CO"/>
        </w:rPr>
        <w:t>incorpora</w:t>
      </w:r>
      <w:r w:rsidRPr="00327646">
        <w:rPr>
          <w:highlight w:val="lightGray"/>
          <w:lang w:val="es-CO"/>
        </w:rPr>
        <w:t xml:space="preserve"> vigencias futuras, la </w:t>
      </w:r>
      <w:r w:rsidR="00C33782" w:rsidRPr="00327646">
        <w:rPr>
          <w:highlight w:val="lightGray"/>
          <w:lang w:val="es-CO"/>
        </w:rPr>
        <w:t>Entidad</w:t>
      </w:r>
      <w:r w:rsidRPr="00327646">
        <w:rPr>
          <w:highlight w:val="lightGray"/>
          <w:lang w:val="es-CO"/>
        </w:rPr>
        <w:t xml:space="preserve"> debe incluir la sección de acuerdo con lo señalado en la “guía para la comprensión e implementación de los documentos tipo de </w:t>
      </w:r>
      <w:r w:rsidR="4918FA12" w:rsidRPr="5947DD25">
        <w:rPr>
          <w:highlight w:val="lightGray"/>
          <w:lang w:val="es-CO"/>
        </w:rPr>
        <w:t xml:space="preserve">consultoría </w:t>
      </w:r>
      <w:r w:rsidR="009C568D">
        <w:rPr>
          <w:highlight w:val="lightGray"/>
          <w:lang w:val="es-CO"/>
        </w:rPr>
        <w:t xml:space="preserve">de estudios de ingeniería </w:t>
      </w:r>
      <w:r w:rsidRPr="00327646">
        <w:rPr>
          <w:highlight w:val="lightGray"/>
          <w:lang w:val="es-CO"/>
        </w:rPr>
        <w:t>de infraestructura de transporte”]</w:t>
      </w:r>
    </w:p>
    <w:p w14:paraId="56E83C24" w14:textId="5E281073" w:rsidR="005A0A11" w:rsidRDefault="005A0A11" w:rsidP="005A0A11">
      <w:pPr>
        <w:rPr>
          <w:lang w:val="es-CO"/>
        </w:rPr>
      </w:pPr>
    </w:p>
    <w:p w14:paraId="1B8AC0D4" w14:textId="7981008A" w:rsidR="005A0A11" w:rsidRDefault="00B03BF5" w:rsidP="003B03EC">
      <w:pPr>
        <w:pStyle w:val="Ttulo2"/>
        <w:ind w:left="0" w:firstLine="0"/>
      </w:pPr>
      <w:bookmarkStart w:id="8" w:name="_Toc77230710"/>
      <w:r>
        <w:t>REGLAS DE SUBSANABILIDAD, EXPLICACIONES Y ACLARACIONES</w:t>
      </w:r>
      <w:bookmarkEnd w:id="8"/>
      <w:r>
        <w:t xml:space="preserve"> </w:t>
      </w:r>
    </w:p>
    <w:p w14:paraId="64FE9409" w14:textId="1581F84F" w:rsidR="00B03BF5" w:rsidRDefault="00B03BF5" w:rsidP="00B03BF5">
      <w:pPr>
        <w:rPr>
          <w:lang w:val="es-CO"/>
        </w:rPr>
      </w:pPr>
    </w:p>
    <w:p w14:paraId="21BE1870" w14:textId="7C65F4DD" w:rsidR="00873ADC" w:rsidRDefault="00873ADC" w:rsidP="00873ADC">
      <w:pPr>
        <w:rPr>
          <w:lang w:val="es-CO"/>
        </w:rPr>
      </w:pPr>
      <w:r w:rsidRPr="00873ADC">
        <w:rPr>
          <w:lang w:val="es-CO"/>
        </w:rPr>
        <w:t xml:space="preserve">El </w:t>
      </w:r>
      <w:r w:rsidR="00454625">
        <w:rPr>
          <w:lang w:val="es-CO"/>
        </w:rPr>
        <w:t>P</w:t>
      </w:r>
      <w:r w:rsidRPr="00873ADC">
        <w:rPr>
          <w:lang w:val="es-CO"/>
        </w:rPr>
        <w:t xml:space="preserve">roponente tiene la responsabilidad y deber de presentar su oferta en forma completa e íntegra, esto es, cumpliendo el contenido del </w:t>
      </w:r>
      <w:r w:rsidR="00454625">
        <w:rPr>
          <w:lang w:val="es-CO"/>
        </w:rPr>
        <w:t>P</w:t>
      </w:r>
      <w:r w:rsidRPr="00873ADC">
        <w:rPr>
          <w:lang w:val="es-CO"/>
        </w:rPr>
        <w:t xml:space="preserve">liego de </w:t>
      </w:r>
      <w:r w:rsidR="00454625">
        <w:rPr>
          <w:lang w:val="es-CO"/>
        </w:rPr>
        <w:t>C</w:t>
      </w:r>
      <w:r w:rsidRPr="00873ADC">
        <w:rPr>
          <w:lang w:val="es-CO"/>
        </w:rPr>
        <w:t xml:space="preserve">ondiciones y adjuntando los documentos de soporte o prueba de las condiciones que pretenda hacer valer en el proceso. </w:t>
      </w:r>
    </w:p>
    <w:p w14:paraId="5A9A4539" w14:textId="77777777" w:rsidR="00873ADC" w:rsidRPr="00873ADC" w:rsidRDefault="00873ADC" w:rsidP="00873ADC">
      <w:pPr>
        <w:rPr>
          <w:lang w:val="es-CO"/>
        </w:rPr>
      </w:pPr>
    </w:p>
    <w:p w14:paraId="14BC5655" w14:textId="542FB609" w:rsidR="00873ADC" w:rsidRDefault="0160A31E" w:rsidP="00873ADC">
      <w:pPr>
        <w:rPr>
          <w:lang w:val="es-CO"/>
        </w:rPr>
      </w:pPr>
      <w:r w:rsidRPr="510F5223">
        <w:rPr>
          <w:lang w:val="es-CO"/>
        </w:rPr>
        <w:t xml:space="preserve">En caso de ser necesario, la </w:t>
      </w:r>
      <w:r w:rsidR="0A962767" w:rsidRPr="510F5223">
        <w:rPr>
          <w:lang w:val="es-CO"/>
        </w:rPr>
        <w:t>Entidad</w:t>
      </w:r>
      <w:r w:rsidRPr="510F5223">
        <w:rPr>
          <w:lang w:val="es-CO"/>
        </w:rPr>
        <w:t xml:space="preserve"> debe solicitar a los </w:t>
      </w:r>
      <w:r w:rsidR="51DBC499" w:rsidRPr="510F5223">
        <w:rPr>
          <w:lang w:val="es-CO"/>
        </w:rPr>
        <w:t>P</w:t>
      </w:r>
      <w:r w:rsidRPr="510F5223">
        <w:rPr>
          <w:lang w:val="es-CO"/>
        </w:rPr>
        <w:t>roponentes durante el proceso de evaluación, y a más tardar en el informe de evaluación, las aclaraciones, precisiones o solicitud</w:t>
      </w:r>
      <w:r w:rsidR="42562721" w:rsidRPr="510F5223">
        <w:rPr>
          <w:lang w:val="es-CO"/>
        </w:rPr>
        <w:t>es</w:t>
      </w:r>
      <w:r w:rsidRPr="510F5223">
        <w:rPr>
          <w:lang w:val="es-CO"/>
        </w:rPr>
        <w:t xml:space="preserve"> de documentos que puedan ser subsanables. No obstante, los </w:t>
      </w:r>
      <w:r w:rsidR="46A7BB7A" w:rsidRPr="510F5223">
        <w:rPr>
          <w:lang w:val="es-CO"/>
        </w:rPr>
        <w:t>P</w:t>
      </w:r>
      <w:r w:rsidRPr="510F5223">
        <w:rPr>
          <w:lang w:val="es-CO"/>
        </w:rPr>
        <w:t xml:space="preserve">roponentes no podrán completar, adicionar o mejorar sus </w:t>
      </w:r>
      <w:r w:rsidR="6588B148" w:rsidRPr="510F5223">
        <w:rPr>
          <w:lang w:val="es-CO"/>
        </w:rPr>
        <w:t>p</w:t>
      </w:r>
      <w:r w:rsidRPr="510F5223">
        <w:rPr>
          <w:lang w:val="es-CO"/>
        </w:rPr>
        <w:t>ropuestas en los aspectos que otorgan puntaje</w:t>
      </w:r>
      <w:r w:rsidR="5CA9FAAD" w:rsidRPr="510F5223">
        <w:rPr>
          <w:lang w:val="es-CO"/>
        </w:rPr>
        <w:t xml:space="preserve"> ni tampoco en los factores de desempate</w:t>
      </w:r>
      <w:r w:rsidRPr="510F5223">
        <w:rPr>
          <w:lang w:val="es-CO"/>
        </w:rPr>
        <w:t xml:space="preserve">, los cuales podrán ser objeto de aclaraciones y explicaciones. Los </w:t>
      </w:r>
      <w:r w:rsidR="6588B148" w:rsidRPr="510F5223">
        <w:rPr>
          <w:lang w:val="es-CO"/>
        </w:rPr>
        <w:t>P</w:t>
      </w:r>
      <w:r w:rsidRPr="510F5223">
        <w:rPr>
          <w:lang w:val="es-CO"/>
        </w:rPr>
        <w:t xml:space="preserve">roponentes deberán allegar las aclaraciones o documentos requeridos en el momento en el que fueron solicitados y a más tardar hasta el término de traslado del informe de evaluación, es decir, hasta tres (3) días hábiles siguientes, contados a partir del </w:t>
      </w:r>
      <w:r w:rsidR="2AEE3F12" w:rsidRPr="510F5223">
        <w:rPr>
          <w:lang w:val="es-CO"/>
        </w:rPr>
        <w:t xml:space="preserve">siguiente </w:t>
      </w:r>
      <w:r w:rsidRPr="510F5223">
        <w:rPr>
          <w:lang w:val="es-CO"/>
        </w:rPr>
        <w:t xml:space="preserve">día hábil a la publicación del informe de evaluación. </w:t>
      </w:r>
    </w:p>
    <w:p w14:paraId="24656FCA" w14:textId="77777777" w:rsidR="00873ADC" w:rsidRPr="00873ADC" w:rsidRDefault="00873ADC" w:rsidP="00873ADC">
      <w:pPr>
        <w:rPr>
          <w:lang w:val="es-CO"/>
        </w:rPr>
      </w:pPr>
    </w:p>
    <w:p w14:paraId="276DD29F" w14:textId="0B3ACA50" w:rsidR="00BB3FD2" w:rsidRDefault="0160A31E" w:rsidP="00873ADC">
      <w:pPr>
        <w:rPr>
          <w:lang w:val="es-CO"/>
        </w:rPr>
      </w:pPr>
      <w:r w:rsidRPr="510F5223">
        <w:rPr>
          <w:lang w:val="es-CO"/>
        </w:rPr>
        <w:t xml:space="preserve">En caso de que la </w:t>
      </w:r>
      <w:r w:rsidR="5751E1B5" w:rsidRPr="510F5223">
        <w:rPr>
          <w:lang w:val="es-CO"/>
        </w:rPr>
        <w:t>Entidad</w:t>
      </w:r>
      <w:r w:rsidRPr="510F5223">
        <w:rPr>
          <w:lang w:val="es-CO"/>
        </w:rPr>
        <w:t xml:space="preserve"> no </w:t>
      </w:r>
      <w:r w:rsidR="140DC0BD" w:rsidRPr="510F5223">
        <w:rPr>
          <w:lang w:val="es-CO"/>
        </w:rPr>
        <w:t>hubiese advertido</w:t>
      </w:r>
      <w:r w:rsidR="4D540F16" w:rsidRPr="510F5223">
        <w:rPr>
          <w:lang w:val="es-CO"/>
        </w:rPr>
        <w:t xml:space="preserve"> durante el proceso de evaluación</w:t>
      </w:r>
      <w:r w:rsidR="140DC0BD" w:rsidRPr="510F5223">
        <w:rPr>
          <w:lang w:val="es-CO"/>
        </w:rPr>
        <w:t xml:space="preserve"> </w:t>
      </w:r>
      <w:r w:rsidRPr="510F5223">
        <w:rPr>
          <w:lang w:val="es-CO"/>
        </w:rPr>
        <w:t xml:space="preserve">la ausencia de requisitos o la falta de documentos referentes a la futura contratación o al </w:t>
      </w:r>
      <w:r w:rsidR="7DCBF1B0" w:rsidRPr="510F5223">
        <w:rPr>
          <w:lang w:val="es-CO"/>
        </w:rPr>
        <w:t>P</w:t>
      </w:r>
      <w:r w:rsidRPr="510F5223">
        <w:rPr>
          <w:lang w:val="es-CO"/>
        </w:rPr>
        <w:t>roponente, ya sea en relación con los requisitos habilitantes o para aclarar aspectos que otorgan puntaje</w:t>
      </w:r>
      <w:r w:rsidR="346C10F8" w:rsidRPr="510F5223">
        <w:rPr>
          <w:lang w:val="es-CO"/>
        </w:rPr>
        <w:t xml:space="preserve"> </w:t>
      </w:r>
      <w:r w:rsidR="767B66D7" w:rsidRPr="510F5223">
        <w:rPr>
          <w:lang w:val="es-CO"/>
        </w:rPr>
        <w:t>o relacionados con los factores de desempate</w:t>
      </w:r>
      <w:r w:rsidRPr="510F5223">
        <w:rPr>
          <w:lang w:val="es-CO"/>
        </w:rPr>
        <w:t xml:space="preserve">, y </w:t>
      </w:r>
      <w:r w:rsidR="140DC0BD" w:rsidRPr="510F5223">
        <w:rPr>
          <w:lang w:val="es-CO"/>
        </w:rPr>
        <w:t xml:space="preserve">por ende </w:t>
      </w:r>
      <w:r w:rsidRPr="510F5223">
        <w:rPr>
          <w:lang w:val="es-CO"/>
        </w:rPr>
        <w:t>no los haya requerido, podrá</w:t>
      </w:r>
      <w:r w:rsidR="4D540F16" w:rsidRPr="510F5223">
        <w:rPr>
          <w:lang w:val="es-CO"/>
        </w:rPr>
        <w:t xml:space="preserve"> hacerlo </w:t>
      </w:r>
      <w:r w:rsidR="672C5D92" w:rsidRPr="510F5223">
        <w:rPr>
          <w:lang w:val="es-CO"/>
        </w:rPr>
        <w:t>posteriormente</w:t>
      </w:r>
      <w:r w:rsidRPr="510F5223">
        <w:rPr>
          <w:lang w:val="es-CO"/>
        </w:rPr>
        <w:t xml:space="preserve">, otorgándole </w:t>
      </w:r>
      <w:r w:rsidR="4D540F16" w:rsidRPr="510F5223">
        <w:rPr>
          <w:lang w:val="es-CO"/>
        </w:rPr>
        <w:t xml:space="preserve">al </w:t>
      </w:r>
      <w:r w:rsidR="16EC8C47" w:rsidRPr="510F5223">
        <w:rPr>
          <w:lang w:val="es-CO"/>
        </w:rPr>
        <w:t>P</w:t>
      </w:r>
      <w:r w:rsidR="4D540F16" w:rsidRPr="510F5223">
        <w:rPr>
          <w:lang w:val="es-CO"/>
        </w:rPr>
        <w:t xml:space="preserve">roponente </w:t>
      </w:r>
      <w:r w:rsidRPr="510F5223">
        <w:rPr>
          <w:lang w:val="es-CO"/>
        </w:rPr>
        <w:t xml:space="preserve">un término igual al establecido para el traslado del informe de evaluación, con el fin de que los allegue. En caso de que sea necesario, la </w:t>
      </w:r>
      <w:r w:rsidR="43A8EB1A" w:rsidRPr="510F5223">
        <w:rPr>
          <w:lang w:val="es-CO"/>
        </w:rPr>
        <w:t>Entidad</w:t>
      </w:r>
      <w:r w:rsidRPr="510F5223">
        <w:rPr>
          <w:lang w:val="es-CO"/>
        </w:rPr>
        <w:t xml:space="preserve"> ajustará el </w:t>
      </w:r>
      <w:r w:rsidR="733A0EDA" w:rsidRPr="510F5223">
        <w:rPr>
          <w:lang w:val="es-CO"/>
        </w:rPr>
        <w:t>C</w:t>
      </w:r>
      <w:r w:rsidRPr="510F5223">
        <w:rPr>
          <w:lang w:val="es-CO"/>
        </w:rPr>
        <w:t xml:space="preserve">ronograma. </w:t>
      </w:r>
      <w:r w:rsidR="4D540F16" w:rsidRPr="510F5223">
        <w:rPr>
          <w:lang w:val="es-CO"/>
        </w:rPr>
        <w:t>Lo aquí descrito también aplicará cuando la observación</w:t>
      </w:r>
      <w:r w:rsidR="575A2CD4" w:rsidRPr="510F5223">
        <w:rPr>
          <w:lang w:val="es-CO"/>
        </w:rPr>
        <w:t xml:space="preserve"> a la oferta provenga de otro </w:t>
      </w:r>
      <w:r w:rsidR="16EC8C47" w:rsidRPr="510F5223">
        <w:rPr>
          <w:lang w:val="es-CO"/>
        </w:rPr>
        <w:t>P</w:t>
      </w:r>
      <w:r w:rsidR="575A2CD4" w:rsidRPr="510F5223">
        <w:rPr>
          <w:lang w:val="es-CO"/>
        </w:rPr>
        <w:t>roponente y se hubiere realizado en el traslado del informe de evaluación.</w:t>
      </w:r>
    </w:p>
    <w:p w14:paraId="207F9F96" w14:textId="77777777" w:rsidR="00BB3FD2" w:rsidRDefault="00BB3FD2" w:rsidP="00873ADC">
      <w:pPr>
        <w:rPr>
          <w:lang w:val="es-CO"/>
        </w:rPr>
      </w:pPr>
    </w:p>
    <w:p w14:paraId="1848C5F6" w14:textId="697024D2" w:rsidR="00873ADC" w:rsidRPr="00873ADC" w:rsidRDefault="0160A31E" w:rsidP="00873ADC">
      <w:pPr>
        <w:rPr>
          <w:lang w:val="es-CO"/>
        </w:rPr>
      </w:pPr>
      <w:r w:rsidRPr="510F5223">
        <w:rPr>
          <w:lang w:val="es-CO"/>
        </w:rPr>
        <w:t xml:space="preserve">En los procesos adelantados en el SECOP I, las subsanaciones, explicaciones y aclaraciones se presentarán por cualquier medio: en físico, entre las horas de atención al público o por correo electrónico hasta las 11:59 p. m. del día establecido en el </w:t>
      </w:r>
      <w:r w:rsidR="0B9072F9" w:rsidRPr="510F5223">
        <w:rPr>
          <w:lang w:val="es-CO"/>
        </w:rPr>
        <w:t>C</w:t>
      </w:r>
      <w:r w:rsidRPr="510F5223">
        <w:rPr>
          <w:lang w:val="es-CO"/>
        </w:rPr>
        <w:t>ronograma. Los adelantados en el SECOP II se subsanarán por medio de mensajes, en la forma prevista en la plataforma.</w:t>
      </w:r>
    </w:p>
    <w:p w14:paraId="55BF18DD" w14:textId="77777777" w:rsidR="00873ADC" w:rsidRDefault="00873ADC" w:rsidP="00873ADC">
      <w:pPr>
        <w:rPr>
          <w:lang w:val="es-CO"/>
        </w:rPr>
      </w:pPr>
    </w:p>
    <w:p w14:paraId="3ADF21FE" w14:textId="0E416A41" w:rsidR="00873ADC" w:rsidRPr="00873ADC" w:rsidRDefault="00873ADC" w:rsidP="00873ADC">
      <w:pPr>
        <w:rPr>
          <w:lang w:val="es-CO"/>
        </w:rPr>
      </w:pPr>
      <w:r w:rsidRPr="00873ADC">
        <w:rPr>
          <w:lang w:val="es-CO"/>
        </w:rPr>
        <w:t xml:space="preserve">Todos aquellos requisitos de la oferta que afecten la asignación de puntaje, incluyendo los necesarios para acreditar requisitos de desempate, no son subsanables, por lo que los mismos deben ser aportados por los </w:t>
      </w:r>
      <w:r w:rsidR="009A6339">
        <w:rPr>
          <w:lang w:val="es-CO"/>
        </w:rPr>
        <w:t>P</w:t>
      </w:r>
      <w:r w:rsidRPr="00873ADC">
        <w:rPr>
          <w:lang w:val="es-CO"/>
        </w:rPr>
        <w:t xml:space="preserve">roponentes desde la presentación de la oferta. </w:t>
      </w:r>
    </w:p>
    <w:p w14:paraId="1DEEE672" w14:textId="77777777" w:rsidR="00873ADC" w:rsidRDefault="00873ADC" w:rsidP="00873ADC">
      <w:pPr>
        <w:rPr>
          <w:lang w:val="es-CO"/>
        </w:rPr>
      </w:pPr>
    </w:p>
    <w:p w14:paraId="361FBCC7" w14:textId="10607AFD" w:rsidR="00B03BF5" w:rsidRPr="00B03BF5" w:rsidRDefault="0160A31E" w:rsidP="00873ADC">
      <w:pPr>
        <w:rPr>
          <w:lang w:val="es-CO"/>
        </w:rPr>
      </w:pPr>
      <w:r w:rsidRPr="510F5223">
        <w:rPr>
          <w:lang w:val="es-CO"/>
        </w:rPr>
        <w:t xml:space="preserve">En virtud del principio de buena fe, los </w:t>
      </w:r>
      <w:r w:rsidR="2732EE9B" w:rsidRPr="510F5223">
        <w:rPr>
          <w:lang w:val="es-CO"/>
        </w:rPr>
        <w:t>P</w:t>
      </w:r>
      <w:r w:rsidRPr="510F5223">
        <w:rPr>
          <w:lang w:val="es-CO"/>
        </w:rPr>
        <w:t>roponentes que presenten observaciones al proceso o a las ofertas y conductas de los demás oferentes deberán justificar y demostrar su procedencia.</w:t>
      </w:r>
    </w:p>
    <w:p w14:paraId="66AACA35" w14:textId="411C3BB4" w:rsidR="005A0A11" w:rsidRDefault="005A0A11" w:rsidP="005A0A11">
      <w:pPr>
        <w:rPr>
          <w:lang w:val="es-CO"/>
        </w:rPr>
      </w:pPr>
    </w:p>
    <w:p w14:paraId="732B4A2B" w14:textId="5C354B85" w:rsidR="005A0A11" w:rsidRDefault="00D278F2" w:rsidP="003B03EC">
      <w:pPr>
        <w:pStyle w:val="Ttulo2"/>
        <w:ind w:left="0" w:firstLine="0"/>
      </w:pPr>
      <w:bookmarkStart w:id="9" w:name="_Toc77230711"/>
      <w:r>
        <w:lastRenderedPageBreak/>
        <w:t>CRONOGRAMA DEL PROCESO</w:t>
      </w:r>
      <w:bookmarkEnd w:id="9"/>
    </w:p>
    <w:p w14:paraId="039F11CD" w14:textId="087A88D8" w:rsidR="00D278F2" w:rsidRDefault="00D278F2" w:rsidP="00D278F2">
      <w:pPr>
        <w:rPr>
          <w:lang w:val="es-CO"/>
        </w:rPr>
      </w:pPr>
    </w:p>
    <w:p w14:paraId="78B09276" w14:textId="6CFE3BEE" w:rsidR="00364E4A" w:rsidRPr="00364E4A" w:rsidRDefault="222AA5DF" w:rsidP="00364E4A">
      <w:pPr>
        <w:rPr>
          <w:lang w:val="es-CO"/>
        </w:rPr>
      </w:pPr>
      <w:r w:rsidRPr="510F5223">
        <w:rPr>
          <w:lang w:val="es-CO"/>
        </w:rPr>
        <w:t xml:space="preserve">El </w:t>
      </w:r>
      <w:r w:rsidR="40D71D8C" w:rsidRPr="510F5223">
        <w:rPr>
          <w:lang w:val="es-CO"/>
        </w:rPr>
        <w:t>C</w:t>
      </w:r>
      <w:r w:rsidRPr="510F5223">
        <w:rPr>
          <w:lang w:val="es-CO"/>
        </w:rPr>
        <w:t xml:space="preserve">ronograma del </w:t>
      </w:r>
      <w:r w:rsidR="78459C2D" w:rsidRPr="510F5223">
        <w:rPr>
          <w:lang w:val="es-CO"/>
        </w:rPr>
        <w:t>P</w:t>
      </w:r>
      <w:r w:rsidRPr="510F5223">
        <w:rPr>
          <w:lang w:val="es-CO"/>
        </w:rPr>
        <w:t xml:space="preserve">roceso </w:t>
      </w:r>
      <w:r w:rsidR="78599F6A" w:rsidRPr="510F5223">
        <w:rPr>
          <w:lang w:val="es-CO"/>
        </w:rPr>
        <w:t xml:space="preserve">de Contratación </w:t>
      </w:r>
      <w:r w:rsidRPr="510F5223">
        <w:rPr>
          <w:lang w:val="es-CO"/>
        </w:rPr>
        <w:t xml:space="preserve">es el contenido en el </w:t>
      </w:r>
      <w:r w:rsidR="25F9DD6B" w:rsidRPr="510F5223">
        <w:rPr>
          <w:lang w:val="es-CO"/>
        </w:rPr>
        <w:t>“</w:t>
      </w:r>
      <w:r w:rsidRPr="510F5223">
        <w:rPr>
          <w:lang w:val="es-CO"/>
        </w:rPr>
        <w:t>Anexo 2 – Cronograma</w:t>
      </w:r>
      <w:r w:rsidR="25F9DD6B" w:rsidRPr="510F5223">
        <w:rPr>
          <w:lang w:val="es-CO"/>
        </w:rPr>
        <w:t>”</w:t>
      </w:r>
      <w:r w:rsidRPr="510F5223">
        <w:rPr>
          <w:lang w:val="es-CO"/>
        </w:rPr>
        <w:t>.</w:t>
      </w:r>
    </w:p>
    <w:p w14:paraId="28EFB2DA" w14:textId="77777777" w:rsidR="00364E4A" w:rsidRPr="00364E4A" w:rsidRDefault="00364E4A" w:rsidP="00364E4A">
      <w:pPr>
        <w:rPr>
          <w:lang w:val="es-CO"/>
        </w:rPr>
      </w:pPr>
    </w:p>
    <w:p w14:paraId="6CDDF49B" w14:textId="19FDD440" w:rsidR="005A0A11" w:rsidRDefault="005A0A11" w:rsidP="005A0A11">
      <w:pPr>
        <w:rPr>
          <w:lang w:val="es-CO"/>
        </w:rPr>
      </w:pPr>
    </w:p>
    <w:p w14:paraId="39C44B21" w14:textId="696C7C4A" w:rsidR="005A0A11" w:rsidRDefault="00364E4A" w:rsidP="003B03EC">
      <w:pPr>
        <w:pStyle w:val="Ttulo2"/>
        <w:ind w:left="0" w:firstLine="0"/>
      </w:pPr>
      <w:bookmarkStart w:id="10" w:name="_Toc77230712"/>
      <w:r>
        <w:t>IDIOMA</w:t>
      </w:r>
      <w:bookmarkEnd w:id="10"/>
    </w:p>
    <w:p w14:paraId="01E9220B" w14:textId="67CBA1F0" w:rsidR="00364E4A" w:rsidRDefault="00364E4A" w:rsidP="00364E4A">
      <w:pPr>
        <w:rPr>
          <w:lang w:val="es-CO"/>
        </w:rPr>
      </w:pPr>
    </w:p>
    <w:p w14:paraId="70EF4BD9" w14:textId="683B322B" w:rsidR="00A14D10" w:rsidRPr="00A14D10" w:rsidRDefault="00A14D10" w:rsidP="00A14D10">
      <w:pPr>
        <w:rPr>
          <w:lang w:val="es-CO"/>
        </w:rPr>
      </w:pPr>
      <w:r w:rsidRPr="00A14D10">
        <w:rPr>
          <w:lang w:val="es-CO"/>
        </w:rPr>
        <w:t xml:space="preserve">Los documentos y las comunicaciones entregadas, enviadas o expedidas por los </w:t>
      </w:r>
      <w:r w:rsidR="0018094C">
        <w:rPr>
          <w:lang w:val="es-CO"/>
        </w:rPr>
        <w:t>P</w:t>
      </w:r>
      <w:r w:rsidRPr="00A14D10">
        <w:rPr>
          <w:lang w:val="es-CO"/>
        </w:rPr>
        <w:t xml:space="preserve">roponentes o por terceros para efectos del </w:t>
      </w:r>
      <w:r w:rsidR="00B92232" w:rsidRPr="00A14D10">
        <w:rPr>
          <w:lang w:val="es-CO"/>
        </w:rPr>
        <w:t>Proceso</w:t>
      </w:r>
      <w:r w:rsidRPr="00A14D10">
        <w:rPr>
          <w:lang w:val="es-CO"/>
        </w:rPr>
        <w:t xml:space="preserve"> de </w:t>
      </w:r>
      <w:r w:rsidR="00B92232" w:rsidRPr="00A14D10">
        <w:rPr>
          <w:lang w:val="es-CO"/>
        </w:rPr>
        <w:t>Contratación</w:t>
      </w:r>
      <w:r w:rsidRPr="00A14D10">
        <w:rPr>
          <w:lang w:val="es-CO"/>
        </w:rPr>
        <w:t>, o para ser tenidos en cuenta en el mismo, deben allega</w:t>
      </w:r>
      <w:r w:rsidR="000E5CE5">
        <w:rPr>
          <w:lang w:val="es-CO"/>
        </w:rPr>
        <w:t>r</w:t>
      </w:r>
      <w:r w:rsidRPr="00A14D10">
        <w:rPr>
          <w:lang w:val="es-CO"/>
        </w:rPr>
        <w:t>s</w:t>
      </w:r>
      <w:r w:rsidR="000E5CE5">
        <w:rPr>
          <w:lang w:val="es-CO"/>
        </w:rPr>
        <w:t>e</w:t>
      </w:r>
      <w:r w:rsidRPr="00A14D10">
        <w:rPr>
          <w:lang w:val="es-CO"/>
        </w:rPr>
        <w:t xml:space="preserve"> en español. Los documentos y comunicaciones en un idioma distinto deben presenta</w:t>
      </w:r>
      <w:r w:rsidR="00490A65">
        <w:rPr>
          <w:lang w:val="es-CO"/>
        </w:rPr>
        <w:t>r</w:t>
      </w:r>
      <w:r w:rsidRPr="00A14D10">
        <w:rPr>
          <w:lang w:val="es-CO"/>
        </w:rPr>
        <w:t>s</w:t>
      </w:r>
      <w:r w:rsidR="00490A65">
        <w:rPr>
          <w:lang w:val="es-CO"/>
        </w:rPr>
        <w:t>e</w:t>
      </w:r>
      <w:r w:rsidRPr="00A14D10">
        <w:rPr>
          <w:lang w:val="es-CO"/>
        </w:rPr>
        <w:t xml:space="preserve"> en su lengua original junto con la traducción oficial al español.</w:t>
      </w:r>
    </w:p>
    <w:p w14:paraId="273DC7B5" w14:textId="77777777" w:rsidR="00A14D10" w:rsidRPr="00A14D10" w:rsidRDefault="00A14D10" w:rsidP="00A14D10">
      <w:pPr>
        <w:rPr>
          <w:lang w:val="es-CO"/>
        </w:rPr>
      </w:pPr>
    </w:p>
    <w:p w14:paraId="0A1058E6" w14:textId="1E1008DF" w:rsidR="00364E4A" w:rsidRDefault="00A14D10" w:rsidP="00A14D10">
      <w:pPr>
        <w:rPr>
          <w:lang w:val="es-CO"/>
        </w:rPr>
      </w:pPr>
      <w:r w:rsidRPr="00A14D10">
        <w:rPr>
          <w:lang w:val="es-CO"/>
        </w:rPr>
        <w:t xml:space="preserve">Para que la traducción oficial de los documentos en idioma extranjero sea válida, </w:t>
      </w:r>
      <w:r w:rsidR="002F509D">
        <w:rPr>
          <w:lang w:val="es-CO"/>
        </w:rPr>
        <w:t xml:space="preserve">deberá realizarse </w:t>
      </w:r>
      <w:r w:rsidRPr="00A14D10">
        <w:rPr>
          <w:lang w:val="es-CO"/>
        </w:rPr>
        <w:t>en los términos del Decreto 382 de 1951 y el artículo 33 de la Ley 962 de 2005, o las normas que l</w:t>
      </w:r>
      <w:r w:rsidR="009529CB">
        <w:rPr>
          <w:lang w:val="es-CO"/>
        </w:rPr>
        <w:t>os</w:t>
      </w:r>
      <w:r w:rsidRPr="00A14D10">
        <w:rPr>
          <w:lang w:val="es-CO"/>
        </w:rPr>
        <w:t xml:space="preserve"> modifique</w:t>
      </w:r>
      <w:r w:rsidR="009529CB">
        <w:rPr>
          <w:lang w:val="es-CO"/>
        </w:rPr>
        <w:t>n</w:t>
      </w:r>
      <w:r w:rsidRPr="00A14D10">
        <w:rPr>
          <w:lang w:val="es-CO"/>
        </w:rPr>
        <w:t>, sustituya</w:t>
      </w:r>
      <w:r w:rsidR="009529CB">
        <w:rPr>
          <w:lang w:val="es-CO"/>
        </w:rPr>
        <w:t>n</w:t>
      </w:r>
      <w:r w:rsidRPr="00A14D10">
        <w:rPr>
          <w:lang w:val="es-CO"/>
        </w:rPr>
        <w:t xml:space="preserve"> o complemente</w:t>
      </w:r>
      <w:r w:rsidR="009529CB">
        <w:rPr>
          <w:lang w:val="es-CO"/>
        </w:rPr>
        <w:t>n</w:t>
      </w:r>
      <w:r w:rsidRPr="00A14D10">
        <w:rPr>
          <w:lang w:val="es-CO"/>
        </w:rPr>
        <w:t>. Es decir, junto con la traducción oficial se presentará el documento que certifi</w:t>
      </w:r>
      <w:r w:rsidR="002F509D">
        <w:rPr>
          <w:lang w:val="es-CO"/>
        </w:rPr>
        <w:t>que</w:t>
      </w:r>
      <w:r w:rsidRPr="00A14D10">
        <w:rPr>
          <w:lang w:val="es-CO"/>
        </w:rPr>
        <w:t xml:space="preserve"> la aprobación de la prueba por parte del </w:t>
      </w:r>
      <w:r w:rsidR="002F509D">
        <w:rPr>
          <w:lang w:val="es-CO"/>
        </w:rPr>
        <w:t>c</w:t>
      </w:r>
      <w:r w:rsidRPr="00A14D10">
        <w:rPr>
          <w:lang w:val="es-CO"/>
        </w:rPr>
        <w:t xml:space="preserve">entro </w:t>
      </w:r>
      <w:r w:rsidR="002F509D">
        <w:rPr>
          <w:lang w:val="es-CO"/>
        </w:rPr>
        <w:t>u</w:t>
      </w:r>
      <w:r w:rsidRPr="00A14D10">
        <w:rPr>
          <w:lang w:val="es-CO"/>
        </w:rPr>
        <w:t>niversitario que cuente con la facultad de idiomas debidamente acreditadas y reconocidas por el ICFES.</w:t>
      </w:r>
    </w:p>
    <w:p w14:paraId="7C8F71B5" w14:textId="260A3221" w:rsidR="00A14D10" w:rsidRDefault="00A14D10" w:rsidP="00A14D10">
      <w:pPr>
        <w:rPr>
          <w:lang w:val="es-CO"/>
        </w:rPr>
      </w:pPr>
    </w:p>
    <w:p w14:paraId="7031DBC0" w14:textId="0F127FE9" w:rsidR="00A14D10" w:rsidRDefault="0043790A" w:rsidP="003B03EC">
      <w:pPr>
        <w:pStyle w:val="Ttulo2"/>
        <w:tabs>
          <w:tab w:val="left" w:pos="426"/>
        </w:tabs>
        <w:ind w:left="0" w:firstLine="0"/>
      </w:pPr>
      <w:bookmarkStart w:id="11" w:name="_Toc77230713"/>
      <w:r>
        <w:t>DOCUMENTOS OTORGADOS EN EL EXTERIOR</w:t>
      </w:r>
      <w:bookmarkEnd w:id="11"/>
    </w:p>
    <w:p w14:paraId="53C1B4AE" w14:textId="493D6967" w:rsidR="0043790A" w:rsidRDefault="0043790A" w:rsidP="0043790A">
      <w:pPr>
        <w:rPr>
          <w:lang w:val="es-CO"/>
        </w:rPr>
      </w:pPr>
    </w:p>
    <w:p w14:paraId="2C33C800" w14:textId="68310A88" w:rsidR="003D667A" w:rsidRPr="003D667A" w:rsidRDefault="003D667A" w:rsidP="003D667A">
      <w:pPr>
        <w:rPr>
          <w:lang w:val="es-CO"/>
        </w:rPr>
      </w:pPr>
      <w:r w:rsidRPr="003D667A">
        <w:rPr>
          <w:lang w:val="es-CO"/>
        </w:rPr>
        <w:t>Los documentos públicos expedidos en el exterior por un país signatario de la Convención de La Haya de 1961, sobre la abolición del requisito de legalización, deben apostillarse</w:t>
      </w:r>
      <w:r w:rsidR="00742E76">
        <w:rPr>
          <w:lang w:val="es-CO"/>
        </w:rPr>
        <w:t>.</w:t>
      </w:r>
      <w:r w:rsidRPr="003D667A">
        <w:rPr>
          <w:lang w:val="es-CO"/>
        </w:rPr>
        <w:t xml:space="preserve"> </w:t>
      </w:r>
      <w:r w:rsidR="00742E76">
        <w:rPr>
          <w:lang w:val="es-CO"/>
        </w:rPr>
        <w:t>E</w:t>
      </w:r>
      <w:r w:rsidRPr="003D667A">
        <w:rPr>
          <w:lang w:val="es-CO"/>
        </w:rPr>
        <w:t xml:space="preserve">n cambio, </w:t>
      </w:r>
      <w:r w:rsidR="009529CB" w:rsidRPr="003D667A">
        <w:rPr>
          <w:lang w:val="es-CO"/>
        </w:rPr>
        <w:t xml:space="preserve">deben legalizarse </w:t>
      </w:r>
      <w:r w:rsidRPr="003D667A">
        <w:rPr>
          <w:lang w:val="es-CO"/>
        </w:rPr>
        <w:t>los documentos públicos expedidos en el exterior por un país signatario de la Convención de Viena de 1963. Los documentos privados otorgados en el extranjero no requieren apostilla ni legalización, salvo los que con posterioridad sean intervenidos por un funcionario público, en cuyo caso requieren apostilla o legalización, en la forma antes indicada.</w:t>
      </w:r>
    </w:p>
    <w:p w14:paraId="598C62E4" w14:textId="77777777" w:rsidR="003D667A" w:rsidRPr="003D667A" w:rsidRDefault="003D667A" w:rsidP="003D667A">
      <w:pPr>
        <w:rPr>
          <w:lang w:val="es-CO"/>
        </w:rPr>
      </w:pPr>
    </w:p>
    <w:p w14:paraId="5401675D" w14:textId="42009C20" w:rsidR="0043790A" w:rsidRPr="0043790A" w:rsidRDefault="51E370D6" w:rsidP="70E083A9">
      <w:pPr>
        <w:rPr>
          <w:lang w:val="es-CO"/>
        </w:rPr>
      </w:pPr>
      <w:r w:rsidRPr="510F5223">
        <w:rPr>
          <w:lang w:val="es-CO"/>
        </w:rPr>
        <w:t xml:space="preserve">Para el trámite de apostilla o legalización de documentos otorgados en el exterior y la acreditación de la formación académica obtenida en el exterior, las </w:t>
      </w:r>
      <w:r w:rsidR="0C206E87" w:rsidRPr="510F5223">
        <w:rPr>
          <w:lang w:val="es-CO"/>
        </w:rPr>
        <w:t>E</w:t>
      </w:r>
      <w:r w:rsidRPr="510F5223">
        <w:rPr>
          <w:lang w:val="es-CO"/>
        </w:rPr>
        <w:t>ntidades aplicarán los parámetros establecidos en las normas que regulen la materia</w:t>
      </w:r>
      <w:r w:rsidR="223ABCB0" w:rsidRPr="510F5223">
        <w:rPr>
          <w:lang w:val="es-CO"/>
        </w:rPr>
        <w:t xml:space="preserve">, </w:t>
      </w:r>
      <w:r w:rsidR="223ABCB0" w:rsidRPr="510F5223">
        <w:rPr>
          <w:rFonts w:eastAsiaTheme="minorEastAsia"/>
          <w:lang w:val="es-CO"/>
        </w:rPr>
        <w:t>en</w:t>
      </w:r>
      <w:r w:rsidR="49092A19" w:rsidRPr="510F5223">
        <w:rPr>
          <w:rFonts w:eastAsiaTheme="minorEastAsia"/>
          <w:lang w:val="es-CO"/>
        </w:rPr>
        <w:t xml:space="preserve"> </w:t>
      </w:r>
      <w:r w:rsidR="223ABCB0" w:rsidRPr="510F5223">
        <w:rPr>
          <w:rFonts w:eastAsiaTheme="minorEastAsia"/>
          <w:lang w:val="es-CO"/>
        </w:rPr>
        <w:t>especial la Resolución No. 1959 de 2020 del Ministerio de Relaciones</w:t>
      </w:r>
      <w:r w:rsidR="32EBE0A4" w:rsidRPr="510F5223">
        <w:rPr>
          <w:rFonts w:eastAsiaTheme="minorEastAsia"/>
          <w:lang w:val="es-CO"/>
        </w:rPr>
        <w:t xml:space="preserve"> Exteriores</w:t>
      </w:r>
      <w:r w:rsidR="119D7327" w:rsidRPr="510F5223">
        <w:rPr>
          <w:rFonts w:eastAsiaTheme="minorEastAsia"/>
          <w:lang w:val="es-CO"/>
        </w:rPr>
        <w:t>, o la norma que la modifique, sustituya o complemente</w:t>
      </w:r>
      <w:r w:rsidR="0EC7DAF6" w:rsidRPr="510F5223">
        <w:rPr>
          <w:rFonts w:eastAsiaTheme="minorEastAsia"/>
          <w:lang w:val="es-CO"/>
        </w:rPr>
        <w:t>.</w:t>
      </w:r>
    </w:p>
    <w:p w14:paraId="50A7D429" w14:textId="51830B80" w:rsidR="005A0A11" w:rsidRDefault="005A0A11" w:rsidP="005A0A11">
      <w:pPr>
        <w:rPr>
          <w:lang w:val="es-CO"/>
        </w:rPr>
      </w:pPr>
    </w:p>
    <w:p w14:paraId="2B5D08D7" w14:textId="15ADFDA5" w:rsidR="005A0A11" w:rsidRDefault="00266F15" w:rsidP="003B03EC">
      <w:pPr>
        <w:pStyle w:val="Ttulo2"/>
        <w:ind w:left="0" w:firstLine="0"/>
      </w:pPr>
      <w:bookmarkStart w:id="12" w:name="_Toc77230714"/>
      <w:r>
        <w:t>GLOSARIO</w:t>
      </w:r>
      <w:bookmarkEnd w:id="12"/>
    </w:p>
    <w:p w14:paraId="4EE86DF2" w14:textId="45CEBB70" w:rsidR="00266F15" w:rsidRDefault="00266F15" w:rsidP="00266F15">
      <w:pPr>
        <w:rPr>
          <w:lang w:val="es-CO"/>
        </w:rPr>
      </w:pPr>
    </w:p>
    <w:p w14:paraId="26F983AB" w14:textId="07E8C870" w:rsidR="00266F15" w:rsidRPr="00266F15" w:rsidRDefault="7B62E6EE" w:rsidP="00266F15">
      <w:pPr>
        <w:rPr>
          <w:lang w:val="es-CO"/>
        </w:rPr>
      </w:pPr>
      <w:r w:rsidRPr="510F5223">
        <w:rPr>
          <w:lang w:val="es-CO"/>
        </w:rPr>
        <w:t xml:space="preserve">Para los fines de este </w:t>
      </w:r>
      <w:r w:rsidR="5AA11B70" w:rsidRPr="510F5223">
        <w:rPr>
          <w:lang w:val="es-CO"/>
        </w:rPr>
        <w:t>P</w:t>
      </w:r>
      <w:r w:rsidRPr="510F5223">
        <w:rPr>
          <w:lang w:val="es-CO"/>
        </w:rPr>
        <w:t xml:space="preserve">liego de </w:t>
      </w:r>
      <w:r w:rsidR="5AA11B70" w:rsidRPr="510F5223">
        <w:rPr>
          <w:lang w:val="es-CO"/>
        </w:rPr>
        <w:t>C</w:t>
      </w:r>
      <w:r w:rsidRPr="510F5223">
        <w:rPr>
          <w:lang w:val="es-CO"/>
        </w:rPr>
        <w:t xml:space="preserve">ondiciones, a menos que expresamente se </w:t>
      </w:r>
      <w:r w:rsidR="3B69CB1F" w:rsidRPr="510F5223">
        <w:rPr>
          <w:lang w:val="es-CO"/>
        </w:rPr>
        <w:t>disponga lo contrario</w:t>
      </w:r>
      <w:r w:rsidRPr="510F5223">
        <w:rPr>
          <w:lang w:val="es-CO"/>
        </w:rPr>
        <w:t>, los términos deben entenderse de acuerdo con la</w:t>
      </w:r>
      <w:r w:rsidR="334445B1" w:rsidRPr="510F5223">
        <w:rPr>
          <w:lang w:val="es-CO"/>
        </w:rPr>
        <w:t>s</w:t>
      </w:r>
      <w:r w:rsidRPr="510F5223">
        <w:rPr>
          <w:lang w:val="es-CO"/>
        </w:rPr>
        <w:t xml:space="preserve"> definici</w:t>
      </w:r>
      <w:r w:rsidR="334445B1" w:rsidRPr="510F5223">
        <w:rPr>
          <w:lang w:val="es-CO"/>
        </w:rPr>
        <w:t>o</w:t>
      </w:r>
      <w:r w:rsidRPr="510F5223">
        <w:rPr>
          <w:lang w:val="es-CO"/>
        </w:rPr>
        <w:t>n</w:t>
      </w:r>
      <w:r w:rsidR="334445B1" w:rsidRPr="510F5223">
        <w:rPr>
          <w:lang w:val="es-CO"/>
        </w:rPr>
        <w:t>es</w:t>
      </w:r>
      <w:r w:rsidRPr="510F5223">
        <w:rPr>
          <w:lang w:val="es-CO"/>
        </w:rPr>
        <w:t xml:space="preserve"> contenida</w:t>
      </w:r>
      <w:r w:rsidR="334445B1" w:rsidRPr="510F5223">
        <w:rPr>
          <w:lang w:val="es-CO"/>
        </w:rPr>
        <w:t>s</w:t>
      </w:r>
      <w:r w:rsidRPr="510F5223">
        <w:rPr>
          <w:lang w:val="es-CO"/>
        </w:rPr>
        <w:t xml:space="preserve"> en el artículo 2.2.1.1.1.3.1 del Decreto 1082 de 2015, la Ley 1682 de 2013 y el </w:t>
      </w:r>
      <w:r w:rsidR="15EB7A93" w:rsidRPr="510F5223">
        <w:rPr>
          <w:lang w:val="es-CO"/>
        </w:rPr>
        <w:t>“</w:t>
      </w:r>
      <w:r w:rsidRPr="510F5223">
        <w:rPr>
          <w:lang w:val="es-CO"/>
        </w:rPr>
        <w:t>Anexo 3 – Glosario</w:t>
      </w:r>
      <w:r w:rsidR="15EB7A93" w:rsidRPr="510F5223">
        <w:rPr>
          <w:lang w:val="es-CO"/>
        </w:rPr>
        <w:t>”</w:t>
      </w:r>
      <w:r w:rsidRPr="510F5223">
        <w:rPr>
          <w:lang w:val="es-CO"/>
        </w:rPr>
        <w:t>. Los términos no definidos deben entenderse de conformidad con su significado natural y en el contexto del proyecto</w:t>
      </w:r>
      <w:r w:rsidR="340C9407" w:rsidRPr="510F5223">
        <w:rPr>
          <w:lang w:val="es-CO"/>
        </w:rPr>
        <w:t xml:space="preserve"> de consultoría</w:t>
      </w:r>
      <w:r w:rsidRPr="510F5223">
        <w:rPr>
          <w:lang w:val="es-CO"/>
        </w:rPr>
        <w:t xml:space="preserve"> adelanta</w:t>
      </w:r>
      <w:r w:rsidR="3B69CB1F" w:rsidRPr="510F5223">
        <w:rPr>
          <w:lang w:val="es-CO"/>
        </w:rPr>
        <w:t>do</w:t>
      </w:r>
      <w:r w:rsidRPr="510F5223">
        <w:rPr>
          <w:lang w:val="es-CO"/>
        </w:rPr>
        <w:t>.</w:t>
      </w:r>
    </w:p>
    <w:p w14:paraId="5AB3D0FF" w14:textId="3F659C5B" w:rsidR="005A0A11" w:rsidRDefault="005A0A11" w:rsidP="005A0A11">
      <w:pPr>
        <w:rPr>
          <w:lang w:val="es-CO"/>
        </w:rPr>
      </w:pPr>
    </w:p>
    <w:p w14:paraId="382C211B" w14:textId="0AB38C99" w:rsidR="005A0A11" w:rsidRDefault="003A31D4" w:rsidP="003B03EC">
      <w:pPr>
        <w:pStyle w:val="Ttulo2"/>
        <w:ind w:left="0" w:firstLine="0"/>
      </w:pPr>
      <w:bookmarkStart w:id="13" w:name="_Toc77230715"/>
      <w:r>
        <w:t>INFORMACIÓN INEXACTA</w:t>
      </w:r>
      <w:bookmarkEnd w:id="13"/>
    </w:p>
    <w:p w14:paraId="2525878D" w14:textId="2BCDE804" w:rsidR="003A31D4" w:rsidRDefault="003A31D4" w:rsidP="003A31D4">
      <w:pPr>
        <w:rPr>
          <w:lang w:val="es-CO"/>
        </w:rPr>
      </w:pPr>
    </w:p>
    <w:p w14:paraId="243480C5" w14:textId="42482450" w:rsidR="00165C27" w:rsidRPr="00165C27" w:rsidRDefault="540FD2E8" w:rsidP="00165C27">
      <w:pPr>
        <w:rPr>
          <w:lang w:val="es-CO"/>
        </w:rPr>
      </w:pPr>
      <w:r w:rsidRPr="510F5223">
        <w:rPr>
          <w:lang w:val="es-CO"/>
        </w:rPr>
        <w:t xml:space="preserve">La </w:t>
      </w:r>
      <w:r w:rsidR="5AA11B70" w:rsidRPr="510F5223">
        <w:rPr>
          <w:lang w:val="es-CO"/>
        </w:rPr>
        <w:t>E</w:t>
      </w:r>
      <w:r w:rsidRPr="510F5223">
        <w:rPr>
          <w:lang w:val="es-CO"/>
        </w:rPr>
        <w:t xml:space="preserve">ntidad se reserva el derecho de verificar integralmente la información aportada por el </w:t>
      </w:r>
      <w:r w:rsidR="5AA11B70" w:rsidRPr="510F5223">
        <w:rPr>
          <w:lang w:val="es-CO"/>
        </w:rPr>
        <w:t>P</w:t>
      </w:r>
      <w:r w:rsidRPr="510F5223">
        <w:rPr>
          <w:lang w:val="es-CO"/>
        </w:rPr>
        <w:t>roponente</w:t>
      </w:r>
      <w:r w:rsidR="0DEA1629" w:rsidRPr="510F5223">
        <w:rPr>
          <w:lang w:val="es-CO"/>
        </w:rPr>
        <w:t>.</w:t>
      </w:r>
      <w:r w:rsidR="502C54A2" w:rsidRPr="510F5223">
        <w:rPr>
          <w:lang w:val="es-CO"/>
        </w:rPr>
        <w:t xml:space="preserve"> </w:t>
      </w:r>
      <w:r w:rsidR="7E5C53B5" w:rsidRPr="510F5223">
        <w:rPr>
          <w:lang w:val="es-CO"/>
        </w:rPr>
        <w:t>Par</w:t>
      </w:r>
      <w:r w:rsidR="5AA11B70" w:rsidRPr="510F5223">
        <w:rPr>
          <w:lang w:val="es-CO"/>
        </w:rPr>
        <w:t>a</w:t>
      </w:r>
      <w:r w:rsidR="7E5C53B5" w:rsidRPr="510F5223">
        <w:rPr>
          <w:lang w:val="es-CO"/>
        </w:rPr>
        <w:t xml:space="preserve"> esto,</w:t>
      </w:r>
      <w:r w:rsidR="45BD6E66" w:rsidRPr="510F5223">
        <w:rPr>
          <w:lang w:val="es-CO"/>
        </w:rPr>
        <w:t xml:space="preserve"> se</w:t>
      </w:r>
      <w:r w:rsidR="7E5C53B5" w:rsidRPr="510F5223">
        <w:rPr>
          <w:lang w:val="es-CO"/>
        </w:rPr>
        <w:t xml:space="preserve"> puede</w:t>
      </w:r>
      <w:r w:rsidRPr="510F5223">
        <w:rPr>
          <w:lang w:val="es-CO"/>
        </w:rPr>
        <w:t xml:space="preserve"> acudir a las autoridades, personas, empresas o </w:t>
      </w:r>
      <w:r w:rsidR="674553F7" w:rsidRPr="510F5223">
        <w:rPr>
          <w:lang w:val="es-CO"/>
        </w:rPr>
        <w:t>instituciones</w:t>
      </w:r>
      <w:r w:rsidR="008F007D">
        <w:rPr>
          <w:lang w:val="es-CO"/>
        </w:rPr>
        <w:t xml:space="preserve"> </w:t>
      </w:r>
      <w:r w:rsidRPr="510F5223">
        <w:rPr>
          <w:lang w:val="es-CO"/>
        </w:rPr>
        <w:t xml:space="preserve">respectivas. </w:t>
      </w:r>
    </w:p>
    <w:p w14:paraId="0D3CB9DF" w14:textId="77777777" w:rsidR="00165C27" w:rsidRPr="00165C27" w:rsidRDefault="00165C27" w:rsidP="00165C27">
      <w:pPr>
        <w:rPr>
          <w:lang w:val="es-CO"/>
        </w:rPr>
      </w:pPr>
    </w:p>
    <w:p w14:paraId="6DB34B3E" w14:textId="7D3A34FC" w:rsidR="00165C27" w:rsidRPr="00165C27" w:rsidRDefault="540FD2E8" w:rsidP="00165C27">
      <w:pPr>
        <w:rPr>
          <w:lang w:val="es-CO"/>
        </w:rPr>
      </w:pPr>
      <w:r w:rsidRPr="510F5223">
        <w:rPr>
          <w:lang w:val="es-CO"/>
        </w:rPr>
        <w:t xml:space="preserve">Cuando exista inconsistencia entre la información suministrada por el </w:t>
      </w:r>
      <w:r w:rsidR="6A415AFB" w:rsidRPr="510F5223">
        <w:rPr>
          <w:lang w:val="es-CO"/>
        </w:rPr>
        <w:t>P</w:t>
      </w:r>
      <w:r w:rsidRPr="510F5223">
        <w:rPr>
          <w:lang w:val="es-CO"/>
        </w:rPr>
        <w:t xml:space="preserve">roponente y la verificada por la </w:t>
      </w:r>
      <w:r w:rsidR="6A415AFB" w:rsidRPr="510F5223">
        <w:rPr>
          <w:lang w:val="es-CO"/>
        </w:rPr>
        <w:t>E</w:t>
      </w:r>
      <w:r w:rsidRPr="510F5223">
        <w:rPr>
          <w:lang w:val="es-CO"/>
        </w:rPr>
        <w:t xml:space="preserve">ntidad, la información que se pretende demostrar se </w:t>
      </w:r>
      <w:r w:rsidR="6552B54C" w:rsidRPr="510F5223">
        <w:rPr>
          <w:lang w:val="es-CO"/>
        </w:rPr>
        <w:t xml:space="preserve">entenderá </w:t>
      </w:r>
      <w:r w:rsidR="27293FD8" w:rsidRPr="510F5223">
        <w:rPr>
          <w:lang w:val="es-CO"/>
        </w:rPr>
        <w:t>como</w:t>
      </w:r>
      <w:r w:rsidR="008F007D">
        <w:rPr>
          <w:lang w:val="es-CO"/>
        </w:rPr>
        <w:t xml:space="preserve"> </w:t>
      </w:r>
      <w:r w:rsidRPr="510F5223">
        <w:rPr>
          <w:lang w:val="es-CO"/>
        </w:rPr>
        <w:t xml:space="preserve">no acreditada. </w:t>
      </w:r>
    </w:p>
    <w:p w14:paraId="125A8250" w14:textId="77777777" w:rsidR="00165C27" w:rsidRPr="00165C27" w:rsidRDefault="00165C27" w:rsidP="00165C27">
      <w:pPr>
        <w:rPr>
          <w:lang w:val="es-CO"/>
        </w:rPr>
      </w:pPr>
    </w:p>
    <w:p w14:paraId="05F80AD3" w14:textId="701E88F2" w:rsidR="005926D5" w:rsidRDefault="00165C27" w:rsidP="00165C27">
      <w:pPr>
        <w:rPr>
          <w:lang w:val="es-CO"/>
        </w:rPr>
      </w:pPr>
      <w:r w:rsidRPr="00165C27">
        <w:rPr>
          <w:lang w:val="es-CO"/>
        </w:rPr>
        <w:t xml:space="preserve">La </w:t>
      </w:r>
      <w:r w:rsidR="00095ADA">
        <w:rPr>
          <w:lang w:val="es-CO"/>
        </w:rPr>
        <w:t>E</w:t>
      </w:r>
      <w:r w:rsidRPr="00165C27">
        <w:rPr>
          <w:lang w:val="es-CO"/>
        </w:rPr>
        <w:t xml:space="preserve">ntidad </w:t>
      </w:r>
      <w:r w:rsidR="00D65F02">
        <w:rPr>
          <w:lang w:val="es-CO"/>
        </w:rPr>
        <w:t>remitirá</w:t>
      </w:r>
      <w:r w:rsidRPr="00165C27">
        <w:rPr>
          <w:lang w:val="es-CO"/>
        </w:rPr>
        <w:t xml:space="preserve"> copias a las autoridades competentes cuando la información aportada tenga inconsistencias sobre las cuales pueda existir una posible falsedad, sin que el </w:t>
      </w:r>
      <w:r w:rsidR="00095ADA">
        <w:rPr>
          <w:lang w:val="es-CO"/>
        </w:rPr>
        <w:t>P</w:t>
      </w:r>
      <w:r w:rsidRPr="00165C27">
        <w:rPr>
          <w:lang w:val="es-CO"/>
        </w:rPr>
        <w:t>roponente haya demostrado lo contrario, y rechazará la oferta.</w:t>
      </w:r>
    </w:p>
    <w:p w14:paraId="63563828" w14:textId="7DB54C04" w:rsidR="00165C27" w:rsidRDefault="00165C27" w:rsidP="00165C27">
      <w:pPr>
        <w:rPr>
          <w:lang w:val="es-CO"/>
        </w:rPr>
      </w:pPr>
    </w:p>
    <w:p w14:paraId="2F322E77" w14:textId="097C8548" w:rsidR="00165C27" w:rsidRDefault="00165C27" w:rsidP="003B03EC">
      <w:pPr>
        <w:pStyle w:val="Ttulo2"/>
        <w:ind w:left="0" w:firstLine="0"/>
      </w:pPr>
      <w:bookmarkStart w:id="14" w:name="_Toc77230716"/>
      <w:r>
        <w:lastRenderedPageBreak/>
        <w:t>INFORMACIÓN RESERVADA</w:t>
      </w:r>
      <w:bookmarkEnd w:id="14"/>
    </w:p>
    <w:p w14:paraId="0911CEEF" w14:textId="0B3C6E02" w:rsidR="00165C27" w:rsidRDefault="00165C27" w:rsidP="00165C27">
      <w:pPr>
        <w:rPr>
          <w:lang w:val="es-CO"/>
        </w:rPr>
      </w:pPr>
    </w:p>
    <w:p w14:paraId="25406DDE" w14:textId="0C93DCE6" w:rsidR="00CB4ED8" w:rsidRDefault="63D7995F" w:rsidP="00CB4ED8">
      <w:pPr>
        <w:rPr>
          <w:lang w:val="es-CO"/>
        </w:rPr>
      </w:pPr>
      <w:r w:rsidRPr="510F5223">
        <w:rPr>
          <w:lang w:val="es-CO"/>
        </w:rPr>
        <w:t xml:space="preserve">Si la propuesta incluye información que, conforme </w:t>
      </w:r>
      <w:r w:rsidR="2E5E8792" w:rsidRPr="510F5223">
        <w:rPr>
          <w:lang w:val="es-CO"/>
        </w:rPr>
        <w:t>con</w:t>
      </w:r>
      <w:r w:rsidRPr="510F5223">
        <w:rPr>
          <w:lang w:val="es-CO"/>
        </w:rPr>
        <w:t xml:space="preserve"> la ley colombiana, tiene carácter de reservada, el </w:t>
      </w:r>
      <w:r w:rsidR="11095D52" w:rsidRPr="510F5223">
        <w:rPr>
          <w:lang w:val="es-CO"/>
        </w:rPr>
        <w:t>Pr</w:t>
      </w:r>
      <w:r w:rsidRPr="510F5223">
        <w:rPr>
          <w:lang w:val="es-CO"/>
        </w:rPr>
        <w:t xml:space="preserve">oponente debe manifestar esta circunstancia con absoluta claridad y precisión en el </w:t>
      </w:r>
      <w:r w:rsidR="15EB7A93" w:rsidRPr="510F5223">
        <w:rPr>
          <w:lang w:val="es-CO"/>
        </w:rPr>
        <w:t>“</w:t>
      </w:r>
      <w:r w:rsidRPr="510F5223">
        <w:rPr>
          <w:lang w:val="es-CO"/>
        </w:rPr>
        <w:t>Formato 1</w:t>
      </w:r>
      <w:r w:rsidR="4E6157DC" w:rsidRPr="510F5223">
        <w:rPr>
          <w:lang w:val="es-CO"/>
        </w:rPr>
        <w:t xml:space="preserve"> –</w:t>
      </w:r>
      <w:r w:rsidRPr="510F5223">
        <w:rPr>
          <w:lang w:val="es-CO"/>
        </w:rPr>
        <w:t xml:space="preserve"> Carta de presentación de la oferta</w:t>
      </w:r>
      <w:r w:rsidR="15EB7A93" w:rsidRPr="510F5223">
        <w:rPr>
          <w:lang w:val="es-CO"/>
        </w:rPr>
        <w:t>”</w:t>
      </w:r>
      <w:r w:rsidRPr="510F5223">
        <w:rPr>
          <w:lang w:val="es-CO"/>
        </w:rPr>
        <w:t xml:space="preserve">, identificando el documento o información que considera que goza de reserva, citando expresamente la disposición legal que la ampara. Sin perjuicio de lo anterior, para evaluar las propuestas, la </w:t>
      </w:r>
      <w:r w:rsidR="11095D52" w:rsidRPr="510F5223">
        <w:rPr>
          <w:lang w:val="es-CO"/>
        </w:rPr>
        <w:t>E</w:t>
      </w:r>
      <w:r w:rsidRPr="510F5223">
        <w:rPr>
          <w:lang w:val="es-CO"/>
        </w:rPr>
        <w:t xml:space="preserve">ntidad se reserva el derecho de </w:t>
      </w:r>
      <w:r w:rsidR="2D7FA3E9" w:rsidRPr="510F5223">
        <w:rPr>
          <w:lang w:val="es-CO"/>
        </w:rPr>
        <w:t xml:space="preserve">enseñar </w:t>
      </w:r>
      <w:r w:rsidRPr="510F5223">
        <w:rPr>
          <w:lang w:val="es-CO"/>
        </w:rPr>
        <w:t>esta información a sus funcionarios, empleados, contratistas, agentes o asesores.</w:t>
      </w:r>
    </w:p>
    <w:p w14:paraId="5A19B2A8" w14:textId="77777777" w:rsidR="00CB4ED8" w:rsidRPr="00CB4ED8" w:rsidRDefault="00CB4ED8" w:rsidP="00CB4ED8">
      <w:pPr>
        <w:rPr>
          <w:lang w:val="es-CO"/>
        </w:rPr>
      </w:pPr>
    </w:p>
    <w:p w14:paraId="02C40423" w14:textId="294A1D40" w:rsidR="001F7C88" w:rsidRPr="00F320EC" w:rsidRDefault="00CB4ED8" w:rsidP="003B03EC">
      <w:pPr>
        <w:rPr>
          <w:lang w:val="es-CO"/>
        </w:rPr>
      </w:pPr>
      <w:r w:rsidRPr="00CB4ED8">
        <w:rPr>
          <w:lang w:val="es-CO"/>
        </w:rPr>
        <w:t xml:space="preserve">En todo caso, la </w:t>
      </w:r>
      <w:r w:rsidR="00534D3A">
        <w:rPr>
          <w:lang w:val="es-CO"/>
        </w:rPr>
        <w:t>E</w:t>
      </w:r>
      <w:r w:rsidRPr="00CB4ED8">
        <w:rPr>
          <w:lang w:val="es-CO"/>
        </w:rPr>
        <w:t xml:space="preserve">ntidad, sus funcionarios, sus empleados, contratistas, agentes y asesores están obligados a mantener la reserva de la información que, por disposición legal, tenga dicha calidad y que haya sido identificada por el </w:t>
      </w:r>
      <w:r w:rsidR="00B81B29">
        <w:rPr>
          <w:lang w:val="es-CO"/>
        </w:rPr>
        <w:t>P</w:t>
      </w:r>
      <w:r w:rsidRPr="00CB4ED8">
        <w:rPr>
          <w:lang w:val="es-CO"/>
        </w:rPr>
        <w:t>roponente.</w:t>
      </w:r>
      <w:r w:rsidR="0087791D" w:rsidRPr="00165C27" w:rsidDel="0087791D">
        <w:rPr>
          <w:lang w:val="es-CO"/>
        </w:rPr>
        <w:t xml:space="preserve"> </w:t>
      </w:r>
    </w:p>
    <w:p w14:paraId="34DF61EC" w14:textId="77777777" w:rsidR="001F7C88" w:rsidRDefault="001F7C88" w:rsidP="001F7C88">
      <w:pPr>
        <w:rPr>
          <w:lang w:val="es-CO"/>
        </w:rPr>
      </w:pPr>
    </w:p>
    <w:p w14:paraId="1EE2367F" w14:textId="3710F0C8" w:rsidR="0087791D" w:rsidRPr="0087791D" w:rsidRDefault="0087791D" w:rsidP="003B03EC">
      <w:pPr>
        <w:pStyle w:val="Ttulo2"/>
        <w:ind w:left="360"/>
      </w:pPr>
      <w:bookmarkStart w:id="15" w:name="_Toc77230717"/>
      <w:r w:rsidRPr="0087791D">
        <w:t>MONEDA</w:t>
      </w:r>
      <w:bookmarkEnd w:id="15"/>
    </w:p>
    <w:p w14:paraId="675176AF" w14:textId="77777777" w:rsidR="0087791D" w:rsidRPr="0087791D" w:rsidRDefault="0087791D" w:rsidP="0087791D">
      <w:pPr>
        <w:rPr>
          <w:lang w:val="es-CO"/>
        </w:rPr>
      </w:pPr>
    </w:p>
    <w:p w14:paraId="3B42FB87" w14:textId="1B50FC31" w:rsidR="0087791D" w:rsidRPr="003B03EC" w:rsidRDefault="69BF6736" w:rsidP="0087791D">
      <w:pPr>
        <w:rPr>
          <w:b/>
          <w:bCs/>
          <w:lang w:val="es-CO"/>
        </w:rPr>
      </w:pPr>
      <w:r w:rsidRPr="510F5223">
        <w:rPr>
          <w:b/>
          <w:bCs/>
          <w:lang w:val="es-CO"/>
        </w:rPr>
        <w:t>A.</w:t>
      </w:r>
      <w:r w:rsidR="0087791D">
        <w:tab/>
      </w:r>
      <w:r w:rsidRPr="510F5223">
        <w:rPr>
          <w:b/>
          <w:bCs/>
          <w:lang w:val="es-CO"/>
        </w:rPr>
        <w:t xml:space="preserve">Monedas </w:t>
      </w:r>
      <w:r w:rsidR="18BFF012" w:rsidRPr="510F5223">
        <w:rPr>
          <w:b/>
          <w:bCs/>
          <w:lang w:val="es-CO"/>
        </w:rPr>
        <w:t>E</w:t>
      </w:r>
      <w:r w:rsidRPr="510F5223">
        <w:rPr>
          <w:b/>
          <w:bCs/>
          <w:lang w:val="es-CO"/>
        </w:rPr>
        <w:t>xtranjeras</w:t>
      </w:r>
    </w:p>
    <w:p w14:paraId="13B84FB9" w14:textId="77777777" w:rsidR="0087791D" w:rsidRPr="0087791D" w:rsidRDefault="0087791D" w:rsidP="0087791D">
      <w:pPr>
        <w:rPr>
          <w:lang w:val="es-CO"/>
        </w:rPr>
      </w:pPr>
    </w:p>
    <w:p w14:paraId="20D73258" w14:textId="77777777" w:rsidR="0087791D" w:rsidRPr="0087791D" w:rsidRDefault="0087791D" w:rsidP="0087791D">
      <w:pPr>
        <w:rPr>
          <w:lang w:val="es-CO"/>
        </w:rPr>
      </w:pPr>
      <w:r w:rsidRPr="0087791D">
        <w:rPr>
          <w:lang w:val="es-CO"/>
        </w:rPr>
        <w:t>Los valores de los documentos aportados en la propuesta deben presentarse en Pesos Colombianos. Cuando un valor se exprese en moneda extranjera debe convertirse a Pesos Colombianos, teniendo en cuenta lo siguiente:</w:t>
      </w:r>
    </w:p>
    <w:p w14:paraId="7AB30E0A" w14:textId="77777777" w:rsidR="0087791D" w:rsidRPr="0087791D" w:rsidRDefault="0087791D" w:rsidP="0087791D">
      <w:pPr>
        <w:rPr>
          <w:lang w:val="es-CO"/>
        </w:rPr>
      </w:pPr>
    </w:p>
    <w:p w14:paraId="422E9F0D" w14:textId="5CCDB1AD" w:rsidR="0087791D" w:rsidRPr="00A56BCE" w:rsidRDefault="69BF6736" w:rsidP="009F471C">
      <w:pPr>
        <w:pStyle w:val="Prrafodelista"/>
        <w:numPr>
          <w:ilvl w:val="0"/>
          <w:numId w:val="51"/>
        </w:numPr>
        <w:rPr>
          <w:lang w:val="es-CO"/>
        </w:rPr>
      </w:pPr>
      <w:r w:rsidRPr="510F5223">
        <w:rPr>
          <w:lang w:val="es-CO"/>
        </w:rPr>
        <w:t xml:space="preserve">Si los valores de un </w:t>
      </w:r>
      <w:r w:rsidR="56AC1DE7" w:rsidRPr="510F5223">
        <w:rPr>
          <w:lang w:val="es-CO"/>
        </w:rPr>
        <w:t>C</w:t>
      </w:r>
      <w:r w:rsidRPr="510F5223">
        <w:rPr>
          <w:lang w:val="es-CO"/>
        </w:rPr>
        <w:t xml:space="preserve">ontrato están expresados originalmente en Dólares de los Estados Unidos de América, los valores se convertirán a Pesos Colombianos, utilizando el valor correspondiente al promedio entre la TRM de la fecha de inicio del </w:t>
      </w:r>
      <w:r w:rsidR="08FD63CA" w:rsidRPr="510F5223">
        <w:rPr>
          <w:lang w:val="es-CO"/>
        </w:rPr>
        <w:t>C</w:t>
      </w:r>
      <w:r w:rsidRPr="510F5223">
        <w:rPr>
          <w:lang w:val="es-CO"/>
        </w:rPr>
        <w:t xml:space="preserve">ontrato y la TRM de la fecha de terminación del </w:t>
      </w:r>
      <w:r w:rsidR="1D60F438" w:rsidRPr="510F5223">
        <w:rPr>
          <w:lang w:val="es-CO"/>
        </w:rPr>
        <w:t>mismo</w:t>
      </w:r>
      <w:r w:rsidRPr="510F5223">
        <w:rPr>
          <w:lang w:val="es-CO"/>
        </w:rPr>
        <w:t>. Para esto</w:t>
      </w:r>
      <w:r w:rsidR="13D6FF2D" w:rsidRPr="510F5223">
        <w:rPr>
          <w:lang w:val="es-CO"/>
        </w:rPr>
        <w:t>,</w:t>
      </w:r>
      <w:r w:rsidRPr="510F5223">
        <w:rPr>
          <w:lang w:val="es-CO"/>
        </w:rPr>
        <w:t xml:space="preserve"> el </w:t>
      </w:r>
      <w:r w:rsidR="1182F47B" w:rsidRPr="510F5223">
        <w:rPr>
          <w:lang w:val="es-CO"/>
        </w:rPr>
        <w:t>P</w:t>
      </w:r>
      <w:r w:rsidRPr="510F5223">
        <w:rPr>
          <w:lang w:val="es-CO"/>
        </w:rPr>
        <w:t xml:space="preserve">roponente deberá indicar la tasa representativa del mercado utilizada para la conversión de cada </w:t>
      </w:r>
      <w:r w:rsidR="2BE880DA" w:rsidRPr="510F5223">
        <w:rPr>
          <w:lang w:val="es-CO"/>
        </w:rPr>
        <w:t>C</w:t>
      </w:r>
      <w:r w:rsidRPr="510F5223">
        <w:rPr>
          <w:lang w:val="es-CO"/>
        </w:rPr>
        <w:t xml:space="preserve">ontrato en el </w:t>
      </w:r>
      <w:r w:rsidR="284BA271" w:rsidRPr="510F5223">
        <w:rPr>
          <w:lang w:val="es-CO"/>
        </w:rPr>
        <w:t>“</w:t>
      </w:r>
      <w:r w:rsidRPr="510F5223">
        <w:rPr>
          <w:lang w:val="es-CO"/>
        </w:rPr>
        <w:t>Formato 3 – Experiencia</w:t>
      </w:r>
      <w:r w:rsidR="5440AA27" w:rsidRPr="510F5223">
        <w:rPr>
          <w:lang w:val="es-CO"/>
        </w:rPr>
        <w:t>”</w:t>
      </w:r>
      <w:r w:rsidRPr="510F5223">
        <w:rPr>
          <w:lang w:val="es-CO"/>
        </w:rPr>
        <w:t xml:space="preserve">. La TRM utilizada será la certificada por la Superintendencia Financiera de Colombia. </w:t>
      </w:r>
    </w:p>
    <w:p w14:paraId="119894A9" w14:textId="77777777" w:rsidR="0087791D" w:rsidRPr="0087791D" w:rsidRDefault="0087791D" w:rsidP="0087791D">
      <w:pPr>
        <w:rPr>
          <w:lang w:val="es-CO"/>
        </w:rPr>
      </w:pPr>
    </w:p>
    <w:p w14:paraId="258BD031" w14:textId="746D7737" w:rsidR="0087791D" w:rsidRPr="002C7F6E" w:rsidRDefault="69BF6736" w:rsidP="009F471C">
      <w:pPr>
        <w:pStyle w:val="Prrafodelista"/>
        <w:numPr>
          <w:ilvl w:val="0"/>
          <w:numId w:val="51"/>
        </w:numPr>
        <w:rPr>
          <w:lang w:val="es-CO"/>
        </w:rPr>
      </w:pPr>
      <w:r w:rsidRPr="510F5223">
        <w:rPr>
          <w:lang w:val="es-CO"/>
        </w:rPr>
        <w:t xml:space="preserve">Si los valores del </w:t>
      </w:r>
      <w:r w:rsidR="1E233379" w:rsidRPr="510F5223">
        <w:rPr>
          <w:lang w:val="es-CO"/>
        </w:rPr>
        <w:t>C</w:t>
      </w:r>
      <w:r w:rsidRPr="510F5223">
        <w:rPr>
          <w:lang w:val="es-CO"/>
        </w:rPr>
        <w:t xml:space="preserve">ontrato están expresados originalmente en una moneda diferente a Dólares de los Estados Unidos de América, </w:t>
      </w:r>
      <w:r w:rsidR="6400ABA2" w:rsidRPr="510F5223">
        <w:rPr>
          <w:lang w:val="es-CO"/>
        </w:rPr>
        <w:t>é</w:t>
      </w:r>
      <w:r w:rsidRPr="510F5223">
        <w:rPr>
          <w:lang w:val="es-CO"/>
        </w:rPr>
        <w:t xml:space="preserve">stos deberán convertirse inicialmente a esta moneda, utilizando para ello el valor correspondiente al promedio entre la tasa de cambio de la fecha de inicio del </w:t>
      </w:r>
      <w:r w:rsidR="320B77F3" w:rsidRPr="510F5223">
        <w:rPr>
          <w:lang w:val="es-CO"/>
        </w:rPr>
        <w:t>C</w:t>
      </w:r>
      <w:r w:rsidRPr="510F5223">
        <w:rPr>
          <w:lang w:val="es-CO"/>
        </w:rPr>
        <w:t xml:space="preserve">ontrato y la tasa de cambio de la fecha de terminación del </w:t>
      </w:r>
      <w:r w:rsidR="647233E4" w:rsidRPr="510F5223">
        <w:rPr>
          <w:lang w:val="es-CO"/>
        </w:rPr>
        <w:t>mismo</w:t>
      </w:r>
      <w:r w:rsidRPr="510F5223">
        <w:rPr>
          <w:lang w:val="es-CO"/>
        </w:rPr>
        <w:t>. Para tales efectos, puede utilizar la información certificada por el Banco de la República. [</w:t>
      </w:r>
      <w:r w:rsidRPr="510F5223">
        <w:rPr>
          <w:highlight w:val="lightGray"/>
          <w:lang w:val="es-CO"/>
        </w:rPr>
        <w:t>Para el cálculo se recomienda acudir al siguiente link: https://www.oanda.com/lang/es/currency/converter/]</w:t>
      </w:r>
      <w:r w:rsidRPr="510F5223">
        <w:rPr>
          <w:lang w:val="es-CO"/>
        </w:rPr>
        <w:t xml:space="preserve"> Hecho esto, se procederá en la forma señalada en el numeral anterior. </w:t>
      </w:r>
    </w:p>
    <w:p w14:paraId="7FBEB57F" w14:textId="77777777" w:rsidR="0087791D" w:rsidRPr="0087791D" w:rsidRDefault="0087791D" w:rsidP="0087791D">
      <w:pPr>
        <w:rPr>
          <w:lang w:val="es-CO"/>
        </w:rPr>
      </w:pPr>
    </w:p>
    <w:p w14:paraId="5245D733" w14:textId="1B5722A3" w:rsidR="0087791D" w:rsidRPr="0060442D" w:rsidRDefault="0087791D" w:rsidP="009F471C">
      <w:pPr>
        <w:pStyle w:val="Prrafodelista"/>
        <w:numPr>
          <w:ilvl w:val="0"/>
          <w:numId w:val="51"/>
        </w:numPr>
        <w:rPr>
          <w:lang w:val="es-CO"/>
        </w:rPr>
      </w:pPr>
      <w:r w:rsidRPr="003A24A4">
        <w:rPr>
          <w:lang w:val="es-CO"/>
        </w:rPr>
        <w:t xml:space="preserve">Si los valores de los estados financieros están expresados originalmente en Dólares de los Estados Unidos de América, el </w:t>
      </w:r>
      <w:r w:rsidR="00FA77A3">
        <w:rPr>
          <w:lang w:val="es-CO"/>
        </w:rPr>
        <w:t>P</w:t>
      </w:r>
      <w:r w:rsidRPr="003A24A4">
        <w:rPr>
          <w:lang w:val="es-CO"/>
        </w:rPr>
        <w:t>ropon</w:t>
      </w:r>
      <w:r w:rsidRPr="0060442D">
        <w:rPr>
          <w:lang w:val="es-CO"/>
        </w:rPr>
        <w:t xml:space="preserve">ente y la </w:t>
      </w:r>
      <w:r w:rsidR="00FA77A3">
        <w:rPr>
          <w:lang w:val="es-CO"/>
        </w:rPr>
        <w:t>E</w:t>
      </w:r>
      <w:r w:rsidRPr="0060442D">
        <w:rPr>
          <w:lang w:val="es-CO"/>
        </w:rPr>
        <w:t>ntidad tendrán en cuenta la tasa representativa del mercado vigente certificada por la Superintendencia Financiera de Colombia de la fecha de expedición de los estados financieros.</w:t>
      </w:r>
    </w:p>
    <w:p w14:paraId="5C5DA85A" w14:textId="77777777" w:rsidR="0087791D" w:rsidRPr="0087791D" w:rsidRDefault="0087791D" w:rsidP="0087791D">
      <w:pPr>
        <w:rPr>
          <w:lang w:val="es-CO"/>
        </w:rPr>
      </w:pPr>
    </w:p>
    <w:p w14:paraId="101062F5" w14:textId="24AE010D" w:rsidR="0087791D" w:rsidRPr="0060442D" w:rsidRDefault="69BF6736" w:rsidP="009F471C">
      <w:pPr>
        <w:pStyle w:val="Prrafodelista"/>
        <w:numPr>
          <w:ilvl w:val="0"/>
          <w:numId w:val="51"/>
        </w:numPr>
        <w:rPr>
          <w:lang w:val="es-CO"/>
        </w:rPr>
      </w:pPr>
      <w:r w:rsidRPr="510F5223">
        <w:rPr>
          <w:lang w:val="es-CO"/>
        </w:rPr>
        <w:t xml:space="preserve">Si los valores de los estados financieros están expresados originalmente en una moneda diferente a Dólares de los Estados Unidos de América, </w:t>
      </w:r>
      <w:r w:rsidR="5BF745E5" w:rsidRPr="510F5223">
        <w:rPr>
          <w:lang w:val="es-CO"/>
        </w:rPr>
        <w:t>é</w:t>
      </w:r>
      <w:r w:rsidRPr="510F5223">
        <w:rPr>
          <w:lang w:val="es-CO"/>
        </w:rPr>
        <w:t xml:space="preserve">stos deberán convertirse inicialmente a Dólares de los Estados Unidos de América utilizando para ello el valor correspondiente a la fecha de expedición de los estados financieros. </w:t>
      </w:r>
      <w:r w:rsidRPr="510F5223">
        <w:rPr>
          <w:highlight w:val="lightGray"/>
          <w:lang w:val="es-CO"/>
        </w:rPr>
        <w:t xml:space="preserve">[Para verificar la tasa de cambio entre la moneda y el Dólar de los Estados Unidos de América, el </w:t>
      </w:r>
      <w:r w:rsidR="30EF5788" w:rsidRPr="510F5223">
        <w:rPr>
          <w:highlight w:val="lightGray"/>
          <w:lang w:val="es-CO"/>
        </w:rPr>
        <w:t>P</w:t>
      </w:r>
      <w:r w:rsidRPr="510F5223">
        <w:rPr>
          <w:highlight w:val="lightGray"/>
          <w:lang w:val="es-CO"/>
        </w:rPr>
        <w:t>roponente podrá utilizar la página web https://www.oanda.com/lang/es/currency/converter/]</w:t>
      </w:r>
      <w:r w:rsidRPr="510F5223">
        <w:rPr>
          <w:lang w:val="es-CO"/>
        </w:rPr>
        <w:t xml:space="preserve">. Hecho esto se procederá en la forma señalada en el numeral III. </w:t>
      </w:r>
    </w:p>
    <w:p w14:paraId="5FB117CF" w14:textId="77777777" w:rsidR="0087791D" w:rsidRPr="0087791D" w:rsidRDefault="0087791D" w:rsidP="0087791D">
      <w:pPr>
        <w:rPr>
          <w:lang w:val="es-CO"/>
        </w:rPr>
      </w:pPr>
    </w:p>
    <w:p w14:paraId="27EB52FE" w14:textId="77777777" w:rsidR="0087791D" w:rsidRPr="003B03EC" w:rsidRDefault="0087791D" w:rsidP="0087791D">
      <w:pPr>
        <w:rPr>
          <w:b/>
          <w:bCs/>
          <w:lang w:val="es-CO"/>
        </w:rPr>
      </w:pPr>
      <w:r w:rsidRPr="003B03EC">
        <w:rPr>
          <w:b/>
          <w:bCs/>
          <w:lang w:val="es-CO"/>
        </w:rPr>
        <w:lastRenderedPageBreak/>
        <w:t>B.</w:t>
      </w:r>
      <w:r w:rsidRPr="003B03EC">
        <w:rPr>
          <w:b/>
          <w:bCs/>
          <w:lang w:val="es-CO"/>
        </w:rPr>
        <w:tab/>
        <w:t>Conversión a Salarios Mínimos Mensuales Legales Vigentes (SMMLV):</w:t>
      </w:r>
    </w:p>
    <w:p w14:paraId="09DB983E" w14:textId="77777777" w:rsidR="0087791D" w:rsidRPr="0087791D" w:rsidRDefault="0087791D" w:rsidP="0087791D">
      <w:pPr>
        <w:rPr>
          <w:lang w:val="es-CO"/>
        </w:rPr>
      </w:pPr>
    </w:p>
    <w:p w14:paraId="486C3E51" w14:textId="46AEBB87" w:rsidR="0087791D" w:rsidRPr="0087791D" w:rsidRDefault="69BF6736" w:rsidP="0087791D">
      <w:pPr>
        <w:rPr>
          <w:lang w:val="es-CO"/>
        </w:rPr>
      </w:pPr>
      <w:r w:rsidRPr="510F5223">
        <w:rPr>
          <w:lang w:val="es-CO"/>
        </w:rPr>
        <w:t xml:space="preserve">Cuando los documentos del </w:t>
      </w:r>
      <w:r w:rsidR="6BC9237B" w:rsidRPr="510F5223">
        <w:rPr>
          <w:lang w:val="es-CO"/>
        </w:rPr>
        <w:t xml:space="preserve">Proceso de Contratación </w:t>
      </w:r>
      <w:r w:rsidRPr="510F5223">
        <w:rPr>
          <w:lang w:val="es-CO"/>
        </w:rPr>
        <w:t xml:space="preserve">señalen que un valor debe expresarse en </w:t>
      </w:r>
      <w:r w:rsidR="43171288" w:rsidRPr="510F5223">
        <w:rPr>
          <w:lang w:val="es-CO"/>
        </w:rPr>
        <w:t>S</w:t>
      </w:r>
      <w:r w:rsidRPr="510F5223">
        <w:rPr>
          <w:lang w:val="es-CO"/>
        </w:rPr>
        <w:t xml:space="preserve">alarios </w:t>
      </w:r>
      <w:r w:rsidR="0C3F2B4C" w:rsidRPr="510F5223">
        <w:rPr>
          <w:lang w:val="es-CO"/>
        </w:rPr>
        <w:t>M</w:t>
      </w:r>
      <w:r w:rsidRPr="510F5223">
        <w:rPr>
          <w:lang w:val="es-CO"/>
        </w:rPr>
        <w:t xml:space="preserve">ínimos </w:t>
      </w:r>
      <w:r w:rsidR="0CCA8985" w:rsidRPr="510F5223">
        <w:rPr>
          <w:lang w:val="es-CO"/>
        </w:rPr>
        <w:t>M</w:t>
      </w:r>
      <w:r w:rsidRPr="510F5223">
        <w:rPr>
          <w:lang w:val="es-CO"/>
        </w:rPr>
        <w:t xml:space="preserve">ensuales </w:t>
      </w:r>
      <w:r w:rsidR="2435C945" w:rsidRPr="510F5223">
        <w:rPr>
          <w:lang w:val="es-CO"/>
        </w:rPr>
        <w:t>L</w:t>
      </w:r>
      <w:r w:rsidRPr="510F5223">
        <w:rPr>
          <w:lang w:val="es-CO"/>
        </w:rPr>
        <w:t xml:space="preserve">egales </w:t>
      </w:r>
      <w:r w:rsidR="6A6F8941" w:rsidRPr="510F5223">
        <w:rPr>
          <w:lang w:val="es-CO"/>
        </w:rPr>
        <w:t>V</w:t>
      </w:r>
      <w:r w:rsidRPr="510F5223">
        <w:rPr>
          <w:lang w:val="es-CO"/>
        </w:rPr>
        <w:t xml:space="preserve">igentes (SMMLV) se seguirá el siguiente proceso: </w:t>
      </w:r>
    </w:p>
    <w:p w14:paraId="7B9F8150" w14:textId="77777777" w:rsidR="0087791D" w:rsidRPr="0087791D" w:rsidRDefault="0087791D" w:rsidP="0087791D">
      <w:pPr>
        <w:rPr>
          <w:lang w:val="es-CO"/>
        </w:rPr>
      </w:pPr>
    </w:p>
    <w:p w14:paraId="3130DCBD" w14:textId="385CF5F2" w:rsidR="0087791D" w:rsidRPr="0060442D" w:rsidRDefault="69BF6736" w:rsidP="009F471C">
      <w:pPr>
        <w:pStyle w:val="Prrafodelista"/>
        <w:numPr>
          <w:ilvl w:val="0"/>
          <w:numId w:val="52"/>
        </w:numPr>
        <w:rPr>
          <w:lang w:val="es-CO"/>
        </w:rPr>
      </w:pPr>
      <w:r w:rsidRPr="510F5223">
        <w:rPr>
          <w:lang w:val="es-CO"/>
        </w:rPr>
        <w:t>Los valores convertidos a Pesos Colombianos, aplicando el procedimiento descrito en el literal anterior, o cuya moneda de origen sea el Peso Colombiano deben convertirse a SMMLV, para lo cual emplearán los valores históricos de</w:t>
      </w:r>
      <w:r w:rsidR="6966EF6D" w:rsidRPr="510F5223">
        <w:rPr>
          <w:lang w:val="es-CO"/>
        </w:rPr>
        <w:t>l</w:t>
      </w:r>
      <w:r w:rsidRPr="510F5223">
        <w:rPr>
          <w:lang w:val="es-CO"/>
        </w:rPr>
        <w:t xml:space="preserve"> SMMLV señalados por el Banco de la República (http://www.banrep.gov.co/es/mercado-laboral/salarios), del año correspondiente a la fecha de terminación del </w:t>
      </w:r>
      <w:r w:rsidR="2E873E14" w:rsidRPr="510F5223">
        <w:rPr>
          <w:lang w:val="es-CO"/>
        </w:rPr>
        <w:t>C</w:t>
      </w:r>
      <w:r w:rsidRPr="510F5223">
        <w:rPr>
          <w:lang w:val="es-CO"/>
        </w:rPr>
        <w:t>ontrato.</w:t>
      </w:r>
    </w:p>
    <w:p w14:paraId="3A91101C" w14:textId="77777777" w:rsidR="0087791D" w:rsidRPr="0087791D" w:rsidRDefault="0087791D" w:rsidP="0087791D">
      <w:pPr>
        <w:rPr>
          <w:lang w:val="es-CO"/>
        </w:rPr>
      </w:pPr>
    </w:p>
    <w:p w14:paraId="6A23C6A7" w14:textId="61541ED4" w:rsidR="0087791D" w:rsidRPr="0060442D" w:rsidRDefault="69BF6736" w:rsidP="009F471C">
      <w:pPr>
        <w:pStyle w:val="Prrafodelista"/>
        <w:numPr>
          <w:ilvl w:val="0"/>
          <w:numId w:val="52"/>
        </w:numPr>
        <w:rPr>
          <w:lang w:val="es-CO"/>
        </w:rPr>
      </w:pPr>
      <w:r w:rsidRPr="510F5223">
        <w:rPr>
          <w:lang w:val="es-CO"/>
        </w:rPr>
        <w:t>Los valores convertidos a SMMLV deben ajustarse a la unidad más próxima de la siguiente forma: hacia arriba para valores mayores o iguales a cero punto cinco (0.5) y hacia abajo para valores menores a cero punto cinco (0.5).</w:t>
      </w:r>
    </w:p>
    <w:p w14:paraId="7988F59E" w14:textId="77777777" w:rsidR="0087791D" w:rsidRPr="0087791D" w:rsidRDefault="0087791D" w:rsidP="0087791D">
      <w:pPr>
        <w:rPr>
          <w:lang w:val="es-CO"/>
        </w:rPr>
      </w:pPr>
    </w:p>
    <w:p w14:paraId="16439F65" w14:textId="732F83A7" w:rsidR="0087791D" w:rsidRPr="0087791D" w:rsidRDefault="0087791D" w:rsidP="0087791D">
      <w:pPr>
        <w:rPr>
          <w:lang w:val="es-CO"/>
        </w:rPr>
      </w:pPr>
      <w:r w:rsidRPr="0087791D">
        <w:rPr>
          <w:lang w:val="es-CO"/>
        </w:rPr>
        <w:t xml:space="preserve">Si el </w:t>
      </w:r>
      <w:r w:rsidR="00CA00E2">
        <w:rPr>
          <w:lang w:val="es-CO"/>
        </w:rPr>
        <w:t>P</w:t>
      </w:r>
      <w:r w:rsidRPr="0087791D">
        <w:rPr>
          <w:lang w:val="es-CO"/>
        </w:rPr>
        <w:t xml:space="preserve">roponente aporta certificaciones que no indican el día, sino solamente el mes y el año se procederá así: </w:t>
      </w:r>
    </w:p>
    <w:p w14:paraId="3B4695DF" w14:textId="77777777" w:rsidR="0087791D" w:rsidRPr="0087791D" w:rsidRDefault="0087791D" w:rsidP="0087791D">
      <w:pPr>
        <w:rPr>
          <w:lang w:val="es-CO"/>
        </w:rPr>
      </w:pPr>
    </w:p>
    <w:p w14:paraId="1DF05DFC" w14:textId="00DA994E" w:rsidR="0087791D" w:rsidRPr="0087791D" w:rsidRDefault="69BF6736" w:rsidP="0087791D">
      <w:pPr>
        <w:rPr>
          <w:lang w:val="es-CO"/>
        </w:rPr>
      </w:pPr>
      <w:r w:rsidRPr="510F5223">
        <w:rPr>
          <w:lang w:val="es-CO"/>
        </w:rPr>
        <w:t xml:space="preserve">Fecha (mes, año) de suscripción y/o inicio del </w:t>
      </w:r>
      <w:r w:rsidR="52AB9985" w:rsidRPr="510F5223">
        <w:rPr>
          <w:lang w:val="es-CO"/>
        </w:rPr>
        <w:t>C</w:t>
      </w:r>
      <w:r w:rsidRPr="510F5223">
        <w:rPr>
          <w:lang w:val="es-CO"/>
        </w:rPr>
        <w:t xml:space="preserve">ontrato: se tendrá en cuenta el último día del mes señalado en la certificación. </w:t>
      </w:r>
    </w:p>
    <w:p w14:paraId="29525B73" w14:textId="77777777" w:rsidR="0087791D" w:rsidRPr="0087791D" w:rsidRDefault="0087791D" w:rsidP="0087791D">
      <w:pPr>
        <w:rPr>
          <w:lang w:val="es-CO"/>
        </w:rPr>
      </w:pPr>
    </w:p>
    <w:p w14:paraId="578B0884" w14:textId="5D37EDB9" w:rsidR="0087791D" w:rsidRPr="0087791D" w:rsidRDefault="69BF6736" w:rsidP="0087791D">
      <w:pPr>
        <w:rPr>
          <w:lang w:val="es-CO"/>
        </w:rPr>
      </w:pPr>
      <w:r w:rsidRPr="510F5223">
        <w:rPr>
          <w:lang w:val="es-CO"/>
        </w:rPr>
        <w:t xml:space="preserve">Fecha (mes, año) de terminación del </w:t>
      </w:r>
      <w:r w:rsidR="15F56694" w:rsidRPr="510F5223">
        <w:rPr>
          <w:lang w:val="es-CO"/>
        </w:rPr>
        <w:t>C</w:t>
      </w:r>
      <w:r w:rsidRPr="510F5223">
        <w:rPr>
          <w:lang w:val="es-CO"/>
        </w:rPr>
        <w:t>ontrato: se tendrá en cuenta el primer día del mes señalado en la certificación.</w:t>
      </w:r>
    </w:p>
    <w:p w14:paraId="2AD9D5EE" w14:textId="7705DCBA" w:rsidR="0087791D" w:rsidRDefault="0087791D" w:rsidP="0087791D">
      <w:pPr>
        <w:rPr>
          <w:lang w:val="es-CO"/>
        </w:rPr>
      </w:pPr>
    </w:p>
    <w:p w14:paraId="5583DB0C" w14:textId="554CDEF1" w:rsidR="008E4E6C" w:rsidRDefault="00C3776B" w:rsidP="003263FD">
      <w:pPr>
        <w:pStyle w:val="Ttulo2"/>
        <w:ind w:left="360"/>
      </w:pPr>
      <w:bookmarkStart w:id="16" w:name="_Toc77230718"/>
      <w:r>
        <w:t>CONFLICTO DE INTERÉS</w:t>
      </w:r>
      <w:r w:rsidR="00ED1189">
        <w:t xml:space="preserve"> DE </w:t>
      </w:r>
      <w:r w:rsidR="00215C00">
        <w:t>ORIGEN CONSTITUCIONAL O LEGAL</w:t>
      </w:r>
      <w:bookmarkEnd w:id="16"/>
    </w:p>
    <w:p w14:paraId="54ED3D82" w14:textId="77777777" w:rsidR="00C21D65" w:rsidRDefault="00C21D65" w:rsidP="00C21D65">
      <w:pPr>
        <w:rPr>
          <w:lang w:val="es-CO"/>
        </w:rPr>
      </w:pPr>
    </w:p>
    <w:p w14:paraId="607F4376" w14:textId="6A57E354" w:rsidR="00F66B78" w:rsidRPr="00C54F5B" w:rsidRDefault="567E654E" w:rsidP="510F5223">
      <w:pPr>
        <w:rPr>
          <w:rFonts w:cs="Arial"/>
          <w:lang w:val="es-CO"/>
        </w:rPr>
      </w:pPr>
      <w:r w:rsidRPr="510F5223">
        <w:rPr>
          <w:rFonts w:cs="Arial"/>
          <w:lang w:val="es-CO"/>
        </w:rPr>
        <w:t xml:space="preserve">No podrán participar en el </w:t>
      </w:r>
      <w:r w:rsidR="2ABA30FE" w:rsidRPr="510F5223">
        <w:rPr>
          <w:rFonts w:cs="Arial"/>
          <w:lang w:val="es-CO"/>
        </w:rPr>
        <w:t>Proce</w:t>
      </w:r>
      <w:r w:rsidR="2848D527" w:rsidRPr="510F5223">
        <w:rPr>
          <w:rFonts w:cs="Arial"/>
          <w:lang w:val="es-CO"/>
        </w:rPr>
        <w:t>so</w:t>
      </w:r>
      <w:r w:rsidRPr="510F5223">
        <w:rPr>
          <w:rFonts w:cs="Arial"/>
          <w:lang w:val="es-CO"/>
        </w:rPr>
        <w:t xml:space="preserve"> de </w:t>
      </w:r>
      <w:r w:rsidR="2ABA30FE" w:rsidRPr="510F5223">
        <w:rPr>
          <w:rFonts w:cs="Arial"/>
          <w:lang w:val="es-CO"/>
        </w:rPr>
        <w:t>Contratación</w:t>
      </w:r>
      <w:r w:rsidRPr="510F5223">
        <w:rPr>
          <w:rFonts w:cs="Arial"/>
          <w:lang w:val="es-CO"/>
        </w:rPr>
        <w:t xml:space="preserve"> y, por tanto, no serán objeto de evaluación, ni podrán ser adjudicatarios, quienes bajo cualquier circunstancia se encuentren en situaciones de </w:t>
      </w:r>
      <w:r w:rsidR="73DC351D" w:rsidRPr="510F5223">
        <w:rPr>
          <w:rFonts w:cs="Arial"/>
          <w:lang w:val="es-CO"/>
        </w:rPr>
        <w:t>C</w:t>
      </w:r>
      <w:r w:rsidRPr="510F5223">
        <w:rPr>
          <w:rFonts w:cs="Arial"/>
          <w:lang w:val="es-CO"/>
        </w:rPr>
        <w:t xml:space="preserve">onflicto de </w:t>
      </w:r>
      <w:r w:rsidR="73DC351D" w:rsidRPr="510F5223">
        <w:rPr>
          <w:rFonts w:cs="Arial"/>
          <w:lang w:val="es-CO"/>
        </w:rPr>
        <w:t>I</w:t>
      </w:r>
      <w:r w:rsidRPr="510F5223">
        <w:rPr>
          <w:rFonts w:cs="Arial"/>
          <w:lang w:val="es-CO"/>
        </w:rPr>
        <w:t xml:space="preserve">nterés que afecten o pongan en riesgo los principios de la </w:t>
      </w:r>
      <w:r w:rsidR="37FFCCC7" w:rsidRPr="510F5223">
        <w:rPr>
          <w:rFonts w:cs="Arial"/>
          <w:lang w:val="es-CO"/>
        </w:rPr>
        <w:t>C</w:t>
      </w:r>
      <w:r w:rsidRPr="510F5223">
        <w:rPr>
          <w:rFonts w:cs="Arial"/>
          <w:lang w:val="es-CO"/>
        </w:rPr>
        <w:t xml:space="preserve">ontratación </w:t>
      </w:r>
      <w:r w:rsidR="648A88C7" w:rsidRPr="510F5223">
        <w:rPr>
          <w:rFonts w:cs="Arial"/>
          <w:lang w:val="es-CO"/>
        </w:rPr>
        <w:t>P</w:t>
      </w:r>
      <w:r w:rsidRPr="510F5223">
        <w:rPr>
          <w:rFonts w:cs="Arial"/>
          <w:lang w:val="es-CO"/>
        </w:rPr>
        <w:t>ública, de acuerdo con las causales o circunstancias previstas en la Constitución o la ley.</w:t>
      </w:r>
    </w:p>
    <w:p w14:paraId="3F9D5DBB" w14:textId="77777777" w:rsidR="00915314" w:rsidRPr="00C54F5B" w:rsidRDefault="00915314" w:rsidP="00C54F5B">
      <w:pPr>
        <w:rPr>
          <w:rFonts w:cs="Arial"/>
          <w:szCs w:val="20"/>
          <w:lang w:val="es-CO"/>
        </w:rPr>
      </w:pPr>
    </w:p>
    <w:p w14:paraId="6EB8F521" w14:textId="0CEE26D7" w:rsidR="00BB44BD" w:rsidRPr="007F5F53" w:rsidRDefault="641DCF3D" w:rsidP="007F5F53">
      <w:pPr>
        <w:rPr>
          <w:rFonts w:eastAsia="Times New Roman" w:cs="Arial"/>
          <w:lang w:val="es-CO" w:eastAsia="es-CO"/>
        </w:rPr>
      </w:pPr>
      <w:r w:rsidRPr="510F5223">
        <w:rPr>
          <w:rFonts w:cs="Arial"/>
          <w:lang w:val="es-CO"/>
        </w:rPr>
        <w:t xml:space="preserve">Tampoco podrán participar quienes hayan </w:t>
      </w:r>
      <w:r w:rsidR="250873BF" w:rsidRPr="510F5223">
        <w:rPr>
          <w:rFonts w:eastAsia="Times New Roman" w:cs="Arial"/>
          <w:lang w:val="es-CO" w:eastAsia="es-CO"/>
        </w:rPr>
        <w:t>interveni</w:t>
      </w:r>
      <w:r w:rsidR="62A2F6DC" w:rsidRPr="007F5F53">
        <w:rPr>
          <w:rFonts w:eastAsia="Times New Roman" w:cs="Arial"/>
          <w:lang w:val="es-CO" w:eastAsia="es-CO"/>
        </w:rPr>
        <w:t xml:space="preserve">do directa o indirectamente en la elaboración de los estudios previos y del sector, ni en la estructuración, en cualquiera de sus etapas del presente </w:t>
      </w:r>
      <w:r w:rsidR="03F4FD89" w:rsidRPr="510F5223">
        <w:rPr>
          <w:rFonts w:eastAsia="Times New Roman" w:cs="Arial"/>
          <w:lang w:val="es-CO" w:eastAsia="es-CO"/>
        </w:rPr>
        <w:t>p</w:t>
      </w:r>
      <w:r w:rsidR="62A2F6DC" w:rsidRPr="007F5F53">
        <w:rPr>
          <w:rFonts w:eastAsia="Times New Roman" w:cs="Arial"/>
          <w:lang w:val="es-CO" w:eastAsia="es-CO"/>
        </w:rPr>
        <w:t xml:space="preserve">roceso de </w:t>
      </w:r>
      <w:r w:rsidR="03F4FD89" w:rsidRPr="510F5223">
        <w:rPr>
          <w:rFonts w:eastAsia="Times New Roman" w:cs="Arial"/>
          <w:lang w:val="es-CO" w:eastAsia="es-CO"/>
        </w:rPr>
        <w:t>c</w:t>
      </w:r>
      <w:r w:rsidR="62A2F6DC" w:rsidRPr="007F5F53">
        <w:rPr>
          <w:rFonts w:eastAsia="Times New Roman" w:cs="Arial"/>
          <w:lang w:val="es-CO" w:eastAsia="es-CO"/>
        </w:rPr>
        <w:t xml:space="preserve">ontratación, ni quienes hayan trabajado como asesores o consultores para la elaboración de estos en los últimos dos años contados hasta la fecha de expedición del acto de apertura del presente </w:t>
      </w:r>
      <w:r w:rsidR="03F4FD89" w:rsidRPr="510F5223">
        <w:rPr>
          <w:rFonts w:eastAsia="Times New Roman" w:cs="Arial"/>
          <w:lang w:val="es-CO" w:eastAsia="es-CO"/>
        </w:rPr>
        <w:t>p</w:t>
      </w:r>
      <w:r w:rsidR="62A2F6DC" w:rsidRPr="007F5F53">
        <w:rPr>
          <w:rFonts w:eastAsia="Times New Roman" w:cs="Arial"/>
          <w:lang w:val="es-CO" w:eastAsia="es-CO"/>
        </w:rPr>
        <w:t xml:space="preserve">roceso de </w:t>
      </w:r>
      <w:r w:rsidR="03F4FD89" w:rsidRPr="510F5223">
        <w:rPr>
          <w:rFonts w:eastAsia="Times New Roman" w:cs="Arial"/>
          <w:lang w:val="es-CO" w:eastAsia="es-CO"/>
        </w:rPr>
        <w:t>c</w:t>
      </w:r>
      <w:r w:rsidR="62A2F6DC" w:rsidRPr="007F5F53">
        <w:rPr>
          <w:rFonts w:eastAsia="Times New Roman" w:cs="Arial"/>
          <w:lang w:val="es-CO" w:eastAsia="es-CO"/>
        </w:rPr>
        <w:t xml:space="preserve">ontratación, ya sea en calidad de </w:t>
      </w:r>
      <w:r w:rsidR="326C6755" w:rsidRPr="510F5223">
        <w:rPr>
          <w:rFonts w:eastAsia="Times New Roman" w:cs="Arial"/>
          <w:lang w:val="es-CO" w:eastAsia="es-CO"/>
        </w:rPr>
        <w:t>F</w:t>
      </w:r>
      <w:r w:rsidR="62A2F6DC" w:rsidRPr="007F5F53">
        <w:rPr>
          <w:rFonts w:eastAsia="Times New Roman" w:cs="Arial"/>
          <w:lang w:val="es-CO" w:eastAsia="es-CO"/>
        </w:rPr>
        <w:t xml:space="preserve">uncionarios </w:t>
      </w:r>
      <w:r w:rsidR="15E35179" w:rsidRPr="510F5223">
        <w:rPr>
          <w:rFonts w:eastAsia="Times New Roman" w:cs="Arial"/>
          <w:lang w:val="es-CO" w:eastAsia="es-CO"/>
        </w:rPr>
        <w:t>P</w:t>
      </w:r>
      <w:r w:rsidR="62A2F6DC" w:rsidRPr="007F5F53">
        <w:rPr>
          <w:rFonts w:eastAsia="Times New Roman" w:cs="Arial"/>
          <w:lang w:val="es-CO" w:eastAsia="es-CO"/>
        </w:rPr>
        <w:t xml:space="preserve">úblicos o </w:t>
      </w:r>
      <w:r w:rsidR="02147B66" w:rsidRPr="510F5223">
        <w:rPr>
          <w:rFonts w:eastAsia="Times New Roman" w:cs="Arial"/>
          <w:lang w:val="es-CO" w:eastAsia="es-CO"/>
        </w:rPr>
        <w:t>C</w:t>
      </w:r>
      <w:r w:rsidR="62A2F6DC" w:rsidRPr="007F5F53">
        <w:rPr>
          <w:rFonts w:eastAsia="Times New Roman" w:cs="Arial"/>
          <w:lang w:val="es-CO" w:eastAsia="es-CO"/>
        </w:rPr>
        <w:t>ontratistas.</w:t>
      </w:r>
    </w:p>
    <w:p w14:paraId="0B870B32" w14:textId="48A0E794" w:rsidR="00A75E34" w:rsidRPr="0087791D" w:rsidRDefault="00A75E34" w:rsidP="0087791D">
      <w:pPr>
        <w:rPr>
          <w:lang w:val="es-CO"/>
        </w:rPr>
      </w:pPr>
    </w:p>
    <w:p w14:paraId="01F0E6A7" w14:textId="090DD135" w:rsidR="0087791D" w:rsidRPr="0087791D" w:rsidRDefault="0087791D" w:rsidP="003B03EC">
      <w:pPr>
        <w:pStyle w:val="Ttulo2"/>
        <w:ind w:left="360"/>
      </w:pPr>
      <w:bookmarkStart w:id="17" w:name="_Toc77230719"/>
      <w:r w:rsidRPr="0087791D">
        <w:t>CAUSALES DE RECHAZO</w:t>
      </w:r>
      <w:bookmarkEnd w:id="17"/>
    </w:p>
    <w:p w14:paraId="11CD4A52" w14:textId="77777777" w:rsidR="0087791D" w:rsidRPr="0087791D" w:rsidRDefault="0087791D" w:rsidP="0087791D">
      <w:pPr>
        <w:rPr>
          <w:lang w:val="es-CO"/>
        </w:rPr>
      </w:pPr>
    </w:p>
    <w:p w14:paraId="0BA8E15E" w14:textId="2754ABB9" w:rsidR="0087791D" w:rsidRPr="0087791D" w:rsidRDefault="0087791D" w:rsidP="0087791D">
      <w:pPr>
        <w:rPr>
          <w:lang w:val="es-CO"/>
        </w:rPr>
      </w:pPr>
      <w:r w:rsidRPr="0087791D">
        <w:rPr>
          <w:lang w:val="es-CO"/>
        </w:rPr>
        <w:t xml:space="preserve">Son causales de rechazo de las propuestas las siguientes: </w:t>
      </w:r>
      <w:r w:rsidRPr="003B03EC">
        <w:rPr>
          <w:highlight w:val="lightGray"/>
          <w:lang w:val="es-CO"/>
        </w:rPr>
        <w:t xml:space="preserve">[Las </w:t>
      </w:r>
      <w:r w:rsidR="008260EF">
        <w:rPr>
          <w:highlight w:val="lightGray"/>
          <w:lang w:val="es-CO"/>
        </w:rPr>
        <w:t>E</w:t>
      </w:r>
      <w:r w:rsidRPr="003B03EC">
        <w:rPr>
          <w:highlight w:val="lightGray"/>
          <w:lang w:val="es-CO"/>
        </w:rPr>
        <w:t>ntidades no podrán incorporar causales de rechazo distintas a las incluidas en la presente sección]</w:t>
      </w:r>
    </w:p>
    <w:p w14:paraId="68DA98C1" w14:textId="77777777" w:rsidR="0087791D" w:rsidRPr="0087791D" w:rsidRDefault="0087791D" w:rsidP="0087791D">
      <w:pPr>
        <w:rPr>
          <w:lang w:val="es-CO"/>
        </w:rPr>
      </w:pPr>
    </w:p>
    <w:p w14:paraId="25231A80" w14:textId="4D5DCE80" w:rsidR="0087791D" w:rsidRPr="0087791D" w:rsidRDefault="69BF6736" w:rsidP="007F5F53">
      <w:pPr>
        <w:tabs>
          <w:tab w:val="left" w:pos="284"/>
          <w:tab w:val="left" w:pos="567"/>
          <w:tab w:val="left" w:pos="851"/>
        </w:tabs>
        <w:ind w:left="567"/>
        <w:rPr>
          <w:lang w:val="es-CO"/>
        </w:rPr>
      </w:pPr>
      <w:r w:rsidRPr="0087791D">
        <w:rPr>
          <w:lang w:val="es-CO"/>
        </w:rPr>
        <w:t>A.</w:t>
      </w:r>
      <w:r w:rsidR="0087791D" w:rsidRPr="0087791D">
        <w:rPr>
          <w:lang w:val="es-CO"/>
        </w:rPr>
        <w:tab/>
      </w:r>
      <w:r w:rsidRPr="0087791D">
        <w:rPr>
          <w:lang w:val="es-CO"/>
        </w:rPr>
        <w:t xml:space="preserve">Que el </w:t>
      </w:r>
      <w:r w:rsidR="22899F8C" w:rsidRPr="510F5223">
        <w:rPr>
          <w:lang w:val="es-CO"/>
        </w:rPr>
        <w:t>P</w:t>
      </w:r>
      <w:r w:rsidRPr="0087791D">
        <w:rPr>
          <w:lang w:val="es-CO"/>
        </w:rPr>
        <w:t xml:space="preserve">roponente o alguno de los integrantes del </w:t>
      </w:r>
      <w:r w:rsidR="2827520E" w:rsidRPr="510F5223">
        <w:rPr>
          <w:lang w:val="es-CO"/>
        </w:rPr>
        <w:t>P</w:t>
      </w:r>
      <w:r w:rsidRPr="0087791D">
        <w:rPr>
          <w:lang w:val="es-CO"/>
        </w:rPr>
        <w:t xml:space="preserve">roponente </w:t>
      </w:r>
      <w:r w:rsidR="2827520E" w:rsidRPr="510F5223">
        <w:rPr>
          <w:lang w:val="es-CO"/>
        </w:rPr>
        <w:t>P</w:t>
      </w:r>
      <w:r w:rsidRPr="0087791D">
        <w:rPr>
          <w:lang w:val="es-CO"/>
        </w:rPr>
        <w:t>lural esté incurso en causal de inhabilidad</w:t>
      </w:r>
      <w:r w:rsidR="659E73B7" w:rsidRPr="510F5223">
        <w:rPr>
          <w:lang w:val="es-CO"/>
        </w:rPr>
        <w:t>,</w:t>
      </w:r>
      <w:r w:rsidRPr="0087791D">
        <w:rPr>
          <w:lang w:val="es-CO"/>
        </w:rPr>
        <w:t xml:space="preserve"> incompatibilidad</w:t>
      </w:r>
      <w:r w:rsidR="6039203C" w:rsidRPr="510F5223">
        <w:rPr>
          <w:lang w:val="es-CO"/>
        </w:rPr>
        <w:t xml:space="preserve">, </w:t>
      </w:r>
      <w:r w:rsidR="3539DC04" w:rsidRPr="510F5223">
        <w:rPr>
          <w:lang w:val="es-CO"/>
        </w:rPr>
        <w:t>conflicto de interés o prohibición</w:t>
      </w:r>
      <w:r w:rsidR="095B6F67" w:rsidRPr="510F5223">
        <w:rPr>
          <w:lang w:val="es-CO"/>
        </w:rPr>
        <w:t xml:space="preserve"> </w:t>
      </w:r>
      <w:r w:rsidR="3539DC04" w:rsidRPr="510F5223">
        <w:rPr>
          <w:lang w:val="es-CO"/>
        </w:rPr>
        <w:t>prevista en la legislación</w:t>
      </w:r>
      <w:r w:rsidRPr="0087791D">
        <w:rPr>
          <w:lang w:val="es-CO"/>
        </w:rPr>
        <w:t xml:space="preserve"> para contratar</w:t>
      </w:r>
      <w:r w:rsidR="7639E84F" w:rsidRPr="510F5223">
        <w:rPr>
          <w:lang w:val="es-CO"/>
        </w:rPr>
        <w:t xml:space="preserve"> o en la causal </w:t>
      </w:r>
      <w:r w:rsidR="780E75E3" w:rsidRPr="510F5223">
        <w:rPr>
          <w:lang w:val="es-CO"/>
        </w:rPr>
        <w:t>dispuesta</w:t>
      </w:r>
      <w:r w:rsidR="7639E84F" w:rsidRPr="510F5223">
        <w:rPr>
          <w:lang w:val="es-CO"/>
        </w:rPr>
        <w:t xml:space="preserve"> en el numeral 1.14 del </w:t>
      </w:r>
      <w:r w:rsidR="2827520E" w:rsidRPr="510F5223">
        <w:rPr>
          <w:lang w:val="es-CO"/>
        </w:rPr>
        <w:t>P</w:t>
      </w:r>
      <w:r w:rsidR="7639E84F" w:rsidRPr="510F5223">
        <w:rPr>
          <w:lang w:val="es-CO"/>
        </w:rPr>
        <w:t xml:space="preserve">liego de </w:t>
      </w:r>
      <w:r w:rsidR="2827520E" w:rsidRPr="510F5223">
        <w:rPr>
          <w:lang w:val="es-CO"/>
        </w:rPr>
        <w:t>C</w:t>
      </w:r>
      <w:r w:rsidR="7639E84F" w:rsidRPr="510F5223">
        <w:rPr>
          <w:lang w:val="es-CO"/>
        </w:rPr>
        <w:t xml:space="preserve">ondiciones. </w:t>
      </w:r>
    </w:p>
    <w:p w14:paraId="4EBC7A0A" w14:textId="77777777" w:rsidR="0087791D" w:rsidRPr="0087791D" w:rsidRDefault="0087791D" w:rsidP="0087791D">
      <w:pPr>
        <w:rPr>
          <w:lang w:val="es-CO"/>
        </w:rPr>
      </w:pPr>
    </w:p>
    <w:p w14:paraId="2FA2ADCC" w14:textId="4837A86C" w:rsidR="0087791D" w:rsidRPr="0087791D" w:rsidRDefault="69BF6736" w:rsidP="003B03EC">
      <w:pPr>
        <w:ind w:left="567"/>
        <w:rPr>
          <w:lang w:val="es-CO"/>
        </w:rPr>
      </w:pPr>
      <w:r w:rsidRPr="510F5223">
        <w:rPr>
          <w:highlight w:val="lightGray"/>
          <w:lang w:val="es-CO"/>
        </w:rPr>
        <w:t xml:space="preserve">[Cuando en el mismo </w:t>
      </w:r>
      <w:r w:rsidR="2827520E" w:rsidRPr="510F5223">
        <w:rPr>
          <w:highlight w:val="lightGray"/>
          <w:lang w:val="es-CO"/>
        </w:rPr>
        <w:t>P</w:t>
      </w:r>
      <w:r w:rsidRPr="510F5223">
        <w:rPr>
          <w:highlight w:val="lightGray"/>
          <w:lang w:val="es-CO"/>
        </w:rPr>
        <w:t xml:space="preserve">roceso de </w:t>
      </w:r>
      <w:r w:rsidR="2827520E" w:rsidRPr="510F5223">
        <w:rPr>
          <w:highlight w:val="lightGray"/>
          <w:lang w:val="es-CO"/>
        </w:rPr>
        <w:t>C</w:t>
      </w:r>
      <w:r w:rsidRPr="510F5223">
        <w:rPr>
          <w:highlight w:val="lightGray"/>
          <w:lang w:val="es-CO"/>
        </w:rPr>
        <w:t xml:space="preserve">ontratación se presentan oferentes en la situación descrita por los literales g) y h) del numeral 1 del artículo 8 de la Ley 80 de 1993 la </w:t>
      </w:r>
      <w:r w:rsidR="7F4FDDF4" w:rsidRPr="510F5223">
        <w:rPr>
          <w:highlight w:val="lightGray"/>
          <w:lang w:val="es-CO"/>
        </w:rPr>
        <w:t>E</w:t>
      </w:r>
      <w:r w:rsidRPr="510F5223">
        <w:rPr>
          <w:highlight w:val="lightGray"/>
          <w:lang w:val="es-CO"/>
        </w:rPr>
        <w:t>ntidad solo admitirá la</w:t>
      </w:r>
      <w:r w:rsidR="2F5900A4" w:rsidRPr="510F5223">
        <w:rPr>
          <w:highlight w:val="lightGray"/>
          <w:lang w:val="es-CO"/>
        </w:rPr>
        <w:t xml:space="preserve"> primera</w:t>
      </w:r>
      <w:r w:rsidRPr="510F5223">
        <w:rPr>
          <w:highlight w:val="lightGray"/>
          <w:lang w:val="es-CO"/>
        </w:rPr>
        <w:t xml:space="preserve"> oferta presentada en el tiempo]</w:t>
      </w:r>
      <w:r w:rsidRPr="510F5223">
        <w:rPr>
          <w:lang w:val="es-CO"/>
        </w:rPr>
        <w:t>.</w:t>
      </w:r>
    </w:p>
    <w:p w14:paraId="0EF22EA0" w14:textId="77777777" w:rsidR="0087791D" w:rsidRPr="0087791D" w:rsidRDefault="0087791D" w:rsidP="0087791D">
      <w:pPr>
        <w:rPr>
          <w:lang w:val="es-CO"/>
        </w:rPr>
      </w:pPr>
    </w:p>
    <w:p w14:paraId="7BF3567C" w14:textId="0DEA14C6" w:rsidR="0087791D" w:rsidRPr="0087791D" w:rsidRDefault="0087791D" w:rsidP="003B03EC">
      <w:pPr>
        <w:tabs>
          <w:tab w:val="left" w:pos="851"/>
        </w:tabs>
        <w:ind w:left="567"/>
        <w:rPr>
          <w:lang w:val="es-CO"/>
        </w:rPr>
      </w:pPr>
      <w:r w:rsidRPr="0087791D">
        <w:rPr>
          <w:lang w:val="es-CO"/>
        </w:rPr>
        <w:t>B.</w:t>
      </w:r>
      <w:r w:rsidRPr="0087791D">
        <w:rPr>
          <w:lang w:val="es-CO"/>
        </w:rPr>
        <w:tab/>
        <w:t xml:space="preserve">Cuando una misma persona natural o jurídica, o integrante de un </w:t>
      </w:r>
      <w:r w:rsidR="008260EF">
        <w:rPr>
          <w:lang w:val="es-CO"/>
        </w:rPr>
        <w:t>P</w:t>
      </w:r>
      <w:r w:rsidRPr="0087791D">
        <w:rPr>
          <w:lang w:val="es-CO"/>
        </w:rPr>
        <w:t xml:space="preserve">roponente </w:t>
      </w:r>
      <w:r w:rsidR="008260EF">
        <w:rPr>
          <w:lang w:val="es-CO"/>
        </w:rPr>
        <w:t>P</w:t>
      </w:r>
      <w:r w:rsidRPr="0087791D">
        <w:rPr>
          <w:lang w:val="es-CO"/>
        </w:rPr>
        <w:t xml:space="preserve">lural presente o haga parte en más de una propuesta para el </w:t>
      </w:r>
      <w:r w:rsidR="008260EF">
        <w:rPr>
          <w:lang w:val="es-CO"/>
        </w:rPr>
        <w:t>P</w:t>
      </w:r>
      <w:r w:rsidRPr="0087791D">
        <w:rPr>
          <w:lang w:val="es-CO"/>
        </w:rPr>
        <w:t xml:space="preserve">roceso de </w:t>
      </w:r>
      <w:r w:rsidR="008260EF">
        <w:rPr>
          <w:lang w:val="es-CO"/>
        </w:rPr>
        <w:t>C</w:t>
      </w:r>
      <w:r w:rsidRPr="0087791D">
        <w:rPr>
          <w:lang w:val="es-CO"/>
        </w:rPr>
        <w:t>ontratación.</w:t>
      </w:r>
    </w:p>
    <w:p w14:paraId="4149D340" w14:textId="77777777" w:rsidR="0087791D" w:rsidRPr="0087791D" w:rsidRDefault="0087791D" w:rsidP="0087791D">
      <w:pPr>
        <w:rPr>
          <w:lang w:val="es-CO"/>
        </w:rPr>
      </w:pPr>
    </w:p>
    <w:p w14:paraId="2A133C3D" w14:textId="77777777" w:rsidR="009322D0" w:rsidRPr="00980C4C" w:rsidRDefault="009322D0" w:rsidP="009322D0">
      <w:pPr>
        <w:ind w:firstLine="567"/>
        <w:rPr>
          <w:rFonts w:eastAsia="Arial"/>
        </w:rPr>
      </w:pPr>
      <w:r w:rsidRPr="000F560E">
        <w:rPr>
          <w:rFonts w:eastAsia="Arial"/>
          <w:color w:val="3B3838"/>
          <w:highlight w:val="yellow"/>
        </w:rPr>
        <w:t>[En caso</w:t>
      </w:r>
      <w:r>
        <w:rPr>
          <w:rFonts w:eastAsia="Arial"/>
          <w:color w:val="3B3838"/>
          <w:highlight w:val="yellow"/>
        </w:rPr>
        <w:t xml:space="preserve"> de lotes verifique si realmente procede la eliminación del primer párrafo</w:t>
      </w:r>
      <w:r w:rsidRPr="000F560E">
        <w:rPr>
          <w:rFonts w:eastAsia="Arial"/>
          <w:color w:val="3B3838"/>
          <w:highlight w:val="yellow"/>
        </w:rPr>
        <w:t>]</w:t>
      </w:r>
    </w:p>
    <w:p w14:paraId="768489FE" w14:textId="3B99586E" w:rsidR="0087791D" w:rsidRPr="0087791D" w:rsidRDefault="69BF6736" w:rsidP="003B03EC">
      <w:pPr>
        <w:ind w:left="567"/>
        <w:rPr>
          <w:lang w:val="es-CO"/>
        </w:rPr>
      </w:pPr>
      <w:r w:rsidRPr="510F5223">
        <w:rPr>
          <w:lang w:val="es-CO"/>
        </w:rPr>
        <w:t>[</w:t>
      </w:r>
      <w:r w:rsidRPr="510F5223">
        <w:rPr>
          <w:highlight w:val="lightGray"/>
          <w:lang w:val="es-CO"/>
        </w:rPr>
        <w:t xml:space="preserve">Cuando el proceso se estructure por lotes o grupos reemplazar el texto anterior por el siguiente: Cuando en el mismo </w:t>
      </w:r>
      <w:r w:rsidR="2824DFD3" w:rsidRPr="510F5223">
        <w:rPr>
          <w:highlight w:val="lightGray"/>
          <w:lang w:val="es-CO"/>
        </w:rPr>
        <w:t>P</w:t>
      </w:r>
      <w:r w:rsidRPr="510F5223">
        <w:rPr>
          <w:highlight w:val="lightGray"/>
          <w:lang w:val="es-CO"/>
        </w:rPr>
        <w:t xml:space="preserve">roceso de </w:t>
      </w:r>
      <w:r w:rsidR="2824DFD3" w:rsidRPr="510F5223">
        <w:rPr>
          <w:highlight w:val="lightGray"/>
          <w:lang w:val="es-CO"/>
        </w:rPr>
        <w:t>C</w:t>
      </w:r>
      <w:r w:rsidRPr="510F5223">
        <w:rPr>
          <w:highlight w:val="lightGray"/>
          <w:lang w:val="es-CO"/>
        </w:rPr>
        <w:t xml:space="preserve">ontratación se presentan oferentes para un mismo lote o grupo, estando incursos en la situación descrita en los literales g) y h) del numeral 1 del artículo 8 de la Ley 80 de 1993, la </w:t>
      </w:r>
      <w:r w:rsidR="2824DFD3" w:rsidRPr="510F5223">
        <w:rPr>
          <w:highlight w:val="lightGray"/>
          <w:lang w:val="es-CO"/>
        </w:rPr>
        <w:t>E</w:t>
      </w:r>
      <w:r w:rsidRPr="510F5223">
        <w:rPr>
          <w:highlight w:val="lightGray"/>
          <w:lang w:val="es-CO"/>
        </w:rPr>
        <w:t xml:space="preserve">ntidad solo admitirá la </w:t>
      </w:r>
      <w:r w:rsidR="1E070D9F" w:rsidRPr="510F5223">
        <w:rPr>
          <w:highlight w:val="lightGray"/>
          <w:lang w:val="es-CO"/>
        </w:rPr>
        <w:t xml:space="preserve">primera </w:t>
      </w:r>
      <w:r w:rsidRPr="510F5223">
        <w:rPr>
          <w:highlight w:val="lightGray"/>
          <w:lang w:val="es-CO"/>
        </w:rPr>
        <w:t>oferta presentada en el tiempo</w:t>
      </w:r>
      <w:r w:rsidRPr="510F5223">
        <w:rPr>
          <w:lang w:val="es-CO"/>
        </w:rPr>
        <w:t xml:space="preserve">] </w:t>
      </w:r>
    </w:p>
    <w:p w14:paraId="55AEC5BD" w14:textId="77777777" w:rsidR="0087791D" w:rsidRPr="0087791D" w:rsidRDefault="0087791D" w:rsidP="0087791D">
      <w:pPr>
        <w:rPr>
          <w:lang w:val="es-CO"/>
        </w:rPr>
      </w:pPr>
      <w:r w:rsidRPr="0087791D">
        <w:rPr>
          <w:lang w:val="es-CO"/>
        </w:rPr>
        <w:t xml:space="preserve">  </w:t>
      </w:r>
    </w:p>
    <w:p w14:paraId="2CE4D63A" w14:textId="6D72F825" w:rsidR="0087791D" w:rsidRPr="0087791D" w:rsidRDefault="69BF6736" w:rsidP="003B03EC">
      <w:pPr>
        <w:tabs>
          <w:tab w:val="left" w:pos="851"/>
        </w:tabs>
        <w:ind w:left="567"/>
        <w:rPr>
          <w:lang w:val="es-CO"/>
        </w:rPr>
      </w:pPr>
      <w:r w:rsidRPr="510F5223">
        <w:rPr>
          <w:lang w:val="es-CO"/>
        </w:rPr>
        <w:t>C.</w:t>
      </w:r>
      <w:r w:rsidR="0087791D">
        <w:tab/>
      </w:r>
      <w:r w:rsidRPr="510F5223">
        <w:rPr>
          <w:lang w:val="es-CO"/>
        </w:rPr>
        <w:t xml:space="preserve">Que la persona jurídica </w:t>
      </w:r>
      <w:r w:rsidR="4AB55AB2" w:rsidRPr="510F5223">
        <w:rPr>
          <w:lang w:val="es-CO"/>
        </w:rPr>
        <w:t>P</w:t>
      </w:r>
      <w:r w:rsidRPr="510F5223">
        <w:rPr>
          <w:lang w:val="es-CO"/>
        </w:rPr>
        <w:t xml:space="preserve">roponente </w:t>
      </w:r>
      <w:r w:rsidR="7DE19898" w:rsidRPr="510F5223">
        <w:rPr>
          <w:lang w:val="es-CO"/>
        </w:rPr>
        <w:t>I</w:t>
      </w:r>
      <w:r w:rsidRPr="510F5223">
        <w:rPr>
          <w:lang w:val="es-CO"/>
        </w:rPr>
        <w:t xml:space="preserve">ndividual o integrante del </w:t>
      </w:r>
      <w:r w:rsidR="2824DFD3" w:rsidRPr="510F5223">
        <w:rPr>
          <w:lang w:val="es-CO"/>
        </w:rPr>
        <w:t>P</w:t>
      </w:r>
      <w:r w:rsidRPr="510F5223">
        <w:rPr>
          <w:lang w:val="es-CO"/>
        </w:rPr>
        <w:t xml:space="preserve">roponente </w:t>
      </w:r>
      <w:r w:rsidR="2824DFD3" w:rsidRPr="510F5223">
        <w:rPr>
          <w:lang w:val="es-CO"/>
        </w:rPr>
        <w:t>P</w:t>
      </w:r>
      <w:r w:rsidRPr="510F5223">
        <w:rPr>
          <w:lang w:val="es-CO"/>
        </w:rPr>
        <w:t>lural esté incursa en la situación descrita en el numeral 1 del artículo 38 de la Ley 1116 de 2006.</w:t>
      </w:r>
    </w:p>
    <w:p w14:paraId="61FB3E7E" w14:textId="77777777" w:rsidR="0087791D" w:rsidRPr="0087791D" w:rsidRDefault="0087791D" w:rsidP="0087791D">
      <w:pPr>
        <w:rPr>
          <w:lang w:val="es-CO"/>
        </w:rPr>
      </w:pPr>
    </w:p>
    <w:p w14:paraId="7E99564A" w14:textId="6EA687B2" w:rsidR="0087791D" w:rsidRPr="0087791D" w:rsidRDefault="0087791D" w:rsidP="003B03EC">
      <w:pPr>
        <w:tabs>
          <w:tab w:val="left" w:pos="993"/>
        </w:tabs>
        <w:ind w:left="567"/>
        <w:rPr>
          <w:lang w:val="es-CO"/>
        </w:rPr>
      </w:pPr>
      <w:r w:rsidRPr="0087791D">
        <w:rPr>
          <w:lang w:val="es-CO"/>
        </w:rPr>
        <w:t>D.</w:t>
      </w:r>
      <w:r w:rsidRPr="0087791D">
        <w:rPr>
          <w:lang w:val="es-CO"/>
        </w:rPr>
        <w:tab/>
        <w:t xml:space="preserve">Cuando al </w:t>
      </w:r>
      <w:r w:rsidR="0098682B">
        <w:rPr>
          <w:lang w:val="es-CO"/>
        </w:rPr>
        <w:t>P</w:t>
      </w:r>
      <w:r w:rsidRPr="0087791D">
        <w:rPr>
          <w:lang w:val="es-CO"/>
        </w:rPr>
        <w:t>roponente se le haya requerido con el propósito de subsanar o aclarar o aportar un documento de la propuesta y no lo efectúe dentro del plazo indicado o no lo realice correctamente o de acuerdo con lo solicitado, siempre que la subsanación, aclaración o aporte requerido sea necesario para cumplir un requisito habilitante en los términos establecidos en la sección 1.6.</w:t>
      </w:r>
    </w:p>
    <w:p w14:paraId="5B905203" w14:textId="77777777" w:rsidR="0087791D" w:rsidRPr="0087791D" w:rsidRDefault="0087791D" w:rsidP="0087791D">
      <w:pPr>
        <w:rPr>
          <w:lang w:val="es-CO"/>
        </w:rPr>
      </w:pPr>
    </w:p>
    <w:p w14:paraId="4AA7241E" w14:textId="1EB130B6" w:rsidR="0087791D" w:rsidRPr="0087791D" w:rsidRDefault="69BF6736" w:rsidP="003B03EC">
      <w:pPr>
        <w:tabs>
          <w:tab w:val="left" w:pos="851"/>
        </w:tabs>
        <w:ind w:left="567"/>
        <w:rPr>
          <w:lang w:val="es-CO"/>
        </w:rPr>
      </w:pPr>
      <w:r w:rsidRPr="510F5223">
        <w:rPr>
          <w:lang w:val="es-CO"/>
        </w:rPr>
        <w:t>E.</w:t>
      </w:r>
      <w:r w:rsidR="0087791D">
        <w:tab/>
      </w:r>
      <w:r w:rsidRPr="510F5223">
        <w:rPr>
          <w:lang w:val="es-CO"/>
        </w:rPr>
        <w:t xml:space="preserve">Que la inscripción en el </w:t>
      </w:r>
      <w:r w:rsidR="3B048F2C" w:rsidRPr="510F5223">
        <w:rPr>
          <w:lang w:val="es-CO"/>
        </w:rPr>
        <w:t>R</w:t>
      </w:r>
      <w:r w:rsidRPr="510F5223">
        <w:rPr>
          <w:lang w:val="es-CO"/>
        </w:rPr>
        <w:t xml:space="preserve">egistro </w:t>
      </w:r>
      <w:r w:rsidR="012E4FDC" w:rsidRPr="510F5223">
        <w:rPr>
          <w:lang w:val="es-CO"/>
        </w:rPr>
        <w:t>Ú</w:t>
      </w:r>
      <w:r w:rsidRPr="510F5223">
        <w:rPr>
          <w:lang w:val="es-CO"/>
        </w:rPr>
        <w:t xml:space="preserve">nico de </w:t>
      </w:r>
      <w:r w:rsidR="0002CD4A" w:rsidRPr="510F5223">
        <w:rPr>
          <w:lang w:val="es-CO"/>
        </w:rPr>
        <w:t>P</w:t>
      </w:r>
      <w:r w:rsidRPr="510F5223">
        <w:rPr>
          <w:lang w:val="es-CO"/>
        </w:rPr>
        <w:t xml:space="preserve">roponentes (RUP) que realice el </w:t>
      </w:r>
      <w:r w:rsidR="60647509" w:rsidRPr="510F5223">
        <w:rPr>
          <w:lang w:val="es-CO"/>
        </w:rPr>
        <w:t>P</w:t>
      </w:r>
      <w:r w:rsidRPr="510F5223">
        <w:rPr>
          <w:lang w:val="es-CO"/>
        </w:rPr>
        <w:t xml:space="preserve">roponente por primera vez o cuando han cesado los efectos y debe volver a inscribirse, no esté en firme en la fecha prevista para el cierre del </w:t>
      </w:r>
      <w:r w:rsidR="662366B1" w:rsidRPr="510F5223">
        <w:rPr>
          <w:lang w:val="es-CO"/>
        </w:rPr>
        <w:t>P</w:t>
      </w:r>
      <w:r w:rsidRPr="510F5223">
        <w:rPr>
          <w:lang w:val="es-CO"/>
        </w:rPr>
        <w:t xml:space="preserve">roceso de </w:t>
      </w:r>
      <w:r w:rsidR="662366B1" w:rsidRPr="510F5223">
        <w:rPr>
          <w:lang w:val="es-CO"/>
        </w:rPr>
        <w:t>C</w:t>
      </w:r>
      <w:r w:rsidRPr="510F5223">
        <w:rPr>
          <w:lang w:val="es-CO"/>
        </w:rPr>
        <w:t>ontratación.</w:t>
      </w:r>
    </w:p>
    <w:p w14:paraId="09216360" w14:textId="77777777" w:rsidR="0087791D" w:rsidRPr="0087791D" w:rsidRDefault="0087791D" w:rsidP="0087791D">
      <w:pPr>
        <w:rPr>
          <w:lang w:val="es-CO"/>
        </w:rPr>
      </w:pPr>
    </w:p>
    <w:p w14:paraId="60EE107F" w14:textId="0A936E7C" w:rsidR="0087791D" w:rsidRPr="0087791D" w:rsidRDefault="69BF6736" w:rsidP="003B03EC">
      <w:pPr>
        <w:tabs>
          <w:tab w:val="left" w:pos="993"/>
        </w:tabs>
        <w:ind w:left="567"/>
        <w:rPr>
          <w:lang w:val="es-CO"/>
        </w:rPr>
      </w:pPr>
      <w:r w:rsidRPr="510F5223">
        <w:rPr>
          <w:lang w:val="es-CO"/>
        </w:rPr>
        <w:t>F.</w:t>
      </w:r>
      <w:r w:rsidR="0087791D">
        <w:tab/>
      </w:r>
      <w:r w:rsidRPr="510F5223">
        <w:rPr>
          <w:lang w:val="es-CO"/>
        </w:rPr>
        <w:t xml:space="preserve">Que el </w:t>
      </w:r>
      <w:r w:rsidR="662366B1" w:rsidRPr="510F5223">
        <w:rPr>
          <w:lang w:val="es-CO"/>
        </w:rPr>
        <w:t>P</w:t>
      </w:r>
      <w:r w:rsidRPr="510F5223">
        <w:rPr>
          <w:lang w:val="es-CO"/>
        </w:rPr>
        <w:t xml:space="preserve">roponente no acredite la presentación de la información para renovar el </w:t>
      </w:r>
      <w:r w:rsidR="7F7622DA" w:rsidRPr="510F5223">
        <w:rPr>
          <w:lang w:val="es-CO"/>
        </w:rPr>
        <w:t>R</w:t>
      </w:r>
      <w:r w:rsidRPr="510F5223">
        <w:rPr>
          <w:lang w:val="es-CO"/>
        </w:rPr>
        <w:t xml:space="preserve">egistro </w:t>
      </w:r>
      <w:r w:rsidR="4DEDA8B5" w:rsidRPr="510F5223">
        <w:rPr>
          <w:lang w:val="es-CO"/>
        </w:rPr>
        <w:t>Ú</w:t>
      </w:r>
      <w:r w:rsidRPr="510F5223">
        <w:rPr>
          <w:lang w:val="es-CO"/>
        </w:rPr>
        <w:t xml:space="preserve">nico de </w:t>
      </w:r>
      <w:r w:rsidR="3F69C025" w:rsidRPr="510F5223">
        <w:rPr>
          <w:lang w:val="es-CO"/>
        </w:rPr>
        <w:t>P</w:t>
      </w:r>
      <w:r w:rsidRPr="510F5223">
        <w:rPr>
          <w:lang w:val="es-CO"/>
        </w:rPr>
        <w:t>roponentes (RUP) dentro del término previsto en la normativa vigente.</w:t>
      </w:r>
    </w:p>
    <w:p w14:paraId="27FBC1F0" w14:textId="77777777" w:rsidR="0087791D" w:rsidRPr="0087791D" w:rsidRDefault="0087791D" w:rsidP="0087791D">
      <w:pPr>
        <w:rPr>
          <w:lang w:val="es-CO"/>
        </w:rPr>
      </w:pPr>
    </w:p>
    <w:p w14:paraId="78F4F6DF" w14:textId="55024B8F" w:rsidR="0087791D" w:rsidRPr="0087791D" w:rsidRDefault="0087791D" w:rsidP="003B03EC">
      <w:pPr>
        <w:tabs>
          <w:tab w:val="left" w:pos="851"/>
        </w:tabs>
        <w:ind w:left="567"/>
        <w:rPr>
          <w:lang w:val="es-CO"/>
        </w:rPr>
      </w:pPr>
      <w:r w:rsidRPr="0087791D">
        <w:rPr>
          <w:lang w:val="es-CO"/>
        </w:rPr>
        <w:t>G.</w:t>
      </w:r>
      <w:r w:rsidRPr="0087791D">
        <w:rPr>
          <w:lang w:val="es-CO"/>
        </w:rPr>
        <w:tab/>
        <w:t xml:space="preserve">Que el </w:t>
      </w:r>
      <w:r w:rsidR="00D25175">
        <w:rPr>
          <w:lang w:val="es-CO"/>
        </w:rPr>
        <w:t>P</w:t>
      </w:r>
      <w:r w:rsidRPr="0087791D">
        <w:rPr>
          <w:lang w:val="es-CO"/>
        </w:rPr>
        <w:t xml:space="preserve">roponente aporte información inexacta sobre la cual pueda existir una posible falsedad en los términos de la sección </w:t>
      </w:r>
      <w:r w:rsidRPr="00D1437E">
        <w:rPr>
          <w:lang w:val="es-CO"/>
        </w:rPr>
        <w:t>1.11.</w:t>
      </w:r>
    </w:p>
    <w:p w14:paraId="693FC38F" w14:textId="77777777" w:rsidR="0087791D" w:rsidRPr="0087791D" w:rsidRDefault="0087791D" w:rsidP="0087791D">
      <w:pPr>
        <w:rPr>
          <w:lang w:val="es-CO"/>
        </w:rPr>
      </w:pPr>
    </w:p>
    <w:p w14:paraId="4E3E3F75" w14:textId="77777777" w:rsidR="0087791D" w:rsidRPr="0087791D" w:rsidRDefault="0087791D" w:rsidP="003B03EC">
      <w:pPr>
        <w:ind w:firstLine="567"/>
        <w:rPr>
          <w:lang w:val="es-CO"/>
        </w:rPr>
      </w:pPr>
      <w:r w:rsidRPr="0087791D">
        <w:rPr>
          <w:lang w:val="es-CO"/>
        </w:rPr>
        <w:t>I.</w:t>
      </w:r>
      <w:r w:rsidRPr="0087791D">
        <w:rPr>
          <w:lang w:val="es-CO"/>
        </w:rPr>
        <w:tab/>
        <w:t>No entregar la garantía de seriedad de la oferta junto con la propuesta.</w:t>
      </w:r>
    </w:p>
    <w:p w14:paraId="451544AB" w14:textId="77777777" w:rsidR="0087791D" w:rsidRPr="0087791D" w:rsidRDefault="0087791D" w:rsidP="0087791D">
      <w:pPr>
        <w:rPr>
          <w:lang w:val="es-CO"/>
        </w:rPr>
      </w:pPr>
    </w:p>
    <w:p w14:paraId="5BF833CE" w14:textId="70F57885" w:rsidR="0087791D" w:rsidRPr="0087791D" w:rsidRDefault="69BF6736" w:rsidP="003B03EC">
      <w:pPr>
        <w:tabs>
          <w:tab w:val="left" w:pos="993"/>
        </w:tabs>
        <w:ind w:left="567"/>
        <w:rPr>
          <w:lang w:val="es-CO"/>
        </w:rPr>
      </w:pPr>
      <w:r w:rsidRPr="510F5223">
        <w:rPr>
          <w:lang w:val="es-CO"/>
        </w:rPr>
        <w:t>J.</w:t>
      </w:r>
      <w:r w:rsidR="0087791D">
        <w:tab/>
      </w:r>
      <w:r w:rsidRPr="510F5223">
        <w:rPr>
          <w:lang w:val="es-CO"/>
        </w:rPr>
        <w:t xml:space="preserve">Que el objeto social del </w:t>
      </w:r>
      <w:r w:rsidR="79544F08" w:rsidRPr="510F5223">
        <w:rPr>
          <w:lang w:val="es-CO"/>
        </w:rPr>
        <w:t>P</w:t>
      </w:r>
      <w:r w:rsidRPr="510F5223">
        <w:rPr>
          <w:lang w:val="es-CO"/>
        </w:rPr>
        <w:t>roponente</w:t>
      </w:r>
      <w:r w:rsidR="2CFA59FF" w:rsidRPr="510F5223">
        <w:rPr>
          <w:lang w:val="es-CO"/>
        </w:rPr>
        <w:t>, en caso de ser persona jurídica</w:t>
      </w:r>
      <w:r w:rsidR="395CBC26" w:rsidRPr="510F5223">
        <w:rPr>
          <w:lang w:val="es-CO"/>
        </w:rPr>
        <w:t>,</w:t>
      </w:r>
      <w:r w:rsidRPr="510F5223">
        <w:rPr>
          <w:lang w:val="es-CO"/>
        </w:rPr>
        <w:t xml:space="preserve"> o el de sus integrantes</w:t>
      </w:r>
      <w:r w:rsidR="395CBC26" w:rsidRPr="510F5223">
        <w:rPr>
          <w:lang w:val="es-CO"/>
        </w:rPr>
        <w:t xml:space="preserve">, tratándose de </w:t>
      </w:r>
      <w:r w:rsidR="2D33C10F" w:rsidRPr="510F5223">
        <w:rPr>
          <w:lang w:val="es-CO"/>
        </w:rPr>
        <w:t>P</w:t>
      </w:r>
      <w:r w:rsidR="395CBC26" w:rsidRPr="510F5223">
        <w:rPr>
          <w:lang w:val="es-CO"/>
        </w:rPr>
        <w:t xml:space="preserve">roponentes </w:t>
      </w:r>
      <w:r w:rsidR="2D33C10F" w:rsidRPr="510F5223">
        <w:rPr>
          <w:lang w:val="es-CO"/>
        </w:rPr>
        <w:t>P</w:t>
      </w:r>
      <w:r w:rsidR="395CBC26" w:rsidRPr="510F5223">
        <w:rPr>
          <w:lang w:val="es-CO"/>
        </w:rPr>
        <w:t>lurales,</w:t>
      </w:r>
      <w:r w:rsidRPr="510F5223">
        <w:rPr>
          <w:lang w:val="es-CO"/>
        </w:rPr>
        <w:t xml:space="preserve"> no le permita ejecutar el objeto del </w:t>
      </w:r>
      <w:r w:rsidR="0A2AAFE6" w:rsidRPr="510F5223">
        <w:rPr>
          <w:lang w:val="es-CO"/>
        </w:rPr>
        <w:t>C</w:t>
      </w:r>
      <w:r w:rsidRPr="510F5223">
        <w:rPr>
          <w:lang w:val="es-CO"/>
        </w:rPr>
        <w:t>ontrato.</w:t>
      </w:r>
    </w:p>
    <w:p w14:paraId="5BE83DF3" w14:textId="77777777" w:rsidR="0087791D" w:rsidRPr="0087791D" w:rsidRDefault="0087791D" w:rsidP="0087791D">
      <w:pPr>
        <w:rPr>
          <w:lang w:val="es-CO"/>
        </w:rPr>
      </w:pPr>
    </w:p>
    <w:p w14:paraId="779D847E" w14:textId="4E105688" w:rsidR="0087791D" w:rsidRPr="0087791D" w:rsidRDefault="69BF6736" w:rsidP="003B03EC">
      <w:pPr>
        <w:tabs>
          <w:tab w:val="left" w:pos="851"/>
        </w:tabs>
        <w:ind w:left="567"/>
        <w:rPr>
          <w:lang w:val="es-CO"/>
        </w:rPr>
      </w:pPr>
      <w:r w:rsidRPr="510F5223">
        <w:rPr>
          <w:lang w:val="es-CO"/>
        </w:rPr>
        <w:t>K.</w:t>
      </w:r>
      <w:r w:rsidR="0087791D">
        <w:tab/>
      </w:r>
      <w:r w:rsidRPr="510F5223">
        <w:rPr>
          <w:lang w:val="es-CO"/>
        </w:rPr>
        <w:t xml:space="preserve">Que el valor total de la oferta exceda el </w:t>
      </w:r>
      <w:r w:rsidR="00B63F0F">
        <w:rPr>
          <w:lang w:val="es-CO"/>
        </w:rPr>
        <w:t>P</w:t>
      </w:r>
      <w:r w:rsidRPr="510F5223">
        <w:rPr>
          <w:lang w:val="es-CO"/>
        </w:rPr>
        <w:t xml:space="preserve">resupuesto </w:t>
      </w:r>
      <w:r w:rsidR="00B63F0F">
        <w:rPr>
          <w:lang w:val="es-CO"/>
        </w:rPr>
        <w:t>O</w:t>
      </w:r>
      <w:r w:rsidRPr="510F5223">
        <w:rPr>
          <w:lang w:val="es-CO"/>
        </w:rPr>
        <w:t xml:space="preserve">ficial estimado para el </w:t>
      </w:r>
      <w:r w:rsidR="6A40E9F8" w:rsidRPr="510F5223">
        <w:rPr>
          <w:lang w:val="es-CO"/>
        </w:rPr>
        <w:t>P</w:t>
      </w:r>
      <w:r w:rsidRPr="510F5223">
        <w:rPr>
          <w:lang w:val="es-CO"/>
        </w:rPr>
        <w:t xml:space="preserve">roceso de </w:t>
      </w:r>
      <w:r w:rsidR="7C0E7736" w:rsidRPr="510F5223">
        <w:rPr>
          <w:lang w:val="es-CO"/>
        </w:rPr>
        <w:t>C</w:t>
      </w:r>
      <w:r w:rsidRPr="510F5223">
        <w:rPr>
          <w:lang w:val="es-CO"/>
        </w:rPr>
        <w:t>ontratación [</w:t>
      </w:r>
      <w:r w:rsidRPr="510F5223">
        <w:rPr>
          <w:highlight w:val="lightGray"/>
          <w:lang w:val="es-CO"/>
        </w:rPr>
        <w:t>o para el lote o grupo frente al que presentó oferta</w:t>
      </w:r>
      <w:r w:rsidRPr="510F5223">
        <w:rPr>
          <w:lang w:val="es-CO"/>
        </w:rPr>
        <w:t xml:space="preserve">] y no se subsane ese defecto. </w:t>
      </w:r>
    </w:p>
    <w:p w14:paraId="70F0C138" w14:textId="77777777" w:rsidR="0087791D" w:rsidRPr="0087791D" w:rsidRDefault="0087791D" w:rsidP="0087791D">
      <w:pPr>
        <w:rPr>
          <w:lang w:val="es-CO"/>
        </w:rPr>
      </w:pPr>
    </w:p>
    <w:p w14:paraId="5F316D77" w14:textId="63D47160" w:rsidR="0087791D" w:rsidRPr="0087791D" w:rsidRDefault="69BF6736" w:rsidP="003B03EC">
      <w:pPr>
        <w:ind w:left="567"/>
        <w:rPr>
          <w:lang w:val="es-CO"/>
        </w:rPr>
      </w:pPr>
      <w:r w:rsidRPr="510F5223">
        <w:rPr>
          <w:lang w:val="es-CO"/>
        </w:rPr>
        <w:t>L.</w:t>
      </w:r>
      <w:r w:rsidR="04D1158A" w:rsidRPr="510F5223">
        <w:rPr>
          <w:lang w:val="es-CO"/>
        </w:rPr>
        <w:t xml:space="preserve"> </w:t>
      </w:r>
      <w:r w:rsidRPr="510F5223">
        <w:rPr>
          <w:lang w:val="es-CO"/>
        </w:rPr>
        <w:t>[</w:t>
      </w:r>
      <w:r w:rsidRPr="510F5223">
        <w:rPr>
          <w:highlight w:val="lightGray"/>
          <w:lang w:val="es-CO"/>
        </w:rPr>
        <w:t xml:space="preserve">Incluir cuando la </w:t>
      </w:r>
      <w:r w:rsidR="6D7B44F2" w:rsidRPr="510F5223">
        <w:rPr>
          <w:highlight w:val="lightGray"/>
          <w:lang w:val="es-CO"/>
        </w:rPr>
        <w:t>E</w:t>
      </w:r>
      <w:r w:rsidRPr="510F5223">
        <w:rPr>
          <w:highlight w:val="lightGray"/>
          <w:lang w:val="es-CO"/>
        </w:rPr>
        <w:t>ntidad considere conveniente esta forma de distribución del presupuesto]</w:t>
      </w:r>
      <w:r w:rsidRPr="510F5223">
        <w:rPr>
          <w:lang w:val="es-CO"/>
        </w:rPr>
        <w:t xml:space="preserve"> Que la oferta económica supere el valor por etapas y no se subsane ese defecto. </w:t>
      </w:r>
    </w:p>
    <w:p w14:paraId="06414C45" w14:textId="77777777" w:rsidR="0087791D" w:rsidRPr="0087791D" w:rsidRDefault="0087791D" w:rsidP="0087791D">
      <w:pPr>
        <w:rPr>
          <w:lang w:val="es-CO"/>
        </w:rPr>
      </w:pPr>
    </w:p>
    <w:p w14:paraId="1217A4F9" w14:textId="680E6523" w:rsidR="0087791D" w:rsidRPr="0087791D" w:rsidRDefault="69BF6736" w:rsidP="003B03EC">
      <w:pPr>
        <w:ind w:left="567"/>
        <w:rPr>
          <w:lang w:val="es-CO"/>
        </w:rPr>
      </w:pPr>
      <w:r w:rsidRPr="510F5223">
        <w:rPr>
          <w:lang w:val="es-CO"/>
        </w:rPr>
        <w:t>M.</w:t>
      </w:r>
      <w:r w:rsidR="04D1158A" w:rsidRPr="510F5223">
        <w:rPr>
          <w:lang w:val="es-CO"/>
        </w:rPr>
        <w:t xml:space="preserve"> </w:t>
      </w:r>
      <w:r w:rsidRPr="007F5F53">
        <w:rPr>
          <w:highlight w:val="lightGray"/>
          <w:lang w:val="es-CO"/>
        </w:rPr>
        <w:t>[</w:t>
      </w:r>
      <w:r w:rsidRPr="510F5223">
        <w:rPr>
          <w:highlight w:val="lightGray"/>
          <w:lang w:val="es-CO"/>
        </w:rPr>
        <w:t xml:space="preserve">Incluir cuando la </w:t>
      </w:r>
      <w:r w:rsidR="4E4E1DD7" w:rsidRPr="510F5223">
        <w:rPr>
          <w:highlight w:val="lightGray"/>
          <w:lang w:val="es-CO"/>
        </w:rPr>
        <w:t>E</w:t>
      </w:r>
      <w:r w:rsidRPr="510F5223">
        <w:rPr>
          <w:highlight w:val="lightGray"/>
          <w:lang w:val="es-CO"/>
        </w:rPr>
        <w:t>ntidad exija la discriminación del valor de la oferta económica incorporando el factor multiplicador</w:t>
      </w:r>
      <w:r w:rsidRPr="007F5F53">
        <w:rPr>
          <w:highlight w:val="lightGray"/>
          <w:lang w:val="es-CO"/>
        </w:rPr>
        <w:t>]</w:t>
      </w:r>
      <w:r w:rsidRPr="510F5223">
        <w:rPr>
          <w:lang w:val="es-CO"/>
        </w:rPr>
        <w:t xml:space="preserve"> No haber realizado la operación matemática con el Factor Multiplicador al enunciar el valor final de la oferta económica y no subsanar ese defecto.</w:t>
      </w:r>
    </w:p>
    <w:p w14:paraId="302096E3" w14:textId="77777777" w:rsidR="0087791D" w:rsidRPr="0087791D" w:rsidRDefault="0087791D" w:rsidP="0087791D">
      <w:pPr>
        <w:rPr>
          <w:lang w:val="es-CO"/>
        </w:rPr>
      </w:pPr>
    </w:p>
    <w:p w14:paraId="6D493F4E" w14:textId="2CBF760A" w:rsidR="0087791D" w:rsidRPr="00D1437E" w:rsidRDefault="0087791D" w:rsidP="003B03EC">
      <w:pPr>
        <w:tabs>
          <w:tab w:val="left" w:pos="993"/>
        </w:tabs>
        <w:ind w:left="567"/>
        <w:rPr>
          <w:lang w:val="es-CO"/>
        </w:rPr>
      </w:pPr>
      <w:r w:rsidRPr="0087791D">
        <w:rPr>
          <w:lang w:val="es-CO"/>
        </w:rPr>
        <w:t>N.</w:t>
      </w:r>
      <w:r w:rsidRPr="0087791D">
        <w:rPr>
          <w:lang w:val="es-CO"/>
        </w:rPr>
        <w:tab/>
        <w:t>Presentar la oferta con tachaduras o enmendadura</w:t>
      </w:r>
      <w:r w:rsidR="007637DC">
        <w:rPr>
          <w:lang w:val="es-CO"/>
        </w:rPr>
        <w:t>s</w:t>
      </w:r>
      <w:r w:rsidRPr="0087791D">
        <w:rPr>
          <w:lang w:val="es-CO"/>
        </w:rPr>
        <w:t xml:space="preserve"> en alguno de los documentos que acreditan los requisitos habilitantes o los factores de evaluación de la oferta y no estén convalidadas en la forma indicada en la </w:t>
      </w:r>
      <w:r w:rsidRPr="00D1437E">
        <w:rPr>
          <w:lang w:val="es-CO"/>
        </w:rPr>
        <w:t xml:space="preserve">sección 2.4 del pliego de condiciones, sin perjuicio de la posibilidad de subsanar los primeros en los términos del numeral 1.6. </w:t>
      </w:r>
    </w:p>
    <w:p w14:paraId="2E0E800F" w14:textId="77777777" w:rsidR="0087791D" w:rsidRPr="00D1437E" w:rsidRDefault="0087791D" w:rsidP="0087791D">
      <w:pPr>
        <w:rPr>
          <w:lang w:val="es-CO"/>
        </w:rPr>
      </w:pPr>
    </w:p>
    <w:p w14:paraId="7D538880" w14:textId="77777777" w:rsidR="0087791D" w:rsidRPr="00D1437E" w:rsidRDefault="0087791D" w:rsidP="003B03EC">
      <w:pPr>
        <w:tabs>
          <w:tab w:val="left" w:pos="851"/>
        </w:tabs>
        <w:ind w:left="567"/>
        <w:rPr>
          <w:lang w:val="es-CO"/>
        </w:rPr>
      </w:pPr>
      <w:r w:rsidRPr="00D1437E">
        <w:rPr>
          <w:lang w:val="es-CO"/>
        </w:rPr>
        <w:t>O.</w:t>
      </w:r>
      <w:r w:rsidRPr="00D1437E">
        <w:rPr>
          <w:lang w:val="es-CO"/>
        </w:rPr>
        <w:tab/>
        <w:t>No presentar el “Formato 8 – Aceptación y cumplimiento de la formación y experiencia del personal clave” y no subsanar su entrega en los términos de los numerales “1.6 Reglas de subsanabilidad, aclaraciones y explicaciones” y "3.8.2 Exigencias mínimas de experiencia y formación académica del equipo de trabajo – personal clave evaluable”.</w:t>
      </w:r>
    </w:p>
    <w:p w14:paraId="08A89A87" w14:textId="77777777" w:rsidR="0087791D" w:rsidRPr="00D1437E" w:rsidRDefault="0087791D" w:rsidP="0087791D">
      <w:pPr>
        <w:rPr>
          <w:lang w:val="es-CO"/>
        </w:rPr>
      </w:pPr>
    </w:p>
    <w:p w14:paraId="473CE29E" w14:textId="6023EB2D" w:rsidR="0087791D" w:rsidRPr="00D1437E" w:rsidRDefault="0087791D" w:rsidP="003B03EC">
      <w:pPr>
        <w:tabs>
          <w:tab w:val="left" w:pos="567"/>
          <w:tab w:val="left" w:pos="851"/>
        </w:tabs>
        <w:ind w:firstLine="567"/>
        <w:rPr>
          <w:lang w:val="es-CO"/>
        </w:rPr>
      </w:pPr>
      <w:r w:rsidRPr="00D1437E">
        <w:rPr>
          <w:lang w:val="es-CO"/>
        </w:rPr>
        <w:t>P.</w:t>
      </w:r>
      <w:r w:rsidRPr="00D1437E">
        <w:rPr>
          <w:lang w:val="es-CO"/>
        </w:rPr>
        <w:tab/>
        <w:t xml:space="preserve">Cuando se presente </w:t>
      </w:r>
      <w:r w:rsidR="009437AE">
        <w:rPr>
          <w:lang w:val="es-CO"/>
        </w:rPr>
        <w:t xml:space="preserve">la </w:t>
      </w:r>
      <w:r w:rsidRPr="00D1437E">
        <w:rPr>
          <w:lang w:val="es-CO"/>
        </w:rPr>
        <w:t>propuesta condicionada para la adjudicación del contrato.</w:t>
      </w:r>
    </w:p>
    <w:p w14:paraId="05CE9C5F" w14:textId="77777777" w:rsidR="0087791D" w:rsidRPr="00D1437E" w:rsidRDefault="0087791D" w:rsidP="0087791D">
      <w:pPr>
        <w:rPr>
          <w:lang w:val="es-CO"/>
        </w:rPr>
      </w:pPr>
    </w:p>
    <w:p w14:paraId="62519B3D" w14:textId="37F0ED6D" w:rsidR="0087791D" w:rsidRPr="00D1437E" w:rsidRDefault="0087791D" w:rsidP="003B03EC">
      <w:pPr>
        <w:tabs>
          <w:tab w:val="left" w:pos="993"/>
        </w:tabs>
        <w:ind w:firstLine="567"/>
        <w:rPr>
          <w:lang w:val="es-CO"/>
        </w:rPr>
      </w:pPr>
      <w:r w:rsidRPr="00D1437E">
        <w:rPr>
          <w:lang w:val="es-CO"/>
        </w:rPr>
        <w:t>Q.</w:t>
      </w:r>
      <w:r w:rsidRPr="00D1437E">
        <w:rPr>
          <w:lang w:val="es-CO"/>
        </w:rPr>
        <w:tab/>
        <w:t>Presentar la oferta extemporáneamente.</w:t>
      </w:r>
    </w:p>
    <w:p w14:paraId="6FBD4BDF" w14:textId="77777777" w:rsidR="0087791D" w:rsidRPr="00D1437E" w:rsidRDefault="0087791D" w:rsidP="0087791D">
      <w:pPr>
        <w:rPr>
          <w:lang w:val="es-CO"/>
        </w:rPr>
      </w:pPr>
    </w:p>
    <w:p w14:paraId="4C14AC9C" w14:textId="77777777" w:rsidR="0087791D" w:rsidRPr="00D1437E" w:rsidRDefault="0087791D" w:rsidP="003B03EC">
      <w:pPr>
        <w:tabs>
          <w:tab w:val="left" w:pos="851"/>
        </w:tabs>
        <w:ind w:left="567"/>
        <w:rPr>
          <w:lang w:val="es-CO"/>
        </w:rPr>
      </w:pPr>
      <w:r w:rsidRPr="00D1437E">
        <w:rPr>
          <w:lang w:val="es-CO"/>
        </w:rPr>
        <w:t>R.</w:t>
      </w:r>
      <w:r>
        <w:tab/>
      </w:r>
      <w:r w:rsidRPr="00636303">
        <w:rPr>
          <w:lang w:val="es-CO"/>
        </w:rPr>
        <w:t>No presentar oferta económica y no subsanar su entrega, en los términos del numeral 1.6.</w:t>
      </w:r>
    </w:p>
    <w:p w14:paraId="502ECD97" w14:textId="77777777" w:rsidR="0087791D" w:rsidRPr="00D1437E" w:rsidRDefault="0087791D" w:rsidP="0087791D">
      <w:pPr>
        <w:rPr>
          <w:lang w:val="es-CO"/>
        </w:rPr>
      </w:pPr>
    </w:p>
    <w:p w14:paraId="2E91E96E" w14:textId="77777777" w:rsidR="0087791D" w:rsidRPr="0087791D" w:rsidRDefault="0087791D" w:rsidP="003B03EC">
      <w:pPr>
        <w:tabs>
          <w:tab w:val="left" w:pos="851"/>
        </w:tabs>
        <w:ind w:left="567"/>
        <w:rPr>
          <w:lang w:val="es-CO"/>
        </w:rPr>
      </w:pPr>
      <w:r w:rsidRPr="00D1437E">
        <w:rPr>
          <w:lang w:val="es-CO"/>
        </w:rPr>
        <w:t>S.</w:t>
      </w:r>
      <w:r w:rsidRPr="00D1437E">
        <w:rPr>
          <w:lang w:val="es-CO"/>
        </w:rPr>
        <w:tab/>
        <w:t>Cuando se determine que el valor total de la oferta es artificialmente bajo, de acuerdo con lo establecido en la sección 5.2.</w:t>
      </w:r>
    </w:p>
    <w:p w14:paraId="2EB4F70E" w14:textId="77777777" w:rsidR="0087791D" w:rsidRPr="0087791D" w:rsidRDefault="0087791D" w:rsidP="0087791D">
      <w:pPr>
        <w:rPr>
          <w:lang w:val="es-CO"/>
        </w:rPr>
      </w:pPr>
    </w:p>
    <w:p w14:paraId="6F76A29C" w14:textId="50ACEC8A" w:rsidR="0087791D" w:rsidRPr="0087791D" w:rsidRDefault="0087791D" w:rsidP="003B03EC">
      <w:pPr>
        <w:tabs>
          <w:tab w:val="left" w:pos="851"/>
        </w:tabs>
        <w:ind w:left="567"/>
        <w:rPr>
          <w:lang w:val="es-CO"/>
        </w:rPr>
      </w:pPr>
      <w:r w:rsidRPr="0087791D">
        <w:rPr>
          <w:lang w:val="es-CO"/>
        </w:rPr>
        <w:t>T.</w:t>
      </w:r>
      <w:r w:rsidRPr="0087791D">
        <w:rPr>
          <w:lang w:val="es-CO"/>
        </w:rPr>
        <w:tab/>
        <w:t xml:space="preserve">Cuando se presenten propuestas parciales y esta posibilidad no haya sido establecida en el </w:t>
      </w:r>
      <w:r w:rsidR="0035560F">
        <w:rPr>
          <w:lang w:val="es-CO"/>
        </w:rPr>
        <w:t>P</w:t>
      </w:r>
      <w:r w:rsidRPr="0087791D">
        <w:rPr>
          <w:lang w:val="es-CO"/>
        </w:rPr>
        <w:t xml:space="preserve">liego de </w:t>
      </w:r>
      <w:r w:rsidR="0035560F">
        <w:rPr>
          <w:lang w:val="es-CO"/>
        </w:rPr>
        <w:t>C</w:t>
      </w:r>
      <w:r w:rsidRPr="0087791D">
        <w:rPr>
          <w:lang w:val="es-CO"/>
        </w:rPr>
        <w:t>ondiciones.</w:t>
      </w:r>
    </w:p>
    <w:p w14:paraId="3549224C" w14:textId="77777777" w:rsidR="0087791D" w:rsidRPr="0087791D" w:rsidRDefault="0087791D" w:rsidP="0087791D">
      <w:pPr>
        <w:rPr>
          <w:lang w:val="es-CO"/>
        </w:rPr>
      </w:pPr>
    </w:p>
    <w:p w14:paraId="51B59F8A" w14:textId="14FB4E64" w:rsidR="0087791D" w:rsidRPr="0087791D" w:rsidRDefault="69BF6736" w:rsidP="003B03EC">
      <w:pPr>
        <w:tabs>
          <w:tab w:val="left" w:pos="993"/>
        </w:tabs>
        <w:ind w:firstLine="567"/>
        <w:rPr>
          <w:lang w:val="es-CO"/>
        </w:rPr>
      </w:pPr>
      <w:r w:rsidRPr="510F5223">
        <w:rPr>
          <w:lang w:val="es-CO"/>
        </w:rPr>
        <w:t>U.</w:t>
      </w:r>
      <w:r w:rsidR="0087791D">
        <w:tab/>
      </w:r>
      <w:r w:rsidRPr="510F5223">
        <w:rPr>
          <w:lang w:val="es-CO"/>
        </w:rPr>
        <w:t xml:space="preserve">Ofrecer un plazo superior al señalado por la </w:t>
      </w:r>
      <w:r w:rsidR="16FC01DA" w:rsidRPr="510F5223">
        <w:rPr>
          <w:lang w:val="es-CO"/>
        </w:rPr>
        <w:t>E</w:t>
      </w:r>
      <w:r w:rsidRPr="510F5223">
        <w:rPr>
          <w:lang w:val="es-CO"/>
        </w:rPr>
        <w:t>ntidad en el “Anexo 1 – Anexo Técnico”.</w:t>
      </w:r>
    </w:p>
    <w:p w14:paraId="3FB65A7B" w14:textId="77777777" w:rsidR="0087791D" w:rsidRPr="0087791D" w:rsidRDefault="0087791D" w:rsidP="0087791D">
      <w:pPr>
        <w:rPr>
          <w:lang w:val="es-CO"/>
        </w:rPr>
      </w:pPr>
    </w:p>
    <w:p w14:paraId="329A365F" w14:textId="57DCF5BA" w:rsidR="007A49D6" w:rsidRDefault="0087791D" w:rsidP="003B03EC">
      <w:pPr>
        <w:tabs>
          <w:tab w:val="left" w:pos="851"/>
        </w:tabs>
        <w:ind w:left="567"/>
        <w:rPr>
          <w:ins w:id="18" w:author="Cuenta Microsoft" w:date="2021-11-09T14:49:00Z"/>
          <w:lang w:val="es-CO"/>
        </w:rPr>
      </w:pPr>
      <w:r w:rsidRPr="0087791D">
        <w:rPr>
          <w:lang w:val="es-CO"/>
        </w:rPr>
        <w:t>V.</w:t>
      </w:r>
      <w:r w:rsidRPr="0087791D">
        <w:rPr>
          <w:lang w:val="es-CO"/>
        </w:rPr>
        <w:tab/>
        <w:t xml:space="preserve">Ofrecer condiciones particulares del proyecto de inferior calidad, personal profesional sin los requisitos mínimos, actividades por ejecutar y su alcance, forma de pago, permisos, licencias y autorizaciones, notas técnicas específicas, y documentos técnicos adicionales, en condiciones diferentes a las establecidas por la </w:t>
      </w:r>
      <w:r w:rsidR="00FE7752">
        <w:rPr>
          <w:lang w:val="es-CO"/>
        </w:rPr>
        <w:t>E</w:t>
      </w:r>
      <w:r w:rsidRPr="0087791D">
        <w:rPr>
          <w:lang w:val="es-CO"/>
        </w:rPr>
        <w:t xml:space="preserve">ntidad en el “Anexo 1 – Anexo Técnico”. </w:t>
      </w:r>
    </w:p>
    <w:p w14:paraId="17582085" w14:textId="77777777" w:rsidR="007A49D6" w:rsidRDefault="007A49D6" w:rsidP="003B03EC">
      <w:pPr>
        <w:tabs>
          <w:tab w:val="left" w:pos="851"/>
        </w:tabs>
        <w:ind w:left="567"/>
        <w:rPr>
          <w:ins w:id="19" w:author="Cuenta Microsoft" w:date="2021-11-09T14:52:00Z"/>
          <w:lang w:val="es-CO"/>
        </w:rPr>
      </w:pPr>
    </w:p>
    <w:p w14:paraId="3B9BF752" w14:textId="1297FFC9" w:rsidR="00DA2217" w:rsidRDefault="00DA2217" w:rsidP="003B03EC">
      <w:pPr>
        <w:tabs>
          <w:tab w:val="left" w:pos="851"/>
        </w:tabs>
        <w:ind w:left="567"/>
        <w:rPr>
          <w:ins w:id="20" w:author="Cuenta Microsoft" w:date="2021-11-09T14:47:00Z"/>
          <w:lang w:val="es-CO"/>
        </w:rPr>
      </w:pPr>
      <w:ins w:id="21" w:author="Cuenta Microsoft" w:date="2021-11-09T14:52:00Z">
        <w:r w:rsidRPr="00DA2217">
          <w:rPr>
            <w:highlight w:val="yellow"/>
            <w:lang w:val="es-CO"/>
          </w:rPr>
          <w:t xml:space="preserve">[Para proyectos de interventoría </w:t>
        </w:r>
        <w:r>
          <w:rPr>
            <w:highlight w:val="yellow"/>
            <w:lang w:val="es-CO"/>
          </w:rPr>
          <w:t>incluya la siguiente causal de rechazo en caso contrario eliminela</w:t>
        </w:r>
        <w:r w:rsidRPr="00DA2217">
          <w:rPr>
            <w:highlight w:val="yellow"/>
            <w:lang w:val="es-CO"/>
          </w:rPr>
          <w:t>]</w:t>
        </w:r>
      </w:ins>
    </w:p>
    <w:p w14:paraId="01AAFA7C" w14:textId="77777777" w:rsidR="007A49D6" w:rsidRPr="0087791D" w:rsidRDefault="007A49D6" w:rsidP="007A49D6">
      <w:pPr>
        <w:tabs>
          <w:tab w:val="left" w:pos="567"/>
          <w:tab w:val="left" w:pos="993"/>
        </w:tabs>
        <w:ind w:left="567"/>
        <w:rPr>
          <w:ins w:id="22" w:author="Cuenta Microsoft" w:date="2021-11-09T14:49:00Z"/>
          <w:lang w:val="es-CO"/>
        </w:rPr>
      </w:pPr>
      <w:ins w:id="23" w:author="Cuenta Microsoft" w:date="2021-11-09T14:49:00Z">
        <w:r w:rsidRPr="00DA2217">
          <w:rPr>
            <w:highlight w:val="lightGray"/>
            <w:lang w:val="es-CO"/>
          </w:rPr>
          <w:t>W. No podrán participar en el Proceso de Contratación y, por tanto, no serán objeto de evaluación, ni podrán ser adjudicatarios, el proponente o integrante del proponente plural, que haya resultado adjudicatario del proceso de selección del cual se deriva el contrato sobre la cual se ejercerá la interventoría objeto del presente proceso de selección.</w:t>
        </w:r>
        <w:r w:rsidRPr="0087791D">
          <w:rPr>
            <w:lang w:val="es-CO"/>
          </w:rPr>
          <w:t xml:space="preserve"> </w:t>
        </w:r>
      </w:ins>
    </w:p>
    <w:p w14:paraId="6905DEBE" w14:textId="77777777" w:rsidR="0087791D" w:rsidRPr="0087791D" w:rsidRDefault="0087791D" w:rsidP="0087791D">
      <w:pPr>
        <w:rPr>
          <w:lang w:val="es-CO"/>
        </w:rPr>
      </w:pPr>
    </w:p>
    <w:p w14:paraId="213F1470" w14:textId="77777777" w:rsidR="0087791D" w:rsidRPr="0087791D" w:rsidRDefault="0087791D" w:rsidP="003B03EC">
      <w:pPr>
        <w:tabs>
          <w:tab w:val="left" w:pos="851"/>
        </w:tabs>
        <w:ind w:firstLine="567"/>
        <w:rPr>
          <w:lang w:val="es-CO"/>
        </w:rPr>
      </w:pPr>
      <w:r w:rsidRPr="0087791D">
        <w:rPr>
          <w:lang w:val="es-CO"/>
        </w:rPr>
        <w:t>W.</w:t>
      </w:r>
      <w:r w:rsidRPr="0087791D">
        <w:rPr>
          <w:lang w:val="es-CO"/>
        </w:rPr>
        <w:tab/>
        <w:t>Las demás previstas en la ley.</w:t>
      </w:r>
    </w:p>
    <w:p w14:paraId="0BFFD85E" w14:textId="77777777" w:rsidR="0087791D" w:rsidRPr="0087791D" w:rsidRDefault="0087791D" w:rsidP="0087791D">
      <w:pPr>
        <w:rPr>
          <w:lang w:val="es-CO"/>
        </w:rPr>
      </w:pPr>
    </w:p>
    <w:p w14:paraId="711C5328" w14:textId="4B030944" w:rsidR="0087791D" w:rsidRPr="0087791D" w:rsidRDefault="0087791D" w:rsidP="003B03EC">
      <w:pPr>
        <w:pStyle w:val="Ttulo2"/>
        <w:ind w:left="360"/>
      </w:pPr>
      <w:bookmarkStart w:id="24" w:name="_Toc77230720"/>
      <w:r w:rsidRPr="0087791D">
        <w:t>CAUSALES PARA DECLARAR DESIERTO EL PROCESO DE SELECCIÓN</w:t>
      </w:r>
      <w:bookmarkEnd w:id="24"/>
    </w:p>
    <w:p w14:paraId="66AF0A88" w14:textId="77777777" w:rsidR="0087791D" w:rsidRPr="0087791D" w:rsidRDefault="0087791D" w:rsidP="0087791D">
      <w:pPr>
        <w:rPr>
          <w:lang w:val="es-CO"/>
        </w:rPr>
      </w:pPr>
    </w:p>
    <w:p w14:paraId="6433FDEA" w14:textId="70385107" w:rsidR="0087791D" w:rsidRPr="0087791D" w:rsidRDefault="69BF6736" w:rsidP="0087791D">
      <w:pPr>
        <w:rPr>
          <w:lang w:val="es-CO"/>
        </w:rPr>
      </w:pPr>
      <w:r w:rsidRPr="510F5223">
        <w:rPr>
          <w:lang w:val="es-CO"/>
        </w:rPr>
        <w:t xml:space="preserve">La </w:t>
      </w:r>
      <w:r w:rsidR="088E2D66" w:rsidRPr="510F5223">
        <w:rPr>
          <w:lang w:val="es-CO"/>
        </w:rPr>
        <w:t>E</w:t>
      </w:r>
      <w:r w:rsidRPr="510F5223">
        <w:rPr>
          <w:lang w:val="es-CO"/>
        </w:rPr>
        <w:t xml:space="preserve">ntidad podrá declarar desierto el </w:t>
      </w:r>
      <w:r w:rsidR="69B9EC9E" w:rsidRPr="510F5223">
        <w:rPr>
          <w:lang w:val="es-CO"/>
        </w:rPr>
        <w:t xml:space="preserve">Proceso de Contratación </w:t>
      </w:r>
      <w:r w:rsidRPr="510F5223">
        <w:rPr>
          <w:lang w:val="es-CO"/>
        </w:rPr>
        <w:t xml:space="preserve">cuando: </w:t>
      </w:r>
    </w:p>
    <w:p w14:paraId="39A0D32C" w14:textId="77777777" w:rsidR="0087791D" w:rsidRPr="0087791D" w:rsidRDefault="0087791D" w:rsidP="0087791D">
      <w:pPr>
        <w:rPr>
          <w:lang w:val="es-CO"/>
        </w:rPr>
      </w:pPr>
    </w:p>
    <w:p w14:paraId="69D21EAA" w14:textId="77777777" w:rsidR="0087791D" w:rsidRPr="0087791D" w:rsidRDefault="0087791D" w:rsidP="003B03EC">
      <w:pPr>
        <w:ind w:firstLine="708"/>
        <w:rPr>
          <w:lang w:val="es-CO"/>
        </w:rPr>
      </w:pPr>
      <w:r w:rsidRPr="0087791D">
        <w:rPr>
          <w:lang w:val="es-CO"/>
        </w:rPr>
        <w:t>A.</w:t>
      </w:r>
      <w:r w:rsidRPr="0087791D">
        <w:rPr>
          <w:lang w:val="es-CO"/>
        </w:rPr>
        <w:tab/>
        <w:t>No se presenten ofertas.</w:t>
      </w:r>
    </w:p>
    <w:p w14:paraId="3CEF5E3D" w14:textId="246C61FF" w:rsidR="0087791D" w:rsidRPr="0087791D" w:rsidRDefault="0087791D" w:rsidP="003B03EC">
      <w:pPr>
        <w:ind w:firstLine="708"/>
        <w:rPr>
          <w:lang w:val="es-CO"/>
        </w:rPr>
      </w:pPr>
      <w:r w:rsidRPr="0087791D">
        <w:rPr>
          <w:lang w:val="es-CO"/>
        </w:rPr>
        <w:t>B.</w:t>
      </w:r>
      <w:r w:rsidRPr="0087791D">
        <w:rPr>
          <w:lang w:val="es-CO"/>
        </w:rPr>
        <w:tab/>
        <w:t xml:space="preserve">Ninguna oferta resulte hábil, por no cumplir las exigencias del </w:t>
      </w:r>
      <w:r w:rsidR="0035560F">
        <w:rPr>
          <w:lang w:val="es-CO"/>
        </w:rPr>
        <w:t>P</w:t>
      </w:r>
      <w:r w:rsidRPr="0087791D">
        <w:rPr>
          <w:lang w:val="es-CO"/>
        </w:rPr>
        <w:t xml:space="preserve">liego de </w:t>
      </w:r>
      <w:r w:rsidR="0035560F">
        <w:rPr>
          <w:lang w:val="es-CO"/>
        </w:rPr>
        <w:t>C</w:t>
      </w:r>
      <w:r w:rsidRPr="0087791D">
        <w:rPr>
          <w:lang w:val="es-CO"/>
        </w:rPr>
        <w:t>ondiciones.</w:t>
      </w:r>
    </w:p>
    <w:p w14:paraId="45FF1503" w14:textId="6CF84335" w:rsidR="0087791D" w:rsidRPr="0087791D" w:rsidRDefault="0087791D" w:rsidP="003B03EC">
      <w:pPr>
        <w:ind w:firstLine="708"/>
        <w:rPr>
          <w:lang w:val="es-CO"/>
        </w:rPr>
      </w:pPr>
      <w:r w:rsidRPr="0087791D">
        <w:rPr>
          <w:lang w:val="es-CO"/>
        </w:rPr>
        <w:t>C.</w:t>
      </w:r>
      <w:r w:rsidRPr="0087791D">
        <w:rPr>
          <w:lang w:val="es-CO"/>
        </w:rPr>
        <w:tab/>
        <w:t xml:space="preserve">Existan causas o motivos que impidan la escogencia objetiva del </w:t>
      </w:r>
      <w:r w:rsidR="0035560F">
        <w:rPr>
          <w:lang w:val="es-CO"/>
        </w:rPr>
        <w:t>P</w:t>
      </w:r>
      <w:r w:rsidRPr="0087791D">
        <w:rPr>
          <w:lang w:val="es-CO"/>
        </w:rPr>
        <w:t>roponente.</w:t>
      </w:r>
    </w:p>
    <w:p w14:paraId="65D5FF89" w14:textId="2B07DE28" w:rsidR="0087791D" w:rsidRPr="0087791D" w:rsidRDefault="0087791D" w:rsidP="003B03EC">
      <w:pPr>
        <w:tabs>
          <w:tab w:val="left" w:pos="1134"/>
        </w:tabs>
        <w:ind w:firstLine="708"/>
        <w:rPr>
          <w:lang w:val="es-CO"/>
        </w:rPr>
      </w:pPr>
      <w:r w:rsidRPr="0087791D">
        <w:rPr>
          <w:lang w:val="es-CO"/>
        </w:rPr>
        <w:t>D.</w:t>
      </w:r>
      <w:r w:rsidRPr="0087791D">
        <w:rPr>
          <w:lang w:val="es-CO"/>
        </w:rPr>
        <w:tab/>
      </w:r>
      <w:r w:rsidR="008E17EF">
        <w:rPr>
          <w:lang w:val="es-CO"/>
        </w:rPr>
        <w:t xml:space="preserve">     </w:t>
      </w:r>
      <w:r w:rsidRPr="0087791D">
        <w:rPr>
          <w:lang w:val="es-CO"/>
        </w:rPr>
        <w:t>Lo contemple la ley.</w:t>
      </w:r>
    </w:p>
    <w:p w14:paraId="5DB916BD" w14:textId="77777777" w:rsidR="0087791D" w:rsidRPr="0087791D" w:rsidRDefault="0087791D" w:rsidP="0087791D">
      <w:pPr>
        <w:rPr>
          <w:lang w:val="es-CO"/>
        </w:rPr>
      </w:pPr>
    </w:p>
    <w:p w14:paraId="20AA470D" w14:textId="769D076C" w:rsidR="0087791D" w:rsidRPr="0087791D" w:rsidRDefault="0087791D" w:rsidP="003B03EC">
      <w:pPr>
        <w:pStyle w:val="Ttulo2"/>
        <w:ind w:left="360"/>
      </w:pPr>
      <w:bookmarkStart w:id="25" w:name="_Toc77230721"/>
      <w:r w:rsidRPr="0087791D">
        <w:t>NORMAS DE INTERPRETACIÓN DEL PLIEGO DE CONDICIONES</w:t>
      </w:r>
      <w:bookmarkEnd w:id="25"/>
      <w:r w:rsidRPr="0087791D">
        <w:t xml:space="preserve"> </w:t>
      </w:r>
    </w:p>
    <w:p w14:paraId="3F7470E6" w14:textId="77777777" w:rsidR="0087791D" w:rsidRPr="0087791D" w:rsidRDefault="0087791D" w:rsidP="0087791D">
      <w:pPr>
        <w:rPr>
          <w:lang w:val="es-CO"/>
        </w:rPr>
      </w:pPr>
    </w:p>
    <w:p w14:paraId="711C03B7" w14:textId="6253C8B7" w:rsidR="0087791D" w:rsidRPr="0087791D" w:rsidRDefault="0087791D" w:rsidP="0087791D">
      <w:pPr>
        <w:rPr>
          <w:lang w:val="es-CO"/>
        </w:rPr>
      </w:pPr>
      <w:r w:rsidRPr="0087791D">
        <w:rPr>
          <w:lang w:val="es-CO"/>
        </w:rPr>
        <w:t xml:space="preserve">Este </w:t>
      </w:r>
      <w:r w:rsidR="002D04C0">
        <w:rPr>
          <w:lang w:val="es-CO"/>
        </w:rPr>
        <w:t>P</w:t>
      </w:r>
      <w:r w:rsidRPr="0087791D">
        <w:rPr>
          <w:lang w:val="es-CO"/>
        </w:rPr>
        <w:t xml:space="preserve">liego de </w:t>
      </w:r>
      <w:r w:rsidR="002D04C0">
        <w:rPr>
          <w:lang w:val="es-CO"/>
        </w:rPr>
        <w:t>C</w:t>
      </w:r>
      <w:r w:rsidRPr="0087791D">
        <w:rPr>
          <w:lang w:val="es-CO"/>
        </w:rPr>
        <w:t>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5AC76D5A" w14:textId="77777777" w:rsidR="0087791D" w:rsidRPr="0087791D" w:rsidRDefault="0087791D" w:rsidP="0087791D">
      <w:pPr>
        <w:rPr>
          <w:lang w:val="es-CO"/>
        </w:rPr>
      </w:pPr>
    </w:p>
    <w:p w14:paraId="2FBB08DD" w14:textId="3CAACDA3" w:rsidR="0087791D" w:rsidRPr="0087791D" w:rsidRDefault="0087791D" w:rsidP="0087791D">
      <w:pPr>
        <w:rPr>
          <w:lang w:val="es-CO"/>
        </w:rPr>
      </w:pPr>
      <w:r w:rsidRPr="0087791D">
        <w:rPr>
          <w:lang w:val="es-CO"/>
        </w:rPr>
        <w:t xml:space="preserve">Además, se seguirán los siguientes criterios para interpretar y entender el </w:t>
      </w:r>
      <w:r w:rsidR="002D04C0">
        <w:rPr>
          <w:lang w:val="es-CO"/>
        </w:rPr>
        <w:t>P</w:t>
      </w:r>
      <w:r w:rsidRPr="0087791D">
        <w:rPr>
          <w:lang w:val="es-CO"/>
        </w:rPr>
        <w:t xml:space="preserve">liego de </w:t>
      </w:r>
      <w:r w:rsidR="002D04C0">
        <w:rPr>
          <w:lang w:val="es-CO"/>
        </w:rPr>
        <w:t>C</w:t>
      </w:r>
      <w:r w:rsidRPr="0087791D">
        <w:rPr>
          <w:lang w:val="es-CO"/>
        </w:rPr>
        <w:t>ondiciones:</w:t>
      </w:r>
    </w:p>
    <w:p w14:paraId="354FC0BB" w14:textId="77777777" w:rsidR="0087791D" w:rsidRPr="0087791D" w:rsidRDefault="0087791D" w:rsidP="0087791D">
      <w:pPr>
        <w:rPr>
          <w:lang w:val="es-CO"/>
        </w:rPr>
      </w:pPr>
    </w:p>
    <w:p w14:paraId="543BEF02" w14:textId="2FEDBB5F" w:rsidR="00704FDA" w:rsidRDefault="0087791D" w:rsidP="009F471C">
      <w:pPr>
        <w:pStyle w:val="Prrafodelista"/>
        <w:numPr>
          <w:ilvl w:val="0"/>
          <w:numId w:val="53"/>
        </w:numPr>
        <w:tabs>
          <w:tab w:val="left" w:pos="993"/>
        </w:tabs>
        <w:rPr>
          <w:lang w:val="es-CO"/>
        </w:rPr>
      </w:pPr>
      <w:r w:rsidRPr="00704FDA">
        <w:rPr>
          <w:lang w:val="es-CO"/>
        </w:rPr>
        <w:t xml:space="preserve">El orden de los numerales, capítulos y cláusulas de este </w:t>
      </w:r>
      <w:r w:rsidR="002D04C0">
        <w:rPr>
          <w:lang w:val="es-CO"/>
        </w:rPr>
        <w:t>P</w:t>
      </w:r>
      <w:r w:rsidRPr="00704FDA">
        <w:rPr>
          <w:lang w:val="es-CO"/>
        </w:rPr>
        <w:t xml:space="preserve">liego de </w:t>
      </w:r>
      <w:r w:rsidR="002D04C0">
        <w:rPr>
          <w:lang w:val="es-CO"/>
        </w:rPr>
        <w:t>C</w:t>
      </w:r>
      <w:r w:rsidRPr="00704FDA">
        <w:rPr>
          <w:lang w:val="es-CO"/>
        </w:rPr>
        <w:t>ondiciones no deben interpretarse como un grado de prelación entre los mismos.</w:t>
      </w:r>
    </w:p>
    <w:p w14:paraId="2D68CBE8" w14:textId="77777777" w:rsidR="00704FDA" w:rsidRDefault="0087791D" w:rsidP="009F471C">
      <w:pPr>
        <w:pStyle w:val="Prrafodelista"/>
        <w:numPr>
          <w:ilvl w:val="0"/>
          <w:numId w:val="53"/>
        </w:numPr>
        <w:tabs>
          <w:tab w:val="left" w:pos="993"/>
        </w:tabs>
        <w:rPr>
          <w:lang w:val="es-CO"/>
        </w:rPr>
      </w:pPr>
      <w:r w:rsidRPr="00704FDA">
        <w:rPr>
          <w:lang w:val="es-CO"/>
        </w:rPr>
        <w:t>Los títulos de los numerales y capítulos utilizados en este pliego solo sirven como referencia y no afectan la interpretación de su contenido.</w:t>
      </w:r>
    </w:p>
    <w:p w14:paraId="72DE05BC" w14:textId="77777777" w:rsidR="00704FDA" w:rsidRDefault="0087791D" w:rsidP="009F471C">
      <w:pPr>
        <w:pStyle w:val="Prrafodelista"/>
        <w:numPr>
          <w:ilvl w:val="0"/>
          <w:numId w:val="53"/>
        </w:numPr>
        <w:tabs>
          <w:tab w:val="left" w:pos="993"/>
        </w:tabs>
        <w:rPr>
          <w:lang w:val="es-CO"/>
        </w:rPr>
      </w:pPr>
      <w:r w:rsidRPr="00704FDA">
        <w:rPr>
          <w:lang w:val="es-CO"/>
        </w:rPr>
        <w:t>Las palabras en singular se entenderán también en plural y viceversa, cuando lo exija el contexto; y las palabras en género femenino, se entenderán en género masculino y viceversa, cuando el contexto lo requiera.</w:t>
      </w:r>
    </w:p>
    <w:p w14:paraId="094BF48E" w14:textId="17A4740A" w:rsidR="00704FDA" w:rsidRDefault="0087791D" w:rsidP="009F471C">
      <w:pPr>
        <w:pStyle w:val="Prrafodelista"/>
        <w:numPr>
          <w:ilvl w:val="0"/>
          <w:numId w:val="53"/>
        </w:numPr>
        <w:tabs>
          <w:tab w:val="left" w:pos="993"/>
        </w:tabs>
        <w:rPr>
          <w:lang w:val="es-CO"/>
        </w:rPr>
      </w:pPr>
      <w:r w:rsidRPr="00704FDA">
        <w:rPr>
          <w:lang w:val="es-CO"/>
        </w:rPr>
        <w:lastRenderedPageBreak/>
        <w:t xml:space="preserve">Los plazos en días establecidos en este </w:t>
      </w:r>
      <w:r w:rsidR="007E6420">
        <w:rPr>
          <w:lang w:val="es-CO"/>
        </w:rPr>
        <w:t>P</w:t>
      </w:r>
      <w:r w:rsidRPr="00704FDA">
        <w:rPr>
          <w:lang w:val="es-CO"/>
        </w:rPr>
        <w:t xml:space="preserve">liego de </w:t>
      </w:r>
      <w:r w:rsidR="007E6420">
        <w:rPr>
          <w:lang w:val="es-CO"/>
        </w:rPr>
        <w:t>C</w:t>
      </w:r>
      <w:r w:rsidRPr="00704FDA">
        <w:rPr>
          <w:lang w:val="es-CO"/>
        </w:rPr>
        <w:t xml:space="preserve">ondiciones se entienden como hábiles, salvo que de manera expresa la </w:t>
      </w:r>
      <w:r w:rsidR="007E6420">
        <w:rPr>
          <w:lang w:val="es-CO"/>
        </w:rPr>
        <w:t>E</w:t>
      </w:r>
      <w:r w:rsidRPr="00704FDA">
        <w:rPr>
          <w:lang w:val="es-CO"/>
        </w:rPr>
        <w:t xml:space="preserve">ntidad indique que se trata de calendario o de meses. Cuando el vencimiento de un plazo corresponda a un día no hábil o no laboral para la </w:t>
      </w:r>
      <w:r w:rsidR="00261C18">
        <w:rPr>
          <w:lang w:val="es-CO"/>
        </w:rPr>
        <w:t>E</w:t>
      </w:r>
      <w:r w:rsidRPr="00704FDA">
        <w:rPr>
          <w:lang w:val="es-CO"/>
        </w:rPr>
        <w:t>ntidad éste se trasladará al día hábil siguiente.</w:t>
      </w:r>
    </w:p>
    <w:p w14:paraId="61151A99" w14:textId="41434ED8" w:rsidR="00704FDA" w:rsidRDefault="0087791D" w:rsidP="009F471C">
      <w:pPr>
        <w:pStyle w:val="Prrafodelista"/>
        <w:numPr>
          <w:ilvl w:val="0"/>
          <w:numId w:val="53"/>
        </w:numPr>
        <w:tabs>
          <w:tab w:val="left" w:pos="993"/>
        </w:tabs>
        <w:rPr>
          <w:lang w:val="es-CO"/>
        </w:rPr>
      </w:pPr>
      <w:r w:rsidRPr="00704FDA">
        <w:rPr>
          <w:lang w:val="es-CO"/>
        </w:rPr>
        <w:t xml:space="preserve">En caso de contradicción entre el contenido establecido en los </w:t>
      </w:r>
      <w:r w:rsidR="00AB03EE">
        <w:rPr>
          <w:lang w:val="es-CO"/>
        </w:rPr>
        <w:t>D</w:t>
      </w:r>
      <w:r w:rsidRPr="00704FDA">
        <w:rPr>
          <w:lang w:val="es-CO"/>
        </w:rPr>
        <w:t xml:space="preserve">ocumentos </w:t>
      </w:r>
      <w:r w:rsidR="00AB03EE">
        <w:rPr>
          <w:lang w:val="es-CO"/>
        </w:rPr>
        <w:t>T</w:t>
      </w:r>
      <w:r w:rsidRPr="00704FDA">
        <w:rPr>
          <w:lang w:val="es-CO"/>
        </w:rPr>
        <w:t xml:space="preserve">ipo y el incluido por la </w:t>
      </w:r>
      <w:r w:rsidR="00AB03EE">
        <w:rPr>
          <w:lang w:val="es-CO"/>
        </w:rPr>
        <w:t>E</w:t>
      </w:r>
      <w:r w:rsidRPr="00704FDA">
        <w:rPr>
          <w:lang w:val="es-CO"/>
        </w:rPr>
        <w:t xml:space="preserve">ntidad, proponentes o contratistas en los documentos del proceso, primará lo señalado en los </w:t>
      </w:r>
      <w:r w:rsidR="00AB03EE">
        <w:rPr>
          <w:lang w:val="es-CO"/>
        </w:rPr>
        <w:t>D</w:t>
      </w:r>
      <w:r w:rsidRPr="00704FDA">
        <w:rPr>
          <w:lang w:val="es-CO"/>
        </w:rPr>
        <w:t xml:space="preserve">ocumentos </w:t>
      </w:r>
      <w:r w:rsidR="00AB03EE">
        <w:rPr>
          <w:lang w:val="es-CO"/>
        </w:rPr>
        <w:t>T</w:t>
      </w:r>
      <w:r w:rsidRPr="00704FDA">
        <w:rPr>
          <w:lang w:val="es-CO"/>
        </w:rPr>
        <w:t xml:space="preserve">ipo. </w:t>
      </w:r>
    </w:p>
    <w:p w14:paraId="6ADBE193" w14:textId="5F3C8A64" w:rsidR="00704FDA" w:rsidRDefault="0087791D" w:rsidP="009F471C">
      <w:pPr>
        <w:pStyle w:val="Prrafodelista"/>
        <w:numPr>
          <w:ilvl w:val="0"/>
          <w:numId w:val="53"/>
        </w:numPr>
        <w:tabs>
          <w:tab w:val="left" w:pos="993"/>
        </w:tabs>
        <w:rPr>
          <w:lang w:val="es-CO"/>
        </w:rPr>
      </w:pPr>
      <w:r w:rsidRPr="00704FDA">
        <w:rPr>
          <w:lang w:val="es-CO"/>
        </w:rPr>
        <w:t xml:space="preserve">Las </w:t>
      </w:r>
      <w:r w:rsidR="00AB03EE">
        <w:rPr>
          <w:lang w:val="es-CO"/>
        </w:rPr>
        <w:t>E</w:t>
      </w:r>
      <w:r w:rsidRPr="00704FDA">
        <w:rPr>
          <w:lang w:val="es-CO"/>
        </w:rPr>
        <w:t xml:space="preserve">ntidades contratantes no podrán incluir o modificar dentro de los documentos del proceso, las condiciones habilitantes, factores técnicos y económicos de escogencia y sistemas de ponderación distintos a los señalados en los </w:t>
      </w:r>
      <w:r w:rsidR="00AB03EE">
        <w:rPr>
          <w:lang w:val="es-CO"/>
        </w:rPr>
        <w:t>D</w:t>
      </w:r>
      <w:r w:rsidRPr="00704FDA">
        <w:rPr>
          <w:lang w:val="es-CO"/>
        </w:rPr>
        <w:t xml:space="preserve">ocumentos </w:t>
      </w:r>
      <w:r w:rsidR="00AB03EE">
        <w:rPr>
          <w:lang w:val="es-CO"/>
        </w:rPr>
        <w:t>T</w:t>
      </w:r>
      <w:r w:rsidRPr="00704FDA">
        <w:rPr>
          <w:lang w:val="es-CO"/>
        </w:rPr>
        <w:t xml:space="preserve">ipo. </w:t>
      </w:r>
    </w:p>
    <w:p w14:paraId="1E5C9E89" w14:textId="08F32688" w:rsidR="00704FDA" w:rsidRDefault="0087791D" w:rsidP="009F471C">
      <w:pPr>
        <w:pStyle w:val="Prrafodelista"/>
        <w:numPr>
          <w:ilvl w:val="0"/>
          <w:numId w:val="53"/>
        </w:numPr>
        <w:tabs>
          <w:tab w:val="left" w:pos="993"/>
        </w:tabs>
        <w:rPr>
          <w:lang w:val="es-CO"/>
        </w:rPr>
      </w:pPr>
      <w:r w:rsidRPr="00704FDA">
        <w:rPr>
          <w:lang w:val="es-CO"/>
        </w:rPr>
        <w:t xml:space="preserve">Las palabras definidas en este </w:t>
      </w:r>
      <w:r w:rsidR="00AB03EE">
        <w:rPr>
          <w:lang w:val="es-CO"/>
        </w:rPr>
        <w:t>P</w:t>
      </w:r>
      <w:r w:rsidRPr="00704FDA">
        <w:rPr>
          <w:lang w:val="es-CO"/>
        </w:rPr>
        <w:t xml:space="preserve">liego de </w:t>
      </w:r>
      <w:r w:rsidR="00AB03EE">
        <w:rPr>
          <w:lang w:val="es-CO"/>
        </w:rPr>
        <w:t>C</w:t>
      </w:r>
      <w:r w:rsidRPr="00704FDA">
        <w:rPr>
          <w:lang w:val="es-CO"/>
        </w:rPr>
        <w:t>ondiciones deben entenderse en dicho sentido.</w:t>
      </w:r>
    </w:p>
    <w:p w14:paraId="573BF77C" w14:textId="77777777" w:rsidR="00704FDA" w:rsidRDefault="0087791D" w:rsidP="009F471C">
      <w:pPr>
        <w:pStyle w:val="Prrafodelista"/>
        <w:numPr>
          <w:ilvl w:val="0"/>
          <w:numId w:val="53"/>
        </w:numPr>
        <w:tabs>
          <w:tab w:val="left" w:pos="993"/>
        </w:tabs>
        <w:rPr>
          <w:lang w:val="es-CO"/>
        </w:rPr>
      </w:pPr>
      <w:r w:rsidRPr="00704FDA">
        <w:rPr>
          <w:lang w:val="es-CO"/>
        </w:rPr>
        <w:t>Las referencias a normas jurídicas incluyen las disposiciones que las modifiquen, adicionen, sustituyan o complementen.</w:t>
      </w:r>
    </w:p>
    <w:p w14:paraId="2FB19B42" w14:textId="440D7F2B" w:rsidR="00704FDA" w:rsidRDefault="0087791D" w:rsidP="009F471C">
      <w:pPr>
        <w:pStyle w:val="Prrafodelista"/>
        <w:numPr>
          <w:ilvl w:val="0"/>
          <w:numId w:val="53"/>
        </w:numPr>
        <w:tabs>
          <w:tab w:val="left" w:pos="993"/>
        </w:tabs>
        <w:rPr>
          <w:lang w:val="es-CO"/>
        </w:rPr>
      </w:pPr>
      <w:r w:rsidRPr="00704FDA">
        <w:rPr>
          <w:lang w:val="es-CO"/>
        </w:rPr>
        <w:t xml:space="preserve">Los </w:t>
      </w:r>
      <w:r w:rsidR="00AB03EE">
        <w:rPr>
          <w:lang w:val="es-CO"/>
        </w:rPr>
        <w:t>D</w:t>
      </w:r>
      <w:r w:rsidRPr="00704FDA">
        <w:rPr>
          <w:lang w:val="es-CO"/>
        </w:rPr>
        <w:t xml:space="preserve">ocumentos </w:t>
      </w:r>
      <w:r w:rsidR="00AB03EE">
        <w:rPr>
          <w:lang w:val="es-CO"/>
        </w:rPr>
        <w:t>T</w:t>
      </w:r>
      <w:r w:rsidRPr="00704FDA">
        <w:rPr>
          <w:lang w:val="es-CO"/>
        </w:rPr>
        <w:t>ipo son inalterables y no se podrán incluir o modificar los Anexos, Formatos y Formularios, ni exigir soportes o requisitos adicionales; salvo cuando se permita en forma expresa, es decir, en los aspectos indicados en corchetes y resaltados en gris.</w:t>
      </w:r>
    </w:p>
    <w:p w14:paraId="5619EA63" w14:textId="475C017B" w:rsidR="0087791D" w:rsidRPr="00704FDA" w:rsidRDefault="0087791D" w:rsidP="009F471C">
      <w:pPr>
        <w:pStyle w:val="Prrafodelista"/>
        <w:numPr>
          <w:ilvl w:val="0"/>
          <w:numId w:val="53"/>
        </w:numPr>
        <w:tabs>
          <w:tab w:val="left" w:pos="993"/>
        </w:tabs>
        <w:rPr>
          <w:lang w:val="es-CO"/>
        </w:rPr>
      </w:pPr>
      <w:r w:rsidRPr="00704FDA">
        <w:rPr>
          <w:lang w:val="es-CO"/>
        </w:rPr>
        <w:t>Este pliego se interpretará, además, en lo pertinente, de conformidad con las reglas del Código Civil definidas en los artículos 1618 a 1624.</w:t>
      </w:r>
    </w:p>
    <w:p w14:paraId="3B41C00A" w14:textId="77777777" w:rsidR="0087791D" w:rsidRPr="0087791D" w:rsidRDefault="0087791D" w:rsidP="0087791D">
      <w:pPr>
        <w:rPr>
          <w:lang w:val="es-CO"/>
        </w:rPr>
      </w:pPr>
    </w:p>
    <w:p w14:paraId="647124EF" w14:textId="7FC0702D" w:rsidR="0087791D" w:rsidRPr="0087791D" w:rsidRDefault="0087791D" w:rsidP="003B03EC">
      <w:pPr>
        <w:pStyle w:val="Ttulo2"/>
        <w:ind w:left="360"/>
      </w:pPr>
      <w:bookmarkStart w:id="26" w:name="_Toc77230722"/>
      <w:r w:rsidRPr="0087791D">
        <w:t>RETIRO DE LA PROPUESTA</w:t>
      </w:r>
      <w:bookmarkEnd w:id="26"/>
    </w:p>
    <w:p w14:paraId="63A2D4D7" w14:textId="77777777" w:rsidR="0087791D" w:rsidRPr="0087791D" w:rsidRDefault="0087791D" w:rsidP="0087791D">
      <w:pPr>
        <w:rPr>
          <w:lang w:val="es-CO"/>
        </w:rPr>
      </w:pPr>
    </w:p>
    <w:p w14:paraId="78CC2B25" w14:textId="1F847377" w:rsidR="0087791D" w:rsidRPr="0087791D" w:rsidRDefault="69BF6736" w:rsidP="0087791D">
      <w:pPr>
        <w:rPr>
          <w:lang w:val="es-CO"/>
        </w:rPr>
      </w:pPr>
      <w:r w:rsidRPr="510F5223">
        <w:rPr>
          <w:lang w:val="es-CO"/>
        </w:rPr>
        <w:t xml:space="preserve">Los </w:t>
      </w:r>
      <w:r w:rsidR="69C61D60" w:rsidRPr="510F5223">
        <w:rPr>
          <w:lang w:val="es-CO"/>
        </w:rPr>
        <w:t>P</w:t>
      </w:r>
      <w:r w:rsidRPr="510F5223">
        <w:rPr>
          <w:lang w:val="es-CO"/>
        </w:rPr>
        <w:t xml:space="preserve">roponentes que entreguen su oferta antes de la fecha de cierre del proceso podrán retirarla, siempre y cuando la solicitud, efectuada mediante escrito, sea recibida por la </w:t>
      </w:r>
      <w:r w:rsidR="3BDD67B2" w:rsidRPr="510F5223">
        <w:rPr>
          <w:lang w:val="es-CO"/>
        </w:rPr>
        <w:t>E</w:t>
      </w:r>
      <w:r w:rsidRPr="510F5223">
        <w:rPr>
          <w:lang w:val="es-CO"/>
        </w:rPr>
        <w:t xml:space="preserve">ntidad antes de la fecha y hora del cierre. La oferta se devolverá al </w:t>
      </w:r>
      <w:r w:rsidR="618B679D" w:rsidRPr="510F5223">
        <w:rPr>
          <w:lang w:val="es-CO"/>
        </w:rPr>
        <w:t>P</w:t>
      </w:r>
      <w:r w:rsidRPr="510F5223">
        <w:rPr>
          <w:lang w:val="es-CO"/>
        </w:rPr>
        <w:t xml:space="preserve">roponente sin abrir, previa expedición de una constancia de recibo firmada por la misma persona que suscribió la oferta o su apoderado. </w:t>
      </w:r>
    </w:p>
    <w:p w14:paraId="4BA031FC" w14:textId="77777777" w:rsidR="0087791D" w:rsidRPr="0087791D" w:rsidRDefault="0087791D" w:rsidP="0087791D">
      <w:pPr>
        <w:rPr>
          <w:lang w:val="es-CO"/>
        </w:rPr>
      </w:pPr>
    </w:p>
    <w:p w14:paraId="5BAA8103" w14:textId="645F5587" w:rsidR="0087791D" w:rsidRPr="0087791D" w:rsidRDefault="69BF6736" w:rsidP="0087791D">
      <w:pPr>
        <w:rPr>
          <w:lang w:val="es-CO"/>
        </w:rPr>
      </w:pPr>
      <w:r w:rsidRPr="510F5223">
        <w:rPr>
          <w:lang w:val="es-CO"/>
        </w:rPr>
        <w:t xml:space="preserve">Si la propuesta es retirada después del cierre del </w:t>
      </w:r>
      <w:r w:rsidR="30760765" w:rsidRPr="510F5223">
        <w:rPr>
          <w:lang w:val="es-CO"/>
        </w:rPr>
        <w:t>Proceso</w:t>
      </w:r>
      <w:r w:rsidRPr="510F5223">
        <w:rPr>
          <w:lang w:val="es-CO"/>
        </w:rPr>
        <w:t xml:space="preserve"> de </w:t>
      </w:r>
      <w:r w:rsidR="30760765" w:rsidRPr="510F5223">
        <w:rPr>
          <w:lang w:val="es-CO"/>
        </w:rPr>
        <w:t>Contratación</w:t>
      </w:r>
      <w:r w:rsidRPr="510F5223">
        <w:rPr>
          <w:lang w:val="es-CO"/>
        </w:rPr>
        <w:t xml:space="preserve">, la </w:t>
      </w:r>
      <w:r w:rsidR="7349E615" w:rsidRPr="510F5223">
        <w:rPr>
          <w:lang w:val="es-CO"/>
        </w:rPr>
        <w:t>E</w:t>
      </w:r>
      <w:r w:rsidRPr="510F5223">
        <w:rPr>
          <w:lang w:val="es-CO"/>
        </w:rPr>
        <w:t xml:space="preserve">ntidad debe </w:t>
      </w:r>
      <w:r w:rsidR="6550BC69" w:rsidRPr="510F5223">
        <w:rPr>
          <w:lang w:val="es-CO"/>
        </w:rPr>
        <w:t>declarar el siniestro de</w:t>
      </w:r>
      <w:r w:rsidRPr="510F5223">
        <w:rPr>
          <w:lang w:val="es-CO"/>
        </w:rPr>
        <w:t xml:space="preserve"> la </w:t>
      </w:r>
      <w:r w:rsidR="004C4EE9">
        <w:rPr>
          <w:lang w:val="es-CO"/>
        </w:rPr>
        <w:t>G</w:t>
      </w:r>
      <w:r w:rsidRPr="510F5223">
        <w:rPr>
          <w:lang w:val="es-CO"/>
        </w:rPr>
        <w:t>arantía de seriedad de la oferta.</w:t>
      </w:r>
    </w:p>
    <w:p w14:paraId="37244295" w14:textId="77777777" w:rsidR="0087791D" w:rsidRPr="0087791D" w:rsidRDefault="0087791D" w:rsidP="0087791D">
      <w:pPr>
        <w:rPr>
          <w:lang w:val="es-CO"/>
        </w:rPr>
      </w:pPr>
    </w:p>
    <w:p w14:paraId="1EE10FF6" w14:textId="3FA6A4F1" w:rsidR="0087791D" w:rsidRPr="0087791D" w:rsidRDefault="69BF6736" w:rsidP="0087791D">
      <w:pPr>
        <w:rPr>
          <w:lang w:val="es-CO"/>
        </w:rPr>
      </w:pPr>
      <w:r w:rsidRPr="510F5223">
        <w:rPr>
          <w:lang w:val="es-CO"/>
        </w:rPr>
        <w:t>Si la oferta se presenta a través de</w:t>
      </w:r>
      <w:r w:rsidR="696661A0" w:rsidRPr="510F5223">
        <w:rPr>
          <w:lang w:val="es-CO"/>
        </w:rPr>
        <w:t>l</w:t>
      </w:r>
      <w:r w:rsidRPr="510F5223">
        <w:rPr>
          <w:lang w:val="es-CO"/>
        </w:rPr>
        <w:t xml:space="preserve"> SECOP II, el </w:t>
      </w:r>
      <w:r w:rsidR="166E1572" w:rsidRPr="510F5223">
        <w:rPr>
          <w:lang w:val="es-CO"/>
        </w:rPr>
        <w:t>P</w:t>
      </w:r>
      <w:r w:rsidRPr="510F5223">
        <w:rPr>
          <w:lang w:val="es-CO"/>
        </w:rPr>
        <w:t xml:space="preserve">roponente debe seguir el proceso indicado en la “Guía rápida para la presentación de ofertas en SECOP II”. Una vez se cumpla la fecha y la hora del cierre del </w:t>
      </w:r>
      <w:r w:rsidR="025D7A48" w:rsidRPr="510F5223">
        <w:rPr>
          <w:lang w:val="es-CO"/>
        </w:rPr>
        <w:t>P</w:t>
      </w:r>
      <w:r w:rsidRPr="510F5223">
        <w:rPr>
          <w:lang w:val="es-CO"/>
        </w:rPr>
        <w:t>roceso</w:t>
      </w:r>
      <w:r w:rsidR="6DE7BBC2" w:rsidRPr="510F5223">
        <w:rPr>
          <w:lang w:val="es-CO"/>
        </w:rPr>
        <w:t xml:space="preserve"> d</w:t>
      </w:r>
      <w:r w:rsidR="0C0FA42F" w:rsidRPr="510F5223">
        <w:rPr>
          <w:lang w:val="es-CO"/>
        </w:rPr>
        <w:t>e Contratación</w:t>
      </w:r>
      <w:r w:rsidRPr="510F5223">
        <w:rPr>
          <w:lang w:val="es-CO"/>
        </w:rPr>
        <w:t xml:space="preserve">, la plataforma del SECOP II bloquea a los proveedores la opción del retiro de ofertas. En este sentido, basta el retiro en la oferta por la plataforma del SECOP II, sin necesidad de enviar una solicitud a la </w:t>
      </w:r>
      <w:r w:rsidR="2BB586A8" w:rsidRPr="510F5223">
        <w:rPr>
          <w:lang w:val="es-CO"/>
        </w:rPr>
        <w:t>E</w:t>
      </w:r>
      <w:r w:rsidRPr="510F5223">
        <w:rPr>
          <w:lang w:val="es-CO"/>
        </w:rPr>
        <w:t>ntidad.</w:t>
      </w:r>
    </w:p>
    <w:p w14:paraId="3B2E147A" w14:textId="77777777" w:rsidR="0087791D" w:rsidRPr="0087791D" w:rsidRDefault="0087791D" w:rsidP="0087791D">
      <w:pPr>
        <w:rPr>
          <w:lang w:val="es-CO"/>
        </w:rPr>
      </w:pPr>
    </w:p>
    <w:p w14:paraId="71D46A6D" w14:textId="0A09C18D" w:rsidR="0087791D" w:rsidRPr="0087791D" w:rsidRDefault="0087791D" w:rsidP="003B03EC">
      <w:pPr>
        <w:pStyle w:val="Ttulo2"/>
        <w:ind w:left="360"/>
      </w:pPr>
      <w:bookmarkStart w:id="27" w:name="_Toc77230723"/>
      <w:r w:rsidRPr="0087791D">
        <w:t>CONFIDENCIALIDAD DE LA INFORMACIÓN RELACIONADA CON DATOS SENSIBLES</w:t>
      </w:r>
      <w:bookmarkEnd w:id="27"/>
    </w:p>
    <w:p w14:paraId="7D03DD31" w14:textId="77777777" w:rsidR="0087791D" w:rsidRPr="0087791D" w:rsidRDefault="0087791D" w:rsidP="0087791D">
      <w:pPr>
        <w:rPr>
          <w:lang w:val="es-CO"/>
        </w:rPr>
      </w:pPr>
    </w:p>
    <w:p w14:paraId="18499BE9" w14:textId="7712902F" w:rsidR="0087791D" w:rsidRPr="0087791D" w:rsidRDefault="07A0853E" w:rsidP="0087791D">
      <w:pPr>
        <w:rPr>
          <w:lang w:val="es-CO"/>
        </w:rPr>
      </w:pPr>
      <w:r w:rsidRPr="510F5223">
        <w:rPr>
          <w:lang w:val="es-CO"/>
        </w:rPr>
        <w:t xml:space="preserve">Conforme </w:t>
      </w:r>
      <w:r w:rsidR="69BF6736" w:rsidRPr="510F5223">
        <w:rPr>
          <w:lang w:val="es-CO"/>
        </w:rPr>
        <w:t>el artículo 18 de la Ley 1712 de</w:t>
      </w:r>
      <w:r w:rsidR="2B9421C2" w:rsidRPr="510F5223">
        <w:rPr>
          <w:lang w:val="es-CO"/>
        </w:rPr>
        <w:t>l</w:t>
      </w:r>
      <w:r w:rsidR="69BF6736" w:rsidRPr="510F5223">
        <w:rPr>
          <w:lang w:val="es-CO"/>
        </w:rPr>
        <w:t xml:space="preserve"> 2014</w:t>
      </w:r>
      <w:r w:rsidR="0D625531" w:rsidRPr="510F5223">
        <w:rPr>
          <w:lang w:val="es-CO"/>
        </w:rPr>
        <w:t xml:space="preserve"> o la norma que lo modifique, aclare, adicione o sustituya</w:t>
      </w:r>
      <w:r w:rsidR="69BF6736" w:rsidRPr="510F5223">
        <w:rPr>
          <w:lang w:val="es-CO"/>
        </w:rPr>
        <w:t>, la información pública puede exceptuarse de su acceso cuando pue</w:t>
      </w:r>
      <w:r w:rsidR="6550BC69" w:rsidRPr="510F5223">
        <w:rPr>
          <w:lang w:val="es-CO"/>
        </w:rPr>
        <w:t>d</w:t>
      </w:r>
      <w:r w:rsidR="69BF6736" w:rsidRPr="510F5223">
        <w:rPr>
          <w:lang w:val="es-CO"/>
        </w:rPr>
        <w:t xml:space="preserve">a causar un daño a los siguientes derechos de las personas naturales o jurídicas: el derecho a la intimidad, el derecho de toda a la persona a la vida, la salud o la seguridad y los secretos comerciales, industriales y profesionales. </w:t>
      </w:r>
      <w:r w:rsidR="1FA91EDB" w:rsidRPr="510F5223">
        <w:rPr>
          <w:lang w:val="es-CO"/>
        </w:rPr>
        <w:t>De acuerdo</w:t>
      </w:r>
      <w:r w:rsidR="69BF6736" w:rsidRPr="510F5223">
        <w:rPr>
          <w:lang w:val="es-CO"/>
        </w:rPr>
        <w:t xml:space="preserve"> con lo anterior, la </w:t>
      </w:r>
      <w:r w:rsidR="31540FAA" w:rsidRPr="510F5223">
        <w:rPr>
          <w:lang w:val="es-CO"/>
        </w:rPr>
        <w:t>E</w:t>
      </w:r>
      <w:r w:rsidR="69BF6736" w:rsidRPr="510F5223">
        <w:rPr>
          <w:lang w:val="es-CO"/>
        </w:rPr>
        <w:t xml:space="preserve">ntidad garantizará el derecho a la reserva legal de toda aquella información que acredita el cumplimiento de los factores de desempate de: i) mujeres víctima de violencia intrafamiliar, ii) personas en proceso de reincorporación y/o reintegración y iii) la población indígena, negra, afrocolombiana, raizal, palenquera, Rrom o gitanas. </w:t>
      </w:r>
    </w:p>
    <w:p w14:paraId="5AEEFDE7" w14:textId="77777777" w:rsidR="0087791D" w:rsidRPr="0087791D" w:rsidRDefault="0087791D" w:rsidP="0087791D">
      <w:pPr>
        <w:rPr>
          <w:lang w:val="es-CO"/>
        </w:rPr>
      </w:pPr>
    </w:p>
    <w:p w14:paraId="1D8F72F8" w14:textId="57EEC004" w:rsidR="0087791D" w:rsidRPr="0087791D" w:rsidRDefault="69BF6736" w:rsidP="0087791D">
      <w:pPr>
        <w:rPr>
          <w:lang w:val="es-CO"/>
        </w:rPr>
      </w:pPr>
      <w:r w:rsidRPr="510F5223">
        <w:rPr>
          <w:lang w:val="es-CO"/>
        </w:rPr>
        <w:t>Por tanto, en la plataforma del SECOP I y II no se publicará para conocimiento de terceros la información relacionada con los factores de desempate de personas en procesos de reincorporación o reintegración, las mujeres víctima</w:t>
      </w:r>
      <w:r w:rsidR="5B8DEB12" w:rsidRPr="510F5223">
        <w:rPr>
          <w:lang w:val="es-CO"/>
        </w:rPr>
        <w:t>s</w:t>
      </w:r>
      <w:r w:rsidRPr="510F5223">
        <w:rPr>
          <w:lang w:val="es-CO"/>
        </w:rPr>
        <w:t xml:space="preserve"> de violencia intrafamiliar o la población indígena, negra, afrocolombiana, raizal, palenquera, Rrom o gitanas, puesto que su conocimiento público afecta el derecho a la intimidad de los oferentes o de sus trabajadores o socios o accionistas. </w:t>
      </w:r>
    </w:p>
    <w:p w14:paraId="233A44B9" w14:textId="77777777" w:rsidR="0087791D" w:rsidRPr="0087791D" w:rsidRDefault="0087791D" w:rsidP="0087791D">
      <w:pPr>
        <w:rPr>
          <w:lang w:val="es-CO"/>
        </w:rPr>
      </w:pPr>
    </w:p>
    <w:p w14:paraId="78BC75D7" w14:textId="3CCAF51A" w:rsidR="001F7C88" w:rsidRDefault="0087791D" w:rsidP="001F7C88">
      <w:pPr>
        <w:rPr>
          <w:lang w:val="es-CO"/>
        </w:rPr>
      </w:pPr>
      <w:r w:rsidRPr="0087791D">
        <w:rPr>
          <w:lang w:val="es-CO"/>
        </w:rPr>
        <w:lastRenderedPageBreak/>
        <w:t xml:space="preserve">Además, de acuerdo con el artículo 6 de Ley 1581 de 2012, </w:t>
      </w:r>
      <w:r w:rsidR="00901B26">
        <w:rPr>
          <w:lang w:val="es-CO"/>
        </w:rPr>
        <w:t xml:space="preserve">o la norma que lo modifique, aclare, adicione o sustituya, </w:t>
      </w:r>
      <w:r w:rsidRPr="0087791D">
        <w:rPr>
          <w:lang w:val="es-CO"/>
        </w:rPr>
        <w:t>se requiere que el titular de la información de estos datos sensibles, como es el caso de las mujeres víctima de violencia intrafamiliar, las personas en proceso de reincorporación o reintegración, o la población indígena, negra, afrocolombiana, raizal, palenquera, Rrom o gitanas, diligencie el “Formato 12- Autorización para el tratamiento de datos personales” como requisito para el otorgamiento del criterio de desempate.</w:t>
      </w:r>
    </w:p>
    <w:p w14:paraId="66073B43" w14:textId="77777777" w:rsidR="00030065" w:rsidRDefault="00030065" w:rsidP="001F7C88">
      <w:pPr>
        <w:rPr>
          <w:lang w:val="es-CO"/>
        </w:rPr>
      </w:pPr>
    </w:p>
    <w:p w14:paraId="0B8357EF" w14:textId="77777777" w:rsidR="0087791D" w:rsidRDefault="0087791D" w:rsidP="0087791D">
      <w:pPr>
        <w:pStyle w:val="Ttulo1"/>
      </w:pPr>
      <w:bookmarkStart w:id="28" w:name="_Toc72481501"/>
      <w:bookmarkStart w:id="29" w:name="_Toc72491684"/>
      <w:bookmarkStart w:id="30" w:name="_Toc72481502"/>
      <w:bookmarkStart w:id="31" w:name="_Toc72491685"/>
      <w:bookmarkStart w:id="32" w:name="_Toc72481503"/>
      <w:bookmarkStart w:id="33" w:name="_Toc72491686"/>
      <w:bookmarkStart w:id="34" w:name="_Toc72481504"/>
      <w:bookmarkStart w:id="35" w:name="_Toc72491687"/>
      <w:bookmarkStart w:id="36" w:name="_Toc72481505"/>
      <w:bookmarkStart w:id="37" w:name="_Toc72491688"/>
      <w:bookmarkStart w:id="38" w:name="_Toc72481506"/>
      <w:bookmarkStart w:id="39" w:name="_Toc72491689"/>
      <w:bookmarkStart w:id="40" w:name="_Toc72481507"/>
      <w:bookmarkStart w:id="41" w:name="_Toc72491690"/>
      <w:bookmarkStart w:id="42" w:name="_Toc72481508"/>
      <w:bookmarkStart w:id="43" w:name="_Toc72491691"/>
      <w:bookmarkStart w:id="44" w:name="_Toc72481509"/>
      <w:bookmarkStart w:id="45" w:name="_Toc72491692"/>
      <w:bookmarkStart w:id="46" w:name="_Toc72481510"/>
      <w:bookmarkStart w:id="47" w:name="_Toc72491693"/>
      <w:bookmarkStart w:id="48" w:name="_Toc72481511"/>
      <w:bookmarkStart w:id="49" w:name="_Toc72491694"/>
      <w:bookmarkStart w:id="50" w:name="_Toc72481512"/>
      <w:bookmarkStart w:id="51" w:name="_Toc72491695"/>
      <w:bookmarkStart w:id="52" w:name="_Toc72481513"/>
      <w:bookmarkStart w:id="53" w:name="_Toc72491696"/>
      <w:bookmarkStart w:id="54" w:name="_Toc72481514"/>
      <w:bookmarkStart w:id="55" w:name="_Toc72491697"/>
      <w:bookmarkStart w:id="56" w:name="_Toc72481515"/>
      <w:bookmarkStart w:id="57" w:name="_Toc72491698"/>
      <w:bookmarkStart w:id="58" w:name="_Toc72481516"/>
      <w:bookmarkStart w:id="59" w:name="_Toc72491699"/>
      <w:bookmarkStart w:id="60" w:name="_Toc72481517"/>
      <w:bookmarkStart w:id="61" w:name="_Toc72491700"/>
      <w:bookmarkStart w:id="62" w:name="_Toc72481518"/>
      <w:bookmarkStart w:id="63" w:name="_Toc72491701"/>
      <w:bookmarkStart w:id="64" w:name="_Toc72481519"/>
      <w:bookmarkStart w:id="65" w:name="_Toc72491702"/>
      <w:bookmarkStart w:id="66" w:name="_Toc72481520"/>
      <w:bookmarkStart w:id="67" w:name="_Toc72491703"/>
      <w:bookmarkStart w:id="68" w:name="_Toc72481521"/>
      <w:bookmarkStart w:id="69" w:name="_Toc72491704"/>
      <w:bookmarkStart w:id="70" w:name="_Toc72481522"/>
      <w:bookmarkStart w:id="71" w:name="_Toc72491705"/>
      <w:bookmarkStart w:id="72" w:name="_Toc72481523"/>
      <w:bookmarkStart w:id="73" w:name="_Toc72491706"/>
      <w:bookmarkStart w:id="74" w:name="_Toc72481524"/>
      <w:bookmarkStart w:id="75" w:name="_Toc72491707"/>
      <w:bookmarkStart w:id="76" w:name="_Toc72481525"/>
      <w:bookmarkStart w:id="77" w:name="_Toc72491708"/>
      <w:bookmarkStart w:id="78" w:name="_Toc72481526"/>
      <w:bookmarkStart w:id="79" w:name="_Toc72491709"/>
      <w:bookmarkStart w:id="80" w:name="_Toc72481527"/>
      <w:bookmarkStart w:id="81" w:name="_Toc72491710"/>
      <w:bookmarkStart w:id="82" w:name="_Toc72481528"/>
      <w:bookmarkStart w:id="83" w:name="_Toc72491711"/>
      <w:bookmarkStart w:id="84" w:name="_Toc72481529"/>
      <w:bookmarkStart w:id="85" w:name="_Toc72491712"/>
      <w:bookmarkStart w:id="86" w:name="_Toc72481530"/>
      <w:bookmarkStart w:id="87" w:name="_Toc72491713"/>
      <w:bookmarkStart w:id="88" w:name="_Toc72481531"/>
      <w:bookmarkStart w:id="89" w:name="_Toc72491714"/>
      <w:bookmarkStart w:id="90" w:name="_Toc72481532"/>
      <w:bookmarkStart w:id="91" w:name="_Toc72491715"/>
      <w:bookmarkStart w:id="92" w:name="_Toc72481533"/>
      <w:bookmarkStart w:id="93" w:name="_Toc72491716"/>
      <w:bookmarkStart w:id="94" w:name="_Toc72481534"/>
      <w:bookmarkStart w:id="95" w:name="_Toc72491717"/>
      <w:bookmarkStart w:id="96" w:name="_Toc72481535"/>
      <w:bookmarkStart w:id="97" w:name="_Toc72491718"/>
      <w:bookmarkStart w:id="98" w:name="_Toc72481536"/>
      <w:bookmarkStart w:id="99" w:name="_Toc72491719"/>
      <w:bookmarkStart w:id="100" w:name="_Toc72481537"/>
      <w:bookmarkStart w:id="101" w:name="_Toc72491720"/>
      <w:bookmarkStart w:id="102" w:name="_Toc72481538"/>
      <w:bookmarkStart w:id="103" w:name="_Toc72491721"/>
      <w:bookmarkStart w:id="104" w:name="_Toc72481539"/>
      <w:bookmarkStart w:id="105" w:name="_Toc72491722"/>
      <w:bookmarkStart w:id="106" w:name="_Toc72481540"/>
      <w:bookmarkStart w:id="107" w:name="_Toc72491723"/>
      <w:bookmarkStart w:id="108" w:name="_Toc72481541"/>
      <w:bookmarkStart w:id="109" w:name="_Toc72491724"/>
      <w:bookmarkStart w:id="110" w:name="_Toc72481542"/>
      <w:bookmarkStart w:id="111" w:name="_Toc72491725"/>
      <w:bookmarkStart w:id="112" w:name="_Toc72481543"/>
      <w:bookmarkStart w:id="113" w:name="_Toc72491726"/>
      <w:bookmarkStart w:id="114" w:name="_Toc72481544"/>
      <w:bookmarkStart w:id="115" w:name="_Toc72491727"/>
      <w:bookmarkStart w:id="116" w:name="_Toc72481545"/>
      <w:bookmarkStart w:id="117" w:name="_Toc72491728"/>
      <w:bookmarkStart w:id="118" w:name="_Toc72481546"/>
      <w:bookmarkStart w:id="119" w:name="_Toc72491729"/>
      <w:bookmarkStart w:id="120" w:name="_Toc72481547"/>
      <w:bookmarkStart w:id="121" w:name="_Toc72491730"/>
      <w:bookmarkStart w:id="122" w:name="_Toc72481548"/>
      <w:bookmarkStart w:id="123" w:name="_Toc72491731"/>
      <w:bookmarkStart w:id="124" w:name="_Toc72481549"/>
      <w:bookmarkStart w:id="125" w:name="_Toc72491732"/>
      <w:bookmarkStart w:id="126" w:name="_Toc72481550"/>
      <w:bookmarkStart w:id="127" w:name="_Toc72491733"/>
      <w:bookmarkStart w:id="128" w:name="_Toc72481551"/>
      <w:bookmarkStart w:id="129" w:name="_Toc72491734"/>
      <w:bookmarkStart w:id="130" w:name="_Toc72481552"/>
      <w:bookmarkStart w:id="131" w:name="_Toc72491735"/>
      <w:bookmarkStart w:id="132" w:name="_Toc72481553"/>
      <w:bookmarkStart w:id="133" w:name="_Toc72491736"/>
      <w:bookmarkStart w:id="134" w:name="_Toc72481554"/>
      <w:bookmarkStart w:id="135" w:name="_Toc72491737"/>
      <w:bookmarkStart w:id="136" w:name="_Toc72481555"/>
      <w:bookmarkStart w:id="137" w:name="_Toc72491738"/>
      <w:bookmarkStart w:id="138" w:name="_Toc72481556"/>
      <w:bookmarkStart w:id="139" w:name="_Toc72491739"/>
      <w:bookmarkStart w:id="140" w:name="_Toc72481557"/>
      <w:bookmarkStart w:id="141" w:name="_Toc72491740"/>
      <w:bookmarkStart w:id="142" w:name="_Toc72481558"/>
      <w:bookmarkStart w:id="143" w:name="_Toc72491741"/>
      <w:bookmarkStart w:id="144" w:name="_Toc72481559"/>
      <w:bookmarkStart w:id="145" w:name="_Toc72491742"/>
      <w:bookmarkStart w:id="146" w:name="_Toc72481560"/>
      <w:bookmarkStart w:id="147" w:name="_Toc72491743"/>
      <w:bookmarkStart w:id="148" w:name="_Toc72481561"/>
      <w:bookmarkStart w:id="149" w:name="_Toc72491744"/>
      <w:bookmarkStart w:id="150" w:name="_Toc72481562"/>
      <w:bookmarkStart w:id="151" w:name="_Toc72491745"/>
      <w:bookmarkStart w:id="152" w:name="_Toc72481563"/>
      <w:bookmarkStart w:id="153" w:name="_Toc72491746"/>
      <w:bookmarkStart w:id="154" w:name="_Toc72481564"/>
      <w:bookmarkStart w:id="155" w:name="_Toc72491747"/>
      <w:bookmarkStart w:id="156" w:name="_Toc72481565"/>
      <w:bookmarkStart w:id="157" w:name="_Toc72491748"/>
      <w:bookmarkStart w:id="158" w:name="_Toc72481566"/>
      <w:bookmarkStart w:id="159" w:name="_Toc72491749"/>
      <w:bookmarkStart w:id="160" w:name="_Toc72481567"/>
      <w:bookmarkStart w:id="161" w:name="_Toc72491750"/>
      <w:bookmarkStart w:id="162" w:name="_Toc72481568"/>
      <w:bookmarkStart w:id="163" w:name="_Toc72491751"/>
      <w:bookmarkStart w:id="164" w:name="_Toc72481569"/>
      <w:bookmarkStart w:id="165" w:name="_Toc72491752"/>
      <w:bookmarkStart w:id="166" w:name="_Toc72481570"/>
      <w:bookmarkStart w:id="167" w:name="_Toc72491753"/>
      <w:bookmarkStart w:id="168" w:name="_Toc72481571"/>
      <w:bookmarkStart w:id="169" w:name="_Toc72491754"/>
      <w:bookmarkStart w:id="170" w:name="_Toc72481572"/>
      <w:bookmarkStart w:id="171" w:name="_Toc72491755"/>
      <w:bookmarkStart w:id="172" w:name="_Toc72481573"/>
      <w:bookmarkStart w:id="173" w:name="_Toc72491756"/>
      <w:bookmarkStart w:id="174" w:name="_Toc72481574"/>
      <w:bookmarkStart w:id="175" w:name="_Toc72491757"/>
      <w:bookmarkStart w:id="176" w:name="_Toc72481575"/>
      <w:bookmarkStart w:id="177" w:name="_Toc72491758"/>
      <w:bookmarkStart w:id="178" w:name="_Toc72481576"/>
      <w:bookmarkStart w:id="179" w:name="_Toc72491759"/>
      <w:bookmarkStart w:id="180" w:name="_Toc72481577"/>
      <w:bookmarkStart w:id="181" w:name="_Toc72491760"/>
      <w:bookmarkStart w:id="182" w:name="_Toc72481578"/>
      <w:bookmarkStart w:id="183" w:name="_Toc72491761"/>
      <w:bookmarkStart w:id="184" w:name="_Toc72481579"/>
      <w:bookmarkStart w:id="185" w:name="_Toc72491762"/>
      <w:bookmarkStart w:id="186" w:name="_Toc72481580"/>
      <w:bookmarkStart w:id="187" w:name="_Toc72491763"/>
      <w:bookmarkStart w:id="188" w:name="_Toc72481581"/>
      <w:bookmarkStart w:id="189" w:name="_Toc72491764"/>
      <w:bookmarkStart w:id="190" w:name="_Toc72481582"/>
      <w:bookmarkStart w:id="191" w:name="_Toc72491765"/>
      <w:bookmarkStart w:id="192" w:name="_Toc72481583"/>
      <w:bookmarkStart w:id="193" w:name="_Toc72491766"/>
      <w:bookmarkStart w:id="194" w:name="_Toc72481584"/>
      <w:bookmarkStart w:id="195" w:name="_Toc72491767"/>
      <w:bookmarkStart w:id="196" w:name="_Toc72481585"/>
      <w:bookmarkStart w:id="197" w:name="_Toc72491768"/>
      <w:bookmarkStart w:id="198" w:name="_Toc72481586"/>
      <w:bookmarkStart w:id="199" w:name="_Toc72491769"/>
      <w:bookmarkStart w:id="200" w:name="_Toc72481587"/>
      <w:bookmarkStart w:id="201" w:name="_Toc72491770"/>
      <w:bookmarkStart w:id="202" w:name="_Toc72481588"/>
      <w:bookmarkStart w:id="203" w:name="_Toc72491771"/>
      <w:bookmarkStart w:id="204" w:name="_Toc72481589"/>
      <w:bookmarkStart w:id="205" w:name="_Toc72491772"/>
      <w:bookmarkStart w:id="206" w:name="_Toc72481590"/>
      <w:bookmarkStart w:id="207" w:name="_Toc72491773"/>
      <w:bookmarkStart w:id="208" w:name="_Toc72481591"/>
      <w:bookmarkStart w:id="209" w:name="_Toc72491774"/>
      <w:bookmarkStart w:id="210" w:name="_Toc72481592"/>
      <w:bookmarkStart w:id="211" w:name="_Toc72491775"/>
      <w:bookmarkStart w:id="212" w:name="_Toc72481593"/>
      <w:bookmarkStart w:id="213" w:name="_Toc72491776"/>
      <w:bookmarkStart w:id="214" w:name="_Toc72481594"/>
      <w:bookmarkStart w:id="215" w:name="_Toc72491777"/>
      <w:bookmarkStart w:id="216" w:name="_Toc72481595"/>
      <w:bookmarkStart w:id="217" w:name="_Toc72491778"/>
      <w:bookmarkStart w:id="218" w:name="_Toc72481596"/>
      <w:bookmarkStart w:id="219" w:name="_Toc72491779"/>
      <w:bookmarkStart w:id="220" w:name="_Toc72481597"/>
      <w:bookmarkStart w:id="221" w:name="_Toc72491780"/>
      <w:bookmarkStart w:id="222" w:name="_Toc72481598"/>
      <w:bookmarkStart w:id="223" w:name="_Toc72491781"/>
      <w:bookmarkStart w:id="224" w:name="_Toc72481599"/>
      <w:bookmarkStart w:id="225" w:name="_Toc72491782"/>
      <w:bookmarkStart w:id="226" w:name="_Toc72481600"/>
      <w:bookmarkStart w:id="227" w:name="_Toc72491783"/>
      <w:bookmarkStart w:id="228" w:name="_Toc72481601"/>
      <w:bookmarkStart w:id="229" w:name="_Toc72491784"/>
      <w:bookmarkStart w:id="230" w:name="_Toc72481602"/>
      <w:bookmarkStart w:id="231" w:name="_Toc72491785"/>
      <w:bookmarkStart w:id="232" w:name="_Toc72481603"/>
      <w:bookmarkStart w:id="233" w:name="_Toc72491786"/>
      <w:bookmarkStart w:id="234" w:name="_Toc72481604"/>
      <w:bookmarkStart w:id="235" w:name="_Toc72491787"/>
      <w:bookmarkStart w:id="236" w:name="_Toc72481605"/>
      <w:bookmarkStart w:id="237" w:name="_Toc72491788"/>
      <w:bookmarkStart w:id="238" w:name="_Toc72481606"/>
      <w:bookmarkStart w:id="239" w:name="_Toc72491789"/>
      <w:bookmarkStart w:id="240" w:name="_Toc72481607"/>
      <w:bookmarkStart w:id="241" w:name="_Toc72491790"/>
      <w:bookmarkStart w:id="242" w:name="_Toc72481608"/>
      <w:bookmarkStart w:id="243" w:name="_Toc72491791"/>
      <w:bookmarkStart w:id="244" w:name="_Toc72481609"/>
      <w:bookmarkStart w:id="245" w:name="_Toc72491792"/>
      <w:bookmarkStart w:id="246" w:name="_Toc72481610"/>
      <w:bookmarkStart w:id="247" w:name="_Toc72491793"/>
      <w:bookmarkStart w:id="248" w:name="_Toc72481611"/>
      <w:bookmarkStart w:id="249" w:name="_Toc72491794"/>
      <w:bookmarkStart w:id="250" w:name="_Toc72481612"/>
      <w:bookmarkStart w:id="251" w:name="_Toc72491795"/>
      <w:bookmarkStart w:id="252" w:name="_Toc72481613"/>
      <w:bookmarkStart w:id="253" w:name="_Toc72491796"/>
      <w:bookmarkStart w:id="254" w:name="_Toc72481614"/>
      <w:bookmarkStart w:id="255" w:name="_Toc72491797"/>
      <w:bookmarkStart w:id="256" w:name="_Toc72481615"/>
      <w:bookmarkStart w:id="257" w:name="_Toc72491798"/>
      <w:bookmarkStart w:id="258" w:name="_Toc72481616"/>
      <w:bookmarkStart w:id="259" w:name="_Toc72491799"/>
      <w:bookmarkStart w:id="260" w:name="_Toc72481617"/>
      <w:bookmarkStart w:id="261" w:name="_Toc72491800"/>
      <w:bookmarkStart w:id="262" w:name="_Toc72481618"/>
      <w:bookmarkStart w:id="263" w:name="_Toc72491801"/>
      <w:bookmarkStart w:id="264" w:name="_Toc72481619"/>
      <w:bookmarkStart w:id="265" w:name="_Toc72491802"/>
      <w:bookmarkStart w:id="266" w:name="_Toc72481620"/>
      <w:bookmarkStart w:id="267" w:name="_Toc72491803"/>
      <w:bookmarkStart w:id="268" w:name="_Toc72481621"/>
      <w:bookmarkStart w:id="269" w:name="_Toc72491804"/>
      <w:bookmarkStart w:id="270" w:name="_Toc72481622"/>
      <w:bookmarkStart w:id="271" w:name="_Toc72491805"/>
      <w:bookmarkStart w:id="272" w:name="_Toc72481623"/>
      <w:bookmarkStart w:id="273" w:name="_Toc72491806"/>
      <w:bookmarkStart w:id="274" w:name="_Toc72481624"/>
      <w:bookmarkStart w:id="275" w:name="_Toc72491807"/>
      <w:bookmarkStart w:id="276" w:name="_Toc72481625"/>
      <w:bookmarkStart w:id="277" w:name="_Toc72491808"/>
      <w:bookmarkStart w:id="278" w:name="_Toc72481626"/>
      <w:bookmarkStart w:id="279" w:name="_Toc72491809"/>
      <w:bookmarkStart w:id="280" w:name="_Toc72481627"/>
      <w:bookmarkStart w:id="281" w:name="_Toc72491810"/>
      <w:bookmarkStart w:id="282" w:name="_Toc72481628"/>
      <w:bookmarkStart w:id="283" w:name="_Toc72491811"/>
      <w:bookmarkStart w:id="284" w:name="_Toc72481629"/>
      <w:bookmarkStart w:id="285" w:name="_Toc72491812"/>
      <w:bookmarkStart w:id="286" w:name="_Toc72481630"/>
      <w:bookmarkStart w:id="287" w:name="_Toc72491813"/>
      <w:bookmarkStart w:id="288" w:name="_Toc72481631"/>
      <w:bookmarkStart w:id="289" w:name="_Toc72491814"/>
      <w:bookmarkStart w:id="290" w:name="_Toc72481632"/>
      <w:bookmarkStart w:id="291" w:name="_Toc72491815"/>
      <w:bookmarkStart w:id="292" w:name="_Toc72481633"/>
      <w:bookmarkStart w:id="293" w:name="_Toc72491816"/>
      <w:bookmarkStart w:id="294" w:name="_Toc72481634"/>
      <w:bookmarkStart w:id="295" w:name="_Toc72491817"/>
      <w:bookmarkStart w:id="296" w:name="_Toc72481635"/>
      <w:bookmarkStart w:id="297" w:name="_Toc72491818"/>
      <w:bookmarkStart w:id="298" w:name="_Toc63087906"/>
      <w:bookmarkStart w:id="299" w:name="_Toc63090438"/>
      <w:bookmarkStart w:id="300" w:name="_Toc64969372"/>
      <w:bookmarkStart w:id="301" w:name="_Toc64988319"/>
      <w:bookmarkStart w:id="302" w:name="_Toc66691485"/>
      <w:bookmarkStart w:id="303" w:name="_Toc72481636"/>
      <w:bookmarkStart w:id="304" w:name="_Toc72491819"/>
      <w:bookmarkStart w:id="305" w:name="_Toc77230724"/>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ELABORACIÓN, PRESENTACIÓN DE LA OFERTA Y EVALUACIÓN</w:t>
      </w:r>
      <w:bookmarkEnd w:id="305"/>
    </w:p>
    <w:p w14:paraId="48D12359" w14:textId="77777777" w:rsidR="0087791D" w:rsidRDefault="0087791D" w:rsidP="0087791D">
      <w:pPr>
        <w:rPr>
          <w:lang w:val="es-CO"/>
        </w:rPr>
      </w:pPr>
    </w:p>
    <w:p w14:paraId="1A45D7AA" w14:textId="77777777" w:rsidR="0087791D" w:rsidRPr="00EB3946" w:rsidRDefault="0087791D" w:rsidP="0087791D">
      <w:pPr>
        <w:pStyle w:val="Prrafodelista"/>
        <w:keepNext/>
        <w:keepLines/>
        <w:numPr>
          <w:ilvl w:val="0"/>
          <w:numId w:val="2"/>
        </w:numPr>
        <w:contextualSpacing w:val="0"/>
        <w:outlineLvl w:val="1"/>
        <w:rPr>
          <w:rFonts w:eastAsiaTheme="majorEastAsia" w:cstheme="majorBidi"/>
          <w:b/>
          <w:vanish/>
          <w:szCs w:val="26"/>
          <w:lang w:val="es-CO"/>
        </w:rPr>
      </w:pPr>
      <w:bookmarkStart w:id="306" w:name="_Toc72481638"/>
      <w:bookmarkStart w:id="307" w:name="_Toc72491821"/>
      <w:bookmarkStart w:id="308" w:name="_Toc75521178"/>
      <w:bookmarkStart w:id="309" w:name="_Toc76550435"/>
      <w:bookmarkStart w:id="310" w:name="_Toc76550556"/>
      <w:bookmarkStart w:id="311" w:name="_Toc76910611"/>
      <w:bookmarkStart w:id="312" w:name="_Toc77230725"/>
      <w:bookmarkEnd w:id="306"/>
      <w:bookmarkEnd w:id="307"/>
      <w:bookmarkEnd w:id="308"/>
      <w:bookmarkEnd w:id="309"/>
      <w:bookmarkEnd w:id="310"/>
      <w:bookmarkEnd w:id="311"/>
      <w:bookmarkEnd w:id="312"/>
    </w:p>
    <w:p w14:paraId="046F4F6E" w14:textId="756F9D23" w:rsidR="0087791D" w:rsidRDefault="002E4F84" w:rsidP="009F471C">
      <w:pPr>
        <w:pStyle w:val="Ttulo2"/>
        <w:numPr>
          <w:ilvl w:val="1"/>
          <w:numId w:val="52"/>
        </w:numPr>
        <w:tabs>
          <w:tab w:val="left" w:pos="284"/>
        </w:tabs>
        <w:ind w:left="0" w:firstLine="0"/>
      </w:pPr>
      <w:r>
        <w:t xml:space="preserve"> </w:t>
      </w:r>
      <w:bookmarkStart w:id="313" w:name="_Toc77230726"/>
      <w:r w:rsidR="0087791D">
        <w:t>CARTA DE PRESENTACIÓN DE LA OFERTA</w:t>
      </w:r>
      <w:bookmarkEnd w:id="313"/>
    </w:p>
    <w:p w14:paraId="3D46EB0E" w14:textId="77777777" w:rsidR="0087791D" w:rsidRDefault="0087791D" w:rsidP="0087791D">
      <w:pPr>
        <w:rPr>
          <w:lang w:val="es-CO"/>
        </w:rPr>
      </w:pPr>
    </w:p>
    <w:p w14:paraId="64B4457C" w14:textId="7A05CAFF" w:rsidR="0087791D" w:rsidRPr="00426530" w:rsidRDefault="0087791D" w:rsidP="0087791D">
      <w:pPr>
        <w:rPr>
          <w:lang w:val="es-CO"/>
        </w:rPr>
      </w:pPr>
      <w:r w:rsidRPr="00426530">
        <w:rPr>
          <w:lang w:val="es-CO"/>
        </w:rPr>
        <w:t xml:space="preserve">El </w:t>
      </w:r>
      <w:r w:rsidR="00075CE2">
        <w:rPr>
          <w:lang w:val="es-CO"/>
        </w:rPr>
        <w:t>P</w:t>
      </w:r>
      <w:r w:rsidRPr="00426530">
        <w:rPr>
          <w:lang w:val="es-CO"/>
        </w:rPr>
        <w:t>roponente presentar</w:t>
      </w:r>
      <w:r w:rsidR="00826C89">
        <w:rPr>
          <w:lang w:val="es-CO"/>
        </w:rPr>
        <w:t>á</w:t>
      </w:r>
      <w:r w:rsidRPr="00426530">
        <w:rPr>
          <w:lang w:val="es-CO"/>
        </w:rPr>
        <w:t xml:space="preserve"> el </w:t>
      </w:r>
      <w:r>
        <w:rPr>
          <w:lang w:val="es-CO"/>
        </w:rPr>
        <w:t>“</w:t>
      </w:r>
      <w:r w:rsidRPr="00426530">
        <w:rPr>
          <w:lang w:val="es-CO"/>
        </w:rPr>
        <w:t>Formato 1 – Carta de presentación de la oferta</w:t>
      </w:r>
      <w:r>
        <w:rPr>
          <w:lang w:val="es-CO"/>
        </w:rPr>
        <w:t>”</w:t>
      </w:r>
      <w:r w:rsidRPr="00426530">
        <w:rPr>
          <w:lang w:val="es-CO"/>
        </w:rPr>
        <w:t xml:space="preserve"> el cual </w:t>
      </w:r>
      <w:r w:rsidR="00826C89">
        <w:rPr>
          <w:lang w:val="es-CO"/>
        </w:rPr>
        <w:t>debe estar</w:t>
      </w:r>
      <w:r w:rsidRPr="00426530">
        <w:rPr>
          <w:lang w:val="es-CO"/>
        </w:rPr>
        <w:t xml:space="preserve"> firmado por la persona natural </w:t>
      </w:r>
      <w:r w:rsidR="00AD6E54">
        <w:rPr>
          <w:lang w:val="es-CO"/>
        </w:rPr>
        <w:t>P</w:t>
      </w:r>
      <w:r w:rsidRPr="00426530">
        <w:rPr>
          <w:lang w:val="es-CO"/>
        </w:rPr>
        <w:t xml:space="preserve">roponente o por el representante legal del </w:t>
      </w:r>
      <w:r w:rsidR="00AD6E54">
        <w:rPr>
          <w:lang w:val="es-CO"/>
        </w:rPr>
        <w:t>P</w:t>
      </w:r>
      <w:r w:rsidRPr="00426530">
        <w:rPr>
          <w:lang w:val="es-CO"/>
        </w:rPr>
        <w:t xml:space="preserve">roponente individual o por el representante del </w:t>
      </w:r>
      <w:r w:rsidR="00AD6E54">
        <w:rPr>
          <w:lang w:val="es-CO"/>
        </w:rPr>
        <w:t>P</w:t>
      </w:r>
      <w:r w:rsidRPr="00426530">
        <w:rPr>
          <w:lang w:val="es-CO"/>
        </w:rPr>
        <w:t xml:space="preserve">roponente </w:t>
      </w:r>
      <w:r w:rsidR="00AD6E54">
        <w:rPr>
          <w:lang w:val="es-CO"/>
        </w:rPr>
        <w:t>P</w:t>
      </w:r>
      <w:r w:rsidRPr="00426530">
        <w:rPr>
          <w:lang w:val="es-CO"/>
        </w:rPr>
        <w:t xml:space="preserve">lural o por el apoderado. </w:t>
      </w:r>
    </w:p>
    <w:p w14:paraId="72DA983C" w14:textId="77777777" w:rsidR="0087791D" w:rsidRPr="00426530" w:rsidRDefault="0087791D" w:rsidP="0087791D">
      <w:pPr>
        <w:rPr>
          <w:lang w:val="es-CO"/>
        </w:rPr>
      </w:pPr>
    </w:p>
    <w:p w14:paraId="470F2F1B" w14:textId="360FE96E" w:rsidR="0087791D" w:rsidRPr="00426530" w:rsidRDefault="69BF6736" w:rsidP="0087791D">
      <w:pPr>
        <w:rPr>
          <w:lang w:val="es-CO"/>
        </w:rPr>
      </w:pPr>
      <w:r w:rsidRPr="510F5223">
        <w:rPr>
          <w:lang w:val="es-CO"/>
        </w:rPr>
        <w:t>En virtud de lo previsto en la Ley 842 de 2003 y con el fin de evitar el ejercicio ilegal de la ingeniería, la persona natural (</w:t>
      </w:r>
      <w:r w:rsidR="3E39EEAB" w:rsidRPr="510F5223">
        <w:rPr>
          <w:lang w:val="es-CO"/>
        </w:rPr>
        <w:t>P</w:t>
      </w:r>
      <w:r w:rsidRPr="510F5223">
        <w:rPr>
          <w:lang w:val="es-CO"/>
        </w:rPr>
        <w:t xml:space="preserve">roponente </w:t>
      </w:r>
      <w:r w:rsidR="00DB7DD8">
        <w:rPr>
          <w:lang w:val="es-CO"/>
        </w:rPr>
        <w:t>i</w:t>
      </w:r>
      <w:r w:rsidRPr="510F5223">
        <w:rPr>
          <w:lang w:val="es-CO"/>
        </w:rPr>
        <w:t xml:space="preserve">ndividual o integrante de la estructura plural) que pretenda participar en el </w:t>
      </w:r>
      <w:r w:rsidR="619AE6A7" w:rsidRPr="510F5223">
        <w:rPr>
          <w:lang w:val="es-CO"/>
        </w:rPr>
        <w:t>P</w:t>
      </w:r>
      <w:r w:rsidRPr="510F5223">
        <w:rPr>
          <w:lang w:val="es-CO"/>
        </w:rPr>
        <w:t>roceso</w:t>
      </w:r>
      <w:r w:rsidR="0EB4F579" w:rsidRPr="510F5223">
        <w:rPr>
          <w:lang w:val="es-CO"/>
        </w:rPr>
        <w:t xml:space="preserve"> de Contratación</w:t>
      </w:r>
      <w:r w:rsidRPr="510F5223">
        <w:rPr>
          <w:lang w:val="es-CO"/>
        </w:rPr>
        <w:t>, debe acreditar que posee título como ingeniero, para lo cual adjuntar</w:t>
      </w:r>
      <w:r w:rsidR="0D8D9FF4" w:rsidRPr="510F5223">
        <w:rPr>
          <w:lang w:val="es-CO"/>
        </w:rPr>
        <w:t>á</w:t>
      </w:r>
      <w:r w:rsidRPr="510F5223">
        <w:rPr>
          <w:lang w:val="es-CO"/>
        </w:rPr>
        <w:t xml:space="preserve"> copia del certificado de vigencia de </w:t>
      </w:r>
      <w:r w:rsidR="4640799E" w:rsidRPr="510F5223">
        <w:rPr>
          <w:lang w:val="es-CO"/>
        </w:rPr>
        <w:t>la</w:t>
      </w:r>
      <w:r w:rsidRPr="510F5223">
        <w:rPr>
          <w:lang w:val="es-CO"/>
        </w:rPr>
        <w:t xml:space="preserve"> matrícula profesional expedida por el COPNIA o </w:t>
      </w:r>
      <w:r w:rsidR="22073491" w:rsidRPr="510F5223">
        <w:rPr>
          <w:lang w:val="es-CO"/>
        </w:rPr>
        <w:t xml:space="preserve">el </w:t>
      </w:r>
      <w:r w:rsidRPr="510F5223">
        <w:rPr>
          <w:lang w:val="es-CO"/>
        </w:rPr>
        <w:t>Consejo Profesional de Ingeniería de Transportes y Vías de Colombia, en la respectiva rama de la ingeniería, según corresponda, vigente a la fecha de cierre de</w:t>
      </w:r>
      <w:r w:rsidR="00E5A12C" w:rsidRPr="510F5223">
        <w:rPr>
          <w:lang w:val="es-CO"/>
        </w:rPr>
        <w:t>l</w:t>
      </w:r>
      <w:r w:rsidR="00DB7DD8">
        <w:rPr>
          <w:lang w:val="es-CO"/>
        </w:rPr>
        <w:t xml:space="preserve"> </w:t>
      </w:r>
      <w:r w:rsidR="663A3D2B" w:rsidRPr="510F5223">
        <w:rPr>
          <w:lang w:val="es-CO"/>
        </w:rPr>
        <w:t>Proceso</w:t>
      </w:r>
      <w:r w:rsidRPr="510F5223">
        <w:rPr>
          <w:lang w:val="es-CO"/>
        </w:rPr>
        <w:t xml:space="preserve"> de </w:t>
      </w:r>
      <w:r w:rsidR="663A3D2B" w:rsidRPr="510F5223">
        <w:rPr>
          <w:lang w:val="es-CO"/>
        </w:rPr>
        <w:t>Contrata</w:t>
      </w:r>
      <w:r w:rsidRPr="510F5223">
        <w:rPr>
          <w:lang w:val="es-CO"/>
        </w:rPr>
        <w:t xml:space="preserve">ción. El requisito de la tarjeta profesional se puede suplir con el registro de que trata el artículo 18 del Decreto- Ley 2106 de 2019. </w:t>
      </w:r>
    </w:p>
    <w:p w14:paraId="2C8EFBA5" w14:textId="77777777" w:rsidR="0087791D" w:rsidRPr="00426530" w:rsidRDefault="0087791D" w:rsidP="0087791D">
      <w:pPr>
        <w:rPr>
          <w:lang w:val="es-CO"/>
        </w:rPr>
      </w:pPr>
    </w:p>
    <w:p w14:paraId="0458C4CF" w14:textId="70BE60F6" w:rsidR="0087791D" w:rsidRPr="00426530" w:rsidRDefault="69BF6736" w:rsidP="0087791D">
      <w:pPr>
        <w:rPr>
          <w:lang w:val="es-CO"/>
        </w:rPr>
      </w:pPr>
      <w:r w:rsidRPr="510F5223">
        <w:rPr>
          <w:lang w:val="es-CO"/>
        </w:rPr>
        <w:t xml:space="preserve">De acuerdo con el artículo 20 de la Ley 842 de 2003, si el representante legal o el apoderado del </w:t>
      </w:r>
      <w:r w:rsidR="0743A1AE" w:rsidRPr="510F5223">
        <w:rPr>
          <w:lang w:val="es-CO"/>
        </w:rPr>
        <w:t>P</w:t>
      </w:r>
      <w:r w:rsidRPr="510F5223">
        <w:rPr>
          <w:lang w:val="es-CO"/>
        </w:rPr>
        <w:t xml:space="preserve">roponente </w:t>
      </w:r>
      <w:r w:rsidR="004A1F35">
        <w:rPr>
          <w:lang w:val="es-CO"/>
        </w:rPr>
        <w:t>i</w:t>
      </w:r>
      <w:r w:rsidRPr="510F5223">
        <w:rPr>
          <w:lang w:val="es-CO"/>
        </w:rPr>
        <w:t>ndividual</w:t>
      </w:r>
      <w:r w:rsidR="004A1F35">
        <w:rPr>
          <w:lang w:val="es-CO"/>
        </w:rPr>
        <w:t xml:space="preserve"> </w:t>
      </w:r>
      <w:r w:rsidRPr="510F5223">
        <w:rPr>
          <w:lang w:val="es-CO"/>
        </w:rPr>
        <w:t xml:space="preserve">persona jurídica o el representante o apoderado del </w:t>
      </w:r>
      <w:r w:rsidR="0743A1AE" w:rsidRPr="510F5223">
        <w:rPr>
          <w:lang w:val="es-CO"/>
        </w:rPr>
        <w:t>P</w:t>
      </w:r>
      <w:r w:rsidR="6B1AB2B9" w:rsidRPr="510F5223">
        <w:rPr>
          <w:lang w:val="es-CO"/>
        </w:rPr>
        <w:t>roponente</w:t>
      </w:r>
      <w:r w:rsidRPr="510F5223">
        <w:rPr>
          <w:lang w:val="es-CO"/>
        </w:rPr>
        <w:t xml:space="preserve"> </w:t>
      </w:r>
      <w:r w:rsidR="056376F0" w:rsidRPr="510F5223">
        <w:rPr>
          <w:lang w:val="es-CO"/>
        </w:rPr>
        <w:t>P</w:t>
      </w:r>
      <w:r w:rsidRPr="510F5223">
        <w:rPr>
          <w:lang w:val="es-CO"/>
        </w:rPr>
        <w:t xml:space="preserve">lural, no posee título de una de las profesiones catalogadas como ejercicio de la ingeniería, la oferta tendrá que ser avalada por un ingeniero, para lo cual deberá adjuntar copia del certificado de vigencia de matrícula profesional expedida por el COPNIA o </w:t>
      </w:r>
      <w:r w:rsidR="7FB318D0" w:rsidRPr="510F5223">
        <w:rPr>
          <w:lang w:val="es-CO"/>
        </w:rPr>
        <w:t xml:space="preserve">el </w:t>
      </w:r>
      <w:r w:rsidRPr="510F5223">
        <w:rPr>
          <w:lang w:val="es-CO"/>
        </w:rPr>
        <w:t xml:space="preserve">Consejo Profesional de Ingeniería de Transportes y Vías de Colombia en la respectiva rama de la ingeniería según corresponda, vigente a la fecha de cierre de este </w:t>
      </w:r>
      <w:r w:rsidR="7FB318D0" w:rsidRPr="510F5223">
        <w:rPr>
          <w:lang w:val="es-CO"/>
        </w:rPr>
        <w:t>Proceso</w:t>
      </w:r>
      <w:r w:rsidRPr="510F5223">
        <w:rPr>
          <w:lang w:val="es-CO"/>
        </w:rPr>
        <w:t xml:space="preserve"> de </w:t>
      </w:r>
      <w:r w:rsidR="7FB318D0" w:rsidRPr="510F5223">
        <w:rPr>
          <w:lang w:val="es-CO"/>
        </w:rPr>
        <w:t>Contrata</w:t>
      </w:r>
      <w:r w:rsidRPr="510F5223">
        <w:rPr>
          <w:lang w:val="es-CO"/>
        </w:rPr>
        <w:t>ción. El requisito de la tarjeta profesional se puede suplir con el registro de que trata el artículo 18 del Decreto- Ley 2106 de 2019.</w:t>
      </w:r>
    </w:p>
    <w:p w14:paraId="5C82E0D6" w14:textId="77777777" w:rsidR="0087791D" w:rsidRPr="00426530" w:rsidRDefault="0087791D" w:rsidP="0087791D">
      <w:pPr>
        <w:rPr>
          <w:lang w:val="es-CO"/>
        </w:rPr>
      </w:pPr>
    </w:p>
    <w:p w14:paraId="23F84EF4" w14:textId="529AAC7C" w:rsidR="0087791D" w:rsidRPr="00426530" w:rsidRDefault="0087791D" w:rsidP="0087791D">
      <w:pPr>
        <w:rPr>
          <w:lang w:val="es-CO"/>
        </w:rPr>
      </w:pPr>
      <w:r w:rsidRPr="00426530">
        <w:rPr>
          <w:lang w:val="es-CO"/>
        </w:rPr>
        <w:t xml:space="preserve">El aval del ingeniero del que trata el artículo 20 de la Ley 842 de 2003 hace parte integral del </w:t>
      </w:r>
      <w:r>
        <w:rPr>
          <w:lang w:val="es-CO"/>
        </w:rPr>
        <w:t>“</w:t>
      </w:r>
      <w:r w:rsidRPr="00426530">
        <w:rPr>
          <w:lang w:val="es-CO"/>
        </w:rPr>
        <w:t>Formato 1 – Carta de presentación de la oferta</w:t>
      </w:r>
      <w:r>
        <w:rPr>
          <w:lang w:val="es-CO"/>
        </w:rPr>
        <w:t>”</w:t>
      </w:r>
      <w:r w:rsidRPr="00426530">
        <w:rPr>
          <w:lang w:val="es-CO"/>
        </w:rPr>
        <w:t xml:space="preserve"> cuando el </w:t>
      </w:r>
      <w:r w:rsidR="00FE72F7">
        <w:rPr>
          <w:lang w:val="es-CO"/>
        </w:rPr>
        <w:t>P</w:t>
      </w:r>
      <w:r w:rsidRPr="00426530">
        <w:rPr>
          <w:lang w:val="es-CO"/>
        </w:rPr>
        <w:t xml:space="preserve">roponente deba presentarlo. </w:t>
      </w:r>
    </w:p>
    <w:p w14:paraId="07F9BEFC" w14:textId="77777777" w:rsidR="0087791D" w:rsidRPr="00426530" w:rsidRDefault="0087791D" w:rsidP="0087791D">
      <w:pPr>
        <w:rPr>
          <w:lang w:val="es-CO"/>
        </w:rPr>
      </w:pPr>
    </w:p>
    <w:p w14:paraId="132082F2" w14:textId="12D7F946" w:rsidR="0087791D" w:rsidRPr="00426530" w:rsidRDefault="0087791D" w:rsidP="0087791D">
      <w:pPr>
        <w:rPr>
          <w:lang w:val="es-CO"/>
        </w:rPr>
      </w:pPr>
      <w:r w:rsidRPr="00426530">
        <w:rPr>
          <w:lang w:val="es-CO"/>
        </w:rPr>
        <w:t>La carta de presentación debe suscribirse</w:t>
      </w:r>
      <w:r>
        <w:rPr>
          <w:lang w:val="es-CO"/>
        </w:rPr>
        <w:t>, ya que</w:t>
      </w:r>
      <w:r w:rsidRPr="00426530">
        <w:rPr>
          <w:lang w:val="es-CO"/>
        </w:rPr>
        <w:t xml:space="preserve"> </w:t>
      </w:r>
      <w:r>
        <w:rPr>
          <w:lang w:val="es-CO"/>
        </w:rPr>
        <w:t>c</w:t>
      </w:r>
      <w:r w:rsidRPr="00426530">
        <w:rPr>
          <w:lang w:val="es-CO"/>
        </w:rPr>
        <w:t xml:space="preserve">on la firma de este documento se entiende que el </w:t>
      </w:r>
      <w:r w:rsidR="00B85D0C">
        <w:rPr>
          <w:lang w:val="es-CO"/>
        </w:rPr>
        <w:t>P</w:t>
      </w:r>
      <w:r w:rsidRPr="00426530">
        <w:rPr>
          <w:lang w:val="es-CO"/>
        </w:rPr>
        <w:t xml:space="preserve">roponente conoce y acepta las obligaciones del </w:t>
      </w:r>
      <w:r>
        <w:rPr>
          <w:lang w:val="es-CO"/>
        </w:rPr>
        <w:t>“</w:t>
      </w:r>
      <w:r w:rsidRPr="00426530">
        <w:rPr>
          <w:lang w:val="es-CO"/>
        </w:rPr>
        <w:t>Anexo 4 – Pacto de Transparencia</w:t>
      </w:r>
      <w:r>
        <w:rPr>
          <w:lang w:val="es-CO"/>
        </w:rPr>
        <w:t>”</w:t>
      </w:r>
      <w:r w:rsidRPr="00426530">
        <w:rPr>
          <w:lang w:val="es-CO"/>
        </w:rPr>
        <w:t xml:space="preserve"> y, por lo tanto, no será necesaria la entrega de este documento al momento de </w:t>
      </w:r>
      <w:r>
        <w:rPr>
          <w:lang w:val="es-CO"/>
        </w:rPr>
        <w:t>allegar</w:t>
      </w:r>
      <w:r w:rsidRPr="00426530">
        <w:rPr>
          <w:lang w:val="es-CO"/>
        </w:rPr>
        <w:t xml:space="preserve"> la oferta. </w:t>
      </w:r>
    </w:p>
    <w:p w14:paraId="614C36A2" w14:textId="77777777" w:rsidR="0087791D" w:rsidRPr="00426530" w:rsidRDefault="0087791D" w:rsidP="0087791D">
      <w:pPr>
        <w:rPr>
          <w:lang w:val="es-CO"/>
        </w:rPr>
      </w:pPr>
    </w:p>
    <w:p w14:paraId="43D8D1F2" w14:textId="0282BF4F" w:rsidR="0087791D" w:rsidRDefault="69BF6736" w:rsidP="0087791D">
      <w:pPr>
        <w:rPr>
          <w:lang w:val="es-CO"/>
        </w:rPr>
      </w:pPr>
      <w:r w:rsidRPr="510F5223">
        <w:rPr>
          <w:lang w:val="es-CO"/>
        </w:rPr>
        <w:t xml:space="preserve">El </w:t>
      </w:r>
      <w:r w:rsidR="00A96755">
        <w:rPr>
          <w:lang w:val="es-CO"/>
        </w:rPr>
        <w:t>P</w:t>
      </w:r>
      <w:r w:rsidRPr="510F5223">
        <w:rPr>
          <w:lang w:val="es-CO"/>
        </w:rPr>
        <w:t>roponente debe diligenciar los Formatos. Todos los espacios en blanco deben diligenciarse con la información solicitada.</w:t>
      </w:r>
    </w:p>
    <w:p w14:paraId="6FFB1CBC" w14:textId="77777777" w:rsidR="0087791D" w:rsidRPr="00426530" w:rsidRDefault="0087791D" w:rsidP="0087791D">
      <w:pPr>
        <w:rPr>
          <w:lang w:val="es-CO"/>
        </w:rPr>
      </w:pPr>
    </w:p>
    <w:p w14:paraId="0F8A40C0" w14:textId="1A3B50F8" w:rsidR="0087791D" w:rsidRPr="00EB3946" w:rsidRDefault="69BF6736" w:rsidP="0087791D">
      <w:pPr>
        <w:rPr>
          <w:lang w:val="es-CO"/>
        </w:rPr>
      </w:pPr>
      <w:r w:rsidRPr="510F5223">
        <w:rPr>
          <w:highlight w:val="lightGray"/>
          <w:lang w:val="es-CO"/>
        </w:rPr>
        <w:t xml:space="preserve">[Cuando el proceso se estructure por lotes o grupos, el </w:t>
      </w:r>
      <w:r w:rsidR="52897B33" w:rsidRPr="510F5223">
        <w:rPr>
          <w:highlight w:val="lightGray"/>
          <w:lang w:val="es-CO"/>
        </w:rPr>
        <w:t>P</w:t>
      </w:r>
      <w:r w:rsidRPr="510F5223">
        <w:rPr>
          <w:highlight w:val="lightGray"/>
          <w:lang w:val="es-CO"/>
        </w:rPr>
        <w:t xml:space="preserve">roponente debe indicar en el “Formato 1 – Carta de presentación de la oferta”, el lote o lotes a los cuales presenta oferta, según las posibilidades que otorgue la </w:t>
      </w:r>
      <w:r w:rsidR="3827B31D" w:rsidRPr="510F5223">
        <w:rPr>
          <w:highlight w:val="lightGray"/>
          <w:lang w:val="es-CO"/>
        </w:rPr>
        <w:t>E</w:t>
      </w:r>
      <w:r w:rsidRPr="510F5223">
        <w:rPr>
          <w:highlight w:val="lightGray"/>
          <w:lang w:val="es-CO"/>
        </w:rPr>
        <w:t>ntidad]</w:t>
      </w:r>
      <w:r w:rsidRPr="510F5223">
        <w:rPr>
          <w:lang w:val="es-CO"/>
        </w:rPr>
        <w:t>.</w:t>
      </w:r>
    </w:p>
    <w:p w14:paraId="45E2C151" w14:textId="77777777" w:rsidR="0087791D" w:rsidRDefault="0087791D" w:rsidP="0087791D">
      <w:pPr>
        <w:rPr>
          <w:lang w:val="es-CO"/>
        </w:rPr>
      </w:pPr>
    </w:p>
    <w:p w14:paraId="271F29C7" w14:textId="564850CF" w:rsidR="0087791D" w:rsidRDefault="0087791D" w:rsidP="009F471C">
      <w:pPr>
        <w:pStyle w:val="Ttulo2"/>
        <w:numPr>
          <w:ilvl w:val="1"/>
          <w:numId w:val="52"/>
        </w:numPr>
      </w:pPr>
      <w:bookmarkStart w:id="314" w:name="_Toc77230727"/>
      <w:r>
        <w:t>APODERADO</w:t>
      </w:r>
      <w:bookmarkEnd w:id="314"/>
    </w:p>
    <w:p w14:paraId="7192799A" w14:textId="77777777" w:rsidR="0087791D" w:rsidRDefault="0087791D" w:rsidP="0087791D">
      <w:pPr>
        <w:rPr>
          <w:lang w:val="es-CO"/>
        </w:rPr>
      </w:pPr>
    </w:p>
    <w:p w14:paraId="1B4FFFA2" w14:textId="59F7EC8B" w:rsidR="0087791D" w:rsidRDefault="69BF6736" w:rsidP="0087791D">
      <w:pPr>
        <w:rPr>
          <w:lang w:val="es-CO"/>
        </w:rPr>
      </w:pPr>
      <w:r w:rsidRPr="510F5223">
        <w:rPr>
          <w:lang w:val="es-CO"/>
        </w:rPr>
        <w:t xml:space="preserve">Los </w:t>
      </w:r>
      <w:r w:rsidR="229C66A7" w:rsidRPr="510F5223">
        <w:rPr>
          <w:lang w:val="es-CO"/>
        </w:rPr>
        <w:t>P</w:t>
      </w:r>
      <w:r w:rsidRPr="510F5223">
        <w:rPr>
          <w:lang w:val="es-CO"/>
        </w:rPr>
        <w:t xml:space="preserve">roponentes podrán presentar ofertas directamente o suscritas por intermedio de apoderado, evento en el cual deben anexar el poder otorgado en legal forma (artículo 5 del Decreto – Ley 019 de 2012), en el que se confiere al apoderado de manera clara y expresa facultades amplias y suficientes para actuar, obligar y responsabilizar a quien(es) representa en el trámite del proceso y en la </w:t>
      </w:r>
      <w:r w:rsidRPr="510F5223">
        <w:rPr>
          <w:lang w:val="es-CO"/>
        </w:rPr>
        <w:lastRenderedPageBreak/>
        <w:t xml:space="preserve">suscripción del </w:t>
      </w:r>
      <w:r w:rsidR="4FEF3360" w:rsidRPr="510F5223">
        <w:rPr>
          <w:lang w:val="es-CO"/>
        </w:rPr>
        <w:t>C</w:t>
      </w:r>
      <w:r w:rsidRPr="510F5223">
        <w:rPr>
          <w:lang w:val="es-CO"/>
        </w:rPr>
        <w:t xml:space="preserve">ontrato. No obstante, la simple entrega física o radicación de la oferta en la </w:t>
      </w:r>
      <w:r w:rsidR="5D6E3D72" w:rsidRPr="510F5223">
        <w:rPr>
          <w:lang w:val="es-CO"/>
        </w:rPr>
        <w:t>E</w:t>
      </w:r>
      <w:r w:rsidRPr="510F5223">
        <w:rPr>
          <w:lang w:val="es-CO"/>
        </w:rPr>
        <w:t>ntidad puede realizarla cualquier persona, sin necesidad de poder o autorización.</w:t>
      </w:r>
    </w:p>
    <w:p w14:paraId="670EB8E6" w14:textId="77777777" w:rsidR="0087791D" w:rsidRPr="00C61C5C" w:rsidRDefault="0087791D" w:rsidP="0087791D">
      <w:pPr>
        <w:rPr>
          <w:lang w:val="es-CO"/>
        </w:rPr>
      </w:pPr>
    </w:p>
    <w:p w14:paraId="3AD84199" w14:textId="1A25534C" w:rsidR="0087791D" w:rsidRPr="00C61C5C" w:rsidRDefault="69BF6736" w:rsidP="0087791D">
      <w:pPr>
        <w:rPr>
          <w:lang w:val="es-CO"/>
        </w:rPr>
      </w:pPr>
      <w:r w:rsidRPr="510F5223">
        <w:rPr>
          <w:lang w:val="es-CO"/>
        </w:rPr>
        <w:t xml:space="preserve">El apoderado que firme la oferta podrá ser una persona natural o jurídica que en todo caso debe tener domicilio permanente, para efectos de este proceso, en la República de Colombia, y debe estar facultado para representar al </w:t>
      </w:r>
      <w:r w:rsidR="5E97307B" w:rsidRPr="510F5223">
        <w:rPr>
          <w:lang w:val="es-CO"/>
        </w:rPr>
        <w:t>P</w:t>
      </w:r>
      <w:r w:rsidRPr="510F5223">
        <w:rPr>
          <w:lang w:val="es-CO"/>
        </w:rPr>
        <w:t xml:space="preserve">roponente y/o a todos los integrantes del </w:t>
      </w:r>
      <w:r w:rsidR="5E97307B" w:rsidRPr="510F5223">
        <w:rPr>
          <w:lang w:val="es-CO"/>
        </w:rPr>
        <w:t>P</w:t>
      </w:r>
      <w:r w:rsidRPr="510F5223">
        <w:rPr>
          <w:lang w:val="es-CO"/>
        </w:rPr>
        <w:t xml:space="preserve">roponente </w:t>
      </w:r>
      <w:r w:rsidR="5E97307B" w:rsidRPr="510F5223">
        <w:rPr>
          <w:lang w:val="es-CO"/>
        </w:rPr>
        <w:t>P</w:t>
      </w:r>
      <w:r w:rsidRPr="510F5223">
        <w:rPr>
          <w:lang w:val="es-CO"/>
        </w:rPr>
        <w:t xml:space="preserve">lural, a efectos de adelantar en su nombre de manera específica las siguientes actividades: (i) presentar oferta para el </w:t>
      </w:r>
      <w:r w:rsidR="5E97307B" w:rsidRPr="510F5223">
        <w:rPr>
          <w:lang w:val="es-CO"/>
        </w:rPr>
        <w:t>Pr</w:t>
      </w:r>
      <w:r w:rsidRPr="510F5223">
        <w:rPr>
          <w:lang w:val="es-CO"/>
        </w:rPr>
        <w:t xml:space="preserve">oceso de </w:t>
      </w:r>
      <w:r w:rsidR="5E97307B" w:rsidRPr="510F5223">
        <w:rPr>
          <w:lang w:val="es-CO"/>
        </w:rPr>
        <w:t>C</w:t>
      </w:r>
      <w:r w:rsidRPr="510F5223">
        <w:rPr>
          <w:lang w:val="es-CO"/>
        </w:rPr>
        <w:t xml:space="preserve">ontratación que trata este pliego; (ii) responder a los requerimientos y aclaraciones solicitados por la </w:t>
      </w:r>
      <w:r w:rsidR="52113966" w:rsidRPr="510F5223">
        <w:rPr>
          <w:lang w:val="es-CO"/>
        </w:rPr>
        <w:t>E</w:t>
      </w:r>
      <w:r w:rsidRPr="510F5223">
        <w:rPr>
          <w:lang w:val="es-CO"/>
        </w:rPr>
        <w:t xml:space="preserve">ntidad en el curso del proceso; (iii) recibir las notificaciones a que haya lugar dentro del proceso (iv) suscribir el </w:t>
      </w:r>
      <w:r w:rsidR="4E513CD7" w:rsidRPr="510F5223">
        <w:rPr>
          <w:lang w:val="es-CO"/>
        </w:rPr>
        <w:t>C</w:t>
      </w:r>
      <w:r w:rsidRPr="510F5223">
        <w:rPr>
          <w:lang w:val="es-CO"/>
        </w:rPr>
        <w:t>ontrato en nombre y representación del adjudicatario así como el acta de terminación y liquidación, si a ello hubiere lugar.</w:t>
      </w:r>
    </w:p>
    <w:p w14:paraId="15594F98" w14:textId="77777777" w:rsidR="0087791D" w:rsidRDefault="0087791D" w:rsidP="0087791D">
      <w:pPr>
        <w:rPr>
          <w:lang w:val="es-CO"/>
        </w:rPr>
      </w:pPr>
    </w:p>
    <w:p w14:paraId="1E4F38DC" w14:textId="5301C2CB" w:rsidR="0087791D" w:rsidRPr="00426530" w:rsidRDefault="69BF6736" w:rsidP="0087791D">
      <w:pPr>
        <w:rPr>
          <w:lang w:val="es-CO"/>
        </w:rPr>
      </w:pPr>
      <w:r w:rsidRPr="510F5223">
        <w:rPr>
          <w:lang w:val="es-CO"/>
        </w:rPr>
        <w:t xml:space="preserve">Las personas extranjeras que participen mediante un </w:t>
      </w:r>
      <w:r w:rsidR="52113966" w:rsidRPr="510F5223">
        <w:rPr>
          <w:lang w:val="es-CO"/>
        </w:rPr>
        <w:t>P</w:t>
      </w:r>
      <w:r w:rsidRPr="510F5223">
        <w:rPr>
          <w:lang w:val="es-CO"/>
        </w:rPr>
        <w:t xml:space="preserve">roponente </w:t>
      </w:r>
      <w:r w:rsidR="52113966" w:rsidRPr="510F5223">
        <w:rPr>
          <w:lang w:val="es-CO"/>
        </w:rPr>
        <w:t>P</w:t>
      </w:r>
      <w:r w:rsidRPr="510F5223">
        <w:rPr>
          <w:lang w:val="es-CO"/>
        </w:rPr>
        <w:t xml:space="preserve">lural podrán constituir un solo apoderado común y, en tal caso, bastará para todos los efectos la presentación del poder común otorgado por todos los integrantes con los requisitos de autenticación, legalización y/o apostilla y traducción exigidos en el Código de Comercio y </w:t>
      </w:r>
      <w:r w:rsidR="2C09A5E1" w:rsidRPr="510F5223">
        <w:rPr>
          <w:lang w:val="es-CO"/>
        </w:rPr>
        <w:t xml:space="preserve">en </w:t>
      </w:r>
      <w:r w:rsidRPr="510F5223">
        <w:rPr>
          <w:lang w:val="es-CO"/>
        </w:rPr>
        <w:t xml:space="preserve">el Código General del Proceso de Colombia, incluyendo los señalados en el </w:t>
      </w:r>
      <w:r w:rsidR="52113966" w:rsidRPr="510F5223">
        <w:rPr>
          <w:lang w:val="es-CO"/>
        </w:rPr>
        <w:t>P</w:t>
      </w:r>
      <w:r w:rsidRPr="510F5223">
        <w:rPr>
          <w:lang w:val="es-CO"/>
        </w:rPr>
        <w:t xml:space="preserve">liego de </w:t>
      </w:r>
      <w:r w:rsidR="52113966" w:rsidRPr="510F5223">
        <w:rPr>
          <w:lang w:val="es-CO"/>
        </w:rPr>
        <w:t>C</w:t>
      </w:r>
      <w:r w:rsidRPr="510F5223">
        <w:rPr>
          <w:lang w:val="es-CO"/>
        </w:rPr>
        <w:t xml:space="preserve">ondiciones. El poder a que se refiere este párrafo podrá otorgarse en el mismo acto de constitución del </w:t>
      </w:r>
      <w:r w:rsidR="71A34EFE" w:rsidRPr="510F5223">
        <w:rPr>
          <w:lang w:val="es-CO"/>
        </w:rPr>
        <w:t>P</w:t>
      </w:r>
      <w:r w:rsidRPr="510F5223">
        <w:rPr>
          <w:lang w:val="es-CO"/>
        </w:rPr>
        <w:t xml:space="preserve">roponente </w:t>
      </w:r>
      <w:r w:rsidR="61474A1E" w:rsidRPr="510F5223">
        <w:rPr>
          <w:lang w:val="es-CO"/>
        </w:rPr>
        <w:t>P</w:t>
      </w:r>
      <w:r w:rsidRPr="510F5223">
        <w:rPr>
          <w:lang w:val="es-CO"/>
        </w:rPr>
        <w:t>lural.</w:t>
      </w:r>
    </w:p>
    <w:p w14:paraId="60452411" w14:textId="77777777" w:rsidR="0087791D" w:rsidRDefault="0087791D" w:rsidP="0087791D">
      <w:pPr>
        <w:rPr>
          <w:lang w:val="es-CO"/>
        </w:rPr>
      </w:pPr>
    </w:p>
    <w:p w14:paraId="57857957" w14:textId="77777777" w:rsidR="0087791D" w:rsidRDefault="0087791D" w:rsidP="009F471C">
      <w:pPr>
        <w:pStyle w:val="Ttulo2"/>
        <w:numPr>
          <w:ilvl w:val="1"/>
          <w:numId w:val="52"/>
        </w:numPr>
      </w:pPr>
      <w:bookmarkStart w:id="315" w:name="_Toc77230728"/>
      <w:r>
        <w:t>LIMITACIÓN A MIPYME</w:t>
      </w:r>
      <w:bookmarkEnd w:id="315"/>
    </w:p>
    <w:p w14:paraId="368CDE4A" w14:textId="77777777" w:rsidR="0087791D" w:rsidRDefault="0087791D" w:rsidP="0087791D">
      <w:pPr>
        <w:rPr>
          <w:lang w:val="es-CO"/>
        </w:rPr>
      </w:pPr>
    </w:p>
    <w:p w14:paraId="72241470" w14:textId="77777777" w:rsidR="00B36FF3" w:rsidRPr="002719DF" w:rsidRDefault="00B36FF3" w:rsidP="00B36FF3">
      <w:pPr>
        <w:ind w:left="284"/>
        <w:rPr>
          <w:highlight w:val="yellow"/>
        </w:rPr>
      </w:pPr>
      <w:r w:rsidRPr="002719DF">
        <w:rPr>
          <w:i/>
          <w:highlight w:val="yellow"/>
        </w:rPr>
        <w:t>(Instrucción: Indicar si el proceso será limitado a MIPYMES, por ejemplo: “</w:t>
      </w:r>
      <w:r w:rsidRPr="002719DF">
        <w:rPr>
          <w:highlight w:val="yellow"/>
        </w:rPr>
        <w:t>El proceso no está limitado a MIPYMES”.)</w:t>
      </w:r>
    </w:p>
    <w:p w14:paraId="6D3100C0" w14:textId="77777777" w:rsidR="00B36FF3" w:rsidRPr="002719DF" w:rsidRDefault="00B36FF3" w:rsidP="00B36FF3">
      <w:pPr>
        <w:ind w:left="284"/>
        <w:rPr>
          <w:highlight w:val="yellow"/>
        </w:rPr>
      </w:pPr>
    </w:p>
    <w:p w14:paraId="72AF91EB" w14:textId="77777777" w:rsidR="00B36FF3" w:rsidRPr="002719DF" w:rsidRDefault="00B36FF3" w:rsidP="00B36FF3">
      <w:pPr>
        <w:numPr>
          <w:ilvl w:val="12"/>
          <w:numId w:val="0"/>
        </w:numPr>
        <w:tabs>
          <w:tab w:val="center" w:pos="4252"/>
          <w:tab w:val="right" w:pos="8504"/>
        </w:tabs>
        <w:rPr>
          <w:spacing w:val="-2"/>
          <w:highlight w:val="yellow"/>
        </w:rPr>
      </w:pPr>
    </w:p>
    <w:p w14:paraId="547DE4F2" w14:textId="77777777" w:rsidR="00B36FF3" w:rsidRPr="002719DF" w:rsidRDefault="00B36FF3" w:rsidP="00B36FF3">
      <w:pPr>
        <w:numPr>
          <w:ilvl w:val="12"/>
          <w:numId w:val="0"/>
        </w:numPr>
        <w:tabs>
          <w:tab w:val="center" w:pos="4252"/>
          <w:tab w:val="right" w:pos="8504"/>
        </w:tabs>
        <w:rPr>
          <w:spacing w:val="-2"/>
          <w:highlight w:val="yellow"/>
        </w:rPr>
      </w:pPr>
    </w:p>
    <w:p w14:paraId="7CC50C6D" w14:textId="77777777" w:rsidR="00B36FF3" w:rsidRPr="002719DF" w:rsidRDefault="00B36FF3" w:rsidP="00B36FF3">
      <w:pPr>
        <w:ind w:left="284"/>
        <w:rPr>
          <w:i/>
          <w:highlight w:val="yellow"/>
        </w:rPr>
      </w:pPr>
      <w:r w:rsidRPr="002719DF">
        <w:rPr>
          <w:i/>
          <w:highlight w:val="yellow"/>
        </w:rPr>
        <w:t>(SI DE ACUERDO AL VALOR DE PRESUPUESTO EL PROCESO ES SUSCEPTIBLE DE SER LIMITADO A MIPYMES, UTILICE EL SIGUIENTE TEXTO, ÚNICAMENTE EN EL PROYECTO DE PLIEGO DE CONDICIONES, ELIMINANDO EL NUMERAL ANTERIOR Y EL NUMERAL SIGUIENTE)</w:t>
      </w:r>
    </w:p>
    <w:p w14:paraId="2E7A9CBF" w14:textId="77777777" w:rsidR="00B36FF3" w:rsidRPr="002719DF" w:rsidRDefault="00B36FF3" w:rsidP="00B36FF3">
      <w:pPr>
        <w:pStyle w:val="Ttulo3"/>
        <w:rPr>
          <w:highlight w:val="yellow"/>
        </w:rPr>
      </w:pPr>
      <w:r w:rsidRPr="002719DF">
        <w:rPr>
          <w:highlight w:val="yellow"/>
        </w:rPr>
        <w:t>ACREDITACIÓN DE LA CONDICIÓN MIPYMES Y DE LOS REQUISITOS MÍNIMOS DEL DECRETO 1082 DE 2015 PARA LA LIMITACIÓN DEL PROCESO.</w:t>
      </w:r>
    </w:p>
    <w:p w14:paraId="30DC1BA3" w14:textId="77777777" w:rsidR="00B36FF3" w:rsidRPr="002719DF" w:rsidRDefault="00B36FF3" w:rsidP="00B36FF3">
      <w:pPr>
        <w:ind w:left="284"/>
        <w:rPr>
          <w:highlight w:val="yellow"/>
        </w:rPr>
      </w:pPr>
    </w:p>
    <w:p w14:paraId="071D044D" w14:textId="77777777" w:rsidR="00B36FF3" w:rsidRPr="002719DF" w:rsidRDefault="00B36FF3" w:rsidP="00B36FF3">
      <w:pPr>
        <w:ind w:left="284"/>
        <w:rPr>
          <w:b/>
          <w:highlight w:val="yellow"/>
        </w:rPr>
      </w:pPr>
      <w:r w:rsidRPr="002719DF">
        <w:rPr>
          <w:highlight w:val="yellow"/>
        </w:rPr>
        <w:t>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7F3AA768" w14:textId="77777777" w:rsidR="00B36FF3" w:rsidRPr="002719DF" w:rsidRDefault="00B36FF3" w:rsidP="00B36FF3">
      <w:pPr>
        <w:rPr>
          <w:highlight w:val="yellow"/>
        </w:rPr>
      </w:pPr>
    </w:p>
    <w:p w14:paraId="08352BC8" w14:textId="77777777" w:rsidR="00B36FF3" w:rsidRPr="002719DF" w:rsidRDefault="00B36FF3" w:rsidP="00B36FF3">
      <w:pPr>
        <w:ind w:left="284"/>
        <w:rPr>
          <w:highlight w:val="yellow"/>
        </w:rPr>
      </w:pPr>
      <w:r w:rsidRPr="002719DF">
        <w:rPr>
          <w:highlight w:val="yellow"/>
        </w:rPr>
        <w:t xml:space="preserve">Las </w:t>
      </w:r>
      <w:r w:rsidRPr="002719DF">
        <w:rPr>
          <w:b/>
          <w:highlight w:val="yellow"/>
        </w:rPr>
        <w:t xml:space="preserve">MIPYMES </w:t>
      </w:r>
      <w:r w:rsidRPr="002719DF">
        <w:rPr>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2719DF">
        <w:rPr>
          <w:spacing w:val="-2"/>
          <w:highlight w:val="yellow"/>
        </w:rPr>
        <w:t>selección</w:t>
      </w:r>
      <w:r w:rsidRPr="002719DF">
        <w:rPr>
          <w:highlight w:val="yellow"/>
        </w:rPr>
        <w:t>, después de esta fecha NO SE RECIBIRÁN solicitudes de limitación a MIPYMES.</w:t>
      </w:r>
    </w:p>
    <w:p w14:paraId="7ADD59D1" w14:textId="77777777" w:rsidR="00B36FF3" w:rsidRPr="002719DF" w:rsidRDefault="00B36FF3" w:rsidP="00B36FF3">
      <w:pPr>
        <w:rPr>
          <w:highlight w:val="yellow"/>
        </w:rPr>
      </w:pPr>
    </w:p>
    <w:p w14:paraId="18CB8FAE" w14:textId="77777777" w:rsidR="00B36FF3" w:rsidRPr="002719DF" w:rsidRDefault="00B36FF3" w:rsidP="00B36FF3">
      <w:pPr>
        <w:ind w:left="284"/>
        <w:rPr>
          <w:highlight w:val="yellow"/>
        </w:rPr>
      </w:pPr>
      <w:r w:rsidRPr="002719DF">
        <w:rPr>
          <w:highlight w:val="yellow"/>
        </w:rPr>
        <w:t xml:space="preserve">La solicitud de limitación a MIPYMES se hará únicamente mediante la opción </w:t>
      </w:r>
      <w:r w:rsidRPr="002719DF">
        <w:rPr>
          <w:b/>
          <w:highlight w:val="yellow"/>
          <w:u w:val="single"/>
        </w:rPr>
        <w:t xml:space="preserve">MENSAJES </w:t>
      </w:r>
      <w:r w:rsidRPr="002719DF">
        <w:rPr>
          <w:highlight w:val="yellow"/>
          <w:u w:val="single"/>
        </w:rPr>
        <w:t>de la plataforma SECOP II</w:t>
      </w:r>
      <w:r w:rsidRPr="002719DF">
        <w:rPr>
          <w:highlight w:val="yellow"/>
        </w:rPr>
        <w:t>.</w:t>
      </w:r>
    </w:p>
    <w:p w14:paraId="5453B74A" w14:textId="77777777" w:rsidR="00B36FF3" w:rsidRPr="002719DF" w:rsidRDefault="00B36FF3" w:rsidP="00B36FF3">
      <w:pPr>
        <w:ind w:left="284"/>
        <w:rPr>
          <w:highlight w:val="yellow"/>
        </w:rPr>
      </w:pPr>
    </w:p>
    <w:p w14:paraId="2AAB6AC0" w14:textId="77777777" w:rsidR="00B36FF3" w:rsidRPr="002719DF" w:rsidRDefault="00B36FF3" w:rsidP="00B36FF3">
      <w:pPr>
        <w:ind w:left="284"/>
        <w:rPr>
          <w:highlight w:val="yellow"/>
        </w:rPr>
      </w:pPr>
      <w:r w:rsidRPr="002719DF">
        <w:rPr>
          <w:highlight w:val="yellow"/>
        </w:rPr>
        <w:lastRenderedPageBreak/>
        <w:t xml:space="preserve">La solicitud de limitación a MIPYMES deberá contener además de la solicitud clara de limitación a MIPYMES, lo siguiente:  </w:t>
      </w:r>
    </w:p>
    <w:p w14:paraId="0D2B0B90" w14:textId="77777777" w:rsidR="00B36FF3" w:rsidRPr="002719DF" w:rsidRDefault="00B36FF3" w:rsidP="00B36FF3">
      <w:pPr>
        <w:ind w:left="567"/>
        <w:rPr>
          <w:highlight w:val="yellow"/>
        </w:rPr>
      </w:pPr>
    </w:p>
    <w:p w14:paraId="4767558D" w14:textId="77777777" w:rsidR="00B36FF3" w:rsidRPr="002719DF" w:rsidRDefault="00B36FF3" w:rsidP="009F471C">
      <w:pPr>
        <w:pStyle w:val="Prrafodelista"/>
        <w:numPr>
          <w:ilvl w:val="0"/>
          <w:numId w:val="55"/>
        </w:numPr>
        <w:tabs>
          <w:tab w:val="clear" w:pos="1854"/>
          <w:tab w:val="num" w:pos="1150"/>
        </w:tabs>
        <w:ind w:left="1150" w:right="51" w:hanging="567"/>
        <w:rPr>
          <w:highlight w:val="yellow"/>
        </w:rPr>
      </w:pPr>
      <w:r w:rsidRPr="002719DF">
        <w:rPr>
          <w:highlight w:val="yellow"/>
        </w:rPr>
        <w:t xml:space="preserve">Acreditar la condición de </w:t>
      </w:r>
      <w:r w:rsidRPr="002719DF">
        <w:rPr>
          <w:b/>
          <w:highlight w:val="yellow"/>
        </w:rPr>
        <w:t>MIPYME</w:t>
      </w:r>
      <w:r w:rsidRPr="002719DF">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249CB93" w14:textId="77777777" w:rsidR="00B36FF3" w:rsidRPr="002719DF" w:rsidRDefault="00B36FF3" w:rsidP="00B36FF3">
      <w:pPr>
        <w:rPr>
          <w:highlight w:val="yellow"/>
        </w:rPr>
      </w:pPr>
    </w:p>
    <w:p w14:paraId="4413BFF0" w14:textId="77777777" w:rsidR="00B36FF3" w:rsidRPr="002719DF" w:rsidRDefault="00B36FF3" w:rsidP="009F471C">
      <w:pPr>
        <w:numPr>
          <w:ilvl w:val="0"/>
          <w:numId w:val="55"/>
        </w:numPr>
        <w:tabs>
          <w:tab w:val="clear" w:pos="1854"/>
        </w:tabs>
        <w:ind w:left="1134" w:right="51" w:hanging="567"/>
        <w:rPr>
          <w:highlight w:val="yellow"/>
        </w:rPr>
      </w:pPr>
      <w:r w:rsidRPr="002719DF">
        <w:rPr>
          <w:highlight w:val="yellow"/>
        </w:rPr>
        <w:t xml:space="preserve">Acreditar la antigüedad de mínimo un (1) año de existencia con respecto a la fecha de la convocatoria del presente proceso para lo cual deberá presentar </w:t>
      </w:r>
      <w:r w:rsidRPr="002719DF">
        <w:rPr>
          <w:b/>
          <w:highlight w:val="yellow"/>
        </w:rPr>
        <w:t>Registro Mercantil o el Certificado de Existencia y Representación Legal</w:t>
      </w:r>
      <w:r w:rsidRPr="002719DF">
        <w:rPr>
          <w:highlight w:val="yellow"/>
        </w:rPr>
        <w:t>.</w:t>
      </w:r>
    </w:p>
    <w:p w14:paraId="44B7257E" w14:textId="77777777" w:rsidR="00B36FF3" w:rsidRPr="002719DF" w:rsidRDefault="00B36FF3" w:rsidP="00B36FF3">
      <w:pPr>
        <w:ind w:left="1134"/>
        <w:rPr>
          <w:highlight w:val="yellow"/>
        </w:rPr>
      </w:pPr>
    </w:p>
    <w:p w14:paraId="41261B4E" w14:textId="77777777" w:rsidR="00B36FF3" w:rsidRPr="002719DF" w:rsidRDefault="00B36FF3" w:rsidP="009F471C">
      <w:pPr>
        <w:numPr>
          <w:ilvl w:val="0"/>
          <w:numId w:val="55"/>
        </w:numPr>
        <w:tabs>
          <w:tab w:val="clear" w:pos="1854"/>
        </w:tabs>
        <w:ind w:left="1134" w:right="51" w:hanging="567"/>
        <w:rPr>
          <w:highlight w:val="yellow"/>
        </w:rPr>
      </w:pPr>
      <w:r w:rsidRPr="002719DF">
        <w:rPr>
          <w:highlight w:val="yellow"/>
        </w:rPr>
        <w:t xml:space="preserve">Acreditar que su domicilio principal está en el Departamento de Cundinamarca, (Lugar de ejecución del contrato), para lo cual se entiende como domicilio principal, la dirección que la </w:t>
      </w:r>
      <w:r w:rsidRPr="002719DF">
        <w:rPr>
          <w:b/>
          <w:highlight w:val="yellow"/>
        </w:rPr>
        <w:t xml:space="preserve">MIPYME tenga </w:t>
      </w:r>
      <w:r w:rsidRPr="002719DF">
        <w:rPr>
          <w:highlight w:val="yellow"/>
        </w:rPr>
        <w:t xml:space="preserve">en su Registro Mercantil ó el Certificado de Existencia y Representación Legal, de conformidad con el </w:t>
      </w:r>
      <w:r w:rsidRPr="002719DF">
        <w:rPr>
          <w:spacing w:val="-2"/>
          <w:highlight w:val="yellow"/>
        </w:rPr>
        <w:t>Decreto 1082 de 2015</w:t>
      </w:r>
      <w:r w:rsidRPr="002719DF">
        <w:rPr>
          <w:highlight w:val="yellow"/>
        </w:rPr>
        <w:t xml:space="preserve"> o las demás normas que lo modifiquen, sustituyan o adicionen. </w:t>
      </w:r>
    </w:p>
    <w:p w14:paraId="6DF25294" w14:textId="77777777" w:rsidR="00B36FF3" w:rsidRPr="002719DF" w:rsidRDefault="00B36FF3" w:rsidP="00B36FF3">
      <w:pPr>
        <w:pStyle w:val="Prrafodelista"/>
        <w:rPr>
          <w:highlight w:val="yellow"/>
        </w:rPr>
      </w:pPr>
    </w:p>
    <w:p w14:paraId="0456F067" w14:textId="77777777" w:rsidR="00B36FF3" w:rsidRPr="002719DF" w:rsidRDefault="00B36FF3" w:rsidP="009F471C">
      <w:pPr>
        <w:numPr>
          <w:ilvl w:val="0"/>
          <w:numId w:val="55"/>
        </w:numPr>
        <w:tabs>
          <w:tab w:val="clear" w:pos="1854"/>
        </w:tabs>
        <w:ind w:left="1134" w:right="51" w:hanging="567"/>
        <w:rPr>
          <w:highlight w:val="yellow"/>
        </w:rPr>
      </w:pPr>
      <w:r w:rsidRPr="002719DF">
        <w:rPr>
          <w:highlight w:val="yellow"/>
          <w:shd w:val="clear" w:color="auto" w:fill="BFBFBF"/>
        </w:rPr>
        <w:t>La Entidad Estatal debe recibir por lo menos tres (3) manifestaciones de Mipymes nacionales para limitar la convocatoria.</w:t>
      </w:r>
      <w:r w:rsidRPr="002719DF">
        <w:rPr>
          <w:highlight w:val="yellow"/>
          <w:shd w:val="clear" w:color="auto" w:fill="FFFFFF"/>
        </w:rPr>
        <w:t xml:space="preserve"> </w:t>
      </w:r>
    </w:p>
    <w:p w14:paraId="165163FB" w14:textId="77777777" w:rsidR="00B36FF3" w:rsidRPr="002719DF" w:rsidRDefault="00B36FF3" w:rsidP="00B36FF3">
      <w:pPr>
        <w:pStyle w:val="Prrafodelista"/>
        <w:rPr>
          <w:highlight w:val="yellow"/>
        </w:rPr>
      </w:pPr>
    </w:p>
    <w:p w14:paraId="4B754F60" w14:textId="77777777" w:rsidR="00B36FF3" w:rsidRPr="002719DF" w:rsidRDefault="00B36FF3" w:rsidP="00B36FF3">
      <w:pPr>
        <w:ind w:left="1134"/>
        <w:rPr>
          <w:highlight w:val="yellow"/>
        </w:rPr>
      </w:pPr>
    </w:p>
    <w:p w14:paraId="6E7302BE" w14:textId="77777777" w:rsidR="00B36FF3" w:rsidRPr="002719DF" w:rsidRDefault="00B36FF3" w:rsidP="00B36FF3">
      <w:pPr>
        <w:ind w:left="284"/>
        <w:rPr>
          <w:i/>
          <w:highlight w:val="yellow"/>
        </w:rPr>
      </w:pPr>
      <w:r w:rsidRPr="002719DF">
        <w:rPr>
          <w:i/>
          <w:highlight w:val="yellow"/>
        </w:rPr>
        <w:t>(SI CUMPLIDO EL PLAZO PARA LA SOLICITUD DE LIMITACIÓN DEL PROCESO A MIPYMES EL PROCESO ES LIMITADO, EN EL PLIEGO DE CONDICIONES DEFINITIVO SE DEBE ADICIONAR EL SIGUIENTE TEXTO, ELIMINANDO LOS 2 NUMERALES ANTERIORES)</w:t>
      </w:r>
    </w:p>
    <w:p w14:paraId="4D3D304E" w14:textId="77777777" w:rsidR="00B36FF3" w:rsidRPr="002719DF" w:rsidRDefault="00B36FF3" w:rsidP="00B36FF3">
      <w:pPr>
        <w:pStyle w:val="Ttulo3"/>
        <w:rPr>
          <w:highlight w:val="yellow"/>
        </w:rPr>
      </w:pPr>
      <w:r w:rsidRPr="002719DF">
        <w:rPr>
          <w:highlight w:val="yellow"/>
        </w:rPr>
        <w:t>ACREDITACIÓN DE LA CONDICIÓN DE MIPYME</w:t>
      </w:r>
    </w:p>
    <w:p w14:paraId="3F72EEC9" w14:textId="77777777" w:rsidR="00B36FF3" w:rsidRPr="002719DF" w:rsidRDefault="00B36FF3" w:rsidP="00B36FF3">
      <w:pPr>
        <w:rPr>
          <w:highlight w:val="yellow"/>
        </w:rPr>
      </w:pPr>
    </w:p>
    <w:p w14:paraId="373F75AE" w14:textId="77777777" w:rsidR="00B36FF3" w:rsidRPr="002719DF" w:rsidRDefault="00B36FF3" w:rsidP="00BB30F6">
      <w:pPr>
        <w:ind w:left="142"/>
        <w:rPr>
          <w:spacing w:val="-2"/>
          <w:highlight w:val="yellow"/>
        </w:rPr>
      </w:pPr>
      <w:r w:rsidRPr="002719DF">
        <w:rPr>
          <w:spacing w:val="-2"/>
          <w:highlight w:val="yellow"/>
        </w:rPr>
        <w:t>Para la acreditación de la condición de MIPYME el proponente individual y todos y cada uno de los integrantes de los Consorcios o Uniones Temporales, deberán anexar:</w:t>
      </w:r>
    </w:p>
    <w:p w14:paraId="189253D4" w14:textId="77777777" w:rsidR="00B36FF3" w:rsidRPr="002719DF" w:rsidRDefault="00B36FF3" w:rsidP="00B36FF3">
      <w:pPr>
        <w:ind w:left="16"/>
        <w:rPr>
          <w:highlight w:val="yellow"/>
        </w:rPr>
      </w:pPr>
    </w:p>
    <w:p w14:paraId="40A6A7A9" w14:textId="77777777" w:rsidR="00B36FF3" w:rsidRPr="002719DF" w:rsidRDefault="00B36FF3" w:rsidP="009F471C">
      <w:pPr>
        <w:numPr>
          <w:ilvl w:val="0"/>
          <w:numId w:val="56"/>
        </w:numPr>
        <w:tabs>
          <w:tab w:val="clear" w:pos="1854"/>
        </w:tabs>
        <w:ind w:left="1134" w:right="51" w:hanging="567"/>
        <w:rPr>
          <w:highlight w:val="yellow"/>
        </w:rPr>
      </w:pPr>
      <w:r w:rsidRPr="002719DF">
        <w:rPr>
          <w:highlight w:val="yellow"/>
        </w:rPr>
        <w:t xml:space="preserve">Acreditar la condición de </w:t>
      </w:r>
      <w:r w:rsidRPr="002719DF">
        <w:rPr>
          <w:b/>
          <w:highlight w:val="yellow"/>
        </w:rPr>
        <w:t>MIPYME</w:t>
      </w:r>
      <w:r w:rsidRPr="002719DF">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547AC859" w14:textId="77777777" w:rsidR="00B36FF3" w:rsidRPr="002719DF" w:rsidRDefault="00B36FF3" w:rsidP="00B36FF3">
      <w:pPr>
        <w:rPr>
          <w:highlight w:val="yellow"/>
        </w:rPr>
      </w:pPr>
    </w:p>
    <w:p w14:paraId="0564E2E4" w14:textId="77777777" w:rsidR="00B36FF3" w:rsidRPr="002719DF" w:rsidRDefault="00B36FF3" w:rsidP="009F471C">
      <w:pPr>
        <w:numPr>
          <w:ilvl w:val="0"/>
          <w:numId w:val="56"/>
        </w:numPr>
        <w:tabs>
          <w:tab w:val="clear" w:pos="1854"/>
        </w:tabs>
        <w:ind w:left="1134" w:right="51" w:hanging="567"/>
        <w:rPr>
          <w:highlight w:val="yellow"/>
        </w:rPr>
      </w:pPr>
      <w:r w:rsidRPr="002719DF">
        <w:rPr>
          <w:highlight w:val="yellow"/>
        </w:rPr>
        <w:t xml:space="preserve">Acreditar la antigüedad de mínimo un (1) año de existencia con respecto a la fecha de la convocatoria del presente proceso para lo cual deberá presentar </w:t>
      </w:r>
      <w:r w:rsidRPr="002719DF">
        <w:rPr>
          <w:b/>
          <w:highlight w:val="yellow"/>
        </w:rPr>
        <w:t>Registro Mercantil ó el Certificado de Existencia y Representación Legal</w:t>
      </w:r>
      <w:r w:rsidRPr="002719DF">
        <w:rPr>
          <w:highlight w:val="yellow"/>
        </w:rPr>
        <w:t>.</w:t>
      </w:r>
    </w:p>
    <w:p w14:paraId="0A60EF2B" w14:textId="77777777" w:rsidR="00B36FF3" w:rsidRPr="002719DF" w:rsidRDefault="00B36FF3" w:rsidP="00B36FF3">
      <w:pPr>
        <w:ind w:left="1134"/>
        <w:rPr>
          <w:highlight w:val="yellow"/>
        </w:rPr>
      </w:pPr>
    </w:p>
    <w:p w14:paraId="43C3E9C9" w14:textId="77777777" w:rsidR="00B36FF3" w:rsidRPr="002719DF" w:rsidRDefault="00B36FF3" w:rsidP="009F471C">
      <w:pPr>
        <w:numPr>
          <w:ilvl w:val="0"/>
          <w:numId w:val="56"/>
        </w:numPr>
        <w:tabs>
          <w:tab w:val="clear" w:pos="1854"/>
        </w:tabs>
        <w:ind w:left="1134" w:right="51" w:hanging="567"/>
        <w:rPr>
          <w:highlight w:val="yellow"/>
        </w:rPr>
      </w:pPr>
      <w:r w:rsidRPr="002719DF">
        <w:rPr>
          <w:highlight w:val="yellow"/>
        </w:rPr>
        <w:t xml:space="preserve">Acreditar que su domicilio principal está en el Departamento de Cundinamarca, (Lugar de ejecución del contrato), para lo cual se entiende como domicilio principal, la dirección que la </w:t>
      </w:r>
      <w:r w:rsidRPr="002719DF">
        <w:rPr>
          <w:b/>
          <w:highlight w:val="yellow"/>
        </w:rPr>
        <w:t xml:space="preserve">MIPYME tenga </w:t>
      </w:r>
      <w:r w:rsidRPr="002719DF">
        <w:rPr>
          <w:highlight w:val="yellow"/>
        </w:rPr>
        <w:t xml:space="preserve">en su Registro Mercantil ó el Certificado de Existencia y Representación Legal, de conformidad con el Decreto 1082 de 2015, o las demás normas que lo modifiquen, sustituyan o adicionen. </w:t>
      </w:r>
    </w:p>
    <w:p w14:paraId="50A880B3" w14:textId="77777777" w:rsidR="0087791D" w:rsidRPr="00B36FF3" w:rsidRDefault="0087791D" w:rsidP="0087791D"/>
    <w:p w14:paraId="6B5E30FC" w14:textId="77777777" w:rsidR="0087791D" w:rsidRDefault="0087791D" w:rsidP="009F471C">
      <w:pPr>
        <w:pStyle w:val="Ttulo2"/>
        <w:numPr>
          <w:ilvl w:val="1"/>
          <w:numId w:val="52"/>
        </w:numPr>
      </w:pPr>
      <w:bookmarkStart w:id="316" w:name="_Toc77230729"/>
      <w:r>
        <w:lastRenderedPageBreak/>
        <w:t>ELABORACIÓN Y PRESENTACIÓN DE LA OFERTA</w:t>
      </w:r>
      <w:bookmarkEnd w:id="316"/>
    </w:p>
    <w:p w14:paraId="178A2B36" w14:textId="77777777" w:rsidR="0087791D" w:rsidRDefault="0087791D" w:rsidP="0087791D">
      <w:pPr>
        <w:rPr>
          <w:lang w:val="es-CO"/>
        </w:rPr>
      </w:pPr>
    </w:p>
    <w:p w14:paraId="38C0595C" w14:textId="58059799" w:rsidR="00BB30F6" w:rsidRPr="00980C4C" w:rsidRDefault="00BE1F4D" w:rsidP="00BB30F6">
      <w:pPr>
        <w:rPr>
          <w:rFonts w:eastAsia="Arial"/>
          <w:color w:val="3B3838"/>
        </w:rPr>
      </w:pPr>
      <w:ins w:id="317" w:author="Cuenta Microsoft" w:date="2021-11-09T14:55:00Z">
        <w:r w:rsidRPr="510F5223">
          <w:rPr>
            <w:lang w:val="es-CO"/>
          </w:rPr>
          <w:t>La oferta estará conformada por un Sobre, el cual contendrá los documentos e información de los requisitos habilitantes, incluida tanto la oferta económica como los documentos a los que se les asigne puntaje, y deberá entregarse con el cumplimiento de la totalidad de los requisitos establecidos en los documentos del proceso.</w:t>
        </w:r>
      </w:ins>
      <w:del w:id="318" w:author="Cuenta Microsoft" w:date="2021-11-09T14:55:00Z">
        <w:r w:rsidR="00BB30F6" w:rsidRPr="002719DF" w:rsidDel="00BE1F4D">
          <w:rPr>
            <w:rFonts w:eastAsia="Arial"/>
            <w:color w:val="3B3838"/>
            <w:highlight w:val="yellow"/>
          </w:rPr>
          <w:delText xml:space="preserve">La oferta estará conformada por tres sobres, los cuales deberán ser presentados por el Proponente o su apoderado con el cumplimiento de la totalidad de los requisitos establecidos en los Documentos del Proceso. </w:delText>
        </w:r>
        <w:r w:rsidR="00BB30F6" w:rsidRPr="002719DF" w:rsidDel="00BE1F4D">
          <w:rPr>
            <w:highlight w:val="yellow"/>
            <w:lang w:eastAsia="es-ES"/>
          </w:rPr>
          <w:delText>Los sobres deberán entregarse</w:delText>
        </w:r>
        <w:r w:rsidR="00BB30F6" w:rsidRPr="002719DF" w:rsidDel="00BE1F4D">
          <w:rPr>
            <w:rFonts w:eastAsia="Arial"/>
            <w:highlight w:val="yellow"/>
          </w:rPr>
          <w:delText xml:space="preserve"> </w:delText>
        </w:r>
        <w:r w:rsidR="00BB30F6" w:rsidRPr="002719DF" w:rsidDel="00BE1F4D">
          <w:rPr>
            <w:highlight w:val="yellow"/>
          </w:rPr>
          <w:delText>cerrados,</w:delText>
        </w:r>
        <w:r w:rsidR="00BB30F6" w:rsidRPr="002719DF" w:rsidDel="00BE1F4D">
          <w:rPr>
            <w:rFonts w:eastAsia="Arial"/>
            <w:highlight w:val="yellow"/>
          </w:rPr>
          <w:delText xml:space="preserve"> </w:delText>
        </w:r>
        <w:r w:rsidR="00BB30F6" w:rsidRPr="002719DF" w:rsidDel="00BE1F4D">
          <w:rPr>
            <w:highlight w:val="yellow"/>
          </w:rPr>
          <w:delText>separados</w:delText>
        </w:r>
        <w:r w:rsidR="00BB30F6" w:rsidRPr="002719DF" w:rsidDel="00BE1F4D">
          <w:rPr>
            <w:rFonts w:eastAsia="Arial"/>
            <w:highlight w:val="yellow"/>
          </w:rPr>
          <w:delText xml:space="preserve"> </w:delText>
        </w:r>
        <w:r w:rsidR="00BB30F6" w:rsidRPr="002719DF" w:rsidDel="00BE1F4D">
          <w:rPr>
            <w:highlight w:val="yellow"/>
          </w:rPr>
          <w:delText>e</w:delText>
        </w:r>
        <w:r w:rsidR="00BB30F6" w:rsidRPr="002719DF" w:rsidDel="00BE1F4D">
          <w:rPr>
            <w:rFonts w:eastAsia="Arial"/>
            <w:highlight w:val="yellow"/>
          </w:rPr>
          <w:delText xml:space="preserve"> </w:delText>
        </w:r>
        <w:r w:rsidR="00BB30F6" w:rsidRPr="002719DF" w:rsidDel="00BE1F4D">
          <w:rPr>
            <w:highlight w:val="yellow"/>
          </w:rPr>
          <w:delText>identificados.</w:delText>
        </w:r>
        <w:r w:rsidR="00BB30F6" w:rsidRPr="002719DF" w:rsidDel="00BE1F4D">
          <w:rPr>
            <w:rFonts w:eastAsia="Arial"/>
            <w:highlight w:val="yellow"/>
          </w:rPr>
          <w:delText xml:space="preserve"> </w:delText>
        </w:r>
      </w:del>
      <w:bookmarkStart w:id="319" w:name="_Hlk531611191"/>
      <w:r w:rsidR="00BB30F6" w:rsidRPr="002719DF">
        <w:rPr>
          <w:rFonts w:eastAsia="Times New Roman"/>
          <w:highlight w:val="yellow"/>
        </w:rPr>
        <w:t>El Proponente deberá diferenciar los requisitos contenidos en cada uno de los sobres, de acuerdo con el cuestionario diligenciado por la Entidad Estatal en el SECOP II.</w:t>
      </w:r>
      <w:bookmarkEnd w:id="319"/>
    </w:p>
    <w:p w14:paraId="4630F809" w14:textId="77777777" w:rsidR="00BB30F6" w:rsidRPr="00980C4C" w:rsidRDefault="00BB30F6" w:rsidP="00BB30F6">
      <w:pPr>
        <w:rPr>
          <w:rFonts w:eastAsia="Times New Roman"/>
        </w:rPr>
      </w:pPr>
    </w:p>
    <w:p w14:paraId="5FA85466" w14:textId="77777777" w:rsidR="00BB30F6" w:rsidRPr="00980C4C" w:rsidRDefault="00BB30F6" w:rsidP="00BB30F6">
      <w:pPr>
        <w:rPr>
          <w:rFonts w:eastAsia="Times New Roman"/>
        </w:rPr>
      </w:pPr>
      <w:bookmarkStart w:id="320" w:name="page12"/>
      <w:bookmarkEnd w:id="320"/>
    </w:p>
    <w:p w14:paraId="57BAB2CE" w14:textId="562A82D5" w:rsidR="00BB30F6" w:rsidRPr="00980C4C" w:rsidRDefault="00BB30F6" w:rsidP="00BB30F6">
      <w:pPr>
        <w:rPr>
          <w:rFonts w:eastAsia="Arial"/>
          <w:color w:val="3B3838"/>
        </w:rPr>
      </w:pPr>
      <w:r w:rsidRPr="002719DF">
        <w:rPr>
          <w:rFonts w:eastAsia="Arial"/>
          <w:color w:val="3B3838"/>
          <w:highlight w:val="yellow"/>
        </w:rPr>
        <w:t xml:space="preserve">Los documentos que conforman </w:t>
      </w:r>
      <w:del w:id="321" w:author="Cuenta Microsoft" w:date="2021-11-09T14:56:00Z">
        <w:r w:rsidRPr="002719DF" w:rsidDel="00BE1F4D">
          <w:rPr>
            <w:rFonts w:eastAsia="Arial"/>
            <w:color w:val="3B3838"/>
            <w:highlight w:val="yellow"/>
          </w:rPr>
          <w:delText xml:space="preserve">los Sobres Nos. 1, 2 y 3 </w:delText>
        </w:r>
      </w:del>
      <w:ins w:id="322" w:author="Cuenta Microsoft" w:date="2021-11-09T14:56:00Z">
        <w:r w:rsidR="00BE1F4D">
          <w:rPr>
            <w:rFonts w:eastAsia="Arial"/>
            <w:color w:val="3B3838"/>
            <w:highlight w:val="yellow"/>
          </w:rPr>
          <w:t xml:space="preserve">el sobre </w:t>
        </w:r>
      </w:ins>
      <w:r w:rsidRPr="002719DF">
        <w:rPr>
          <w:rFonts w:eastAsia="Arial"/>
          <w:color w:val="3B3838"/>
          <w:highlight w:val="yellow"/>
        </w:rPr>
        <w:t>se adjuntarán de acuerdo al orden requerido en el cuestionario por la Entidad Estatal, los cuales deben ser legibles y escaneados correctamente.</w:t>
      </w:r>
    </w:p>
    <w:p w14:paraId="58247CDB" w14:textId="77777777" w:rsidR="008D6AB3" w:rsidRPr="00BB30F6" w:rsidRDefault="008D6AB3" w:rsidP="0087791D"/>
    <w:p w14:paraId="63AC53E4" w14:textId="46AF2015" w:rsidR="0087791D" w:rsidRPr="00774552" w:rsidRDefault="69BF6736" w:rsidP="0087791D">
      <w:pPr>
        <w:rPr>
          <w:lang w:val="es-CO"/>
        </w:rPr>
      </w:pPr>
      <w:r w:rsidRPr="510F5223">
        <w:rPr>
          <w:lang w:val="es-CO"/>
        </w:rPr>
        <w:t xml:space="preserve">La </w:t>
      </w:r>
      <w:r w:rsidR="3643D58C" w:rsidRPr="510F5223">
        <w:rPr>
          <w:lang w:val="es-CO"/>
        </w:rPr>
        <w:t>E</w:t>
      </w:r>
      <w:r w:rsidRPr="510F5223">
        <w:rPr>
          <w:lang w:val="es-CO"/>
        </w:rPr>
        <w:t xml:space="preserve">ntidad solo recibirá una oferta por </w:t>
      </w:r>
      <w:r w:rsidR="3643D58C" w:rsidRPr="510F5223">
        <w:rPr>
          <w:lang w:val="es-CO"/>
        </w:rPr>
        <w:t>P</w:t>
      </w:r>
      <w:r w:rsidRPr="510F5223">
        <w:rPr>
          <w:lang w:val="es-CO"/>
        </w:rPr>
        <w:t xml:space="preserve">roponente, salvo los procesos estructurados por lotes o grupos cuando la </w:t>
      </w:r>
      <w:r w:rsidR="3643D58C" w:rsidRPr="510F5223">
        <w:rPr>
          <w:lang w:val="es-CO"/>
        </w:rPr>
        <w:t>E</w:t>
      </w:r>
      <w:r w:rsidRPr="510F5223">
        <w:rPr>
          <w:lang w:val="es-CO"/>
        </w:rPr>
        <w:t xml:space="preserve">ntidad haya establecido esta posibilidad. En caso de presentarse para varios </w:t>
      </w:r>
      <w:r w:rsidR="31B87066" w:rsidRPr="510F5223">
        <w:rPr>
          <w:lang w:val="es-CO"/>
        </w:rPr>
        <w:t>P</w:t>
      </w:r>
      <w:r w:rsidRPr="510F5223">
        <w:rPr>
          <w:lang w:val="es-CO"/>
        </w:rPr>
        <w:t xml:space="preserve">rocesos de </w:t>
      </w:r>
      <w:r w:rsidR="2DB53713" w:rsidRPr="510F5223">
        <w:rPr>
          <w:lang w:val="es-CO"/>
        </w:rPr>
        <w:t>C</w:t>
      </w:r>
      <w:r w:rsidRPr="510F5223">
        <w:rPr>
          <w:lang w:val="es-CO"/>
        </w:rPr>
        <w:t xml:space="preserve">ontratación con la </w:t>
      </w:r>
      <w:r w:rsidR="3643D58C" w:rsidRPr="510F5223">
        <w:rPr>
          <w:lang w:val="es-CO"/>
        </w:rPr>
        <w:t>E</w:t>
      </w:r>
      <w:r w:rsidRPr="510F5223">
        <w:rPr>
          <w:lang w:val="es-CO"/>
        </w:rPr>
        <w:t xml:space="preserve">ntidad, el </w:t>
      </w:r>
      <w:r w:rsidR="3643D58C" w:rsidRPr="510F5223">
        <w:rPr>
          <w:lang w:val="es-CO"/>
        </w:rPr>
        <w:t>P</w:t>
      </w:r>
      <w:r w:rsidRPr="510F5223">
        <w:rPr>
          <w:lang w:val="es-CO"/>
        </w:rPr>
        <w:t xml:space="preserve">roponente deberá indicar expresamente para </w:t>
      </w:r>
      <w:r w:rsidR="47C416FF" w:rsidRPr="510F5223">
        <w:rPr>
          <w:lang w:val="es-CO"/>
        </w:rPr>
        <w:t>cuál</w:t>
      </w:r>
      <w:r w:rsidRPr="510F5223">
        <w:rPr>
          <w:lang w:val="es-CO"/>
        </w:rPr>
        <w:t xml:space="preserve"> </w:t>
      </w:r>
      <w:r w:rsidR="35439718" w:rsidRPr="510F5223">
        <w:rPr>
          <w:lang w:val="es-CO"/>
        </w:rPr>
        <w:t>P</w:t>
      </w:r>
      <w:r w:rsidRPr="510F5223">
        <w:rPr>
          <w:lang w:val="es-CO"/>
        </w:rPr>
        <w:t xml:space="preserve">roceso presenta su ofrecimiento. La radicación de la propuesta implica la aceptación y conocimiento de la legislación colombiana acerca de los temas objeto del </w:t>
      </w:r>
      <w:r w:rsidR="43B4B3CE" w:rsidRPr="510F5223">
        <w:rPr>
          <w:lang w:val="es-CO"/>
        </w:rPr>
        <w:t>P</w:t>
      </w:r>
      <w:r w:rsidRPr="510F5223">
        <w:rPr>
          <w:lang w:val="es-CO"/>
        </w:rPr>
        <w:t xml:space="preserve">roceso </w:t>
      </w:r>
      <w:r w:rsidR="43B4B3CE" w:rsidRPr="510F5223">
        <w:rPr>
          <w:lang w:val="es-CO"/>
        </w:rPr>
        <w:t xml:space="preserve">de Contratación </w:t>
      </w:r>
      <w:r w:rsidRPr="510F5223">
        <w:rPr>
          <w:lang w:val="es-CO"/>
        </w:rPr>
        <w:t xml:space="preserve">y de todas las condiciones y obligaciones contenidas en el mismo. </w:t>
      </w:r>
      <w:r w:rsidRPr="510F5223">
        <w:rPr>
          <w:highlight w:val="lightGray"/>
          <w:lang w:val="es-CO"/>
        </w:rPr>
        <w:t>[Adicionalmente</w:t>
      </w:r>
      <w:r w:rsidR="77D38313" w:rsidRPr="510F5223">
        <w:rPr>
          <w:highlight w:val="lightGray"/>
          <w:lang w:val="es-CO"/>
        </w:rPr>
        <w:t>,</w:t>
      </w:r>
      <w:r w:rsidRPr="510F5223">
        <w:rPr>
          <w:highlight w:val="lightGray"/>
          <w:lang w:val="es-CO"/>
        </w:rPr>
        <w:t xml:space="preserve"> si se hace a través del SECOP II el </w:t>
      </w:r>
      <w:r w:rsidR="3643D58C" w:rsidRPr="510F5223">
        <w:rPr>
          <w:highlight w:val="lightGray"/>
          <w:lang w:val="es-CO"/>
        </w:rPr>
        <w:t>P</w:t>
      </w:r>
      <w:r w:rsidRPr="510F5223">
        <w:rPr>
          <w:highlight w:val="lightGray"/>
          <w:lang w:val="es-CO"/>
        </w:rPr>
        <w:t>roponente deberá cumplir con el Manual de Usos y Condiciones de la plataforma]</w:t>
      </w:r>
    </w:p>
    <w:p w14:paraId="651B322F" w14:textId="77777777" w:rsidR="0087791D" w:rsidRPr="00774552" w:rsidRDefault="0087791D" w:rsidP="0087791D">
      <w:pPr>
        <w:rPr>
          <w:lang w:val="es-CO"/>
        </w:rPr>
      </w:pPr>
    </w:p>
    <w:p w14:paraId="5F61258A" w14:textId="79617657" w:rsidR="0087791D" w:rsidRPr="00774552" w:rsidRDefault="69BF6736" w:rsidP="0087791D">
      <w:pPr>
        <w:rPr>
          <w:lang w:val="es-CO"/>
        </w:rPr>
      </w:pPr>
      <w:r w:rsidRPr="510F5223">
        <w:rPr>
          <w:lang w:val="es-CO"/>
        </w:rPr>
        <w:t xml:space="preserve">Estarán a cargo del </w:t>
      </w:r>
      <w:r w:rsidR="3643D58C" w:rsidRPr="510F5223">
        <w:rPr>
          <w:lang w:val="es-CO"/>
        </w:rPr>
        <w:t>P</w:t>
      </w:r>
      <w:r w:rsidRPr="510F5223">
        <w:rPr>
          <w:lang w:val="es-CO"/>
        </w:rPr>
        <w:t xml:space="preserve">roponente todos los costos asociados a la elaboración y presentación de su oferta y en ningún caso </w:t>
      </w:r>
      <w:r w:rsidR="7C23183A" w:rsidRPr="510F5223">
        <w:rPr>
          <w:lang w:val="es-CO"/>
        </w:rPr>
        <w:t xml:space="preserve">la </w:t>
      </w:r>
      <w:r w:rsidR="76603DC2" w:rsidRPr="510F5223">
        <w:rPr>
          <w:lang w:val="es-CO"/>
        </w:rPr>
        <w:t>E</w:t>
      </w:r>
      <w:r w:rsidR="7C23183A" w:rsidRPr="510F5223">
        <w:rPr>
          <w:lang w:val="es-CO"/>
        </w:rPr>
        <w:t xml:space="preserve">ntidad contratante </w:t>
      </w:r>
      <w:r w:rsidRPr="510F5223">
        <w:rPr>
          <w:lang w:val="es-CO"/>
        </w:rPr>
        <w:t>será responsable de estos.</w:t>
      </w:r>
    </w:p>
    <w:p w14:paraId="2CEA11A0" w14:textId="77777777" w:rsidR="0087791D" w:rsidRPr="00774552" w:rsidRDefault="0087791D" w:rsidP="0087791D">
      <w:pPr>
        <w:rPr>
          <w:lang w:val="es-CO"/>
        </w:rPr>
      </w:pPr>
    </w:p>
    <w:p w14:paraId="2AB2EF95" w14:textId="77777777" w:rsidR="0087791D" w:rsidRPr="00B4017B" w:rsidRDefault="0087791D" w:rsidP="0087791D">
      <w:pPr>
        <w:rPr>
          <w:lang w:val="es-CO"/>
        </w:rPr>
      </w:pPr>
      <w:r>
        <w:rPr>
          <w:lang w:val="es-CO"/>
        </w:rPr>
        <w:t>Las</w:t>
      </w:r>
      <w:r w:rsidRPr="00774552">
        <w:rPr>
          <w:lang w:val="es-CO"/>
        </w:rPr>
        <w:t xml:space="preserve"> tachadura</w:t>
      </w:r>
      <w:r>
        <w:rPr>
          <w:lang w:val="es-CO"/>
        </w:rPr>
        <w:t>s</w:t>
      </w:r>
      <w:r w:rsidRPr="00774552">
        <w:rPr>
          <w:lang w:val="es-CO"/>
        </w:rPr>
        <w:t xml:space="preserve"> y/o enmendadura</w:t>
      </w:r>
      <w:r>
        <w:rPr>
          <w:lang w:val="es-CO"/>
        </w:rPr>
        <w:t>s</w:t>
      </w:r>
      <w:r w:rsidRPr="00774552">
        <w:rPr>
          <w:lang w:val="es-CO"/>
        </w:rPr>
        <w:t xml:space="preserve"> </w:t>
      </w:r>
      <w:r>
        <w:rPr>
          <w:lang w:val="es-CO"/>
        </w:rPr>
        <w:t xml:space="preserve">sobre alguno de los </w:t>
      </w:r>
      <w:r w:rsidRPr="00774552">
        <w:rPr>
          <w:lang w:val="es-CO"/>
        </w:rPr>
        <w:t>documento</w:t>
      </w:r>
      <w:r>
        <w:rPr>
          <w:lang w:val="es-CO"/>
        </w:rPr>
        <w:t>s</w:t>
      </w:r>
      <w:r w:rsidRPr="00774552">
        <w:rPr>
          <w:lang w:val="es-CO"/>
        </w:rPr>
        <w:t xml:space="preserve"> </w:t>
      </w:r>
      <w:r>
        <w:rPr>
          <w:lang w:val="es-CO"/>
        </w:rPr>
        <w:t xml:space="preserve">que acreditan los requisitos habilitantes o los factores de evaluación </w:t>
      </w:r>
      <w:r w:rsidRPr="00774552">
        <w:rPr>
          <w:lang w:val="es-CO"/>
        </w:rPr>
        <w:t>de la oferta</w:t>
      </w:r>
      <w:r>
        <w:rPr>
          <w:lang w:val="es-CO"/>
        </w:rPr>
        <w:t xml:space="preserve">, </w:t>
      </w:r>
      <w:r w:rsidRPr="00774552">
        <w:rPr>
          <w:lang w:val="es-CO"/>
        </w:rPr>
        <w:t>debe estar salvado con la firma de quien suscribe el correspondiente documento al pie de la misma y nota al margen del documento donde manifieste clara y expresamente la corrección realizada.</w:t>
      </w:r>
      <w:r>
        <w:rPr>
          <w:lang w:val="es-CO"/>
        </w:rPr>
        <w:t xml:space="preserve"> </w:t>
      </w:r>
    </w:p>
    <w:p w14:paraId="2D9DF368" w14:textId="007263DC" w:rsidR="0087791D" w:rsidRDefault="0087791D" w:rsidP="0087791D">
      <w:pPr>
        <w:rPr>
          <w:lang w:val="es-CO"/>
        </w:rPr>
      </w:pPr>
    </w:p>
    <w:p w14:paraId="6E23DBE5" w14:textId="2818EBB2" w:rsidR="00BB30F6" w:rsidRPr="002719DF" w:rsidDel="00BE1F4D" w:rsidRDefault="00BB30F6" w:rsidP="00BB30F6">
      <w:pPr>
        <w:rPr>
          <w:del w:id="323" w:author="Cuenta Microsoft" w:date="2021-11-09T14:57:00Z"/>
          <w:rFonts w:eastAsia="Arial"/>
          <w:color w:val="3B3838"/>
          <w:highlight w:val="yellow"/>
        </w:rPr>
      </w:pPr>
      <w:del w:id="324" w:author="Cuenta Microsoft" w:date="2021-11-09T14:57:00Z">
        <w:r w:rsidRPr="002719DF" w:rsidDel="00BE1F4D">
          <w:rPr>
            <w:rFonts w:eastAsia="Arial"/>
            <w:color w:val="3B3838"/>
            <w:highlight w:val="yellow"/>
          </w:rPr>
          <w:delText>Los sobres deben contener la siguiente información y, para su entrega, se deberán tener en cuenta las siguientes indicaciones:</w:delText>
        </w:r>
      </w:del>
    </w:p>
    <w:p w14:paraId="70B7D36E" w14:textId="5F16E294" w:rsidR="00BB30F6" w:rsidRPr="002719DF" w:rsidDel="00BE1F4D" w:rsidRDefault="00BB30F6" w:rsidP="00BB30F6">
      <w:pPr>
        <w:rPr>
          <w:del w:id="325" w:author="Cuenta Microsoft" w:date="2021-11-09T14:57:00Z"/>
          <w:rFonts w:eastAsia="Arial"/>
          <w:color w:val="3B3838"/>
          <w:highlight w:val="yellow"/>
        </w:rPr>
      </w:pPr>
    </w:p>
    <w:p w14:paraId="57370AE3" w14:textId="59C3DA6C" w:rsidR="00BB30F6" w:rsidRPr="002719DF" w:rsidDel="00BE1F4D" w:rsidRDefault="00BB30F6" w:rsidP="00BB30F6">
      <w:pPr>
        <w:pStyle w:val="Ttulo3"/>
        <w:ind w:left="0" w:firstLine="0"/>
        <w:rPr>
          <w:del w:id="326" w:author="Cuenta Microsoft" w:date="2021-11-09T14:57:00Z"/>
          <w:highlight w:val="yellow"/>
        </w:rPr>
      </w:pPr>
      <w:del w:id="327" w:author="Cuenta Microsoft" w:date="2021-11-09T14:57:00Z">
        <w:r w:rsidRPr="002719DF" w:rsidDel="00BE1F4D">
          <w:rPr>
            <w:highlight w:val="yellow"/>
          </w:rPr>
          <w:delText>SOBRE No. 1</w:delText>
        </w:r>
      </w:del>
    </w:p>
    <w:p w14:paraId="75A97DE7" w14:textId="499F4736" w:rsidR="00BB30F6" w:rsidRPr="002719DF" w:rsidDel="00BE1F4D" w:rsidRDefault="00BB30F6" w:rsidP="00BB30F6">
      <w:pPr>
        <w:pStyle w:val="TDC3"/>
        <w:ind w:left="0"/>
        <w:rPr>
          <w:del w:id="328" w:author="Cuenta Microsoft" w:date="2021-11-09T14:57:00Z"/>
          <w:rFonts w:ascii="Arial" w:eastAsia="Arial" w:hAnsi="Arial" w:cs="Arial"/>
          <w:highlight w:val="yellow"/>
        </w:rPr>
      </w:pPr>
    </w:p>
    <w:p w14:paraId="02500626" w14:textId="5763FBE5" w:rsidR="00BB30F6" w:rsidRPr="002719DF" w:rsidDel="00BE1F4D" w:rsidRDefault="00BB30F6" w:rsidP="00BB30F6">
      <w:pPr>
        <w:rPr>
          <w:del w:id="329" w:author="Cuenta Microsoft" w:date="2021-11-09T14:57:00Z"/>
          <w:rFonts w:eastAsia="Arial"/>
          <w:color w:val="3B3838"/>
          <w:highlight w:val="yellow"/>
        </w:rPr>
      </w:pPr>
      <w:del w:id="330" w:author="Cuenta Microsoft" w:date="2021-11-09T14:57:00Z">
        <w:r w:rsidRPr="002719DF" w:rsidDel="00BE1F4D">
          <w:rPr>
            <w:rFonts w:eastAsia="Arial"/>
            <w:color w:val="3B3838"/>
            <w:highlight w:val="yellow"/>
          </w:rPr>
          <w:delText>Contiene los documentos e información de los Requisitos Habilitantes. El Sobre 1 debe tener las siguientes características:</w:delText>
        </w:r>
      </w:del>
    </w:p>
    <w:p w14:paraId="5308A3C4" w14:textId="31C357EF" w:rsidR="00BB30F6" w:rsidRPr="002719DF" w:rsidDel="00BE1F4D" w:rsidRDefault="00BB30F6" w:rsidP="00BB30F6">
      <w:pPr>
        <w:rPr>
          <w:del w:id="331" w:author="Cuenta Microsoft" w:date="2021-11-09T14:57:00Z"/>
          <w:rFonts w:eastAsia="Times New Roman"/>
          <w:highlight w:val="yellow"/>
        </w:rPr>
      </w:pPr>
    </w:p>
    <w:p w14:paraId="0D7F6662" w14:textId="65F29037" w:rsidR="00BB30F6" w:rsidRPr="002719DF" w:rsidDel="00BE1F4D" w:rsidRDefault="00BB30F6" w:rsidP="009F471C">
      <w:pPr>
        <w:numPr>
          <w:ilvl w:val="0"/>
          <w:numId w:val="57"/>
        </w:numPr>
        <w:tabs>
          <w:tab w:val="left" w:pos="980"/>
        </w:tabs>
        <w:ind w:left="6598" w:hanging="360"/>
        <w:rPr>
          <w:del w:id="332" w:author="Cuenta Microsoft" w:date="2021-11-09T14:57:00Z"/>
          <w:rFonts w:eastAsia="Arial"/>
          <w:color w:val="3B3838"/>
          <w:highlight w:val="yellow"/>
        </w:rPr>
      </w:pPr>
      <w:del w:id="333" w:author="Cuenta Microsoft" w:date="2021-11-09T14:57:00Z">
        <w:r w:rsidRPr="002719DF" w:rsidDel="00BE1F4D">
          <w:rPr>
            <w:rFonts w:eastAsia="Arial"/>
            <w:color w:val="3B3838"/>
            <w:highlight w:val="yellow"/>
          </w:rPr>
          <w:delText>El Sobre 1 debe presentarse en el cuestionario destinado para ello en el Módulo de “Concurso de méritos abierto” y no podrá ser entregado en físico.</w:delText>
        </w:r>
      </w:del>
    </w:p>
    <w:p w14:paraId="6B876F5A" w14:textId="25937815" w:rsidR="00BB30F6" w:rsidRPr="002719DF" w:rsidDel="00BE1F4D" w:rsidRDefault="00BB30F6" w:rsidP="00BB30F6">
      <w:pPr>
        <w:tabs>
          <w:tab w:val="left" w:pos="980"/>
        </w:tabs>
        <w:rPr>
          <w:del w:id="334" w:author="Cuenta Microsoft" w:date="2021-11-09T14:57:00Z"/>
          <w:rFonts w:eastAsia="Arial"/>
          <w:color w:val="3B3838"/>
          <w:highlight w:val="yellow"/>
        </w:rPr>
      </w:pPr>
    </w:p>
    <w:p w14:paraId="45C7C0E9" w14:textId="3394DD08" w:rsidR="00BB30F6" w:rsidRPr="002719DF" w:rsidDel="00BE1F4D" w:rsidRDefault="00BB30F6" w:rsidP="00BB30F6">
      <w:pPr>
        <w:pStyle w:val="Ttulo3"/>
        <w:ind w:left="0" w:firstLine="0"/>
        <w:rPr>
          <w:del w:id="335" w:author="Cuenta Microsoft" w:date="2021-11-09T14:57:00Z"/>
          <w:highlight w:val="yellow"/>
        </w:rPr>
      </w:pPr>
      <w:del w:id="336" w:author="Cuenta Microsoft" w:date="2021-11-09T14:57:00Z">
        <w:r w:rsidRPr="002719DF" w:rsidDel="00BE1F4D">
          <w:rPr>
            <w:highlight w:val="yellow"/>
          </w:rPr>
          <w:delText>SOBRE No. 2</w:delText>
        </w:r>
      </w:del>
    </w:p>
    <w:p w14:paraId="1B40962B" w14:textId="70F04EB3" w:rsidR="00BB30F6" w:rsidRPr="002719DF" w:rsidDel="00BE1F4D" w:rsidRDefault="00BB30F6" w:rsidP="00BB30F6">
      <w:pPr>
        <w:pStyle w:val="TDC3"/>
        <w:ind w:left="0"/>
        <w:rPr>
          <w:del w:id="337" w:author="Cuenta Microsoft" w:date="2021-11-09T14:57:00Z"/>
          <w:rFonts w:ascii="Arial" w:hAnsi="Arial" w:cs="Arial"/>
          <w:highlight w:val="yellow"/>
        </w:rPr>
      </w:pPr>
    </w:p>
    <w:p w14:paraId="17CDBC33" w14:textId="3843AD45" w:rsidR="00BB30F6" w:rsidRPr="002719DF" w:rsidDel="00BE1F4D" w:rsidRDefault="00BB30F6" w:rsidP="00BB30F6">
      <w:pPr>
        <w:rPr>
          <w:del w:id="338" w:author="Cuenta Microsoft" w:date="2021-11-09T14:57:00Z"/>
          <w:rFonts w:eastAsia="Arial"/>
          <w:color w:val="3B3838"/>
          <w:highlight w:val="yellow"/>
        </w:rPr>
      </w:pPr>
      <w:del w:id="339" w:author="Cuenta Microsoft" w:date="2021-11-09T14:57:00Z">
        <w:r w:rsidRPr="002719DF" w:rsidDel="00BE1F4D">
          <w:rPr>
            <w:rFonts w:eastAsia="Arial"/>
            <w:color w:val="3B3838"/>
            <w:highlight w:val="yellow"/>
          </w:rPr>
          <w:delText>Contiene los documentos e información ponderable. El Sobre 2 debe tener las siguientes características:</w:delText>
        </w:r>
      </w:del>
    </w:p>
    <w:p w14:paraId="4AB9BC6E" w14:textId="175B13F3" w:rsidR="00BB30F6" w:rsidRPr="002719DF" w:rsidDel="00BE1F4D" w:rsidRDefault="00BB30F6" w:rsidP="00BB30F6">
      <w:pPr>
        <w:rPr>
          <w:del w:id="340" w:author="Cuenta Microsoft" w:date="2021-11-09T14:57:00Z"/>
          <w:rFonts w:eastAsia="Times New Roman"/>
          <w:highlight w:val="yellow"/>
        </w:rPr>
      </w:pPr>
    </w:p>
    <w:p w14:paraId="527EA1E0" w14:textId="07930962" w:rsidR="00BB30F6" w:rsidRPr="002719DF" w:rsidDel="00BE1F4D" w:rsidRDefault="00BB30F6" w:rsidP="009F471C">
      <w:pPr>
        <w:numPr>
          <w:ilvl w:val="0"/>
          <w:numId w:val="59"/>
        </w:numPr>
        <w:tabs>
          <w:tab w:val="left" w:pos="980"/>
        </w:tabs>
        <w:ind w:left="720" w:hanging="360"/>
        <w:rPr>
          <w:del w:id="341" w:author="Cuenta Microsoft" w:date="2021-11-09T14:57:00Z"/>
          <w:rFonts w:eastAsia="Arial"/>
          <w:color w:val="3B3838"/>
          <w:highlight w:val="yellow"/>
        </w:rPr>
      </w:pPr>
      <w:del w:id="342" w:author="Cuenta Microsoft" w:date="2021-11-09T14:57:00Z">
        <w:r w:rsidRPr="002719DF" w:rsidDel="00BE1F4D">
          <w:rPr>
            <w:rFonts w:eastAsia="Arial"/>
            <w:color w:val="3B3838"/>
            <w:highlight w:val="yellow"/>
          </w:rPr>
          <w:delText>El Sobre 2 debe presentarse en el cuestionario destinado para ello en el Módulo de “Concurso de méritos abierto” y no podrá ser entregado en físico.</w:delText>
        </w:r>
      </w:del>
    </w:p>
    <w:p w14:paraId="5F14E703" w14:textId="2EDBA84E" w:rsidR="00BB30F6" w:rsidRPr="002719DF" w:rsidDel="00BE1F4D" w:rsidRDefault="00BB30F6" w:rsidP="00BB30F6">
      <w:pPr>
        <w:rPr>
          <w:del w:id="343" w:author="Cuenta Microsoft" w:date="2021-11-09T14:57:00Z"/>
          <w:rFonts w:eastAsia="Arial"/>
          <w:color w:val="3B3838"/>
          <w:highlight w:val="yellow"/>
        </w:rPr>
      </w:pPr>
    </w:p>
    <w:p w14:paraId="3FEF59B9" w14:textId="6121863F" w:rsidR="00BB30F6" w:rsidRPr="002719DF" w:rsidDel="00BE1F4D" w:rsidRDefault="00BB30F6" w:rsidP="00BB30F6">
      <w:pPr>
        <w:pStyle w:val="Ttulo3"/>
        <w:ind w:left="0" w:firstLine="0"/>
        <w:rPr>
          <w:del w:id="344" w:author="Cuenta Microsoft" w:date="2021-11-09T14:57:00Z"/>
          <w:highlight w:val="yellow"/>
        </w:rPr>
      </w:pPr>
      <w:del w:id="345" w:author="Cuenta Microsoft" w:date="2021-11-09T14:57:00Z">
        <w:r w:rsidRPr="002719DF" w:rsidDel="00BE1F4D">
          <w:rPr>
            <w:highlight w:val="yellow"/>
          </w:rPr>
          <w:delText>SOBRE No. 3</w:delText>
        </w:r>
      </w:del>
    </w:p>
    <w:p w14:paraId="5C51DCCE" w14:textId="5E281499" w:rsidR="00BB30F6" w:rsidRPr="002719DF" w:rsidDel="00BE1F4D" w:rsidRDefault="00BB30F6" w:rsidP="00BB30F6">
      <w:pPr>
        <w:jc w:val="center"/>
        <w:rPr>
          <w:del w:id="346" w:author="Cuenta Microsoft" w:date="2021-11-09T14:57:00Z"/>
          <w:rFonts w:eastAsia="Arial"/>
          <w:color w:val="3B3838"/>
          <w:highlight w:val="yellow"/>
        </w:rPr>
      </w:pPr>
    </w:p>
    <w:p w14:paraId="4B90B96E" w14:textId="6B78F2A9" w:rsidR="00BB30F6" w:rsidRPr="002719DF" w:rsidDel="00BE1F4D" w:rsidRDefault="00BB30F6" w:rsidP="00BB30F6">
      <w:pPr>
        <w:rPr>
          <w:del w:id="347" w:author="Cuenta Microsoft" w:date="2021-11-09T14:57:00Z"/>
          <w:rFonts w:eastAsia="Arial"/>
          <w:color w:val="3B3838"/>
          <w:highlight w:val="yellow"/>
        </w:rPr>
      </w:pPr>
      <w:del w:id="348" w:author="Cuenta Microsoft" w:date="2021-11-09T14:57:00Z">
        <w:r w:rsidRPr="002719DF" w:rsidDel="00BE1F4D">
          <w:rPr>
            <w:rFonts w:eastAsia="Arial"/>
            <w:color w:val="3B3838"/>
            <w:highlight w:val="yellow"/>
          </w:rPr>
          <w:delText>Contiene únicamente la oferta económica del Proponente y debe tener las siguientes características:</w:delText>
        </w:r>
      </w:del>
    </w:p>
    <w:p w14:paraId="0A268EB3" w14:textId="1A0229D2" w:rsidR="00BB30F6" w:rsidRPr="002719DF" w:rsidDel="00BE1F4D" w:rsidRDefault="00BB30F6" w:rsidP="00BB30F6">
      <w:pPr>
        <w:rPr>
          <w:del w:id="349" w:author="Cuenta Microsoft" w:date="2021-11-09T14:57:00Z"/>
          <w:rFonts w:eastAsia="Times New Roman"/>
          <w:highlight w:val="yellow"/>
        </w:rPr>
      </w:pPr>
    </w:p>
    <w:p w14:paraId="043D256C" w14:textId="229D8BBE" w:rsidR="00BB30F6" w:rsidRPr="002719DF" w:rsidDel="00BE1F4D" w:rsidRDefault="00BB30F6" w:rsidP="009F471C">
      <w:pPr>
        <w:numPr>
          <w:ilvl w:val="0"/>
          <w:numId w:val="54"/>
        </w:numPr>
        <w:tabs>
          <w:tab w:val="left" w:pos="980"/>
        </w:tabs>
        <w:ind w:left="360" w:hanging="360"/>
        <w:rPr>
          <w:del w:id="350" w:author="Cuenta Microsoft" w:date="2021-11-09T14:57:00Z"/>
          <w:rFonts w:eastAsia="Arial"/>
          <w:color w:val="3B3838"/>
          <w:highlight w:val="yellow"/>
        </w:rPr>
      </w:pPr>
      <w:del w:id="351" w:author="Cuenta Microsoft" w:date="2021-11-09T14:57:00Z">
        <w:r w:rsidRPr="002719DF" w:rsidDel="00BE1F4D">
          <w:rPr>
            <w:rFonts w:eastAsia="Arial"/>
            <w:color w:val="3B3838"/>
            <w:highlight w:val="yellow"/>
          </w:rPr>
          <w:delText>El Sobre 3 debe presentarse en el cuestionario destinado para ello en el Módulo de “Concurso de méritos abierto” y no podrá ser entregado en físico.</w:delText>
        </w:r>
      </w:del>
    </w:p>
    <w:p w14:paraId="38D16325" w14:textId="1106ABF4" w:rsidR="00BB30F6" w:rsidRPr="002719DF" w:rsidDel="00BE1F4D" w:rsidRDefault="00BB30F6" w:rsidP="00BB30F6">
      <w:pPr>
        <w:rPr>
          <w:del w:id="352" w:author="Cuenta Microsoft" w:date="2021-11-09T14:57:00Z"/>
          <w:rFonts w:eastAsia="Times New Roman"/>
          <w:highlight w:val="yellow"/>
        </w:rPr>
      </w:pPr>
    </w:p>
    <w:p w14:paraId="53D56426" w14:textId="437E13A3" w:rsidR="00BB30F6" w:rsidRPr="002719DF" w:rsidDel="00BE1F4D" w:rsidRDefault="00BB30F6" w:rsidP="009F471C">
      <w:pPr>
        <w:numPr>
          <w:ilvl w:val="0"/>
          <w:numId w:val="58"/>
        </w:numPr>
        <w:tabs>
          <w:tab w:val="left" w:pos="980"/>
        </w:tabs>
        <w:ind w:left="720" w:hanging="360"/>
        <w:rPr>
          <w:del w:id="353" w:author="Cuenta Microsoft" w:date="2021-11-09T14:57:00Z"/>
          <w:rFonts w:eastAsia="Arial"/>
          <w:color w:val="3B3838"/>
          <w:highlight w:val="yellow"/>
        </w:rPr>
      </w:pPr>
      <w:bookmarkStart w:id="354" w:name="page13"/>
      <w:bookmarkEnd w:id="354"/>
      <w:del w:id="355" w:author="Cuenta Microsoft" w:date="2021-11-09T14:57:00Z">
        <w:r w:rsidRPr="002719DF" w:rsidDel="00BE1F4D">
          <w:rPr>
            <w:rFonts w:eastAsia="Arial"/>
            <w:color w:val="3B3838"/>
            <w:highlight w:val="yellow"/>
          </w:rPr>
          <w:delText xml:space="preserve">Debe incluir la propuesta económica debidamente diligenciada, de conformidad con todos y cada uno de los ítems exigidos y relacionados en el </w:delText>
        </w:r>
        <w:r w:rsidR="003B79D4" w:rsidDel="00BE1F4D">
          <w:rPr>
            <w:rFonts w:eastAsia="Arial"/>
            <w:color w:val="3B3838"/>
            <w:highlight w:val="yellow"/>
          </w:rPr>
          <w:fldChar w:fldCharType="begin"/>
        </w:r>
        <w:r w:rsidR="003B79D4" w:rsidDel="00BE1F4D">
          <w:rPr>
            <w:rFonts w:eastAsia="Arial"/>
            <w:color w:val="3B3838"/>
            <w:highlight w:val="yellow"/>
          </w:rPr>
          <w:delInstrText xml:space="preserve"> HYPERLINK \l "page49" </w:delInstrText>
        </w:r>
        <w:r w:rsidR="003B79D4" w:rsidDel="00BE1F4D">
          <w:rPr>
            <w:rFonts w:eastAsia="Arial"/>
            <w:color w:val="3B3838"/>
            <w:highlight w:val="yellow"/>
          </w:rPr>
          <w:fldChar w:fldCharType="separate"/>
        </w:r>
        <w:r w:rsidRPr="002719DF" w:rsidDel="00BE1F4D">
          <w:rPr>
            <w:rFonts w:eastAsia="Arial"/>
            <w:color w:val="3B3838"/>
            <w:highlight w:val="yellow"/>
          </w:rPr>
          <w:delText>Formulario 1– Formulario de</w:delText>
        </w:r>
        <w:r w:rsidR="003B79D4" w:rsidDel="00BE1F4D">
          <w:rPr>
            <w:rFonts w:eastAsia="Arial"/>
            <w:color w:val="3B3838"/>
            <w:highlight w:val="yellow"/>
          </w:rPr>
          <w:fldChar w:fldCharType="end"/>
        </w:r>
        <w:r w:rsidRPr="002719DF" w:rsidDel="00BE1F4D">
          <w:rPr>
            <w:rFonts w:eastAsia="Arial"/>
            <w:color w:val="3B3838"/>
            <w:highlight w:val="yellow"/>
          </w:rPr>
          <w:delText xml:space="preserve"> </w:delText>
        </w:r>
        <w:r w:rsidR="003B79D4" w:rsidDel="00BE1F4D">
          <w:rPr>
            <w:rFonts w:eastAsia="Arial"/>
            <w:color w:val="3B3838"/>
            <w:highlight w:val="yellow"/>
          </w:rPr>
          <w:fldChar w:fldCharType="begin"/>
        </w:r>
        <w:r w:rsidR="003B79D4" w:rsidDel="00BE1F4D">
          <w:rPr>
            <w:rFonts w:eastAsia="Arial"/>
            <w:color w:val="3B3838"/>
            <w:highlight w:val="yellow"/>
          </w:rPr>
          <w:delInstrText xml:space="preserve"> HYPERLINK \l "page49" </w:delInstrText>
        </w:r>
        <w:r w:rsidR="003B79D4" w:rsidDel="00BE1F4D">
          <w:rPr>
            <w:rFonts w:eastAsia="Arial"/>
            <w:color w:val="3B3838"/>
            <w:highlight w:val="yellow"/>
          </w:rPr>
          <w:fldChar w:fldCharType="separate"/>
        </w:r>
        <w:r w:rsidRPr="002719DF" w:rsidDel="00BE1F4D">
          <w:rPr>
            <w:rFonts w:eastAsia="Arial"/>
            <w:color w:val="3B3838"/>
            <w:highlight w:val="yellow"/>
          </w:rPr>
          <w:delText>Presupuesto Oficial.</w:delText>
        </w:r>
        <w:r w:rsidR="003B79D4" w:rsidDel="00BE1F4D">
          <w:rPr>
            <w:rFonts w:eastAsia="Arial"/>
            <w:color w:val="3B3838"/>
            <w:highlight w:val="yellow"/>
          </w:rPr>
          <w:fldChar w:fldCharType="end"/>
        </w:r>
      </w:del>
    </w:p>
    <w:p w14:paraId="3C6FDA40" w14:textId="56C431CD" w:rsidR="00BB30F6" w:rsidRPr="002719DF" w:rsidDel="00BE1F4D" w:rsidRDefault="00BB30F6" w:rsidP="00BB30F6">
      <w:pPr>
        <w:rPr>
          <w:del w:id="356" w:author="Cuenta Microsoft" w:date="2021-11-09T14:57:00Z"/>
          <w:rFonts w:eastAsia="Arial"/>
          <w:color w:val="3B3838"/>
          <w:highlight w:val="yellow"/>
        </w:rPr>
      </w:pPr>
    </w:p>
    <w:p w14:paraId="2A1497ED" w14:textId="0E6EBC04" w:rsidR="00BB30F6" w:rsidRPr="002719DF" w:rsidDel="00BE1F4D" w:rsidRDefault="00BB30F6" w:rsidP="009F471C">
      <w:pPr>
        <w:numPr>
          <w:ilvl w:val="0"/>
          <w:numId w:val="58"/>
        </w:numPr>
        <w:tabs>
          <w:tab w:val="left" w:pos="980"/>
        </w:tabs>
        <w:ind w:left="720" w:hanging="360"/>
        <w:rPr>
          <w:del w:id="357" w:author="Cuenta Microsoft" w:date="2021-11-09T14:57:00Z"/>
          <w:rFonts w:eastAsia="Arial"/>
          <w:color w:val="3B3838"/>
          <w:highlight w:val="yellow"/>
          <w:lang w:eastAsia="es-ES"/>
        </w:rPr>
      </w:pPr>
      <w:del w:id="358" w:author="Cuenta Microsoft" w:date="2021-11-09T14:57:00Z">
        <w:r w:rsidRPr="002719DF" w:rsidDel="00BE1F4D">
          <w:rPr>
            <w:rFonts w:eastAsia="Arial"/>
            <w:color w:val="3B3838"/>
            <w:highlight w:val="yellow"/>
            <w:lang w:eastAsia="es-ES"/>
          </w:rPr>
          <w:delText xml:space="preserve">La propuesta debe presentarse debidamente firmada. </w:delText>
        </w:r>
      </w:del>
    </w:p>
    <w:p w14:paraId="3F6DB0C9" w14:textId="77777777" w:rsidR="00BB30F6" w:rsidRPr="00BB30F6" w:rsidRDefault="00BB30F6" w:rsidP="0087791D"/>
    <w:p w14:paraId="1F8FB32D" w14:textId="77777777" w:rsidR="0087791D" w:rsidRDefault="0087791D" w:rsidP="009F471C">
      <w:pPr>
        <w:pStyle w:val="Ttulo2"/>
        <w:numPr>
          <w:ilvl w:val="1"/>
          <w:numId w:val="52"/>
        </w:numPr>
      </w:pPr>
      <w:bookmarkStart w:id="359" w:name="_Toc77230730"/>
      <w:r>
        <w:t>CIERRE DEL PROCESO Y APERTURA DE LAS OFERTAS</w:t>
      </w:r>
      <w:bookmarkEnd w:id="359"/>
    </w:p>
    <w:p w14:paraId="1A836376" w14:textId="77777777" w:rsidR="0087791D" w:rsidRPr="00144824" w:rsidRDefault="0087791D" w:rsidP="0087791D">
      <w:pPr>
        <w:rPr>
          <w:lang w:val="es-CO"/>
        </w:rPr>
      </w:pPr>
    </w:p>
    <w:p w14:paraId="3D8B65EE" w14:textId="0DF008B6" w:rsidR="0087791D" w:rsidRPr="00144824" w:rsidRDefault="69BF6736" w:rsidP="0087791D">
      <w:pPr>
        <w:rPr>
          <w:lang w:val="es-CO"/>
        </w:rPr>
      </w:pPr>
      <w:r w:rsidRPr="510F5223">
        <w:rPr>
          <w:lang w:val="es-CO"/>
        </w:rPr>
        <w:t xml:space="preserve">Se entienden recibidas por la </w:t>
      </w:r>
      <w:r w:rsidR="00CCC3E7" w:rsidRPr="510F5223">
        <w:rPr>
          <w:lang w:val="es-CO"/>
        </w:rPr>
        <w:t>E</w:t>
      </w:r>
      <w:r w:rsidRPr="510F5223">
        <w:rPr>
          <w:lang w:val="es-CO"/>
        </w:rPr>
        <w:t xml:space="preserve">ntidad las ofertas que se encuentren en la plataforma del SECOP II a la fecha y hora indicada en el </w:t>
      </w:r>
      <w:r w:rsidR="002D51BC">
        <w:rPr>
          <w:lang w:val="es-CO"/>
        </w:rPr>
        <w:t>C</w:t>
      </w:r>
      <w:r w:rsidRPr="510F5223">
        <w:rPr>
          <w:lang w:val="es-CO"/>
        </w:rPr>
        <w:t xml:space="preserve">ronograma del proceso, después de este momento el SECOP II no permitirá recibir más propuestas por excederse del tiempo señalado en el </w:t>
      </w:r>
      <w:r w:rsidR="125B8A4F" w:rsidRPr="510F5223">
        <w:rPr>
          <w:lang w:val="es-CO"/>
        </w:rPr>
        <w:t>C</w:t>
      </w:r>
      <w:r w:rsidRPr="510F5223">
        <w:rPr>
          <w:lang w:val="es-CO"/>
        </w:rPr>
        <w:t>ronograma.</w:t>
      </w:r>
    </w:p>
    <w:p w14:paraId="27D240EA" w14:textId="77777777" w:rsidR="0087791D" w:rsidRPr="00144824" w:rsidRDefault="0087791D" w:rsidP="0087791D">
      <w:pPr>
        <w:rPr>
          <w:lang w:val="es-CO"/>
        </w:rPr>
      </w:pPr>
    </w:p>
    <w:p w14:paraId="48112899" w14:textId="5BABBBF4" w:rsidR="0087791D" w:rsidRPr="00144824" w:rsidRDefault="0087791D" w:rsidP="0087791D">
      <w:pPr>
        <w:rPr>
          <w:lang w:val="es-CO"/>
        </w:rPr>
      </w:pPr>
      <w:r w:rsidRPr="00144824">
        <w:rPr>
          <w:lang w:val="es-CO"/>
        </w:rPr>
        <w:t xml:space="preserve">Vencido el término para presentar ofertas, la </w:t>
      </w:r>
      <w:r w:rsidR="00D416A9">
        <w:rPr>
          <w:lang w:val="es-CO"/>
        </w:rPr>
        <w:t>E</w:t>
      </w:r>
      <w:r w:rsidRPr="00144824">
        <w:rPr>
          <w:lang w:val="es-CO"/>
        </w:rPr>
        <w:t xml:space="preserve">ntidad </w:t>
      </w:r>
      <w:r w:rsidR="00D416A9">
        <w:rPr>
          <w:lang w:val="es-CO"/>
        </w:rPr>
        <w:t>E</w:t>
      </w:r>
      <w:r w:rsidRPr="00144824">
        <w:rPr>
          <w:lang w:val="es-CO"/>
        </w:rPr>
        <w:t xml:space="preserve">statal debe realizar su apertura y publicar la lista de oferentes. Luego de la apertura, las propuestas son públicas y cualquier persona puede consultarlas. La </w:t>
      </w:r>
      <w:r w:rsidR="00D416A9">
        <w:rPr>
          <w:lang w:val="es-CO"/>
        </w:rPr>
        <w:t>E</w:t>
      </w:r>
      <w:r w:rsidRPr="00144824">
        <w:rPr>
          <w:lang w:val="es-CO"/>
        </w:rPr>
        <w:t xml:space="preserve">ntidad </w:t>
      </w:r>
      <w:r w:rsidR="00D416A9">
        <w:rPr>
          <w:lang w:val="es-CO"/>
        </w:rPr>
        <w:t>E</w:t>
      </w:r>
      <w:r w:rsidRPr="00144824">
        <w:rPr>
          <w:lang w:val="es-CO"/>
        </w:rPr>
        <w:t xml:space="preserve">statal dará a conocer las ofertas presentadas en el </w:t>
      </w:r>
      <w:r w:rsidR="00D416A9">
        <w:rPr>
          <w:lang w:val="es-CO"/>
        </w:rPr>
        <w:t>P</w:t>
      </w:r>
      <w:r w:rsidRPr="00144824">
        <w:rPr>
          <w:lang w:val="es-CO"/>
        </w:rPr>
        <w:t xml:space="preserve">roceso de </w:t>
      </w:r>
      <w:r w:rsidR="00D416A9">
        <w:rPr>
          <w:lang w:val="es-CO"/>
        </w:rPr>
        <w:t>C</w:t>
      </w:r>
      <w:r w:rsidRPr="00144824">
        <w:rPr>
          <w:lang w:val="es-CO"/>
        </w:rPr>
        <w:t xml:space="preserve">ontratación haciendo clic en la opción “publicar ofertas”, para que sean visibles a todos los </w:t>
      </w:r>
      <w:r w:rsidR="00FA523E">
        <w:rPr>
          <w:lang w:val="es-CO"/>
        </w:rPr>
        <w:t>P</w:t>
      </w:r>
      <w:r w:rsidRPr="00144824">
        <w:rPr>
          <w:lang w:val="es-CO"/>
        </w:rPr>
        <w:t>roponentes</w:t>
      </w:r>
      <w:r w:rsidRPr="50772159">
        <w:rPr>
          <w:lang w:val="es-CO"/>
        </w:rPr>
        <w:t xml:space="preserve"> y los interesados en el proceso</w:t>
      </w:r>
      <w:r w:rsidR="00255543">
        <w:rPr>
          <w:lang w:val="es-CO"/>
        </w:rPr>
        <w:t>.</w:t>
      </w:r>
    </w:p>
    <w:p w14:paraId="554F5C62" w14:textId="77777777" w:rsidR="0087791D" w:rsidRPr="00144824" w:rsidRDefault="0087791D" w:rsidP="0087791D">
      <w:pPr>
        <w:rPr>
          <w:lang w:val="es-CO"/>
        </w:rPr>
      </w:pPr>
    </w:p>
    <w:p w14:paraId="6097FD88" w14:textId="7585FCCD" w:rsidR="0087791D" w:rsidRPr="00144824" w:rsidRDefault="69BF6736" w:rsidP="0087791D">
      <w:pPr>
        <w:rPr>
          <w:lang w:val="es-CO"/>
        </w:rPr>
      </w:pPr>
      <w:r w:rsidRPr="510F5223">
        <w:rPr>
          <w:lang w:val="es-CO"/>
        </w:rPr>
        <w:t xml:space="preserve">Se darán por no presentadas las propuestas que no hayan sido entregadas en la plataforma y en el plazo previsto para ello en el </w:t>
      </w:r>
      <w:r w:rsidR="00CCC3E7" w:rsidRPr="510F5223">
        <w:rPr>
          <w:lang w:val="es-CO"/>
        </w:rPr>
        <w:t>P</w:t>
      </w:r>
      <w:r w:rsidRPr="510F5223">
        <w:rPr>
          <w:lang w:val="es-CO"/>
        </w:rPr>
        <w:t xml:space="preserve">liego de </w:t>
      </w:r>
      <w:r w:rsidR="00CCC3E7" w:rsidRPr="510F5223">
        <w:rPr>
          <w:lang w:val="es-CO"/>
        </w:rPr>
        <w:t>C</w:t>
      </w:r>
      <w:r w:rsidRPr="510F5223">
        <w:rPr>
          <w:lang w:val="es-CO"/>
        </w:rPr>
        <w:t xml:space="preserve">ondiciones. No se tendrán como recibidas las ofertas allegadas por medios distintos al SECOP II, para asegurar la efectiva transmisión de los datos y garantizar el cumplimiento estricto </w:t>
      </w:r>
      <w:r w:rsidR="7444CDA6" w:rsidRPr="510F5223">
        <w:rPr>
          <w:lang w:val="es-CO"/>
        </w:rPr>
        <w:t>de</w:t>
      </w:r>
      <w:r w:rsidRPr="510F5223">
        <w:rPr>
          <w:lang w:val="es-CO"/>
        </w:rPr>
        <w:t xml:space="preserve"> los Términos y Condiciones de Uso del SECOP II.</w:t>
      </w:r>
    </w:p>
    <w:p w14:paraId="41E633C1" w14:textId="77777777" w:rsidR="0087791D" w:rsidRPr="00144824" w:rsidRDefault="0087791D" w:rsidP="0087791D">
      <w:pPr>
        <w:rPr>
          <w:lang w:val="es-CO"/>
        </w:rPr>
      </w:pPr>
    </w:p>
    <w:p w14:paraId="375C5BCA" w14:textId="285043F2" w:rsidR="0087791D" w:rsidRPr="00144824" w:rsidRDefault="0087791D" w:rsidP="0087791D">
      <w:pPr>
        <w:rPr>
          <w:lang w:val="es-CO"/>
        </w:rPr>
      </w:pPr>
      <w:r w:rsidRPr="00144824">
        <w:rPr>
          <w:lang w:val="es-CO"/>
        </w:rPr>
        <w:t>Sin embargo, cuando haya una indisponibilidad del SECOP II, la cual ha</w:t>
      </w:r>
      <w:r>
        <w:rPr>
          <w:lang w:val="es-CO"/>
        </w:rPr>
        <w:t>ya</w:t>
      </w:r>
      <w:r w:rsidRPr="00144824">
        <w:rPr>
          <w:lang w:val="es-CO"/>
        </w:rPr>
        <w:t xml:space="preserve"> sido confirmada por Colombia Compra Eficiente mediante certificado de indisponibilidad, la </w:t>
      </w:r>
      <w:r w:rsidR="00D416A9">
        <w:rPr>
          <w:lang w:val="es-CO"/>
        </w:rPr>
        <w:t>E</w:t>
      </w:r>
      <w:r w:rsidRPr="00144824">
        <w:rPr>
          <w:lang w:val="es-CO"/>
        </w:rPr>
        <w:t xml:space="preserve">ntidad </w:t>
      </w:r>
      <w:r w:rsidR="00D416A9">
        <w:rPr>
          <w:lang w:val="es-CO"/>
        </w:rPr>
        <w:t>E</w:t>
      </w:r>
      <w:r w:rsidRPr="00144824">
        <w:rPr>
          <w:lang w:val="es-CO"/>
        </w:rPr>
        <w:t xml:space="preserve">statal </w:t>
      </w:r>
      <w:r>
        <w:rPr>
          <w:lang w:val="es-CO"/>
        </w:rPr>
        <w:t>podrá</w:t>
      </w:r>
      <w:r w:rsidRPr="00144824">
        <w:rPr>
          <w:lang w:val="es-CO"/>
        </w:rPr>
        <w:t xml:space="preserve"> recibir ofertas en los términos y condiciones establecidos en el “Protocolo para actuar ante una indisponibilidad del SECOP II” o en el documento que Colombia Compra Eficiente determine para ello. </w:t>
      </w:r>
      <w:r w:rsidRPr="00144824">
        <w:rPr>
          <w:highlight w:val="lightGray"/>
          <w:lang w:val="es-CO"/>
        </w:rPr>
        <w:t xml:space="preserve">[Puede consultarlo en el siguiente enlace: </w:t>
      </w:r>
      <w:hyperlink r:id="rId13" w:history="1">
        <w:r w:rsidRPr="00144824">
          <w:rPr>
            <w:rStyle w:val="Hipervnculo"/>
            <w:highlight w:val="lightGray"/>
            <w:lang w:val="es-CO"/>
          </w:rPr>
          <w:t>https://www.colombiacompra.gov.co/secop-ii/indisponibilidad-en-el-secop-ii</w:t>
        </w:r>
      </w:hyperlink>
      <w:r w:rsidRPr="00144824">
        <w:rPr>
          <w:highlight w:val="lightGray"/>
          <w:lang w:val="es-CO"/>
        </w:rPr>
        <w:t>]</w:t>
      </w:r>
    </w:p>
    <w:p w14:paraId="6D3A24B4" w14:textId="77777777" w:rsidR="0087791D" w:rsidRPr="00144824" w:rsidRDefault="0087791D" w:rsidP="0087791D">
      <w:pPr>
        <w:rPr>
          <w:lang w:val="es-CO"/>
        </w:rPr>
      </w:pPr>
    </w:p>
    <w:p w14:paraId="6A9F02CD" w14:textId="27A63182" w:rsidR="0087791D" w:rsidRPr="00A42826" w:rsidRDefault="69BF6736" w:rsidP="0087791D">
      <w:pPr>
        <w:rPr>
          <w:lang w:val="es-CO"/>
        </w:rPr>
      </w:pPr>
      <w:r w:rsidRPr="510F5223">
        <w:rPr>
          <w:lang w:val="es-CO"/>
        </w:rPr>
        <w:t xml:space="preserve">La </w:t>
      </w:r>
      <w:r w:rsidR="00CCC3E7" w:rsidRPr="510F5223">
        <w:rPr>
          <w:lang w:val="es-CO"/>
        </w:rPr>
        <w:t>E</w:t>
      </w:r>
      <w:r w:rsidRPr="510F5223">
        <w:rPr>
          <w:lang w:val="es-CO"/>
        </w:rPr>
        <w:t xml:space="preserve">ntidad no será responsable por abrir el </w:t>
      </w:r>
      <w:r w:rsidR="6BC0E3E9" w:rsidRPr="510F5223">
        <w:rPr>
          <w:lang w:val="es-CO"/>
        </w:rPr>
        <w:t>S</w:t>
      </w:r>
      <w:r w:rsidRPr="510F5223">
        <w:rPr>
          <w:lang w:val="es-CO"/>
        </w:rPr>
        <w:t>obre incorrectamente dirigido o sin la identificación adecuada.</w:t>
      </w:r>
    </w:p>
    <w:p w14:paraId="713B6496" w14:textId="77777777" w:rsidR="0087791D" w:rsidRDefault="0087791D" w:rsidP="0087791D">
      <w:pPr>
        <w:rPr>
          <w:lang w:val="es-CO"/>
        </w:rPr>
      </w:pPr>
    </w:p>
    <w:p w14:paraId="0E8EC0D6" w14:textId="77777777" w:rsidR="0087791D" w:rsidRDefault="0087791D" w:rsidP="009F471C">
      <w:pPr>
        <w:pStyle w:val="Ttulo2"/>
        <w:numPr>
          <w:ilvl w:val="1"/>
          <w:numId w:val="52"/>
        </w:numPr>
      </w:pPr>
      <w:bookmarkStart w:id="360" w:name="_Toc77230731"/>
      <w:r>
        <w:t>INFORME DE EVALUACIÓN</w:t>
      </w:r>
      <w:bookmarkEnd w:id="360"/>
    </w:p>
    <w:p w14:paraId="15888C6A" w14:textId="77777777" w:rsidR="0087791D" w:rsidRDefault="0087791D" w:rsidP="0087791D">
      <w:pPr>
        <w:rPr>
          <w:lang w:val="es-CO"/>
        </w:rPr>
      </w:pPr>
    </w:p>
    <w:p w14:paraId="327F7A9A" w14:textId="2DC613C1" w:rsidR="0087791D" w:rsidRDefault="0087791D" w:rsidP="0087791D">
      <w:pPr>
        <w:rPr>
          <w:lang w:val="es-CO"/>
        </w:rPr>
      </w:pPr>
      <w:r w:rsidRPr="00E901A1">
        <w:rPr>
          <w:lang w:val="es-CO"/>
        </w:rPr>
        <w:t xml:space="preserve">En la fecha establecida en el </w:t>
      </w:r>
      <w:r>
        <w:rPr>
          <w:lang w:val="es-CO"/>
        </w:rPr>
        <w:t>“</w:t>
      </w:r>
      <w:r w:rsidRPr="00E901A1">
        <w:rPr>
          <w:lang w:val="es-CO"/>
        </w:rPr>
        <w:t xml:space="preserve">Anexo 2 </w:t>
      </w:r>
      <w:r>
        <w:rPr>
          <w:lang w:val="es-CO"/>
        </w:rPr>
        <w:t>–</w:t>
      </w:r>
      <w:r w:rsidRPr="00E901A1">
        <w:rPr>
          <w:lang w:val="es-CO"/>
        </w:rPr>
        <w:t xml:space="preserve"> Cronograma</w:t>
      </w:r>
      <w:r>
        <w:rPr>
          <w:lang w:val="es-CO"/>
        </w:rPr>
        <w:t>”</w:t>
      </w:r>
      <w:r w:rsidRPr="00E901A1">
        <w:rPr>
          <w:lang w:val="es-CO"/>
        </w:rPr>
        <w:t xml:space="preserve">, la </w:t>
      </w:r>
      <w:r w:rsidR="00E3061F">
        <w:rPr>
          <w:lang w:val="es-CO"/>
        </w:rPr>
        <w:t>E</w:t>
      </w:r>
      <w:r w:rsidRPr="00E901A1">
        <w:rPr>
          <w:lang w:val="es-CO"/>
        </w:rPr>
        <w:t>ntidad publicará el informe de evaluación, el cual debe contener la evaluación de los requisitos habilitantes, la calificación técnica y el orden de elegibilidad, por lo que incluye la asignación de puntaje.</w:t>
      </w:r>
    </w:p>
    <w:p w14:paraId="5F8F3358" w14:textId="77777777" w:rsidR="0087791D" w:rsidRPr="00E901A1" w:rsidRDefault="0087791D" w:rsidP="0087791D">
      <w:pPr>
        <w:rPr>
          <w:lang w:val="es-CO"/>
        </w:rPr>
      </w:pPr>
    </w:p>
    <w:p w14:paraId="13B1A92A" w14:textId="33100F9D" w:rsidR="0087791D" w:rsidRDefault="0087791D" w:rsidP="0087791D">
      <w:pPr>
        <w:rPr>
          <w:lang w:val="es-CO"/>
        </w:rPr>
      </w:pPr>
      <w:r w:rsidRPr="00E901A1">
        <w:rPr>
          <w:lang w:val="es-CO"/>
        </w:rPr>
        <w:t xml:space="preserve">El informe de evaluación permanecerá publicado en el SECOP y a disposición de los interesados durante tres (3) días hábiles, término hasta el cual los </w:t>
      </w:r>
      <w:r w:rsidR="00DE7042">
        <w:rPr>
          <w:lang w:val="es-CO"/>
        </w:rPr>
        <w:t>P</w:t>
      </w:r>
      <w:r w:rsidRPr="00E901A1">
        <w:rPr>
          <w:lang w:val="es-CO"/>
        </w:rPr>
        <w:t xml:space="preserve">roponentes podrán hacer las observaciones </w:t>
      </w:r>
      <w:r w:rsidRPr="00E901A1">
        <w:rPr>
          <w:lang w:val="es-CO"/>
        </w:rPr>
        <w:lastRenderedPageBreak/>
        <w:t xml:space="preserve">que consideren procedentes y entregar los documentos y la información solicitada por la </w:t>
      </w:r>
      <w:r w:rsidR="00DE7042">
        <w:rPr>
          <w:lang w:val="es-CO"/>
        </w:rPr>
        <w:t>E</w:t>
      </w:r>
      <w:r w:rsidRPr="00E901A1">
        <w:rPr>
          <w:lang w:val="es-CO"/>
        </w:rPr>
        <w:t>ntidad en l</w:t>
      </w:r>
      <w:r w:rsidR="004A46BA">
        <w:rPr>
          <w:lang w:val="es-CO"/>
        </w:rPr>
        <w:t>a</w:t>
      </w:r>
      <w:r w:rsidRPr="00E901A1">
        <w:rPr>
          <w:lang w:val="es-CO"/>
        </w:rPr>
        <w:t xml:space="preserve">s </w:t>
      </w:r>
      <w:r w:rsidR="004A46BA">
        <w:rPr>
          <w:lang w:val="es-CO"/>
        </w:rPr>
        <w:t>condiciones</w:t>
      </w:r>
      <w:r w:rsidR="004A46BA" w:rsidRPr="00E901A1">
        <w:rPr>
          <w:lang w:val="es-CO"/>
        </w:rPr>
        <w:t xml:space="preserve"> señalad</w:t>
      </w:r>
      <w:r w:rsidR="004A46BA">
        <w:rPr>
          <w:lang w:val="es-CO"/>
        </w:rPr>
        <w:t>as</w:t>
      </w:r>
      <w:r w:rsidRPr="00E901A1">
        <w:rPr>
          <w:lang w:val="es-CO"/>
        </w:rPr>
        <w:t xml:space="preserve"> en la sección 1.6.</w:t>
      </w:r>
    </w:p>
    <w:p w14:paraId="21B35CD8" w14:textId="77777777" w:rsidR="0087791D" w:rsidRPr="00E901A1" w:rsidRDefault="0087791D" w:rsidP="0087791D">
      <w:pPr>
        <w:rPr>
          <w:lang w:val="es-CO"/>
        </w:rPr>
      </w:pPr>
    </w:p>
    <w:p w14:paraId="78FD80DD" w14:textId="0A33CE68" w:rsidR="0087791D" w:rsidRDefault="0087791D" w:rsidP="0087791D">
      <w:pPr>
        <w:rPr>
          <w:lang w:val="es-CO"/>
        </w:rPr>
      </w:pPr>
      <w:r w:rsidRPr="00E901A1">
        <w:rPr>
          <w:lang w:val="es-CO"/>
        </w:rPr>
        <w:t xml:space="preserve">Con posterioridad al vencimiento del plazo para presentar observaciones y a más tardar el día antes de la adjudicación hasta las 11:59 p.m., de acuerdo con lo señalado en el </w:t>
      </w:r>
      <w:r>
        <w:rPr>
          <w:lang w:val="es-CO"/>
        </w:rPr>
        <w:t>“</w:t>
      </w:r>
      <w:r w:rsidRPr="00E901A1">
        <w:rPr>
          <w:lang w:val="es-CO"/>
        </w:rPr>
        <w:t>Anexo 2 – Cronograma</w:t>
      </w:r>
      <w:r>
        <w:rPr>
          <w:lang w:val="es-CO"/>
        </w:rPr>
        <w:t>”</w:t>
      </w:r>
      <w:r w:rsidRPr="00E901A1">
        <w:rPr>
          <w:lang w:val="es-CO"/>
        </w:rPr>
        <w:t xml:space="preserve">, la </w:t>
      </w:r>
      <w:r w:rsidR="00DE7042">
        <w:rPr>
          <w:lang w:val="es-CO"/>
        </w:rPr>
        <w:t>E</w:t>
      </w:r>
      <w:r w:rsidRPr="00E901A1">
        <w:rPr>
          <w:lang w:val="es-CO"/>
        </w:rPr>
        <w:t>ntidad debe publicar el informe final de evaluación, en caso de que el inicial h</w:t>
      </w:r>
      <w:r>
        <w:rPr>
          <w:lang w:val="es-CO"/>
        </w:rPr>
        <w:t>ubiere</w:t>
      </w:r>
      <w:r w:rsidRPr="00E901A1">
        <w:rPr>
          <w:lang w:val="es-CO"/>
        </w:rPr>
        <w:t xml:space="preserve"> sufrido variaciones.</w:t>
      </w:r>
    </w:p>
    <w:p w14:paraId="3045998B" w14:textId="77777777" w:rsidR="0087791D" w:rsidRDefault="0087791D" w:rsidP="0087791D">
      <w:pPr>
        <w:rPr>
          <w:lang w:val="es-CO"/>
        </w:rPr>
      </w:pPr>
    </w:p>
    <w:p w14:paraId="79203BB0" w14:textId="50144A2B" w:rsidR="0087791D" w:rsidRDefault="00FE4137" w:rsidP="009F471C">
      <w:pPr>
        <w:pStyle w:val="Ttulo2"/>
        <w:numPr>
          <w:ilvl w:val="1"/>
          <w:numId w:val="52"/>
        </w:numPr>
      </w:pPr>
      <w:bookmarkStart w:id="361" w:name="_Toc77230732"/>
      <w:r w:rsidRPr="00B23C9D">
        <w:rPr>
          <w:highlight w:val="yellow"/>
        </w:rPr>
        <w:t>AUDIENCIA DE</w:t>
      </w:r>
      <w:r w:rsidRPr="00980C4C">
        <w:t xml:space="preserve"> </w:t>
      </w:r>
      <w:r w:rsidR="0087791D">
        <w:t>ADJUDICACIÓN</w:t>
      </w:r>
      <w:bookmarkEnd w:id="361"/>
    </w:p>
    <w:p w14:paraId="649ED91A" w14:textId="77777777" w:rsidR="0087791D" w:rsidRDefault="0087791D" w:rsidP="0087791D">
      <w:pPr>
        <w:rPr>
          <w:lang w:val="es-CO"/>
        </w:rPr>
      </w:pPr>
    </w:p>
    <w:p w14:paraId="67961E5B" w14:textId="77777777" w:rsidR="00C81FAD" w:rsidRPr="00C81FAD" w:rsidRDefault="00C81FAD" w:rsidP="00C81FAD">
      <w:pPr>
        <w:ind w:right="260"/>
        <w:rPr>
          <w:rFonts w:eastAsia="Arial"/>
          <w:color w:val="3B3838"/>
        </w:rPr>
      </w:pPr>
      <w:bookmarkStart w:id="362" w:name="_Toc77230733"/>
      <w:r w:rsidRPr="00C81FAD">
        <w:rPr>
          <w:rFonts w:eastAsia="Arial"/>
          <w:color w:val="3B3838"/>
        </w:rPr>
        <w:t>En la fecha establecida en el Anexo 2 – Cronograma</w:t>
      </w:r>
      <w:r w:rsidRPr="00C81FAD">
        <w:rPr>
          <w:rFonts w:eastAsia="Arial"/>
          <w:color w:val="3B3838"/>
          <w:highlight w:val="yellow"/>
        </w:rPr>
        <w:t>, la Entidad procederá a la instalación y desarrollo de la Audiencia efectiva de Adjudicación.</w:t>
      </w:r>
    </w:p>
    <w:p w14:paraId="051766F3" w14:textId="77777777" w:rsidR="00C81FAD" w:rsidRPr="00C81FAD" w:rsidRDefault="00C81FAD" w:rsidP="00C81FAD">
      <w:pPr>
        <w:pStyle w:val="Prrafodelista"/>
        <w:ind w:left="1080"/>
        <w:rPr>
          <w:rFonts w:eastAsia="Times New Roman"/>
        </w:rPr>
      </w:pPr>
    </w:p>
    <w:p w14:paraId="6DD51C3E" w14:textId="77777777" w:rsidR="00C81FAD" w:rsidRPr="00C81FAD" w:rsidRDefault="00C81FAD" w:rsidP="00C81FAD">
      <w:pPr>
        <w:tabs>
          <w:tab w:val="left" w:pos="3969"/>
        </w:tabs>
        <w:ind w:right="260"/>
        <w:rPr>
          <w:strike/>
          <w:highlight w:val="lightGray"/>
          <w:lang w:val="x-none"/>
        </w:rPr>
      </w:pPr>
      <w:r w:rsidRPr="00C81FAD">
        <w:rPr>
          <w:rFonts w:eastAsia="Arial"/>
          <w:color w:val="3B3838"/>
          <w:highlight w:val="yellow"/>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Pr="00C81FAD">
          <w:rPr>
            <w:rFonts w:eastAsia="Arial"/>
            <w:color w:val="3B3838"/>
            <w:highlight w:val="yellow"/>
          </w:rPr>
          <w:t xml:space="preserve">1.6. </w:t>
        </w:r>
      </w:hyperlink>
      <w:r w:rsidRPr="00C81FAD">
        <w:rPr>
          <w:rFonts w:eastAsia="Arial"/>
          <w:color w:val="3B3838"/>
          <w:highlight w:val="yellow"/>
        </w:rPr>
        <w:t xml:space="preserve">Lo anterior sin perjuicio de la potestad de la Entidad de realizar las verificaciones que considere pertinentes para la adecuada selección del contratista. </w:t>
      </w:r>
    </w:p>
    <w:p w14:paraId="23A9578F" w14:textId="77777777" w:rsidR="00C81FAD" w:rsidRPr="00C81FAD" w:rsidRDefault="00C81FAD" w:rsidP="00C81FAD">
      <w:pPr>
        <w:pStyle w:val="Prrafodelista"/>
        <w:autoSpaceDE w:val="0"/>
        <w:autoSpaceDN w:val="0"/>
        <w:adjustRightInd w:val="0"/>
        <w:ind w:left="1080" w:right="4"/>
        <w:rPr>
          <w:b/>
          <w:highlight w:val="yellow"/>
        </w:rPr>
      </w:pPr>
    </w:p>
    <w:p w14:paraId="3290C51E" w14:textId="77777777" w:rsidR="00C81FAD" w:rsidRPr="00C81FAD" w:rsidRDefault="00C81FAD" w:rsidP="00C81FAD">
      <w:pPr>
        <w:autoSpaceDE w:val="0"/>
        <w:autoSpaceDN w:val="0"/>
        <w:adjustRightInd w:val="0"/>
        <w:ind w:right="4"/>
        <w:rPr>
          <w:b/>
        </w:rPr>
      </w:pPr>
      <w:r w:rsidRPr="00C81FAD">
        <w:rPr>
          <w:b/>
          <w:highlight w:val="yellow"/>
        </w:rPr>
        <w:t>Orden de adjudicación de los LOTES.</w:t>
      </w:r>
    </w:p>
    <w:p w14:paraId="76E6E444" w14:textId="77777777" w:rsidR="00C81FAD" w:rsidRPr="00980C4C" w:rsidRDefault="00C81FAD" w:rsidP="00C81FAD">
      <w:pPr>
        <w:pStyle w:val="Prrafodelista"/>
        <w:ind w:left="1080"/>
      </w:pPr>
    </w:p>
    <w:p w14:paraId="12CFF2C7" w14:textId="77777777" w:rsidR="00C81FAD" w:rsidRPr="00C81FAD" w:rsidRDefault="00C81FAD" w:rsidP="00C81FAD">
      <w:pPr>
        <w:ind w:right="4"/>
        <w:rPr>
          <w:rFonts w:eastAsia="Arial"/>
          <w:color w:val="3B3838"/>
          <w:highlight w:val="yellow"/>
        </w:rPr>
      </w:pPr>
      <w:r w:rsidRPr="00C81FAD">
        <w:rPr>
          <w:rFonts w:eastAsia="Arial"/>
          <w:color w:val="3B3838"/>
          <w:highlight w:val="yellow"/>
        </w:rPr>
        <w:t>El orden de adjudicación de los LOTES se establece de acuerdo al número de propuestas hábiles elegibles en cada uno de ellos. El LOTE con menor número de propuestas habilitadas elegibles será el primero que se adjudique, para luego continuar con el que le siga y así sucesivamente, dejando para el final el LOTE con el mayor número de propuestas habilitadas elegibles.</w:t>
      </w:r>
    </w:p>
    <w:p w14:paraId="4EA16953" w14:textId="77777777" w:rsidR="00C81FAD" w:rsidRPr="00C81FAD" w:rsidRDefault="00C81FAD" w:rsidP="00C81FAD">
      <w:pPr>
        <w:pStyle w:val="Prrafodelista"/>
        <w:ind w:left="1080" w:right="4"/>
        <w:rPr>
          <w:rFonts w:eastAsia="Arial"/>
          <w:color w:val="3B3838"/>
          <w:highlight w:val="yellow"/>
        </w:rPr>
      </w:pPr>
    </w:p>
    <w:p w14:paraId="2152755D" w14:textId="77777777" w:rsidR="00C81FAD" w:rsidRPr="00C81FAD" w:rsidRDefault="00C81FAD" w:rsidP="00C81FAD">
      <w:pPr>
        <w:ind w:right="4"/>
        <w:rPr>
          <w:rFonts w:eastAsia="Arial"/>
          <w:color w:val="3B3838"/>
        </w:rPr>
      </w:pPr>
      <w:r w:rsidRPr="00C81FAD">
        <w:rPr>
          <w:rFonts w:eastAsia="Arial"/>
          <w:color w:val="3B3838"/>
          <w:highlight w:val="yellow"/>
        </w:rPr>
        <w:t>En caso que dos o más LOTES tengan el mismo número de propuestas hábiles elegibles,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sucesivamente, dejando para el final el lote de menor valor.</w:t>
      </w:r>
      <w:r w:rsidRPr="00C81FAD">
        <w:rPr>
          <w:rFonts w:eastAsia="Arial"/>
          <w:color w:val="3B3838"/>
        </w:rPr>
        <w:t xml:space="preserve">  </w:t>
      </w:r>
    </w:p>
    <w:p w14:paraId="736D2CF3" w14:textId="77777777" w:rsidR="00C81FAD" w:rsidRPr="00C81FAD" w:rsidRDefault="00C81FAD" w:rsidP="00C81FAD">
      <w:pPr>
        <w:pStyle w:val="Prrafodelista"/>
        <w:ind w:left="1080" w:right="4"/>
        <w:rPr>
          <w:rFonts w:eastAsia="Arial"/>
          <w:color w:val="3B3838"/>
        </w:rPr>
      </w:pPr>
    </w:p>
    <w:p w14:paraId="3E626103" w14:textId="7E4F21BD" w:rsidR="00C81FAD" w:rsidRDefault="00C81FAD" w:rsidP="00C81FAD">
      <w:pPr>
        <w:rPr>
          <w:rFonts w:eastAsia="Times New Roman"/>
          <w:color w:val="222222"/>
          <w:u w:val="single"/>
          <w:shd w:val="clear" w:color="auto" w:fill="FFFF00"/>
          <w:lang w:val="es-MX" w:eastAsia="es-MX"/>
        </w:rPr>
      </w:pPr>
      <w:r w:rsidRPr="00C81FAD">
        <w:rPr>
          <w:rFonts w:eastAsia="Times New Roman"/>
          <w:color w:val="222222"/>
          <w:u w:val="single"/>
          <w:shd w:val="clear" w:color="auto" w:fill="FFFF00"/>
          <w:lang w:val="es-MX" w:eastAsia="es-MX"/>
        </w:rPr>
        <w:t>Si subsiste aún el empate, por tratarse de LOTES con el mismo valor de presupuesto oficial total, se procederán a adjudicar, de acuerdo al siguiente orden, adjudicando primero siempre el LOTE que tenga el número menor, de acuerdo al número asignado para coda lote en este proceso de selección.</w:t>
      </w:r>
    </w:p>
    <w:p w14:paraId="3CCE5D0D" w14:textId="77777777" w:rsidR="00C81FAD" w:rsidRPr="00C81FAD" w:rsidRDefault="00C81FAD" w:rsidP="00C81FAD">
      <w:pPr>
        <w:rPr>
          <w:rFonts w:eastAsia="Times New Roman"/>
          <w:color w:val="222222"/>
          <w:lang w:val="es-MX" w:eastAsia="es-MX"/>
        </w:rPr>
      </w:pPr>
    </w:p>
    <w:p w14:paraId="5F3077F2"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1. Lote 1.</w:t>
      </w:r>
    </w:p>
    <w:p w14:paraId="6176602B"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2. Lote 2.</w:t>
      </w:r>
    </w:p>
    <w:p w14:paraId="155448FC"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3. Lote 3.</w:t>
      </w:r>
    </w:p>
    <w:p w14:paraId="5D80AC95"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4. Lote 4.</w:t>
      </w:r>
    </w:p>
    <w:p w14:paraId="2C69C372" w14:textId="77777777" w:rsidR="00C81FAD" w:rsidRPr="00C81FAD" w:rsidRDefault="00C81FAD" w:rsidP="00C81FAD">
      <w:pPr>
        <w:pStyle w:val="Prrafodelista"/>
        <w:ind w:left="1080"/>
        <w:rPr>
          <w:rFonts w:eastAsia="Times New Roman"/>
          <w:color w:val="222222"/>
          <w:lang w:val="en-US" w:eastAsia="es-MX"/>
        </w:rPr>
      </w:pPr>
      <w:r w:rsidRPr="00C81FAD">
        <w:rPr>
          <w:rFonts w:eastAsia="Times New Roman"/>
          <w:color w:val="222222"/>
          <w:shd w:val="clear" w:color="auto" w:fill="FFFF00"/>
          <w:lang w:val="en-US" w:eastAsia="es-MX"/>
        </w:rPr>
        <w:t>X. Lote X</w:t>
      </w:r>
    </w:p>
    <w:p w14:paraId="707BB4CB" w14:textId="77777777" w:rsidR="00C81FAD" w:rsidRPr="00C81FAD" w:rsidRDefault="00C81FAD" w:rsidP="00C81FAD">
      <w:pPr>
        <w:pStyle w:val="Prrafodelista"/>
        <w:ind w:left="1080"/>
        <w:rPr>
          <w:rFonts w:eastAsia="Times New Roman"/>
          <w:color w:val="222222"/>
          <w:lang w:val="es-MX" w:eastAsia="es-MX"/>
        </w:rPr>
      </w:pPr>
      <w:r w:rsidRPr="00C81FAD">
        <w:rPr>
          <w:rFonts w:eastAsia="Times New Roman"/>
          <w:color w:val="222222"/>
          <w:shd w:val="clear" w:color="auto" w:fill="FFFF00"/>
          <w:lang w:val="es-MX" w:eastAsia="es-MX"/>
        </w:rPr>
        <w:t>X. Lote X</w:t>
      </w:r>
    </w:p>
    <w:p w14:paraId="54D3BB6B" w14:textId="77777777" w:rsidR="00C81FAD" w:rsidRPr="00980C4C" w:rsidRDefault="00C81FAD" w:rsidP="00C81FAD">
      <w:pPr>
        <w:pStyle w:val="Prrafodelista"/>
        <w:ind w:left="1080"/>
      </w:pPr>
    </w:p>
    <w:p w14:paraId="59C9D275" w14:textId="77777777" w:rsidR="00C81FAD" w:rsidRPr="00C81FAD" w:rsidRDefault="00C81FAD" w:rsidP="00C81FAD">
      <w:pPr>
        <w:autoSpaceDE w:val="0"/>
        <w:autoSpaceDN w:val="0"/>
        <w:adjustRightInd w:val="0"/>
        <w:ind w:right="4"/>
        <w:rPr>
          <w:highlight w:val="yellow"/>
        </w:rPr>
      </w:pPr>
      <w:r w:rsidRPr="00C81FAD">
        <w:rPr>
          <w:highlight w:val="yellow"/>
        </w:rPr>
        <w:t xml:space="preserve">En todo caso el proponente que resultare adjudicatario de más de un LOTE deberá tener el Capital de Trabajo según lo requerido para cada uno de ellos. </w:t>
      </w:r>
    </w:p>
    <w:p w14:paraId="2E9BC37F" w14:textId="77777777" w:rsidR="00C81FAD" w:rsidRPr="00C81FAD" w:rsidRDefault="00C81FAD" w:rsidP="00C81FAD">
      <w:pPr>
        <w:pStyle w:val="Prrafodelista"/>
        <w:autoSpaceDE w:val="0"/>
        <w:autoSpaceDN w:val="0"/>
        <w:adjustRightInd w:val="0"/>
        <w:ind w:left="1080" w:right="4"/>
        <w:rPr>
          <w:highlight w:val="yellow"/>
        </w:rPr>
      </w:pPr>
    </w:p>
    <w:p w14:paraId="28A7B5AE" w14:textId="77777777" w:rsidR="00C81FAD" w:rsidRPr="00C81FAD" w:rsidRDefault="00C81FAD" w:rsidP="00C81FAD">
      <w:pPr>
        <w:autoSpaceDE w:val="0"/>
        <w:autoSpaceDN w:val="0"/>
        <w:adjustRightInd w:val="0"/>
        <w:ind w:right="4"/>
        <w:rPr>
          <w:b/>
        </w:rPr>
      </w:pPr>
      <w:r w:rsidRPr="00C81FAD">
        <w:rPr>
          <w:b/>
          <w:highlight w:val="yellow"/>
        </w:rPr>
        <w:t>Cálculo Capital de Trabajo.</w:t>
      </w:r>
    </w:p>
    <w:p w14:paraId="44F1A62F" w14:textId="77777777" w:rsidR="00C81FAD" w:rsidRPr="00980C4C" w:rsidRDefault="00C81FAD" w:rsidP="00C81FAD">
      <w:pPr>
        <w:pStyle w:val="Prrafodelista"/>
        <w:autoSpaceDE w:val="0"/>
        <w:autoSpaceDN w:val="0"/>
        <w:adjustRightInd w:val="0"/>
        <w:ind w:left="1080" w:right="4"/>
      </w:pPr>
    </w:p>
    <w:p w14:paraId="058127FA" w14:textId="77777777" w:rsidR="00C81FAD" w:rsidRPr="00C81FAD" w:rsidRDefault="00C81FAD" w:rsidP="00C81FAD">
      <w:pPr>
        <w:autoSpaceDE w:val="0"/>
        <w:autoSpaceDN w:val="0"/>
        <w:adjustRightInd w:val="0"/>
        <w:ind w:right="4"/>
        <w:rPr>
          <w:highlight w:val="yellow"/>
        </w:rPr>
      </w:pPr>
      <w:r w:rsidRPr="00C81FAD">
        <w:rPr>
          <w:highlight w:val="yellow"/>
        </w:rPr>
        <w:t>El nuevo cálculo del Capital de Trabajo se realizará únicamente en la Audiencia de Adjudicación cuando un proponente sea adjudicatario de un lote y pueda ser adjudicatario de otros.</w:t>
      </w:r>
    </w:p>
    <w:p w14:paraId="46E75F90" w14:textId="77777777" w:rsidR="00C81FAD" w:rsidRPr="00980C4C" w:rsidRDefault="00C81FAD" w:rsidP="00C81FAD">
      <w:pPr>
        <w:pStyle w:val="Prrafodelista"/>
        <w:autoSpaceDE w:val="0"/>
        <w:autoSpaceDN w:val="0"/>
        <w:adjustRightInd w:val="0"/>
        <w:ind w:left="1080" w:right="4"/>
      </w:pPr>
    </w:p>
    <w:p w14:paraId="3549E491" w14:textId="77777777" w:rsidR="00C81FAD" w:rsidRPr="00C81FAD" w:rsidRDefault="00C81FAD" w:rsidP="00C81FAD">
      <w:pPr>
        <w:autoSpaceDE w:val="0"/>
        <w:autoSpaceDN w:val="0"/>
        <w:adjustRightInd w:val="0"/>
        <w:ind w:right="4"/>
        <w:rPr>
          <w:highlight w:val="yellow"/>
        </w:rPr>
      </w:pPr>
      <w:r w:rsidRPr="00C81FAD">
        <w:rPr>
          <w:highlight w:val="yellow"/>
        </w:rPr>
        <w:lastRenderedPageBreak/>
        <w:t>Al Capital de Trabajo aportado por el proponente con la propuesta, se le restará el Capital de Trabajo requerido en el lote del cual fue adjudicatario y se verificará que este valor cumpla con el Capital de Trabajo requerido para el nuevo lote y así sucesivamente para otros lotes, en caso que se requiera.</w:t>
      </w:r>
    </w:p>
    <w:p w14:paraId="6ED24C90" w14:textId="77777777" w:rsidR="00C81FAD" w:rsidRPr="00980C4C" w:rsidRDefault="00C81FAD" w:rsidP="00C81FAD">
      <w:pPr>
        <w:pStyle w:val="Prrafodelista"/>
        <w:ind w:left="1080"/>
      </w:pPr>
    </w:p>
    <w:p w14:paraId="14D031DE" w14:textId="77777777" w:rsidR="00C81FAD" w:rsidRPr="00C81FAD" w:rsidRDefault="00C81FAD" w:rsidP="00C81FAD">
      <w:pPr>
        <w:rPr>
          <w:highlight w:val="yellow"/>
        </w:rPr>
      </w:pPr>
      <w:r w:rsidRPr="00C81FAD">
        <w:rPr>
          <w:highlight w:val="yellow"/>
        </w:rPr>
        <w:t>La adjudicación se hará mediante Resolución motivada que se entenderá notificada en dicha reunión al proponente favorecido. (Artículo 9º de la Ley 1150 de 2007). La adjudicación es irrevocable y obliga al IDU y al Adjudicatario.</w:t>
      </w:r>
    </w:p>
    <w:p w14:paraId="1215C760" w14:textId="77777777" w:rsidR="00C81FAD" w:rsidRPr="00C81FAD" w:rsidRDefault="00C81FAD" w:rsidP="00C81FAD">
      <w:pPr>
        <w:pStyle w:val="Prrafodelista"/>
        <w:ind w:left="1080"/>
        <w:rPr>
          <w:highlight w:val="yellow"/>
        </w:rPr>
      </w:pPr>
    </w:p>
    <w:p w14:paraId="688E6A6A" w14:textId="77777777" w:rsidR="00C81FAD" w:rsidRPr="00980C4C" w:rsidRDefault="00C81FAD" w:rsidP="00C81FAD">
      <w:r w:rsidRPr="00C81FAD">
        <w:rPr>
          <w:highlight w:val="yellow"/>
        </w:rPr>
        <w:t>El plazo para la adjudicación podrá prorrogarse hasta un término no mayor a la mitad del inicialmente fijado.</w:t>
      </w:r>
      <w:r w:rsidRPr="00980C4C">
        <w:t xml:space="preserve"> </w:t>
      </w:r>
    </w:p>
    <w:p w14:paraId="3A955BB8" w14:textId="77777777" w:rsidR="00C81FAD" w:rsidRPr="00C81FAD" w:rsidRDefault="00C81FAD" w:rsidP="00C81FAD">
      <w:pPr>
        <w:rPr>
          <w:rFonts w:eastAsia="Times New Roman"/>
        </w:rPr>
      </w:pPr>
    </w:p>
    <w:p w14:paraId="0098A3FE" w14:textId="77777777" w:rsidR="0087791D" w:rsidRDefault="0087791D" w:rsidP="009F471C">
      <w:pPr>
        <w:pStyle w:val="Ttulo2"/>
        <w:numPr>
          <w:ilvl w:val="1"/>
          <w:numId w:val="52"/>
        </w:numPr>
      </w:pPr>
      <w:r>
        <w:t>PROPUESTAS PARCIALES</w:t>
      </w:r>
      <w:bookmarkEnd w:id="362"/>
    </w:p>
    <w:p w14:paraId="7AD7F07B" w14:textId="77777777" w:rsidR="0087791D" w:rsidRDefault="0087791D" w:rsidP="0087791D">
      <w:pPr>
        <w:rPr>
          <w:lang w:val="es-CO"/>
        </w:rPr>
      </w:pPr>
    </w:p>
    <w:p w14:paraId="4931A6A3" w14:textId="3AB6DB5E" w:rsidR="0087791D" w:rsidRDefault="0087791D" w:rsidP="0087791D">
      <w:pPr>
        <w:rPr>
          <w:lang w:val="es-CO"/>
        </w:rPr>
      </w:pPr>
      <w:r w:rsidRPr="00B525E4">
        <w:rPr>
          <w:lang w:val="es-CO"/>
        </w:rPr>
        <w:t>No se admitirá la</w:t>
      </w:r>
      <w:r>
        <w:rPr>
          <w:lang w:val="es-CO"/>
        </w:rPr>
        <w:t>s</w:t>
      </w:r>
      <w:r w:rsidRPr="00B525E4">
        <w:rPr>
          <w:lang w:val="es-CO"/>
        </w:rPr>
        <w:t xml:space="preserve"> propuestas parciales, esto es, las presentadas para una parte del objeto o del alcance del contrato a menos que se establezca esta posibilidad en el </w:t>
      </w:r>
      <w:r w:rsidR="00205F7D">
        <w:rPr>
          <w:lang w:val="es-CO"/>
        </w:rPr>
        <w:t>P</w:t>
      </w:r>
      <w:r w:rsidRPr="00B525E4">
        <w:rPr>
          <w:lang w:val="es-CO"/>
        </w:rPr>
        <w:t xml:space="preserve">liego de </w:t>
      </w:r>
      <w:r w:rsidR="00205F7D">
        <w:rPr>
          <w:lang w:val="es-CO"/>
        </w:rPr>
        <w:t>C</w:t>
      </w:r>
      <w:r w:rsidRPr="00B525E4">
        <w:rPr>
          <w:lang w:val="es-CO"/>
        </w:rPr>
        <w:t>ondiciones.</w:t>
      </w:r>
    </w:p>
    <w:p w14:paraId="10D2A7CA" w14:textId="77777777" w:rsidR="0087791D" w:rsidRDefault="0087791D" w:rsidP="0087791D">
      <w:pPr>
        <w:rPr>
          <w:lang w:val="es-CO"/>
        </w:rPr>
      </w:pPr>
    </w:p>
    <w:p w14:paraId="7C7BAB6C" w14:textId="77777777" w:rsidR="0087791D" w:rsidRDefault="0087791D" w:rsidP="009F471C">
      <w:pPr>
        <w:pStyle w:val="Ttulo2"/>
        <w:numPr>
          <w:ilvl w:val="1"/>
          <w:numId w:val="52"/>
        </w:numPr>
      </w:pPr>
      <w:bookmarkStart w:id="363" w:name="_Toc77230734"/>
      <w:r>
        <w:t>PROPUESTAS ALTERNATIVAS</w:t>
      </w:r>
      <w:bookmarkEnd w:id="363"/>
    </w:p>
    <w:p w14:paraId="3754ED6E" w14:textId="0C5FCC56" w:rsidR="0087791D" w:rsidRDefault="0087791D" w:rsidP="0087791D">
      <w:pPr>
        <w:rPr>
          <w:lang w:val="es-CO"/>
        </w:rPr>
      </w:pPr>
      <w:r w:rsidRPr="00367CD8">
        <w:rPr>
          <w:lang w:val="es-CO"/>
        </w:rPr>
        <w:t xml:space="preserve"> </w:t>
      </w:r>
    </w:p>
    <w:p w14:paraId="50256FB3" w14:textId="46382792" w:rsidR="0087791D" w:rsidRDefault="0087791D" w:rsidP="0087791D">
      <w:pPr>
        <w:rPr>
          <w:lang w:val="es-CO"/>
        </w:rPr>
      </w:pPr>
      <w:r w:rsidRPr="00367CD8">
        <w:rPr>
          <w:lang w:val="es-CO"/>
        </w:rPr>
        <w:t xml:space="preserve">Los </w:t>
      </w:r>
      <w:r w:rsidR="002F744F">
        <w:rPr>
          <w:lang w:val="es-CO"/>
        </w:rPr>
        <w:t>P</w:t>
      </w:r>
      <w:r w:rsidRPr="00367CD8">
        <w:rPr>
          <w:lang w:val="es-CO"/>
        </w:rPr>
        <w:t>roponentes pueden presentar alternativas técnicas y económicas siempre y cuando ellas no signifiquen condicionamientos para la adjudicación del contrato y cumplan con los siguientes requisitos:</w:t>
      </w:r>
    </w:p>
    <w:p w14:paraId="473AFE98" w14:textId="77777777" w:rsidR="0087791D" w:rsidRPr="00367CD8" w:rsidRDefault="0087791D" w:rsidP="0087791D">
      <w:pPr>
        <w:rPr>
          <w:lang w:val="es-CO"/>
        </w:rPr>
      </w:pPr>
    </w:p>
    <w:p w14:paraId="3D45DB85" w14:textId="0335D3E1" w:rsidR="0087791D" w:rsidRDefault="0087791D" w:rsidP="009F471C">
      <w:pPr>
        <w:pStyle w:val="Prrafodelista"/>
        <w:numPr>
          <w:ilvl w:val="0"/>
          <w:numId w:val="4"/>
        </w:numPr>
        <w:rPr>
          <w:lang w:val="es-CO"/>
        </w:rPr>
      </w:pPr>
      <w:r w:rsidRPr="00367CD8">
        <w:rPr>
          <w:lang w:val="es-CO"/>
        </w:rPr>
        <w:t xml:space="preserve">Que el </w:t>
      </w:r>
      <w:r w:rsidR="00C648A5">
        <w:rPr>
          <w:lang w:val="es-CO"/>
        </w:rPr>
        <w:t>P</w:t>
      </w:r>
      <w:r w:rsidRPr="00367CD8">
        <w:rPr>
          <w:lang w:val="es-CO"/>
        </w:rPr>
        <w:t xml:space="preserve">roponente presente una propuesta básica que se adecúe a las exigencias fijadas en el pliego de forma que pueda ser evaluada la oferta inicial con base en las reglas de </w:t>
      </w:r>
      <w:r w:rsidR="00F17D23">
        <w:rPr>
          <w:lang w:val="es-CO"/>
        </w:rPr>
        <w:t>S</w:t>
      </w:r>
      <w:r w:rsidRPr="00367CD8">
        <w:rPr>
          <w:lang w:val="es-CO"/>
        </w:rPr>
        <w:t xml:space="preserve">elección </w:t>
      </w:r>
      <w:r w:rsidR="00F17D23">
        <w:rPr>
          <w:lang w:val="es-CO"/>
        </w:rPr>
        <w:t>O</w:t>
      </w:r>
      <w:r w:rsidRPr="00367CD8">
        <w:rPr>
          <w:lang w:val="es-CO"/>
        </w:rPr>
        <w:t>bjetiva allí contenidas.</w:t>
      </w:r>
    </w:p>
    <w:p w14:paraId="3C03500A" w14:textId="77777777" w:rsidR="0087791D" w:rsidRDefault="0087791D" w:rsidP="0087791D">
      <w:pPr>
        <w:pStyle w:val="Prrafodelista"/>
        <w:rPr>
          <w:lang w:val="es-CO"/>
        </w:rPr>
      </w:pPr>
    </w:p>
    <w:p w14:paraId="7C5CB5DE" w14:textId="010C82F0" w:rsidR="00701F1A" w:rsidRPr="00701F1A" w:rsidRDefault="00701F1A" w:rsidP="009F471C">
      <w:pPr>
        <w:pStyle w:val="Prrafodelista"/>
        <w:numPr>
          <w:ilvl w:val="0"/>
          <w:numId w:val="4"/>
        </w:numPr>
        <w:rPr>
          <w:lang w:val="es-CO"/>
        </w:rPr>
      </w:pPr>
      <w:r w:rsidRPr="00701F1A">
        <w:rPr>
          <w:lang w:val="es-CO"/>
        </w:rPr>
        <w:t xml:space="preserve">Que la oferta alternativa, o las excepciones técnicas y económicas, se enmarquen en el principio de </w:t>
      </w:r>
      <w:r w:rsidR="00F17D23">
        <w:rPr>
          <w:lang w:val="es-CO"/>
        </w:rPr>
        <w:t>S</w:t>
      </w:r>
      <w:r w:rsidRPr="00701F1A">
        <w:rPr>
          <w:lang w:val="es-CO"/>
        </w:rPr>
        <w:t xml:space="preserve">elección </w:t>
      </w:r>
      <w:r w:rsidR="00F17D23">
        <w:rPr>
          <w:lang w:val="es-CO"/>
        </w:rPr>
        <w:t>O</w:t>
      </w:r>
      <w:r w:rsidRPr="00701F1A">
        <w:rPr>
          <w:lang w:val="es-CO"/>
        </w:rPr>
        <w:t>bjetiva, de tal manera que la alternativa a la propuesta básica pueda también evalu</w:t>
      </w:r>
      <w:r w:rsidR="00282C00">
        <w:rPr>
          <w:lang w:val="es-CO"/>
        </w:rPr>
        <w:t>arse</w:t>
      </w:r>
      <w:r w:rsidRPr="00701F1A">
        <w:rPr>
          <w:lang w:val="es-CO"/>
        </w:rPr>
        <w:t xml:space="preserve"> conforme a las reglas de selección establecidas en el </w:t>
      </w:r>
      <w:r w:rsidR="005A2C5B">
        <w:rPr>
          <w:lang w:val="es-CO"/>
        </w:rPr>
        <w:t>P</w:t>
      </w:r>
      <w:r w:rsidRPr="00701F1A">
        <w:rPr>
          <w:lang w:val="es-CO"/>
        </w:rPr>
        <w:t xml:space="preserve">liego de </w:t>
      </w:r>
      <w:r w:rsidR="005A2C5B">
        <w:rPr>
          <w:lang w:val="es-CO"/>
        </w:rPr>
        <w:t>C</w:t>
      </w:r>
      <w:r w:rsidRPr="00701F1A">
        <w:rPr>
          <w:lang w:val="es-CO"/>
        </w:rPr>
        <w:t>ondiciones, sin que se afecten los parámetros neutrales de escogencia del contratista y no se desconozca el principio de igualdad</w:t>
      </w:r>
      <w:r w:rsidR="002C2E35">
        <w:rPr>
          <w:lang w:val="es-CO"/>
        </w:rPr>
        <w:t>.</w:t>
      </w:r>
    </w:p>
    <w:p w14:paraId="4E8337AB" w14:textId="6C2985D2" w:rsidR="0087791D" w:rsidRPr="00AC3F68" w:rsidRDefault="0087791D" w:rsidP="003B03EC">
      <w:pPr>
        <w:pStyle w:val="Prrafodelista"/>
        <w:rPr>
          <w:lang w:val="es-CO"/>
        </w:rPr>
      </w:pPr>
    </w:p>
    <w:p w14:paraId="1AFB6C1F" w14:textId="43C62847" w:rsidR="0087791D" w:rsidRDefault="69BF6736" w:rsidP="0087791D">
      <w:pPr>
        <w:rPr>
          <w:lang w:val="es-CO"/>
        </w:rPr>
      </w:pPr>
      <w:r w:rsidRPr="510F5223">
        <w:rPr>
          <w:lang w:val="es-CO"/>
        </w:rPr>
        <w:t xml:space="preserve">Cuando un </w:t>
      </w:r>
      <w:r w:rsidR="0B63FB5B" w:rsidRPr="510F5223">
        <w:rPr>
          <w:lang w:val="es-CO"/>
        </w:rPr>
        <w:t>P</w:t>
      </w:r>
      <w:r w:rsidRPr="510F5223">
        <w:rPr>
          <w:lang w:val="es-CO"/>
        </w:rPr>
        <w:t xml:space="preserve">roponente presente una propuesta alternativa deberá adjuntar la información indispensable para su análisis y una descripción detallada del proceso de consultoría de estudios de ingeniería de infraestructura de transporte. Todos los costos necesarios para desarrollar la propuesta alternativa, incluso los de transferencia tecnológica, deben incluirse en los respectivos ítems de la oferta. Solo serán consideradas las propuestas alternativas del </w:t>
      </w:r>
      <w:r w:rsidR="7C842FF5" w:rsidRPr="510F5223">
        <w:rPr>
          <w:lang w:val="es-CO"/>
        </w:rPr>
        <w:t>P</w:t>
      </w:r>
      <w:r w:rsidRPr="510F5223">
        <w:rPr>
          <w:lang w:val="es-CO"/>
        </w:rPr>
        <w:t xml:space="preserve">roponente favorecido con la adjudicación del </w:t>
      </w:r>
      <w:r w:rsidR="715EC0BD" w:rsidRPr="510F5223">
        <w:rPr>
          <w:lang w:val="es-CO"/>
        </w:rPr>
        <w:t>C</w:t>
      </w:r>
      <w:r w:rsidRPr="510F5223">
        <w:rPr>
          <w:lang w:val="es-CO"/>
        </w:rPr>
        <w:t xml:space="preserve">ontrato y la selección de la alternativa será potestad de la </w:t>
      </w:r>
      <w:r w:rsidR="41BBFE79" w:rsidRPr="510F5223">
        <w:rPr>
          <w:lang w:val="es-CO"/>
        </w:rPr>
        <w:t>E</w:t>
      </w:r>
      <w:r w:rsidRPr="510F5223">
        <w:rPr>
          <w:lang w:val="es-CO"/>
        </w:rPr>
        <w:t>ntidad.</w:t>
      </w:r>
    </w:p>
    <w:p w14:paraId="3A6FA24D" w14:textId="77777777" w:rsidR="0087791D" w:rsidRPr="00367CD8" w:rsidRDefault="0087791D" w:rsidP="0087791D">
      <w:pPr>
        <w:rPr>
          <w:lang w:val="es-CO"/>
        </w:rPr>
      </w:pPr>
    </w:p>
    <w:p w14:paraId="6F4A7FFD" w14:textId="06E24776" w:rsidR="0087791D" w:rsidRPr="00B525E4" w:rsidRDefault="69BF6736" w:rsidP="0087791D">
      <w:pPr>
        <w:rPr>
          <w:lang w:val="es-CO"/>
        </w:rPr>
      </w:pPr>
      <w:r w:rsidRPr="510F5223">
        <w:rPr>
          <w:lang w:val="es-CO"/>
        </w:rPr>
        <w:t xml:space="preserve">Las propuestas alternativas en SECOP II se deben allegar como “otros anexos” en su oferta, donde el </w:t>
      </w:r>
      <w:r w:rsidR="5B6F6059" w:rsidRPr="510F5223">
        <w:rPr>
          <w:lang w:val="es-CO"/>
        </w:rPr>
        <w:t>P</w:t>
      </w:r>
      <w:r w:rsidRPr="510F5223">
        <w:rPr>
          <w:lang w:val="es-CO"/>
        </w:rPr>
        <w:t>roponente debe hacer la claridad de su intención de presentar una propuesta alternativa.</w:t>
      </w:r>
    </w:p>
    <w:p w14:paraId="181D0DCA" w14:textId="77777777" w:rsidR="0087791D" w:rsidRDefault="0087791D" w:rsidP="0087791D">
      <w:pPr>
        <w:rPr>
          <w:lang w:val="es-CO"/>
        </w:rPr>
      </w:pPr>
    </w:p>
    <w:p w14:paraId="2DA6C20B" w14:textId="77777777" w:rsidR="0087791D" w:rsidRDefault="0087791D" w:rsidP="009F471C">
      <w:pPr>
        <w:pStyle w:val="Ttulo2"/>
        <w:numPr>
          <w:ilvl w:val="1"/>
          <w:numId w:val="52"/>
        </w:numPr>
      </w:pPr>
      <w:bookmarkStart w:id="364" w:name="_Toc77230735"/>
      <w:r>
        <w:t>REGLAS PARA LOS PROCESOS ESTRUCTURADOS POR LOTES O GRUPOS</w:t>
      </w:r>
      <w:bookmarkEnd w:id="364"/>
    </w:p>
    <w:p w14:paraId="716EFAA8" w14:textId="77777777" w:rsidR="0087791D" w:rsidRDefault="0087791D" w:rsidP="0087791D">
      <w:pPr>
        <w:rPr>
          <w:lang w:val="es-CO"/>
        </w:rPr>
      </w:pPr>
    </w:p>
    <w:p w14:paraId="4992F6FE" w14:textId="41614FDF" w:rsidR="0087791D" w:rsidRPr="00F320EC" w:rsidRDefault="0087791D" w:rsidP="0087791D">
      <w:pPr>
        <w:rPr>
          <w:lang w:val="es-CO"/>
        </w:rPr>
      </w:pPr>
      <w:r w:rsidRPr="00F320EC">
        <w:rPr>
          <w:highlight w:val="lightGray"/>
          <w:lang w:val="es-CO"/>
        </w:rPr>
        <w:t xml:space="preserve">[La </w:t>
      </w:r>
      <w:r w:rsidR="008520D8">
        <w:rPr>
          <w:highlight w:val="lightGray"/>
          <w:lang w:val="es-CO"/>
        </w:rPr>
        <w:t>E</w:t>
      </w:r>
      <w:r w:rsidRPr="00F320EC">
        <w:rPr>
          <w:highlight w:val="lightGray"/>
          <w:lang w:val="es-CO"/>
        </w:rPr>
        <w:t xml:space="preserve">ntidad deberá incluir esta sección y aplicar las reglas aquí señaladas cuando estructure el </w:t>
      </w:r>
      <w:r w:rsidR="008520D8">
        <w:rPr>
          <w:highlight w:val="lightGray"/>
          <w:lang w:val="es-CO"/>
        </w:rPr>
        <w:t>P</w:t>
      </w:r>
      <w:r w:rsidRPr="00F320EC">
        <w:rPr>
          <w:highlight w:val="lightGray"/>
          <w:lang w:val="es-CO"/>
        </w:rPr>
        <w:t xml:space="preserve">roceso de </w:t>
      </w:r>
      <w:r w:rsidR="008520D8">
        <w:rPr>
          <w:highlight w:val="lightGray"/>
          <w:lang w:val="es-CO"/>
        </w:rPr>
        <w:t>C</w:t>
      </w:r>
      <w:r w:rsidRPr="00F320EC">
        <w:rPr>
          <w:highlight w:val="lightGray"/>
          <w:lang w:val="es-CO"/>
        </w:rPr>
        <w:t>ontratación por lotes o grupos]</w:t>
      </w:r>
    </w:p>
    <w:p w14:paraId="261A40C5" w14:textId="77777777" w:rsidR="0087791D" w:rsidRPr="00F320EC" w:rsidRDefault="0087791D" w:rsidP="0087791D">
      <w:pPr>
        <w:rPr>
          <w:lang w:val="es-CO"/>
        </w:rPr>
      </w:pPr>
    </w:p>
    <w:p w14:paraId="53D95417" w14:textId="743075FF" w:rsidR="00AD1BAA" w:rsidRDefault="00AD1BAA" w:rsidP="005A3419">
      <w:pPr>
        <w:rPr>
          <w:lang w:val="es-MX"/>
        </w:rPr>
      </w:pPr>
      <w:r w:rsidRPr="00AD1BAA">
        <w:rPr>
          <w:lang w:val="es-MX"/>
        </w:rPr>
        <w:t xml:space="preserve">Cuando el </w:t>
      </w:r>
      <w:r w:rsidR="008520D8">
        <w:rPr>
          <w:lang w:val="es-MX"/>
        </w:rPr>
        <w:t>P</w:t>
      </w:r>
      <w:r w:rsidRPr="00AD1BAA">
        <w:rPr>
          <w:lang w:val="es-MX"/>
        </w:rPr>
        <w:t xml:space="preserve">roceso de </w:t>
      </w:r>
      <w:r w:rsidR="008520D8">
        <w:rPr>
          <w:lang w:val="es-MX"/>
        </w:rPr>
        <w:t>C</w:t>
      </w:r>
      <w:r w:rsidRPr="00AD1BAA">
        <w:rPr>
          <w:lang w:val="es-MX"/>
        </w:rPr>
        <w:t>ontratación se estructure por lotes o grupos, se aplicarán las siguientes reglas además de las previstas en otros numerales de est</w:t>
      </w:r>
      <w:r>
        <w:rPr>
          <w:lang w:val="es-MX"/>
        </w:rPr>
        <w:t>e</w:t>
      </w:r>
      <w:r w:rsidRPr="00AD1BAA">
        <w:rPr>
          <w:lang w:val="es-MX"/>
        </w:rPr>
        <w:t xml:space="preserve"> pliego</w:t>
      </w:r>
    </w:p>
    <w:p w14:paraId="4EEF0B58" w14:textId="77777777" w:rsidR="00AD1BAA" w:rsidRDefault="00AD1BAA" w:rsidP="005A3419">
      <w:pPr>
        <w:rPr>
          <w:lang w:val="es-MX"/>
        </w:rPr>
      </w:pPr>
    </w:p>
    <w:p w14:paraId="3ACCB810" w14:textId="77777777" w:rsidR="00E93CAC" w:rsidRDefault="00E93CAC" w:rsidP="009F471C">
      <w:pPr>
        <w:pStyle w:val="InviasNormal"/>
        <w:numPr>
          <w:ilvl w:val="0"/>
          <w:numId w:val="60"/>
        </w:numPr>
        <w:spacing w:before="0" w:after="0"/>
        <w:rPr>
          <w:rFonts w:ascii="Arial" w:eastAsia="Arial" w:hAnsi="Arial" w:cs="Arial"/>
          <w:sz w:val="20"/>
          <w:szCs w:val="20"/>
          <w:lang w:val="es-MX"/>
        </w:rPr>
      </w:pPr>
      <w:r w:rsidRPr="00980C4C">
        <w:rPr>
          <w:rFonts w:ascii="Arial" w:eastAsia="Arial" w:hAnsi="Arial" w:cs="Arial"/>
          <w:sz w:val="20"/>
          <w:szCs w:val="20"/>
          <w:highlight w:val="yellow"/>
          <w:lang w:val="es-MX"/>
        </w:rPr>
        <w:t xml:space="preserve">El proponente (o integrante de un proponente plural) puede presentar oferta a uno o a varios LOTES, sin embargo el proponente (o integrante de un proponente plural) que se presente a </w:t>
      </w:r>
      <w:r w:rsidRPr="00980C4C">
        <w:rPr>
          <w:rFonts w:ascii="Arial" w:eastAsia="Arial" w:hAnsi="Arial" w:cs="Arial"/>
          <w:sz w:val="20"/>
          <w:szCs w:val="20"/>
          <w:highlight w:val="yellow"/>
          <w:lang w:val="es-MX"/>
        </w:rPr>
        <w:lastRenderedPageBreak/>
        <w:t>más de un LOTE, sólo podrá ser adjudicatario de uno de ellos (Esta regla tiene las excepciones que se indican en el literal E. de este mismo numeral).</w:t>
      </w:r>
    </w:p>
    <w:p w14:paraId="76487819" w14:textId="77777777" w:rsidR="00E93CAC" w:rsidRDefault="00E93CAC" w:rsidP="00E93CAC">
      <w:pPr>
        <w:rPr>
          <w:lang w:val="es-MX"/>
        </w:rPr>
      </w:pPr>
    </w:p>
    <w:p w14:paraId="101F9B9F" w14:textId="632EBCAE" w:rsidR="00AD1BAA" w:rsidRPr="00E93CAC" w:rsidRDefault="005A3419" w:rsidP="009F471C">
      <w:pPr>
        <w:pStyle w:val="Prrafodelista"/>
        <w:numPr>
          <w:ilvl w:val="0"/>
          <w:numId w:val="60"/>
        </w:numPr>
        <w:rPr>
          <w:lang w:val="es-MX"/>
        </w:rPr>
      </w:pPr>
      <w:r w:rsidRPr="00E93CAC">
        <w:rPr>
          <w:lang w:val="es-MX"/>
        </w:rPr>
        <w:t xml:space="preserve">En los contratos aportados como experiencia se debe acreditar que el valor total de </w:t>
      </w:r>
      <w:r w:rsidR="00451B40" w:rsidRPr="00E93CAC">
        <w:rPr>
          <w:lang w:val="es-MX"/>
        </w:rPr>
        <w:t>estos</w:t>
      </w:r>
      <w:r w:rsidRPr="00E93CAC">
        <w:rPr>
          <w:lang w:val="es-MX"/>
        </w:rPr>
        <w:t xml:space="preserve"> es</w:t>
      </w:r>
      <w:r w:rsidR="00864507" w:rsidRPr="00E93CAC">
        <w:rPr>
          <w:lang w:val="es-MX"/>
        </w:rPr>
        <w:t xml:space="preserve"> </w:t>
      </w:r>
      <w:r w:rsidRPr="00E93CAC">
        <w:rPr>
          <w:lang w:val="es-MX"/>
        </w:rPr>
        <w:t xml:space="preserve">mayor o igual al 100 % del valor total del presupuesto oficial establecido para cada lote. </w:t>
      </w:r>
    </w:p>
    <w:p w14:paraId="27A1E5D3" w14:textId="77777777" w:rsidR="00AD1BAA" w:rsidRPr="00F93C26" w:rsidRDefault="00AD1BAA" w:rsidP="003B03EC">
      <w:pPr>
        <w:pStyle w:val="Prrafodelista"/>
        <w:rPr>
          <w:lang w:val="es-MX"/>
        </w:rPr>
      </w:pPr>
    </w:p>
    <w:p w14:paraId="318D3D32" w14:textId="408BB3A1" w:rsidR="00AD1BAA" w:rsidRDefault="005A3419" w:rsidP="009F471C">
      <w:pPr>
        <w:pStyle w:val="InviasNormal"/>
        <w:numPr>
          <w:ilvl w:val="0"/>
          <w:numId w:val="60"/>
        </w:numPr>
        <w:spacing w:before="0" w:after="0"/>
        <w:rPr>
          <w:lang w:val="es-MX"/>
        </w:rPr>
      </w:pPr>
      <w:r w:rsidRPr="00AD1BAA">
        <w:rPr>
          <w:lang w:val="es-MX"/>
        </w:rPr>
        <w:t xml:space="preserve">La experiencia que debe acreditar el </w:t>
      </w:r>
      <w:r w:rsidR="00BA1FE5">
        <w:rPr>
          <w:lang w:val="es-MX"/>
        </w:rPr>
        <w:t>P</w:t>
      </w:r>
      <w:r w:rsidRPr="00AD1BAA">
        <w:rPr>
          <w:lang w:val="es-MX"/>
        </w:rPr>
        <w:t>roponente será la establecida de forma independiente para cada lote o grupo de acuerdo con las actividades definidas en la “Matriz 1 – Experiencia” en el literal A de la sección 10.1.1.</w:t>
      </w:r>
    </w:p>
    <w:p w14:paraId="12716AC1" w14:textId="77777777" w:rsidR="00AD1BAA" w:rsidRPr="00F93C26" w:rsidRDefault="00AD1BAA" w:rsidP="003B03EC">
      <w:pPr>
        <w:pStyle w:val="Prrafodelista"/>
        <w:rPr>
          <w:lang w:val="es-MX"/>
        </w:rPr>
      </w:pPr>
    </w:p>
    <w:p w14:paraId="41168DAD" w14:textId="06689BE3" w:rsidR="00AD1BAA" w:rsidRDefault="1096F6C3" w:rsidP="009F471C">
      <w:pPr>
        <w:pStyle w:val="InviasNormal"/>
        <w:numPr>
          <w:ilvl w:val="0"/>
          <w:numId w:val="60"/>
        </w:numPr>
        <w:spacing w:before="0" w:after="0"/>
        <w:rPr>
          <w:lang w:val="es-MX"/>
        </w:rPr>
      </w:pPr>
      <w:r w:rsidRPr="510F5223">
        <w:rPr>
          <w:lang w:val="es-MX"/>
        </w:rPr>
        <w:t>Los parámetros</w:t>
      </w:r>
      <w:r w:rsidR="0EE64071" w:rsidRPr="510F5223">
        <w:rPr>
          <w:lang w:val="es-MX"/>
        </w:rPr>
        <w:t xml:space="preserve"> que se seguirá</w:t>
      </w:r>
      <w:r w:rsidRPr="510F5223">
        <w:rPr>
          <w:lang w:val="es-MX"/>
        </w:rPr>
        <w:t>n</w:t>
      </w:r>
      <w:r w:rsidR="0EE64071" w:rsidRPr="510F5223">
        <w:rPr>
          <w:lang w:val="es-MX"/>
        </w:rPr>
        <w:t xml:space="preserve"> para establecer el orden de elegibilidad de los lotes o grupos que conforman el </w:t>
      </w:r>
      <w:r w:rsidR="7DBE7318" w:rsidRPr="510F5223">
        <w:rPr>
          <w:lang w:val="es-MX"/>
        </w:rPr>
        <w:t>P</w:t>
      </w:r>
      <w:r w:rsidR="0EE64071" w:rsidRPr="510F5223">
        <w:rPr>
          <w:lang w:val="es-MX"/>
        </w:rPr>
        <w:t xml:space="preserve">roceso de </w:t>
      </w:r>
      <w:r w:rsidR="4E881BD4" w:rsidRPr="510F5223">
        <w:rPr>
          <w:lang w:val="es-MX"/>
        </w:rPr>
        <w:t>C</w:t>
      </w:r>
      <w:r w:rsidR="0EE64071" w:rsidRPr="510F5223">
        <w:rPr>
          <w:lang w:val="es-MX"/>
        </w:rPr>
        <w:t>ontratación será el señalado por la entidad en el numeral 2.7.</w:t>
      </w:r>
    </w:p>
    <w:p w14:paraId="194602B0" w14:textId="77777777" w:rsidR="00AD1BAA" w:rsidRPr="00F93C26" w:rsidRDefault="00AD1BAA" w:rsidP="003B03EC">
      <w:pPr>
        <w:pStyle w:val="Prrafodelista"/>
        <w:rPr>
          <w:highlight w:val="lightGray"/>
          <w:lang w:val="es-MX"/>
        </w:rPr>
      </w:pPr>
    </w:p>
    <w:p w14:paraId="4938780F" w14:textId="1D0788EA" w:rsidR="00AD1BAA" w:rsidRDefault="0EE64071" w:rsidP="009F471C">
      <w:pPr>
        <w:pStyle w:val="InviasNormal"/>
        <w:numPr>
          <w:ilvl w:val="0"/>
          <w:numId w:val="60"/>
        </w:numPr>
        <w:spacing w:before="0" w:after="0"/>
        <w:rPr>
          <w:lang w:val="es-MX"/>
        </w:rPr>
      </w:pPr>
      <w:r w:rsidRPr="510F5223">
        <w:rPr>
          <w:lang w:val="es-MX"/>
        </w:rPr>
        <w:t xml:space="preserve">El </w:t>
      </w:r>
      <w:r w:rsidR="7A1FB25A" w:rsidRPr="510F5223">
        <w:rPr>
          <w:lang w:val="es-MX"/>
        </w:rPr>
        <w:t>P</w:t>
      </w:r>
      <w:r w:rsidRPr="510F5223">
        <w:rPr>
          <w:lang w:val="es-MX"/>
        </w:rPr>
        <w:t xml:space="preserve">roponente seleccionado debe incluirse en los demás órdenes de elegibilidad en los cuales se encuentre habilitado y de resultar ubicado en el primer orden de elegibilidad de estos lotes, se adjudicará al </w:t>
      </w:r>
      <w:r w:rsidR="7A1FB25A" w:rsidRPr="510F5223">
        <w:rPr>
          <w:lang w:val="es-MX"/>
        </w:rPr>
        <w:t>P</w:t>
      </w:r>
      <w:r w:rsidRPr="510F5223">
        <w:rPr>
          <w:lang w:val="es-MX"/>
        </w:rPr>
        <w:t xml:space="preserve">roponente que esté en el segundo orden de elegibilidad y así sucesivamente. En los eventos en los cuales no existan más proponentes a quienes adjudicar los lotes o grupos restantes del </w:t>
      </w:r>
      <w:r w:rsidR="7A1FB25A" w:rsidRPr="510F5223">
        <w:rPr>
          <w:lang w:val="es-MX"/>
        </w:rPr>
        <w:t>P</w:t>
      </w:r>
      <w:r w:rsidRPr="510F5223">
        <w:rPr>
          <w:lang w:val="es-MX"/>
        </w:rPr>
        <w:t xml:space="preserve">roceso de </w:t>
      </w:r>
      <w:r w:rsidR="7A1FB25A" w:rsidRPr="510F5223">
        <w:rPr>
          <w:lang w:val="es-MX"/>
        </w:rPr>
        <w:t>C</w:t>
      </w:r>
      <w:r w:rsidRPr="510F5223">
        <w:rPr>
          <w:lang w:val="es-MX"/>
        </w:rPr>
        <w:t xml:space="preserve">ontratación, se podrá adjudicar a un mismo </w:t>
      </w:r>
      <w:r w:rsidR="7A1FB25A" w:rsidRPr="510F5223">
        <w:rPr>
          <w:lang w:val="es-MX"/>
        </w:rPr>
        <w:t>P</w:t>
      </w:r>
      <w:r w:rsidRPr="510F5223">
        <w:rPr>
          <w:lang w:val="es-MX"/>
        </w:rPr>
        <w:t xml:space="preserve">roponente más de dos (2) lotes o grupos, siempre y cuando cumpla con los requisitos establecidos en el </w:t>
      </w:r>
      <w:r w:rsidR="7A1FB25A" w:rsidRPr="510F5223">
        <w:rPr>
          <w:lang w:val="es-MX"/>
        </w:rPr>
        <w:t>P</w:t>
      </w:r>
      <w:r w:rsidRPr="510F5223">
        <w:rPr>
          <w:lang w:val="es-MX"/>
        </w:rPr>
        <w:t xml:space="preserve">liego de </w:t>
      </w:r>
      <w:r w:rsidR="7A1FB25A" w:rsidRPr="510F5223">
        <w:rPr>
          <w:lang w:val="es-MX"/>
        </w:rPr>
        <w:t>C</w:t>
      </w:r>
      <w:r w:rsidRPr="510F5223">
        <w:rPr>
          <w:lang w:val="es-MX"/>
        </w:rPr>
        <w:t xml:space="preserve">ondiciones. </w:t>
      </w:r>
    </w:p>
    <w:p w14:paraId="1662AB4C" w14:textId="77777777" w:rsidR="00AD1BAA" w:rsidRPr="00F93C26" w:rsidRDefault="00AD1BAA" w:rsidP="003B03EC">
      <w:pPr>
        <w:pStyle w:val="Prrafodelista"/>
        <w:rPr>
          <w:highlight w:val="lightGray"/>
          <w:lang w:val="es-MX"/>
        </w:rPr>
      </w:pPr>
    </w:p>
    <w:p w14:paraId="76D3F52C" w14:textId="451C328E" w:rsidR="00AD1BAA" w:rsidRDefault="0EE64071" w:rsidP="009F471C">
      <w:pPr>
        <w:pStyle w:val="InviasNormal"/>
        <w:numPr>
          <w:ilvl w:val="0"/>
          <w:numId w:val="60"/>
        </w:numPr>
        <w:spacing w:before="0" w:after="0"/>
        <w:rPr>
          <w:lang w:val="es-MX"/>
        </w:rPr>
      </w:pPr>
      <w:r w:rsidRPr="510F5223">
        <w:rPr>
          <w:lang w:val="es-MX"/>
        </w:rPr>
        <w:t xml:space="preserve">La </w:t>
      </w:r>
      <w:r w:rsidR="7A1FB25A" w:rsidRPr="510F5223">
        <w:rPr>
          <w:lang w:val="es-MX"/>
        </w:rPr>
        <w:t>E</w:t>
      </w:r>
      <w:r w:rsidRPr="510F5223">
        <w:rPr>
          <w:lang w:val="es-MX"/>
        </w:rPr>
        <w:t xml:space="preserve">ntidad verificará que el </w:t>
      </w:r>
      <w:r w:rsidR="7A1FB25A" w:rsidRPr="510F5223">
        <w:rPr>
          <w:lang w:val="es-MX"/>
        </w:rPr>
        <w:t>P</w:t>
      </w:r>
      <w:r w:rsidRPr="510F5223">
        <w:rPr>
          <w:lang w:val="es-MX"/>
        </w:rPr>
        <w:t>roponente cumpl</w:t>
      </w:r>
      <w:r w:rsidR="001810CB">
        <w:rPr>
          <w:lang w:val="es-MX"/>
        </w:rPr>
        <w:t>a</w:t>
      </w:r>
      <w:r w:rsidRPr="510F5223">
        <w:rPr>
          <w:lang w:val="es-MX"/>
        </w:rPr>
        <w:t xml:space="preserve"> con el capital de trabajo para resultar adjudicatario de un lote o grupo adicional. </w:t>
      </w:r>
    </w:p>
    <w:p w14:paraId="3C719451" w14:textId="77777777" w:rsidR="00AD1BAA" w:rsidRPr="00F93C26" w:rsidRDefault="00AD1BAA" w:rsidP="003B03EC">
      <w:pPr>
        <w:pStyle w:val="Prrafodelista"/>
        <w:rPr>
          <w:lang w:val="es-MX"/>
        </w:rPr>
      </w:pPr>
    </w:p>
    <w:p w14:paraId="57A86F75" w14:textId="530BD6F1" w:rsidR="005A3419" w:rsidRPr="00AD1BAA" w:rsidRDefault="0EE64071" w:rsidP="009F471C">
      <w:pPr>
        <w:pStyle w:val="InviasNormal"/>
        <w:numPr>
          <w:ilvl w:val="0"/>
          <w:numId w:val="60"/>
        </w:numPr>
        <w:spacing w:before="0" w:after="0"/>
        <w:rPr>
          <w:lang w:val="es-MX"/>
        </w:rPr>
      </w:pPr>
      <w:r w:rsidRPr="510F5223">
        <w:rPr>
          <w:lang w:val="es-MX"/>
        </w:rPr>
        <w:t xml:space="preserve">El </w:t>
      </w:r>
      <w:r w:rsidR="5E181632" w:rsidRPr="510F5223">
        <w:rPr>
          <w:lang w:val="es-MX"/>
        </w:rPr>
        <w:t>P</w:t>
      </w:r>
      <w:r w:rsidRPr="510F5223">
        <w:rPr>
          <w:lang w:val="es-MX"/>
        </w:rPr>
        <w:t>roponente debe indicar en el “Formato 1 – Carta de presentación de la oferta” y en el “Formato 2 – Conformación de proponente plural” (Formato 2A- Consorcios) (Formato 2B- UT), el lote o lotes en los cuales presenta oferta.</w:t>
      </w:r>
    </w:p>
    <w:p w14:paraId="663795B5" w14:textId="21E99FDA" w:rsidR="41F93746" w:rsidRDefault="41F93746" w:rsidP="007F5F53">
      <w:pPr>
        <w:rPr>
          <w:rFonts w:eastAsia="Calibri" w:cs="Arial"/>
          <w:szCs w:val="20"/>
          <w:lang w:val="es-MX"/>
        </w:rPr>
      </w:pPr>
    </w:p>
    <w:p w14:paraId="76E77B7D" w14:textId="02BE26F4" w:rsidR="2984ED23" w:rsidRPr="007F5F53" w:rsidRDefault="2984ED23" w:rsidP="009F471C">
      <w:pPr>
        <w:pStyle w:val="InviasNormal"/>
        <w:numPr>
          <w:ilvl w:val="0"/>
          <w:numId w:val="60"/>
        </w:numPr>
        <w:spacing w:before="0" w:after="0"/>
        <w:rPr>
          <w:lang w:val="es-MX"/>
        </w:rPr>
      </w:pPr>
      <w:r w:rsidRPr="007F5F53">
        <w:rPr>
          <w:lang w:val="es-MX"/>
        </w:rPr>
        <w:t>Para definir el método de ponderación de la oferta se aplicarán las reglas definidas en el numeral 4.1.</w:t>
      </w:r>
    </w:p>
    <w:p w14:paraId="01CDDCA0" w14:textId="77777777" w:rsidR="005A3419" w:rsidRPr="005A3419" w:rsidRDefault="005A3419" w:rsidP="005A3419">
      <w:pPr>
        <w:rPr>
          <w:lang w:val="es-MX"/>
        </w:rPr>
      </w:pPr>
    </w:p>
    <w:p w14:paraId="6F949D23" w14:textId="2E9EB7F4" w:rsidR="004F1DAE" w:rsidRDefault="009F11DC" w:rsidP="009F11DC">
      <w:pPr>
        <w:pStyle w:val="Ttulo1"/>
      </w:pPr>
      <w:bookmarkStart w:id="365" w:name="_Toc72481649"/>
      <w:bookmarkStart w:id="366" w:name="_Toc72491832"/>
      <w:bookmarkStart w:id="367" w:name="_Toc72481650"/>
      <w:bookmarkStart w:id="368" w:name="_Toc72491833"/>
      <w:bookmarkStart w:id="369" w:name="_Toc72481651"/>
      <w:bookmarkStart w:id="370" w:name="_Toc72491834"/>
      <w:bookmarkStart w:id="371" w:name="_Toc72481652"/>
      <w:bookmarkStart w:id="372" w:name="_Toc72491835"/>
      <w:bookmarkStart w:id="373" w:name="_Toc72481653"/>
      <w:bookmarkStart w:id="374" w:name="_Toc72491836"/>
      <w:bookmarkStart w:id="375" w:name="_Toc72481654"/>
      <w:bookmarkStart w:id="376" w:name="_Toc72491837"/>
      <w:bookmarkStart w:id="377" w:name="_Toc72481655"/>
      <w:bookmarkStart w:id="378" w:name="_Toc72491838"/>
      <w:bookmarkStart w:id="379" w:name="_Toc72481656"/>
      <w:bookmarkStart w:id="380" w:name="_Toc72491839"/>
      <w:bookmarkStart w:id="381" w:name="_Toc72481657"/>
      <w:bookmarkStart w:id="382" w:name="_Toc72491840"/>
      <w:bookmarkStart w:id="383" w:name="_Toc72481658"/>
      <w:bookmarkStart w:id="384" w:name="_Toc72491841"/>
      <w:bookmarkStart w:id="385" w:name="_Toc72481659"/>
      <w:bookmarkStart w:id="386" w:name="_Toc72491842"/>
      <w:bookmarkStart w:id="387" w:name="_Toc72481660"/>
      <w:bookmarkStart w:id="388" w:name="_Toc72491843"/>
      <w:bookmarkStart w:id="389" w:name="_Toc72481661"/>
      <w:bookmarkStart w:id="390" w:name="_Toc72491844"/>
      <w:bookmarkStart w:id="391" w:name="_Toc72481662"/>
      <w:bookmarkStart w:id="392" w:name="_Toc72491845"/>
      <w:bookmarkStart w:id="393" w:name="_Toc72481663"/>
      <w:bookmarkStart w:id="394" w:name="_Toc72491846"/>
      <w:bookmarkStart w:id="395" w:name="_Toc72481664"/>
      <w:bookmarkStart w:id="396" w:name="_Toc72491847"/>
      <w:bookmarkStart w:id="397" w:name="_Toc72481665"/>
      <w:bookmarkStart w:id="398" w:name="_Toc72491848"/>
      <w:bookmarkStart w:id="399" w:name="_Toc72481666"/>
      <w:bookmarkStart w:id="400" w:name="_Toc72491849"/>
      <w:bookmarkStart w:id="401" w:name="_Toc72481667"/>
      <w:bookmarkStart w:id="402" w:name="_Toc72491850"/>
      <w:bookmarkStart w:id="403" w:name="_Toc72481668"/>
      <w:bookmarkStart w:id="404" w:name="_Toc72491851"/>
      <w:bookmarkStart w:id="405" w:name="_Toc72481669"/>
      <w:bookmarkStart w:id="406" w:name="_Toc72491852"/>
      <w:bookmarkStart w:id="407" w:name="_Toc72481670"/>
      <w:bookmarkStart w:id="408" w:name="_Toc72491853"/>
      <w:bookmarkStart w:id="409" w:name="_Toc72481671"/>
      <w:bookmarkStart w:id="410" w:name="_Toc72491854"/>
      <w:bookmarkStart w:id="411" w:name="_Toc72481672"/>
      <w:bookmarkStart w:id="412" w:name="_Toc72491855"/>
      <w:bookmarkStart w:id="413" w:name="_Toc72481673"/>
      <w:bookmarkStart w:id="414" w:name="_Toc72491856"/>
      <w:bookmarkStart w:id="415" w:name="_Toc72481674"/>
      <w:bookmarkStart w:id="416" w:name="_Toc72491857"/>
      <w:bookmarkStart w:id="417" w:name="_Toc72481675"/>
      <w:bookmarkStart w:id="418" w:name="_Toc72491858"/>
      <w:bookmarkStart w:id="419" w:name="_Toc72481676"/>
      <w:bookmarkStart w:id="420" w:name="_Toc72491859"/>
      <w:bookmarkStart w:id="421" w:name="_Toc72481677"/>
      <w:bookmarkStart w:id="422" w:name="_Toc72491860"/>
      <w:bookmarkStart w:id="423" w:name="_Toc72481678"/>
      <w:bookmarkStart w:id="424" w:name="_Toc72491861"/>
      <w:bookmarkStart w:id="425" w:name="_Toc72481679"/>
      <w:bookmarkStart w:id="426" w:name="_Toc72491862"/>
      <w:bookmarkStart w:id="427" w:name="_Toc72481680"/>
      <w:bookmarkStart w:id="428" w:name="_Toc72491863"/>
      <w:bookmarkStart w:id="429" w:name="_Toc72481681"/>
      <w:bookmarkStart w:id="430" w:name="_Toc72491864"/>
      <w:bookmarkStart w:id="431" w:name="_Toc72481682"/>
      <w:bookmarkStart w:id="432" w:name="_Toc72491865"/>
      <w:bookmarkStart w:id="433" w:name="_Toc72481683"/>
      <w:bookmarkStart w:id="434" w:name="_Toc72491866"/>
      <w:bookmarkStart w:id="435" w:name="_Toc72481684"/>
      <w:bookmarkStart w:id="436" w:name="_Toc72491867"/>
      <w:bookmarkStart w:id="437" w:name="_Toc72481685"/>
      <w:bookmarkStart w:id="438" w:name="_Toc72491868"/>
      <w:bookmarkStart w:id="439" w:name="_Toc72481686"/>
      <w:bookmarkStart w:id="440" w:name="_Toc72491869"/>
      <w:bookmarkStart w:id="441" w:name="_Toc72481687"/>
      <w:bookmarkStart w:id="442" w:name="_Toc72491870"/>
      <w:bookmarkStart w:id="443" w:name="_Toc72481688"/>
      <w:bookmarkStart w:id="444" w:name="_Toc72491871"/>
      <w:bookmarkStart w:id="445" w:name="_Toc72481689"/>
      <w:bookmarkStart w:id="446" w:name="_Toc72491872"/>
      <w:bookmarkStart w:id="447" w:name="_Toc72481690"/>
      <w:bookmarkStart w:id="448" w:name="_Toc72491873"/>
      <w:bookmarkStart w:id="449" w:name="_Toc72481691"/>
      <w:bookmarkStart w:id="450" w:name="_Toc72491874"/>
      <w:bookmarkStart w:id="451" w:name="_Toc72481692"/>
      <w:bookmarkStart w:id="452" w:name="_Toc72491875"/>
      <w:bookmarkStart w:id="453" w:name="_Toc72481693"/>
      <w:bookmarkStart w:id="454" w:name="_Toc72491876"/>
      <w:bookmarkStart w:id="455" w:name="_Toc72481694"/>
      <w:bookmarkStart w:id="456" w:name="_Toc72491877"/>
      <w:bookmarkStart w:id="457" w:name="_Toc72481695"/>
      <w:bookmarkStart w:id="458" w:name="_Toc72491878"/>
      <w:bookmarkStart w:id="459" w:name="_Toc72481696"/>
      <w:bookmarkStart w:id="460" w:name="_Toc72491879"/>
      <w:bookmarkStart w:id="461" w:name="_Toc72481697"/>
      <w:bookmarkStart w:id="462" w:name="_Toc72491880"/>
      <w:bookmarkStart w:id="463" w:name="_Toc72481698"/>
      <w:bookmarkStart w:id="464" w:name="_Toc72491881"/>
      <w:bookmarkStart w:id="465" w:name="_Toc72481699"/>
      <w:bookmarkStart w:id="466" w:name="_Toc72491882"/>
      <w:bookmarkStart w:id="467" w:name="_Toc72481700"/>
      <w:bookmarkStart w:id="468" w:name="_Toc72491883"/>
      <w:bookmarkStart w:id="469" w:name="_Toc72481701"/>
      <w:bookmarkStart w:id="470" w:name="_Toc72491884"/>
      <w:bookmarkStart w:id="471" w:name="_Toc72481702"/>
      <w:bookmarkStart w:id="472" w:name="_Toc72491885"/>
      <w:bookmarkStart w:id="473" w:name="_Toc72481703"/>
      <w:bookmarkStart w:id="474" w:name="_Toc72491886"/>
      <w:bookmarkStart w:id="475" w:name="_Toc72481704"/>
      <w:bookmarkStart w:id="476" w:name="_Toc72491887"/>
      <w:bookmarkStart w:id="477" w:name="_Toc72481705"/>
      <w:bookmarkStart w:id="478" w:name="_Toc72491888"/>
      <w:bookmarkStart w:id="479" w:name="_Toc72481706"/>
      <w:bookmarkStart w:id="480" w:name="_Toc72491889"/>
      <w:bookmarkStart w:id="481" w:name="_Toc72481707"/>
      <w:bookmarkStart w:id="482" w:name="_Toc72491890"/>
      <w:bookmarkStart w:id="483" w:name="_Toc72481708"/>
      <w:bookmarkStart w:id="484" w:name="_Toc72491891"/>
      <w:bookmarkStart w:id="485" w:name="_Toc72481709"/>
      <w:bookmarkStart w:id="486" w:name="_Toc72491892"/>
      <w:bookmarkStart w:id="487" w:name="_Toc72481710"/>
      <w:bookmarkStart w:id="488" w:name="_Toc72491893"/>
      <w:bookmarkStart w:id="489" w:name="_Toc72481711"/>
      <w:bookmarkStart w:id="490" w:name="_Toc72491894"/>
      <w:bookmarkStart w:id="491" w:name="_Toc72481712"/>
      <w:bookmarkStart w:id="492" w:name="_Toc72491895"/>
      <w:bookmarkStart w:id="493" w:name="_Toc72481713"/>
      <w:bookmarkStart w:id="494" w:name="_Toc72491896"/>
      <w:bookmarkStart w:id="495" w:name="_Toc72481714"/>
      <w:bookmarkStart w:id="496" w:name="_Toc72491897"/>
      <w:bookmarkStart w:id="497" w:name="_Toc72481715"/>
      <w:bookmarkStart w:id="498" w:name="_Toc72491898"/>
      <w:bookmarkStart w:id="499" w:name="_Toc72481716"/>
      <w:bookmarkStart w:id="500" w:name="_Toc72491899"/>
      <w:bookmarkStart w:id="501" w:name="_Toc72481717"/>
      <w:bookmarkStart w:id="502" w:name="_Toc72491900"/>
      <w:bookmarkStart w:id="503" w:name="_Toc72481718"/>
      <w:bookmarkStart w:id="504" w:name="_Toc72491901"/>
      <w:bookmarkStart w:id="505" w:name="_Toc72481719"/>
      <w:bookmarkStart w:id="506" w:name="_Toc72491902"/>
      <w:bookmarkStart w:id="507" w:name="_Toc72481720"/>
      <w:bookmarkStart w:id="508" w:name="_Toc72491903"/>
      <w:bookmarkStart w:id="509" w:name="_Toc72481721"/>
      <w:bookmarkStart w:id="510" w:name="_Toc72491904"/>
      <w:bookmarkStart w:id="511" w:name="_Toc72481722"/>
      <w:bookmarkStart w:id="512" w:name="_Toc72491905"/>
      <w:bookmarkStart w:id="513" w:name="_Toc72481723"/>
      <w:bookmarkStart w:id="514" w:name="_Toc72491906"/>
      <w:bookmarkStart w:id="515" w:name="_Toc72481724"/>
      <w:bookmarkStart w:id="516" w:name="_Toc72491907"/>
      <w:bookmarkStart w:id="517" w:name="_Toc72481725"/>
      <w:bookmarkStart w:id="518" w:name="_Toc72491908"/>
      <w:bookmarkStart w:id="519" w:name="_Toc72481726"/>
      <w:bookmarkStart w:id="520" w:name="_Toc72491909"/>
      <w:bookmarkStart w:id="521" w:name="_Toc72481727"/>
      <w:bookmarkStart w:id="522" w:name="_Toc72491910"/>
      <w:bookmarkStart w:id="523" w:name="_Toc72481728"/>
      <w:bookmarkStart w:id="524" w:name="_Toc72491911"/>
      <w:bookmarkStart w:id="525" w:name="_Toc72481729"/>
      <w:bookmarkStart w:id="526" w:name="_Toc72491912"/>
      <w:bookmarkStart w:id="527" w:name="_Toc72481730"/>
      <w:bookmarkStart w:id="528" w:name="_Toc72491913"/>
      <w:bookmarkStart w:id="529" w:name="_Toc72481731"/>
      <w:bookmarkStart w:id="530" w:name="_Toc72491914"/>
      <w:bookmarkStart w:id="531" w:name="_Toc72481732"/>
      <w:bookmarkStart w:id="532" w:name="_Toc72491915"/>
      <w:bookmarkStart w:id="533" w:name="_Toc72481733"/>
      <w:bookmarkStart w:id="534" w:name="_Toc72491916"/>
      <w:bookmarkStart w:id="535" w:name="_Toc72481734"/>
      <w:bookmarkStart w:id="536" w:name="_Toc72491917"/>
      <w:bookmarkStart w:id="537" w:name="_Toc72481735"/>
      <w:bookmarkStart w:id="538" w:name="_Toc72491918"/>
      <w:bookmarkStart w:id="539" w:name="_Toc72481736"/>
      <w:bookmarkStart w:id="540" w:name="_Toc72491919"/>
      <w:bookmarkStart w:id="541" w:name="_Toc72481737"/>
      <w:bookmarkStart w:id="542" w:name="_Toc72491920"/>
      <w:bookmarkStart w:id="543" w:name="_Toc72481738"/>
      <w:bookmarkStart w:id="544" w:name="_Toc72491921"/>
      <w:bookmarkStart w:id="545" w:name="_Toc72481739"/>
      <w:bookmarkStart w:id="546" w:name="_Toc72491922"/>
      <w:bookmarkStart w:id="547" w:name="_Toc72481740"/>
      <w:bookmarkStart w:id="548" w:name="_Toc72491923"/>
      <w:bookmarkStart w:id="549" w:name="_Toc72481741"/>
      <w:bookmarkStart w:id="550" w:name="_Toc72491924"/>
      <w:bookmarkStart w:id="551" w:name="_Toc72481742"/>
      <w:bookmarkStart w:id="552" w:name="_Toc72491925"/>
      <w:bookmarkStart w:id="553" w:name="_Toc72481743"/>
      <w:bookmarkStart w:id="554" w:name="_Toc72491926"/>
      <w:bookmarkStart w:id="555" w:name="_Toc72481744"/>
      <w:bookmarkStart w:id="556" w:name="_Toc72491927"/>
      <w:bookmarkStart w:id="557" w:name="_Toc72481745"/>
      <w:bookmarkStart w:id="558" w:name="_Toc72491928"/>
      <w:bookmarkStart w:id="559" w:name="_Toc72481746"/>
      <w:bookmarkStart w:id="560" w:name="_Toc72491929"/>
      <w:bookmarkStart w:id="561" w:name="_Toc72481747"/>
      <w:bookmarkStart w:id="562" w:name="_Toc72491930"/>
      <w:bookmarkStart w:id="563" w:name="_Toc72481748"/>
      <w:bookmarkStart w:id="564" w:name="_Toc72491931"/>
      <w:bookmarkStart w:id="565" w:name="_Toc72481749"/>
      <w:bookmarkStart w:id="566" w:name="_Toc72491932"/>
      <w:bookmarkStart w:id="567" w:name="_Toc72481750"/>
      <w:bookmarkStart w:id="568" w:name="_Toc72491933"/>
      <w:bookmarkStart w:id="569" w:name="_Toc72481751"/>
      <w:bookmarkStart w:id="570" w:name="_Toc72491934"/>
      <w:bookmarkStart w:id="571" w:name="_Toc72481752"/>
      <w:bookmarkStart w:id="572" w:name="_Toc72491935"/>
      <w:bookmarkStart w:id="573" w:name="_Toc72481753"/>
      <w:bookmarkStart w:id="574" w:name="_Toc72491936"/>
      <w:bookmarkStart w:id="575" w:name="_Toc72481754"/>
      <w:bookmarkStart w:id="576" w:name="_Toc72491937"/>
      <w:bookmarkStart w:id="577" w:name="_Toc72481755"/>
      <w:bookmarkStart w:id="578" w:name="_Toc72491938"/>
      <w:bookmarkStart w:id="579" w:name="_Toc72481756"/>
      <w:bookmarkStart w:id="580" w:name="_Toc72491939"/>
      <w:bookmarkStart w:id="581" w:name="_Toc72481757"/>
      <w:bookmarkStart w:id="582" w:name="_Toc72491940"/>
      <w:bookmarkStart w:id="583" w:name="_Toc72481758"/>
      <w:bookmarkStart w:id="584" w:name="_Toc72491941"/>
      <w:bookmarkStart w:id="585" w:name="_Toc72481759"/>
      <w:bookmarkStart w:id="586" w:name="_Toc72491942"/>
      <w:bookmarkStart w:id="587" w:name="_Toc72481760"/>
      <w:bookmarkStart w:id="588" w:name="_Toc72491943"/>
      <w:bookmarkStart w:id="589" w:name="_Toc72481761"/>
      <w:bookmarkStart w:id="590" w:name="_Toc72491944"/>
      <w:bookmarkStart w:id="591" w:name="_Toc72481762"/>
      <w:bookmarkStart w:id="592" w:name="_Toc72491945"/>
      <w:bookmarkStart w:id="593" w:name="_Toc72481763"/>
      <w:bookmarkStart w:id="594" w:name="_Toc72491946"/>
      <w:bookmarkStart w:id="595" w:name="_Toc72481764"/>
      <w:bookmarkStart w:id="596" w:name="_Toc72491947"/>
      <w:bookmarkStart w:id="597" w:name="_Toc72481765"/>
      <w:bookmarkStart w:id="598" w:name="_Toc72491948"/>
      <w:bookmarkStart w:id="599" w:name="_Toc72481766"/>
      <w:bookmarkStart w:id="600" w:name="_Toc72491949"/>
      <w:bookmarkStart w:id="601" w:name="_Toc72481767"/>
      <w:bookmarkStart w:id="602" w:name="_Toc72491950"/>
      <w:bookmarkStart w:id="603" w:name="_Toc72481768"/>
      <w:bookmarkStart w:id="604" w:name="_Toc72491951"/>
      <w:bookmarkStart w:id="605" w:name="_Toc72481769"/>
      <w:bookmarkStart w:id="606" w:name="_Toc72491952"/>
      <w:bookmarkStart w:id="607" w:name="_Toc72481770"/>
      <w:bookmarkStart w:id="608" w:name="_Toc72491953"/>
      <w:bookmarkStart w:id="609" w:name="_Toc72481771"/>
      <w:bookmarkStart w:id="610" w:name="_Toc72491954"/>
      <w:bookmarkStart w:id="611" w:name="_Toc72481772"/>
      <w:bookmarkStart w:id="612" w:name="_Toc72491955"/>
      <w:bookmarkStart w:id="613" w:name="_Toc72481774"/>
      <w:bookmarkStart w:id="614" w:name="_Toc72491957"/>
      <w:bookmarkStart w:id="615" w:name="_Toc72481775"/>
      <w:bookmarkStart w:id="616" w:name="_Toc72491958"/>
      <w:bookmarkStart w:id="617" w:name="_Toc72481776"/>
      <w:bookmarkStart w:id="618" w:name="_Toc72491959"/>
      <w:bookmarkStart w:id="619" w:name="_Toc72481777"/>
      <w:bookmarkStart w:id="620" w:name="_Toc72491960"/>
      <w:bookmarkStart w:id="621" w:name="_Toc72481778"/>
      <w:bookmarkStart w:id="622" w:name="_Toc72491961"/>
      <w:bookmarkStart w:id="623" w:name="_Toc72481779"/>
      <w:bookmarkStart w:id="624" w:name="_Toc72491962"/>
      <w:bookmarkStart w:id="625" w:name="_Toc72481780"/>
      <w:bookmarkStart w:id="626" w:name="_Toc72491963"/>
      <w:bookmarkStart w:id="627" w:name="_Toc72481781"/>
      <w:bookmarkStart w:id="628" w:name="_Toc72491964"/>
      <w:bookmarkStart w:id="629" w:name="_Toc72481782"/>
      <w:bookmarkStart w:id="630" w:name="_Toc72491965"/>
      <w:bookmarkStart w:id="631" w:name="_Toc72481783"/>
      <w:bookmarkStart w:id="632" w:name="_Toc72491966"/>
      <w:bookmarkStart w:id="633" w:name="_Toc72481784"/>
      <w:bookmarkStart w:id="634" w:name="_Toc72491967"/>
      <w:bookmarkStart w:id="635" w:name="_Toc72481785"/>
      <w:bookmarkStart w:id="636" w:name="_Toc72491968"/>
      <w:bookmarkStart w:id="637" w:name="_Toc72481786"/>
      <w:bookmarkStart w:id="638" w:name="_Toc72491969"/>
      <w:bookmarkStart w:id="639" w:name="_Toc72481787"/>
      <w:bookmarkStart w:id="640" w:name="_Toc72491970"/>
      <w:bookmarkStart w:id="641" w:name="_Toc72481788"/>
      <w:bookmarkStart w:id="642" w:name="_Toc72491971"/>
      <w:bookmarkStart w:id="643" w:name="_Toc72481789"/>
      <w:bookmarkStart w:id="644" w:name="_Toc72491972"/>
      <w:bookmarkStart w:id="645" w:name="_Toc72481790"/>
      <w:bookmarkStart w:id="646" w:name="_Toc72491973"/>
      <w:bookmarkStart w:id="647" w:name="_Toc72481791"/>
      <w:bookmarkStart w:id="648" w:name="_Toc72491974"/>
      <w:bookmarkStart w:id="649" w:name="_Toc72481792"/>
      <w:bookmarkStart w:id="650" w:name="_Toc72491975"/>
      <w:bookmarkStart w:id="651" w:name="_Toc72481793"/>
      <w:bookmarkStart w:id="652" w:name="_Toc72491976"/>
      <w:bookmarkStart w:id="653" w:name="_Toc72481794"/>
      <w:bookmarkStart w:id="654" w:name="_Toc72491977"/>
      <w:bookmarkStart w:id="655" w:name="_Toc72481795"/>
      <w:bookmarkStart w:id="656" w:name="_Toc72491978"/>
      <w:bookmarkStart w:id="657" w:name="_Toc72481796"/>
      <w:bookmarkStart w:id="658" w:name="_Toc72491979"/>
      <w:bookmarkStart w:id="659" w:name="_Toc72481797"/>
      <w:bookmarkStart w:id="660" w:name="_Toc72491980"/>
      <w:bookmarkStart w:id="661" w:name="_Toc72481798"/>
      <w:bookmarkStart w:id="662" w:name="_Toc72491981"/>
      <w:bookmarkStart w:id="663" w:name="_Toc72481799"/>
      <w:bookmarkStart w:id="664" w:name="_Toc72491982"/>
      <w:bookmarkStart w:id="665" w:name="_Toc72481800"/>
      <w:bookmarkStart w:id="666" w:name="_Toc72491983"/>
      <w:bookmarkStart w:id="667" w:name="_Toc72481801"/>
      <w:bookmarkStart w:id="668" w:name="_Toc72491984"/>
      <w:bookmarkStart w:id="669" w:name="_Toc77230736"/>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t>REQUISITOS HABILITANTES Y SU VERIFICACIÓN</w:t>
      </w:r>
      <w:bookmarkEnd w:id="669"/>
    </w:p>
    <w:p w14:paraId="63B6F38C" w14:textId="77777777" w:rsidR="00E66140" w:rsidRPr="00E66140" w:rsidRDefault="00E66140" w:rsidP="00E66140">
      <w:pPr>
        <w:rPr>
          <w:lang w:val="es-CO"/>
        </w:rPr>
      </w:pPr>
    </w:p>
    <w:p w14:paraId="1573BF35" w14:textId="351B445B" w:rsidR="00E66140" w:rsidRDefault="00E66140" w:rsidP="00E66140">
      <w:pPr>
        <w:rPr>
          <w:lang w:val="es-CO"/>
        </w:rPr>
      </w:pPr>
      <w:r w:rsidRPr="00E66140">
        <w:rPr>
          <w:lang w:val="es-CO"/>
        </w:rPr>
        <w:t xml:space="preserve">La </w:t>
      </w:r>
      <w:r w:rsidR="00B0582F">
        <w:rPr>
          <w:lang w:val="es-CO"/>
        </w:rPr>
        <w:t>E</w:t>
      </w:r>
      <w:r w:rsidRPr="00E66140">
        <w:rPr>
          <w:lang w:val="es-CO"/>
        </w:rPr>
        <w:t xml:space="preserve">ntidad verificará los requisitos habilitantes dentro del término señalado en el </w:t>
      </w:r>
      <w:r w:rsidR="008E34CF">
        <w:rPr>
          <w:lang w:val="es-CO"/>
        </w:rPr>
        <w:t>C</w:t>
      </w:r>
      <w:r w:rsidRPr="00E66140">
        <w:rPr>
          <w:lang w:val="es-CO"/>
        </w:rPr>
        <w:t xml:space="preserve">ronograma del </w:t>
      </w:r>
      <w:r w:rsidR="00B0582F">
        <w:rPr>
          <w:lang w:val="es-CO"/>
        </w:rPr>
        <w:t>P</w:t>
      </w:r>
      <w:r w:rsidRPr="00E66140">
        <w:rPr>
          <w:lang w:val="es-CO"/>
        </w:rPr>
        <w:t xml:space="preserve">liego de </w:t>
      </w:r>
      <w:r w:rsidR="00B0582F">
        <w:rPr>
          <w:lang w:val="es-CO"/>
        </w:rPr>
        <w:t>C</w:t>
      </w:r>
      <w:r w:rsidRPr="00E66140">
        <w:rPr>
          <w:lang w:val="es-CO"/>
        </w:rPr>
        <w:t>ondiciones de acuerdo con los soportes documentales que acompañan la propuesta</w:t>
      </w:r>
      <w:r w:rsidR="1FCA5458" w:rsidRPr="41F93746">
        <w:rPr>
          <w:lang w:val="es-CO"/>
        </w:rPr>
        <w:t xml:space="preserve"> presentada</w:t>
      </w:r>
      <w:r w:rsidRPr="00E66140">
        <w:rPr>
          <w:lang w:val="es-CO"/>
        </w:rPr>
        <w:t xml:space="preserve">. </w:t>
      </w:r>
    </w:p>
    <w:p w14:paraId="252371A2" w14:textId="77777777" w:rsidR="00E66140" w:rsidRPr="00E66140" w:rsidRDefault="00E66140" w:rsidP="00E66140">
      <w:pPr>
        <w:rPr>
          <w:lang w:val="es-CO"/>
        </w:rPr>
      </w:pPr>
    </w:p>
    <w:p w14:paraId="147B03E9" w14:textId="727691DA" w:rsidR="00E66140" w:rsidRDefault="00E66140" w:rsidP="00E66140">
      <w:pPr>
        <w:rPr>
          <w:lang w:val="es-CO"/>
        </w:rPr>
      </w:pPr>
      <w:r w:rsidRPr="00E66140">
        <w:rPr>
          <w:lang w:val="es-CO"/>
        </w:rPr>
        <w:t>Los requisitos habilitantes serán objeto de verificación</w:t>
      </w:r>
      <w:r w:rsidR="6B11A18B" w:rsidRPr="41F93746">
        <w:rPr>
          <w:lang w:val="es-CO"/>
        </w:rPr>
        <w:t>.</w:t>
      </w:r>
      <w:r w:rsidR="25416083" w:rsidRPr="41F93746">
        <w:rPr>
          <w:lang w:val="es-CO"/>
        </w:rPr>
        <w:t xml:space="preserve"> </w:t>
      </w:r>
      <w:r w:rsidR="2F8D7682" w:rsidRPr="41F93746">
        <w:rPr>
          <w:lang w:val="es-CO"/>
        </w:rPr>
        <w:t>P</w:t>
      </w:r>
      <w:r w:rsidRPr="00E66140">
        <w:rPr>
          <w:lang w:val="es-CO"/>
        </w:rPr>
        <w:t xml:space="preserve">or lo tanto, si la propuesta cumple </w:t>
      </w:r>
      <w:r w:rsidR="0069131F">
        <w:rPr>
          <w:lang w:val="es-CO"/>
        </w:rPr>
        <w:t>con todos</w:t>
      </w:r>
      <w:r w:rsidRPr="00E66140">
        <w:rPr>
          <w:lang w:val="es-CO"/>
        </w:rPr>
        <w:t xml:space="preserve"> los aspectos se evaluarán como “</w:t>
      </w:r>
      <w:r w:rsidRPr="007F5F53">
        <w:rPr>
          <w:i/>
          <w:lang w:val="es-CO"/>
        </w:rPr>
        <w:t>cumple</w:t>
      </w:r>
      <w:r w:rsidRPr="00E66140">
        <w:rPr>
          <w:lang w:val="es-CO"/>
        </w:rPr>
        <w:t>”. En caso contrario</w:t>
      </w:r>
      <w:r w:rsidR="64CFAB7B" w:rsidRPr="41F93746">
        <w:rPr>
          <w:lang w:val="es-CO"/>
        </w:rPr>
        <w:t>,</w:t>
      </w:r>
      <w:r w:rsidRPr="00E66140">
        <w:rPr>
          <w:lang w:val="es-CO"/>
        </w:rPr>
        <w:t xml:space="preserve"> se evaluará como “</w:t>
      </w:r>
      <w:r w:rsidRPr="007F5F53">
        <w:rPr>
          <w:i/>
          <w:lang w:val="es-CO"/>
        </w:rPr>
        <w:t>no cumple</w:t>
      </w:r>
      <w:r w:rsidRPr="00E66140">
        <w:rPr>
          <w:lang w:val="es-CO"/>
        </w:rPr>
        <w:t xml:space="preserve">”. </w:t>
      </w:r>
    </w:p>
    <w:p w14:paraId="18776116" w14:textId="77777777" w:rsidR="00E66140" w:rsidRPr="00E66140" w:rsidRDefault="00E66140" w:rsidP="00E66140">
      <w:pPr>
        <w:rPr>
          <w:lang w:val="es-CO"/>
        </w:rPr>
      </w:pPr>
    </w:p>
    <w:p w14:paraId="4E51C933" w14:textId="19B1C52B" w:rsidR="00E66140" w:rsidRDefault="00E66140" w:rsidP="00E66140">
      <w:pPr>
        <w:rPr>
          <w:lang w:val="es-CO"/>
        </w:rPr>
      </w:pPr>
      <w:r w:rsidRPr="00E66140">
        <w:rPr>
          <w:lang w:val="es-CO"/>
        </w:rPr>
        <w:t xml:space="preserve">De conformidad con la normativa aplicable, la </w:t>
      </w:r>
      <w:r w:rsidR="0049113A">
        <w:rPr>
          <w:lang w:val="es-CO"/>
        </w:rPr>
        <w:t>E</w:t>
      </w:r>
      <w:r w:rsidRPr="00E66140">
        <w:rPr>
          <w:lang w:val="es-CO"/>
        </w:rPr>
        <w:t xml:space="preserve">ntidad realizará la verificación de requisitos habilitantes de los </w:t>
      </w:r>
      <w:r w:rsidR="00B0582F">
        <w:rPr>
          <w:lang w:val="es-CO"/>
        </w:rPr>
        <w:t>P</w:t>
      </w:r>
      <w:r w:rsidRPr="00E66140">
        <w:rPr>
          <w:lang w:val="es-CO"/>
        </w:rPr>
        <w:t>roponentes (personas naturales o jurídicas nacionales o extranjeras domiciliadas o con sucursal en Colombia</w:t>
      </w:r>
      <w:r w:rsidR="0069131F">
        <w:rPr>
          <w:lang w:val="es-CO"/>
        </w:rPr>
        <w:t xml:space="preserve">, </w:t>
      </w:r>
      <w:r w:rsidR="0049113A">
        <w:rPr>
          <w:lang w:val="es-CO"/>
        </w:rPr>
        <w:t>P</w:t>
      </w:r>
      <w:r w:rsidR="0069131F">
        <w:rPr>
          <w:lang w:val="es-CO"/>
        </w:rPr>
        <w:t xml:space="preserve">roponentes </w:t>
      </w:r>
      <w:r w:rsidR="0049113A">
        <w:rPr>
          <w:lang w:val="es-CO"/>
        </w:rPr>
        <w:t>P</w:t>
      </w:r>
      <w:r w:rsidR="0069131F">
        <w:rPr>
          <w:lang w:val="es-CO"/>
        </w:rPr>
        <w:t>lurales</w:t>
      </w:r>
      <w:r w:rsidRPr="00E66140">
        <w:rPr>
          <w:lang w:val="es-CO"/>
        </w:rPr>
        <w:t xml:space="preserve">) con base en la información contenida en el RUP y los documentos señalados en el </w:t>
      </w:r>
      <w:r w:rsidR="00873DAE">
        <w:rPr>
          <w:lang w:val="es-CO"/>
        </w:rPr>
        <w:t>D</w:t>
      </w:r>
      <w:r w:rsidRPr="00E66140">
        <w:rPr>
          <w:lang w:val="es-CO"/>
        </w:rPr>
        <w:t xml:space="preserve">ocumento </w:t>
      </w:r>
      <w:r w:rsidR="00873DAE">
        <w:rPr>
          <w:lang w:val="es-CO"/>
        </w:rPr>
        <w:t>T</w:t>
      </w:r>
      <w:r w:rsidRPr="00E66140">
        <w:rPr>
          <w:lang w:val="es-CO"/>
        </w:rPr>
        <w:t xml:space="preserve">ipo. </w:t>
      </w:r>
    </w:p>
    <w:p w14:paraId="06D5DCA2" w14:textId="77777777" w:rsidR="00E66140" w:rsidRPr="00E66140" w:rsidRDefault="00E66140" w:rsidP="00E66140">
      <w:pPr>
        <w:rPr>
          <w:lang w:val="es-CO"/>
        </w:rPr>
      </w:pPr>
    </w:p>
    <w:p w14:paraId="150222ED" w14:textId="16370F3F" w:rsidR="009F11DC" w:rsidRDefault="13023B9B" w:rsidP="00E66140">
      <w:pPr>
        <w:rPr>
          <w:lang w:val="es-CO"/>
        </w:rPr>
      </w:pPr>
      <w:r w:rsidRPr="510F5223">
        <w:rPr>
          <w:lang w:val="es-CO"/>
        </w:rPr>
        <w:t xml:space="preserve">La </w:t>
      </w:r>
      <w:r w:rsidR="73670DDD" w:rsidRPr="510F5223">
        <w:rPr>
          <w:lang w:val="es-CO"/>
        </w:rPr>
        <w:t>E</w:t>
      </w:r>
      <w:r w:rsidRPr="510F5223">
        <w:rPr>
          <w:lang w:val="es-CO"/>
        </w:rPr>
        <w:t xml:space="preserve">ntidad no podrá exigir requisitos habilitantes diferentes a los señalados en los </w:t>
      </w:r>
      <w:r w:rsidR="1C384FB7" w:rsidRPr="510F5223">
        <w:rPr>
          <w:lang w:val="es-CO"/>
        </w:rPr>
        <w:t>D</w:t>
      </w:r>
      <w:r w:rsidRPr="510F5223">
        <w:rPr>
          <w:lang w:val="es-CO"/>
        </w:rPr>
        <w:t xml:space="preserve">ocumentos </w:t>
      </w:r>
      <w:r w:rsidR="1C384FB7" w:rsidRPr="510F5223">
        <w:rPr>
          <w:lang w:val="es-CO"/>
        </w:rPr>
        <w:t>Ti</w:t>
      </w:r>
      <w:r w:rsidRPr="510F5223">
        <w:rPr>
          <w:lang w:val="es-CO"/>
        </w:rPr>
        <w:t>po.</w:t>
      </w:r>
    </w:p>
    <w:p w14:paraId="58B804AC" w14:textId="26981513" w:rsidR="00E66140" w:rsidRDefault="00E66140" w:rsidP="00E66140">
      <w:pPr>
        <w:rPr>
          <w:lang w:val="es-CO"/>
        </w:rPr>
      </w:pPr>
    </w:p>
    <w:p w14:paraId="09D70A92" w14:textId="77777777" w:rsidR="00E66140" w:rsidRPr="00E66140" w:rsidRDefault="00E66140" w:rsidP="009F471C">
      <w:pPr>
        <w:pStyle w:val="Prrafodelista"/>
        <w:keepNext/>
        <w:keepLines/>
        <w:numPr>
          <w:ilvl w:val="0"/>
          <w:numId w:val="52"/>
        </w:numPr>
        <w:contextualSpacing w:val="0"/>
        <w:outlineLvl w:val="1"/>
        <w:rPr>
          <w:rFonts w:eastAsiaTheme="majorEastAsia" w:cstheme="majorBidi"/>
          <w:b/>
          <w:vanish/>
          <w:lang w:val="es-CO"/>
        </w:rPr>
      </w:pPr>
      <w:bookmarkStart w:id="670" w:name="_Toc63087918"/>
      <w:bookmarkStart w:id="671" w:name="_Toc63090450"/>
      <w:bookmarkStart w:id="672" w:name="_Toc64969384"/>
      <w:bookmarkStart w:id="673" w:name="_Toc64988331"/>
      <w:bookmarkStart w:id="674" w:name="_Toc66691497"/>
      <w:bookmarkStart w:id="675" w:name="_Toc72481803"/>
      <w:bookmarkStart w:id="676" w:name="_Toc72491986"/>
      <w:bookmarkStart w:id="677" w:name="_Toc75521190"/>
      <w:bookmarkStart w:id="678" w:name="_Toc76550447"/>
      <w:bookmarkStart w:id="679" w:name="_Toc76550568"/>
      <w:bookmarkStart w:id="680" w:name="_Toc76910623"/>
      <w:bookmarkStart w:id="681" w:name="_Toc77230737"/>
      <w:bookmarkEnd w:id="670"/>
      <w:bookmarkEnd w:id="671"/>
      <w:bookmarkEnd w:id="672"/>
      <w:bookmarkEnd w:id="673"/>
      <w:bookmarkEnd w:id="674"/>
      <w:bookmarkEnd w:id="675"/>
      <w:bookmarkEnd w:id="676"/>
      <w:bookmarkEnd w:id="677"/>
      <w:bookmarkEnd w:id="678"/>
      <w:bookmarkEnd w:id="679"/>
      <w:bookmarkEnd w:id="680"/>
      <w:bookmarkEnd w:id="681"/>
    </w:p>
    <w:p w14:paraId="336D4488" w14:textId="4537C3F1" w:rsidR="00E66140" w:rsidRDefault="00E66140" w:rsidP="009F471C">
      <w:pPr>
        <w:pStyle w:val="Ttulo2"/>
        <w:numPr>
          <w:ilvl w:val="1"/>
          <w:numId w:val="52"/>
        </w:numPr>
      </w:pPr>
      <w:bookmarkStart w:id="682" w:name="_Toc77230738"/>
      <w:r>
        <w:t>GENERALIDADES</w:t>
      </w:r>
      <w:bookmarkEnd w:id="682"/>
    </w:p>
    <w:p w14:paraId="0764C27B" w14:textId="3F859890" w:rsidR="00E66140" w:rsidRDefault="00E66140" w:rsidP="00E66140">
      <w:pPr>
        <w:rPr>
          <w:lang w:val="es-CO"/>
        </w:rPr>
      </w:pPr>
    </w:p>
    <w:p w14:paraId="480FA615" w14:textId="13738B87" w:rsidR="00E02AC4" w:rsidRDefault="00E02AC4" w:rsidP="009F471C">
      <w:pPr>
        <w:pStyle w:val="Prrafodelista"/>
        <w:numPr>
          <w:ilvl w:val="0"/>
          <w:numId w:val="5"/>
        </w:numPr>
        <w:rPr>
          <w:lang w:val="es-CO"/>
        </w:rPr>
      </w:pPr>
      <w:r w:rsidRPr="007F5F53">
        <w:rPr>
          <w:rFonts w:eastAsiaTheme="minorEastAsia"/>
          <w:szCs w:val="20"/>
          <w:lang w:val="es-CO"/>
        </w:rPr>
        <w:lastRenderedPageBreak/>
        <w:t xml:space="preserve">Únicamente se considerarán habilitados aquellos </w:t>
      </w:r>
      <w:r w:rsidR="00E47F9D">
        <w:rPr>
          <w:rFonts w:eastAsiaTheme="minorEastAsia"/>
          <w:szCs w:val="20"/>
          <w:lang w:val="es-CO"/>
        </w:rPr>
        <w:t>P</w:t>
      </w:r>
      <w:r w:rsidRPr="007F5F53">
        <w:rPr>
          <w:rFonts w:eastAsiaTheme="minorEastAsia"/>
          <w:szCs w:val="20"/>
          <w:lang w:val="es-CO"/>
        </w:rPr>
        <w:t>roponentes que cumplan</w:t>
      </w:r>
      <w:r w:rsidRPr="00E02AC4">
        <w:rPr>
          <w:lang w:val="es-CO"/>
        </w:rPr>
        <w:t xml:space="preserve"> </w:t>
      </w:r>
      <w:r w:rsidR="0069131F">
        <w:rPr>
          <w:lang w:val="es-CO"/>
        </w:rPr>
        <w:t xml:space="preserve">con </w:t>
      </w:r>
      <w:r w:rsidRPr="00E02AC4">
        <w:rPr>
          <w:lang w:val="es-CO"/>
        </w:rPr>
        <w:t xml:space="preserve">todos los requisitos habilitantes según lo señalado en el </w:t>
      </w:r>
      <w:r w:rsidR="00E47F9D">
        <w:rPr>
          <w:lang w:val="es-CO"/>
        </w:rPr>
        <w:t>P</w:t>
      </w:r>
      <w:r w:rsidRPr="00E02AC4">
        <w:rPr>
          <w:lang w:val="es-CO"/>
        </w:rPr>
        <w:t xml:space="preserve">liego de </w:t>
      </w:r>
      <w:r w:rsidR="00E47F9D">
        <w:rPr>
          <w:lang w:val="es-CO"/>
        </w:rPr>
        <w:t>C</w:t>
      </w:r>
      <w:r w:rsidRPr="00E02AC4">
        <w:rPr>
          <w:lang w:val="es-CO"/>
        </w:rPr>
        <w:t>ondiciones.</w:t>
      </w:r>
    </w:p>
    <w:p w14:paraId="54F885D5" w14:textId="77777777" w:rsidR="00E02AC4" w:rsidRPr="00E02AC4" w:rsidRDefault="00E02AC4" w:rsidP="00E02AC4">
      <w:pPr>
        <w:pStyle w:val="Prrafodelista"/>
        <w:rPr>
          <w:lang w:val="es-CO"/>
        </w:rPr>
      </w:pPr>
    </w:p>
    <w:p w14:paraId="1B6360F4" w14:textId="620BC61D" w:rsidR="00E02AC4" w:rsidRPr="00E02AC4" w:rsidRDefault="7381DEF0" w:rsidP="009F471C">
      <w:pPr>
        <w:pStyle w:val="Prrafodelista"/>
        <w:numPr>
          <w:ilvl w:val="0"/>
          <w:numId w:val="5"/>
        </w:numPr>
        <w:rPr>
          <w:lang w:val="es-CO"/>
        </w:rPr>
      </w:pPr>
      <w:r w:rsidRPr="510F5223">
        <w:rPr>
          <w:lang w:val="es-CO"/>
        </w:rPr>
        <w:t xml:space="preserve">En el caso de </w:t>
      </w:r>
      <w:r w:rsidR="0D20DF1D" w:rsidRPr="510F5223">
        <w:rPr>
          <w:lang w:val="es-CO"/>
        </w:rPr>
        <w:t>P</w:t>
      </w:r>
      <w:r w:rsidRPr="510F5223">
        <w:rPr>
          <w:lang w:val="es-CO"/>
        </w:rPr>
        <w:t xml:space="preserve">roponentes </w:t>
      </w:r>
      <w:r w:rsidR="0D20DF1D" w:rsidRPr="510F5223">
        <w:rPr>
          <w:lang w:val="es-CO"/>
        </w:rPr>
        <w:t>P</w:t>
      </w:r>
      <w:r w:rsidRPr="510F5223">
        <w:rPr>
          <w:lang w:val="es-CO"/>
        </w:rPr>
        <w:t xml:space="preserve">lurales, los requisitos habilitantes serán acreditados por cada uno de los integrantes de la figura asociativa, salvo que se </w:t>
      </w:r>
      <w:r w:rsidR="4E207DEA" w:rsidRPr="510F5223">
        <w:rPr>
          <w:lang w:val="es-CO"/>
        </w:rPr>
        <w:t xml:space="preserve">entienda </w:t>
      </w:r>
      <w:r w:rsidRPr="510F5223">
        <w:rPr>
          <w:lang w:val="es-CO"/>
        </w:rPr>
        <w:t>algo distinto y, en todo caso, de acuerdo con las reglas de</w:t>
      </w:r>
      <w:r w:rsidR="3316F349" w:rsidRPr="510F5223">
        <w:rPr>
          <w:lang w:val="es-CO"/>
        </w:rPr>
        <w:t>l</w:t>
      </w:r>
      <w:r w:rsidRPr="510F5223">
        <w:rPr>
          <w:lang w:val="es-CO"/>
        </w:rPr>
        <w:t xml:space="preserve"> </w:t>
      </w:r>
      <w:r w:rsidR="0D20DF1D" w:rsidRPr="510F5223">
        <w:rPr>
          <w:lang w:val="es-CO"/>
        </w:rPr>
        <w:t>Pl</w:t>
      </w:r>
      <w:r w:rsidRPr="510F5223">
        <w:rPr>
          <w:lang w:val="es-CO"/>
        </w:rPr>
        <w:t xml:space="preserve">iego de </w:t>
      </w:r>
      <w:r w:rsidR="0D20DF1D" w:rsidRPr="510F5223">
        <w:rPr>
          <w:lang w:val="es-CO"/>
        </w:rPr>
        <w:t>C</w:t>
      </w:r>
      <w:r w:rsidRPr="510F5223">
        <w:rPr>
          <w:lang w:val="es-CO"/>
        </w:rPr>
        <w:t>ondiciones.</w:t>
      </w:r>
    </w:p>
    <w:p w14:paraId="0A6CC517" w14:textId="77777777" w:rsidR="00E02AC4" w:rsidRDefault="00E02AC4" w:rsidP="00E02AC4">
      <w:pPr>
        <w:pStyle w:val="Prrafodelista"/>
        <w:rPr>
          <w:lang w:val="es-CO"/>
        </w:rPr>
      </w:pPr>
    </w:p>
    <w:p w14:paraId="4E8B24A4" w14:textId="1249102A" w:rsidR="00E02AC4" w:rsidRPr="00E02AC4" w:rsidRDefault="40EAAF07" w:rsidP="009F471C">
      <w:pPr>
        <w:pStyle w:val="Prrafodelista"/>
        <w:numPr>
          <w:ilvl w:val="0"/>
          <w:numId w:val="5"/>
        </w:numPr>
        <w:rPr>
          <w:rFonts w:asciiTheme="minorHAnsi" w:eastAsiaTheme="minorEastAsia" w:hAnsiTheme="minorHAnsi"/>
          <w:lang w:val="es-CO"/>
        </w:rPr>
      </w:pPr>
      <w:r w:rsidRPr="510F5223">
        <w:rPr>
          <w:rFonts w:eastAsia="Arial" w:cs="Arial"/>
          <w:color w:val="000000" w:themeColor="text1"/>
          <w:sz w:val="19"/>
          <w:szCs w:val="19"/>
          <w:lang w:val="es-CO"/>
        </w:rPr>
        <w:t xml:space="preserve">Todos los </w:t>
      </w:r>
      <w:r w:rsidR="0D20DF1D" w:rsidRPr="510F5223">
        <w:rPr>
          <w:rFonts w:eastAsia="Arial" w:cs="Arial"/>
          <w:color w:val="000000" w:themeColor="text1"/>
          <w:sz w:val="19"/>
          <w:szCs w:val="19"/>
          <w:lang w:val="es-CO"/>
        </w:rPr>
        <w:t>P</w:t>
      </w:r>
      <w:r w:rsidRPr="510F5223">
        <w:rPr>
          <w:rFonts w:eastAsia="Arial" w:cs="Arial"/>
          <w:color w:val="000000" w:themeColor="text1"/>
          <w:sz w:val="19"/>
          <w:szCs w:val="19"/>
          <w:lang w:val="es-CO"/>
        </w:rPr>
        <w:t xml:space="preserve">roponentes deben diligenciar el </w:t>
      </w:r>
      <w:r w:rsidR="54E7C064" w:rsidRPr="510F5223">
        <w:rPr>
          <w:rFonts w:eastAsia="Arial" w:cs="Arial"/>
          <w:color w:val="000000" w:themeColor="text1"/>
          <w:sz w:val="19"/>
          <w:szCs w:val="19"/>
          <w:lang w:val="es-CO"/>
        </w:rPr>
        <w:t>“</w:t>
      </w:r>
      <w:r w:rsidRPr="510F5223">
        <w:rPr>
          <w:rFonts w:eastAsia="Arial" w:cs="Arial"/>
          <w:color w:val="000000" w:themeColor="text1"/>
          <w:sz w:val="19"/>
          <w:szCs w:val="19"/>
          <w:lang w:val="es-CO"/>
        </w:rPr>
        <w:t>Formato 3 – Experiencia</w:t>
      </w:r>
      <w:r w:rsidR="7EADC530" w:rsidRPr="510F5223">
        <w:rPr>
          <w:rFonts w:eastAsia="Arial" w:cs="Arial"/>
          <w:color w:val="000000" w:themeColor="text1"/>
          <w:sz w:val="19"/>
          <w:szCs w:val="19"/>
          <w:lang w:val="es-CO"/>
        </w:rPr>
        <w:t>”</w:t>
      </w:r>
      <w:r w:rsidRPr="510F5223">
        <w:rPr>
          <w:rFonts w:eastAsia="Arial" w:cs="Arial"/>
          <w:color w:val="000000" w:themeColor="text1"/>
          <w:sz w:val="19"/>
          <w:szCs w:val="19"/>
          <w:lang w:val="es-CO"/>
        </w:rPr>
        <w:t xml:space="preserve"> y</w:t>
      </w:r>
      <w:r w:rsidRPr="510F5223">
        <w:rPr>
          <w:lang w:val="es-CO"/>
        </w:rPr>
        <w:t xml:space="preserve"> </w:t>
      </w:r>
      <w:r w:rsidR="7E9D1799" w:rsidRPr="510F5223">
        <w:rPr>
          <w:lang w:val="es-CO"/>
        </w:rPr>
        <w:t>l</w:t>
      </w:r>
      <w:r w:rsidR="55765C97" w:rsidRPr="510F5223">
        <w:rPr>
          <w:lang w:val="es-CO"/>
        </w:rPr>
        <w:t>os</w:t>
      </w:r>
      <w:r w:rsidR="7381DEF0" w:rsidRPr="510F5223">
        <w:rPr>
          <w:lang w:val="es-CO"/>
        </w:rPr>
        <w:t xml:space="preserve"> </w:t>
      </w:r>
      <w:r w:rsidR="0D20DF1D" w:rsidRPr="510F5223">
        <w:rPr>
          <w:lang w:val="es-CO"/>
        </w:rPr>
        <w:t>P</w:t>
      </w:r>
      <w:r w:rsidR="7381DEF0" w:rsidRPr="510F5223">
        <w:rPr>
          <w:lang w:val="es-CO"/>
        </w:rPr>
        <w:t xml:space="preserve">roponentes extranjeros sin domicilio o sin sucursal en Colombia deberán diligenciar el </w:t>
      </w:r>
      <w:r w:rsidR="3567A2E9" w:rsidRPr="510F5223">
        <w:rPr>
          <w:lang w:val="es-CO"/>
        </w:rPr>
        <w:t>“</w:t>
      </w:r>
      <w:r w:rsidR="7381DEF0" w:rsidRPr="510F5223">
        <w:rPr>
          <w:lang w:val="es-CO"/>
        </w:rPr>
        <w:t>Formato 4 – Capacidad financiera y organizacional para extranjeros</w:t>
      </w:r>
      <w:r w:rsidR="1FD4CFFE" w:rsidRPr="510F5223">
        <w:rPr>
          <w:lang w:val="es-CO"/>
        </w:rPr>
        <w:t>”</w:t>
      </w:r>
      <w:r w:rsidR="7381DEF0" w:rsidRPr="510F5223">
        <w:rPr>
          <w:lang w:val="es-CO"/>
        </w:rPr>
        <w:t xml:space="preserve"> y adjuntar los soportes que ahí se definen. </w:t>
      </w:r>
    </w:p>
    <w:p w14:paraId="4E570FEE" w14:textId="77777777" w:rsidR="00E02AC4" w:rsidRDefault="00E02AC4" w:rsidP="00E02AC4">
      <w:pPr>
        <w:pStyle w:val="Prrafodelista"/>
        <w:rPr>
          <w:lang w:val="es-CO"/>
        </w:rPr>
      </w:pPr>
    </w:p>
    <w:p w14:paraId="033AA8C7" w14:textId="78326F01" w:rsidR="00E66140" w:rsidRDefault="7381DEF0" w:rsidP="009F471C">
      <w:pPr>
        <w:pStyle w:val="Prrafodelista"/>
        <w:numPr>
          <w:ilvl w:val="0"/>
          <w:numId w:val="5"/>
        </w:numPr>
        <w:rPr>
          <w:lang w:val="es-CO"/>
        </w:rPr>
      </w:pPr>
      <w:r w:rsidRPr="510F5223">
        <w:rPr>
          <w:lang w:val="es-CO"/>
        </w:rPr>
        <w:t xml:space="preserve">Los </w:t>
      </w:r>
      <w:r w:rsidR="0D20DF1D" w:rsidRPr="510F5223">
        <w:rPr>
          <w:lang w:val="es-CO"/>
        </w:rPr>
        <w:t>P</w:t>
      </w:r>
      <w:r w:rsidRPr="510F5223">
        <w:rPr>
          <w:lang w:val="es-CO"/>
        </w:rPr>
        <w:t xml:space="preserve">roponentes obligados a estar inscritos en el Registro Único de Proponentes (RUP), deberán aportar </w:t>
      </w:r>
      <w:r w:rsidR="3316F349" w:rsidRPr="510F5223">
        <w:rPr>
          <w:lang w:val="es-CO"/>
        </w:rPr>
        <w:t xml:space="preserve">el </w:t>
      </w:r>
      <w:r w:rsidRPr="510F5223">
        <w:rPr>
          <w:lang w:val="es-CO"/>
        </w:rPr>
        <w:t xml:space="preserve">certificado con fecha de expedición no mayor a treinta (30) días calendario anteriores </w:t>
      </w:r>
      <w:r w:rsidR="0C2D95E3" w:rsidRPr="510F5223">
        <w:rPr>
          <w:lang w:val="es-CO"/>
        </w:rPr>
        <w:t xml:space="preserve">contados desde </w:t>
      </w:r>
      <w:r w:rsidRPr="510F5223">
        <w:rPr>
          <w:lang w:val="es-CO"/>
        </w:rPr>
        <w:t xml:space="preserve">la fecha de cierre del </w:t>
      </w:r>
      <w:r w:rsidR="1A2D0805" w:rsidRPr="510F5223">
        <w:rPr>
          <w:lang w:val="es-CO"/>
        </w:rPr>
        <w:t>P</w:t>
      </w:r>
      <w:r w:rsidRPr="510F5223">
        <w:rPr>
          <w:lang w:val="es-CO"/>
        </w:rPr>
        <w:t xml:space="preserve">roceso de </w:t>
      </w:r>
      <w:r w:rsidR="1A2D0805" w:rsidRPr="510F5223">
        <w:rPr>
          <w:lang w:val="es-CO"/>
        </w:rPr>
        <w:t>C</w:t>
      </w:r>
      <w:r w:rsidRPr="510F5223">
        <w:rPr>
          <w:lang w:val="es-CO"/>
        </w:rPr>
        <w:t xml:space="preserve">ontratación. En caso de modificarse la fecha de cierre del </w:t>
      </w:r>
      <w:r w:rsidR="12E60504" w:rsidRPr="510F5223">
        <w:rPr>
          <w:lang w:val="es-CO"/>
        </w:rPr>
        <w:t>Proceso de Contratación</w:t>
      </w:r>
      <w:r w:rsidRPr="510F5223">
        <w:rPr>
          <w:lang w:val="es-CO"/>
        </w:rPr>
        <w:t xml:space="preserve">, se tendrá como referencia para establecer el plazo de vigencia del certificado la originalmente </w:t>
      </w:r>
      <w:r w:rsidR="161B099E" w:rsidRPr="510F5223">
        <w:rPr>
          <w:lang w:val="es-CO"/>
        </w:rPr>
        <w:t>fijada</w:t>
      </w:r>
      <w:r w:rsidRPr="510F5223">
        <w:rPr>
          <w:lang w:val="es-CO"/>
        </w:rPr>
        <w:t xml:space="preserve"> en el </w:t>
      </w:r>
      <w:r w:rsidR="0E064F7C" w:rsidRPr="510F5223">
        <w:rPr>
          <w:lang w:val="es-CO"/>
        </w:rPr>
        <w:t>P</w:t>
      </w:r>
      <w:r w:rsidRPr="510F5223">
        <w:rPr>
          <w:lang w:val="es-CO"/>
        </w:rPr>
        <w:t xml:space="preserve">liego de </w:t>
      </w:r>
      <w:r w:rsidR="0E064F7C" w:rsidRPr="510F5223">
        <w:rPr>
          <w:lang w:val="es-CO"/>
        </w:rPr>
        <w:t>C</w:t>
      </w:r>
      <w:r w:rsidRPr="510F5223">
        <w:rPr>
          <w:lang w:val="es-CO"/>
        </w:rPr>
        <w:t>ondiciones definitivo.</w:t>
      </w:r>
    </w:p>
    <w:p w14:paraId="6102BF71" w14:textId="77777777" w:rsidR="00BC6D79" w:rsidRPr="00E02AC4" w:rsidRDefault="00BC6D79" w:rsidP="00E02AC4">
      <w:pPr>
        <w:pStyle w:val="Prrafodelista"/>
        <w:rPr>
          <w:lang w:val="es-CO"/>
        </w:rPr>
      </w:pPr>
    </w:p>
    <w:p w14:paraId="274E2733" w14:textId="0F4A08D1" w:rsidR="00E02AC4" w:rsidRDefault="00E02AC4" w:rsidP="009F471C">
      <w:pPr>
        <w:pStyle w:val="Ttulo2"/>
        <w:numPr>
          <w:ilvl w:val="1"/>
          <w:numId w:val="52"/>
        </w:numPr>
      </w:pPr>
      <w:bookmarkStart w:id="683" w:name="_Toc77230739"/>
      <w:r>
        <w:t>CAPACIDAD JURÍDICA</w:t>
      </w:r>
      <w:bookmarkEnd w:id="683"/>
    </w:p>
    <w:p w14:paraId="2640FEDD" w14:textId="267E1BF5" w:rsidR="00E02AC4" w:rsidRDefault="00E02AC4" w:rsidP="00E02AC4">
      <w:pPr>
        <w:rPr>
          <w:lang w:val="es-CO"/>
        </w:rPr>
      </w:pPr>
    </w:p>
    <w:p w14:paraId="1BDF4CA7" w14:textId="22EA4516" w:rsidR="00EA0AA7" w:rsidRDefault="00EA0AA7" w:rsidP="00EA0AA7">
      <w:pPr>
        <w:rPr>
          <w:lang w:val="es-CO"/>
        </w:rPr>
      </w:pPr>
      <w:r w:rsidRPr="00EA0AA7">
        <w:rPr>
          <w:lang w:val="es-CO"/>
        </w:rPr>
        <w:t xml:space="preserve">Los interesados podrán participar como </w:t>
      </w:r>
      <w:r w:rsidR="00390C67">
        <w:rPr>
          <w:lang w:val="es-CO"/>
        </w:rPr>
        <w:t>P</w:t>
      </w:r>
      <w:r w:rsidRPr="00EA0AA7">
        <w:rPr>
          <w:lang w:val="es-CO"/>
        </w:rPr>
        <w:t xml:space="preserve">roponentes bajo alguna de las siguientes modalidades siempre y cuando cumplan los requisitos exigidos en el </w:t>
      </w:r>
      <w:r w:rsidR="00390C67">
        <w:rPr>
          <w:lang w:val="es-CO"/>
        </w:rPr>
        <w:t>P</w:t>
      </w:r>
      <w:r w:rsidRPr="00EA0AA7">
        <w:rPr>
          <w:lang w:val="es-CO"/>
        </w:rPr>
        <w:t xml:space="preserve">liego de </w:t>
      </w:r>
      <w:r w:rsidR="00390C67">
        <w:rPr>
          <w:lang w:val="es-CO"/>
        </w:rPr>
        <w:t>C</w:t>
      </w:r>
      <w:r w:rsidRPr="00EA0AA7">
        <w:rPr>
          <w:lang w:val="es-CO"/>
        </w:rPr>
        <w:t>ondiciones:</w:t>
      </w:r>
    </w:p>
    <w:p w14:paraId="65E0285C" w14:textId="77777777" w:rsidR="0078548E" w:rsidRPr="00EA0AA7" w:rsidRDefault="0078548E" w:rsidP="00EA0AA7">
      <w:pPr>
        <w:rPr>
          <w:lang w:val="es-CO"/>
        </w:rPr>
      </w:pPr>
    </w:p>
    <w:p w14:paraId="608C73AA" w14:textId="10691FE8" w:rsidR="00EA0AA7" w:rsidRDefault="0652B816" w:rsidP="009F471C">
      <w:pPr>
        <w:pStyle w:val="Prrafodelista"/>
        <w:numPr>
          <w:ilvl w:val="0"/>
          <w:numId w:val="6"/>
        </w:numPr>
        <w:rPr>
          <w:lang w:val="es-CO"/>
        </w:rPr>
      </w:pPr>
      <w:r w:rsidRPr="510F5223">
        <w:rPr>
          <w:lang w:val="es-CO"/>
        </w:rPr>
        <w:t>Individualmente</w:t>
      </w:r>
      <w:r w:rsidR="4E25950C" w:rsidRPr="47CCAAB4">
        <w:rPr>
          <w:lang w:val="es-CO"/>
        </w:rPr>
        <w:t>,</w:t>
      </w:r>
      <w:r w:rsidRPr="510F5223">
        <w:rPr>
          <w:lang w:val="es-CO"/>
        </w:rPr>
        <w:t xml:space="preserve"> como: a) personas naturales nacionales o extranjeras, b) personas jurídicas nacionales o extranjeras.</w:t>
      </w:r>
    </w:p>
    <w:p w14:paraId="3C2F877C" w14:textId="77777777" w:rsidR="0078548E" w:rsidRPr="00EA0AA7" w:rsidRDefault="0078548E" w:rsidP="0078548E">
      <w:pPr>
        <w:pStyle w:val="Prrafodelista"/>
        <w:rPr>
          <w:lang w:val="es-CO"/>
        </w:rPr>
      </w:pPr>
    </w:p>
    <w:p w14:paraId="073E282A" w14:textId="27AC4892" w:rsidR="00EA0AA7" w:rsidRPr="00EA0AA7" w:rsidRDefault="00EA0AA7" w:rsidP="009F471C">
      <w:pPr>
        <w:pStyle w:val="Prrafodelista"/>
        <w:numPr>
          <w:ilvl w:val="0"/>
          <w:numId w:val="6"/>
        </w:numPr>
        <w:rPr>
          <w:lang w:val="es-CO"/>
        </w:rPr>
      </w:pPr>
      <w:r w:rsidRPr="00EA0AA7">
        <w:rPr>
          <w:lang w:val="es-CO"/>
        </w:rPr>
        <w:t xml:space="preserve">Conjuntamente, como </w:t>
      </w:r>
      <w:r w:rsidR="00390C67">
        <w:rPr>
          <w:lang w:val="es-CO"/>
        </w:rPr>
        <w:t>P</w:t>
      </w:r>
      <w:r w:rsidRPr="00EA0AA7">
        <w:rPr>
          <w:lang w:val="es-CO"/>
        </w:rPr>
        <w:t xml:space="preserve">roponentes </w:t>
      </w:r>
      <w:r w:rsidR="00390C67">
        <w:rPr>
          <w:lang w:val="es-CO"/>
        </w:rPr>
        <w:t>P</w:t>
      </w:r>
      <w:r w:rsidRPr="00EA0AA7">
        <w:rPr>
          <w:lang w:val="es-CO"/>
        </w:rPr>
        <w:t>lurales en cualquiera de las formas de asociación previstas en el artículo 7 de la Ley 80 de 1993.</w:t>
      </w:r>
    </w:p>
    <w:p w14:paraId="3D506EEA" w14:textId="77777777" w:rsidR="0078548E" w:rsidRDefault="0078548E" w:rsidP="00EA0AA7">
      <w:pPr>
        <w:rPr>
          <w:lang w:val="es-CO"/>
        </w:rPr>
      </w:pPr>
    </w:p>
    <w:p w14:paraId="769779D8" w14:textId="1768D7B7" w:rsidR="00EA0AA7" w:rsidRPr="00EA0AA7" w:rsidRDefault="00EA0AA7" w:rsidP="00EA0AA7">
      <w:pPr>
        <w:rPr>
          <w:lang w:val="es-CO"/>
        </w:rPr>
      </w:pPr>
      <w:r w:rsidRPr="00EA0AA7">
        <w:rPr>
          <w:lang w:val="es-CO"/>
        </w:rPr>
        <w:t xml:space="preserve">Los </w:t>
      </w:r>
      <w:r w:rsidR="00390C67">
        <w:rPr>
          <w:lang w:val="es-CO"/>
        </w:rPr>
        <w:t>P</w:t>
      </w:r>
      <w:r w:rsidRPr="00EA0AA7">
        <w:rPr>
          <w:lang w:val="es-CO"/>
        </w:rPr>
        <w:t>roponentes deben:</w:t>
      </w:r>
    </w:p>
    <w:p w14:paraId="305A2EBF" w14:textId="77777777" w:rsidR="0078548E" w:rsidRDefault="0078548E" w:rsidP="0078548E">
      <w:pPr>
        <w:pStyle w:val="Prrafodelista"/>
        <w:rPr>
          <w:lang w:val="es-CO"/>
        </w:rPr>
      </w:pPr>
    </w:p>
    <w:p w14:paraId="2C2A4237" w14:textId="066D70F9" w:rsidR="00EA0AA7" w:rsidRDefault="00EA0AA7" w:rsidP="009F471C">
      <w:pPr>
        <w:pStyle w:val="Prrafodelista"/>
        <w:numPr>
          <w:ilvl w:val="0"/>
          <w:numId w:val="7"/>
        </w:numPr>
        <w:rPr>
          <w:lang w:val="es-CO"/>
        </w:rPr>
      </w:pPr>
      <w:r w:rsidRPr="00EA0AA7">
        <w:rPr>
          <w:lang w:val="es-CO"/>
        </w:rPr>
        <w:t>Tener capacidad jurídica para la presentación de la oferta.</w:t>
      </w:r>
    </w:p>
    <w:p w14:paraId="2F93BA87" w14:textId="77777777" w:rsidR="0078548E" w:rsidRPr="00EA0AA7" w:rsidRDefault="0078548E" w:rsidP="0078548E">
      <w:pPr>
        <w:pStyle w:val="Prrafodelista"/>
        <w:rPr>
          <w:lang w:val="es-CO"/>
        </w:rPr>
      </w:pPr>
    </w:p>
    <w:p w14:paraId="6C3AFD70" w14:textId="2C2856AE" w:rsidR="00EA0AA7" w:rsidRDefault="00EA0AA7" w:rsidP="009F471C">
      <w:pPr>
        <w:pStyle w:val="Prrafodelista"/>
        <w:numPr>
          <w:ilvl w:val="0"/>
          <w:numId w:val="7"/>
        </w:numPr>
        <w:rPr>
          <w:lang w:val="es-CO"/>
        </w:rPr>
      </w:pPr>
      <w:r w:rsidRPr="00EA0AA7">
        <w:rPr>
          <w:lang w:val="es-CO"/>
        </w:rPr>
        <w:t xml:space="preserve">Tener capacidad jurídica para la celebración y ejecución del </w:t>
      </w:r>
      <w:r w:rsidR="1E2DCBC4" w:rsidRPr="47CCAAB4">
        <w:rPr>
          <w:lang w:val="es-CO"/>
        </w:rPr>
        <w:t>C</w:t>
      </w:r>
      <w:r w:rsidRPr="00EA0AA7">
        <w:rPr>
          <w:lang w:val="es-CO"/>
        </w:rPr>
        <w:t>ontrato.</w:t>
      </w:r>
    </w:p>
    <w:p w14:paraId="4CDB091C" w14:textId="77777777" w:rsidR="0078548E" w:rsidRPr="0078548E" w:rsidRDefault="0078548E" w:rsidP="0078548E">
      <w:pPr>
        <w:pStyle w:val="Prrafodelista"/>
        <w:rPr>
          <w:lang w:val="es-CO"/>
        </w:rPr>
      </w:pPr>
    </w:p>
    <w:p w14:paraId="2E199A24" w14:textId="08D401FC" w:rsidR="00EA0AA7" w:rsidRDefault="00EA0AA7" w:rsidP="009F471C">
      <w:pPr>
        <w:pStyle w:val="Prrafodelista"/>
        <w:numPr>
          <w:ilvl w:val="0"/>
          <w:numId w:val="7"/>
        </w:numPr>
        <w:rPr>
          <w:rFonts w:asciiTheme="minorHAnsi" w:eastAsiaTheme="minorEastAsia" w:hAnsiTheme="minorHAnsi"/>
          <w:szCs w:val="20"/>
          <w:lang w:val="es-CO"/>
        </w:rPr>
      </w:pPr>
      <w:r w:rsidRPr="00EA0AA7">
        <w:rPr>
          <w:lang w:val="es-CO"/>
        </w:rPr>
        <w:t>No estar incursos en ninguna de las circunstancias de inhabilidad</w:t>
      </w:r>
      <w:r w:rsidR="00ED374F">
        <w:rPr>
          <w:lang w:val="es-CO"/>
        </w:rPr>
        <w:t xml:space="preserve">, </w:t>
      </w:r>
      <w:r w:rsidRPr="00EA0AA7">
        <w:rPr>
          <w:lang w:val="es-CO"/>
        </w:rPr>
        <w:t>incompatibilidad</w:t>
      </w:r>
      <w:r w:rsidR="00EB48B7">
        <w:rPr>
          <w:lang w:val="es-CO"/>
        </w:rPr>
        <w:t xml:space="preserve">, conflicto </w:t>
      </w:r>
      <w:r w:rsidR="00D60205">
        <w:rPr>
          <w:lang w:val="es-CO"/>
        </w:rPr>
        <w:t>de interés o prohibición previstas</w:t>
      </w:r>
      <w:r w:rsidR="004E2A55">
        <w:rPr>
          <w:lang w:val="es-CO"/>
        </w:rPr>
        <w:t xml:space="preserve"> en la Constitución </w:t>
      </w:r>
      <w:r w:rsidR="00BA7659">
        <w:rPr>
          <w:lang w:val="es-CO"/>
        </w:rPr>
        <w:t xml:space="preserve">y en la ley </w:t>
      </w:r>
      <w:r w:rsidR="00872039">
        <w:rPr>
          <w:lang w:val="es-CO"/>
        </w:rPr>
        <w:t>para contratar con el Estado</w:t>
      </w:r>
      <w:r w:rsidR="7D995A8D" w:rsidRPr="41F93746">
        <w:rPr>
          <w:lang w:val="es-CO"/>
        </w:rPr>
        <w:t xml:space="preserve">, o en la causal dispuesta en el numeral 1.14 del </w:t>
      </w:r>
      <w:r w:rsidR="00B5046B">
        <w:rPr>
          <w:lang w:val="es-CO"/>
        </w:rPr>
        <w:t>P</w:t>
      </w:r>
      <w:r w:rsidR="7D995A8D" w:rsidRPr="41F93746">
        <w:rPr>
          <w:lang w:val="es-CO"/>
        </w:rPr>
        <w:t xml:space="preserve">liego de </w:t>
      </w:r>
      <w:r w:rsidR="00B5046B">
        <w:rPr>
          <w:lang w:val="es-CO"/>
        </w:rPr>
        <w:t>C</w:t>
      </w:r>
      <w:r w:rsidR="7D995A8D" w:rsidRPr="41F93746">
        <w:rPr>
          <w:lang w:val="es-CO"/>
        </w:rPr>
        <w:t>ondiciones</w:t>
      </w:r>
      <w:r w:rsidR="189DD7EB" w:rsidRPr="41F93746">
        <w:rPr>
          <w:lang w:val="es-CO"/>
        </w:rPr>
        <w:t xml:space="preserve">. </w:t>
      </w:r>
    </w:p>
    <w:p w14:paraId="452C8228" w14:textId="77777777" w:rsidR="0078548E" w:rsidRPr="0078548E" w:rsidRDefault="0078548E" w:rsidP="0078548E">
      <w:pPr>
        <w:pStyle w:val="Prrafodelista"/>
        <w:rPr>
          <w:lang w:val="es-CO"/>
        </w:rPr>
      </w:pPr>
    </w:p>
    <w:p w14:paraId="273B12A6" w14:textId="1F1BCD9C" w:rsidR="00EA0AA7" w:rsidRPr="00EA0AA7" w:rsidRDefault="00EA0AA7" w:rsidP="009F471C">
      <w:pPr>
        <w:pStyle w:val="Prrafodelista"/>
        <w:numPr>
          <w:ilvl w:val="0"/>
          <w:numId w:val="7"/>
        </w:numPr>
        <w:rPr>
          <w:lang w:val="es-CO"/>
        </w:rPr>
      </w:pPr>
      <w:r w:rsidRPr="00EA0AA7">
        <w:rPr>
          <w:lang w:val="es-CO"/>
        </w:rPr>
        <w:t xml:space="preserve">No estar reportados en el último boletín de responsables fiscales vigente publicado por la Contraloría General de la República. Esta disposición aplica para el </w:t>
      </w:r>
      <w:r w:rsidR="1BFF4CA7" w:rsidRPr="47CCAAB4">
        <w:rPr>
          <w:lang w:val="es-CO"/>
        </w:rPr>
        <w:t>P</w:t>
      </w:r>
      <w:r w:rsidRPr="00EA0AA7">
        <w:rPr>
          <w:lang w:val="es-CO"/>
        </w:rPr>
        <w:t xml:space="preserve">roponente e integrantes de un </w:t>
      </w:r>
      <w:r w:rsidR="00D666A8">
        <w:rPr>
          <w:lang w:val="es-CO"/>
        </w:rPr>
        <w:t>P</w:t>
      </w:r>
      <w:r w:rsidRPr="00EA0AA7">
        <w:rPr>
          <w:lang w:val="es-CO"/>
        </w:rPr>
        <w:t xml:space="preserve">roponente </w:t>
      </w:r>
      <w:r w:rsidR="00D666A8">
        <w:rPr>
          <w:lang w:val="es-CO"/>
        </w:rPr>
        <w:t>P</w:t>
      </w:r>
      <w:r w:rsidRPr="00EA0AA7">
        <w:rPr>
          <w:lang w:val="es-CO"/>
        </w:rPr>
        <w:t xml:space="preserve">lural con domicilio en Colombia. Tratándose de </w:t>
      </w:r>
      <w:r w:rsidR="61A07C39" w:rsidRPr="47CCAAB4">
        <w:rPr>
          <w:lang w:val="es-CO"/>
        </w:rPr>
        <w:t>P</w:t>
      </w:r>
      <w:r w:rsidR="0652B816" w:rsidRPr="47CCAAB4">
        <w:rPr>
          <w:lang w:val="es-CO"/>
        </w:rPr>
        <w:t xml:space="preserve">roponentes </w:t>
      </w:r>
      <w:r w:rsidR="784F6E97" w:rsidRPr="47CCAAB4">
        <w:rPr>
          <w:lang w:val="es-CO"/>
        </w:rPr>
        <w:t>E</w:t>
      </w:r>
      <w:r w:rsidRPr="00EA0AA7">
        <w:rPr>
          <w:lang w:val="es-CO"/>
        </w:rPr>
        <w:t>xtranjeros sin domicilio o sin sucursal en Colombia, deberán declarar que no son responsables fiscales por actividades ejercidas en Colombia en el pasado y que no tienen sanciones vigentes en Colombia que implique inhabilidad para contratar con el Estado.</w:t>
      </w:r>
    </w:p>
    <w:p w14:paraId="5D2094B2" w14:textId="77777777" w:rsidR="0078548E" w:rsidRDefault="0078548E" w:rsidP="00EA0AA7">
      <w:pPr>
        <w:rPr>
          <w:lang w:val="es-CO"/>
        </w:rPr>
      </w:pPr>
    </w:p>
    <w:p w14:paraId="4F035E45" w14:textId="3AD0DFC4" w:rsidR="00E02AC4" w:rsidRPr="00E02AC4" w:rsidRDefault="00EA0AA7" w:rsidP="00EA0AA7">
      <w:pPr>
        <w:rPr>
          <w:lang w:val="es-CO"/>
        </w:rPr>
      </w:pPr>
      <w:r w:rsidRPr="00EA0AA7">
        <w:rPr>
          <w:lang w:val="es-CO"/>
        </w:rPr>
        <w:t xml:space="preserve">La </w:t>
      </w:r>
      <w:r w:rsidR="37371F9C" w:rsidRPr="47CCAAB4">
        <w:rPr>
          <w:lang w:val="es-CO"/>
        </w:rPr>
        <w:t>E</w:t>
      </w:r>
      <w:r w:rsidRPr="00EA0AA7">
        <w:rPr>
          <w:lang w:val="es-CO"/>
        </w:rPr>
        <w:t xml:space="preserve">ntidad debe consultar los Antecedentes Judiciales en línea en los registros de las bases de datos, al igual que </w:t>
      </w:r>
      <w:r w:rsidR="743EE41B" w:rsidRPr="3C8B5863">
        <w:rPr>
          <w:lang w:val="es-CO"/>
        </w:rPr>
        <w:t>los An</w:t>
      </w:r>
      <w:r w:rsidR="00A00F9E">
        <w:rPr>
          <w:lang w:val="es-CO"/>
        </w:rPr>
        <w:t>te</w:t>
      </w:r>
      <w:r w:rsidR="743EE41B" w:rsidRPr="3C8B5863">
        <w:rPr>
          <w:lang w:val="es-CO"/>
        </w:rPr>
        <w:t>cedentes Fiscales</w:t>
      </w:r>
      <w:r w:rsidR="00F12C50">
        <w:rPr>
          <w:lang w:val="es-CO"/>
        </w:rPr>
        <w:t xml:space="preserve"> </w:t>
      </w:r>
      <w:r w:rsidR="00FC249E">
        <w:rPr>
          <w:lang w:val="es-CO"/>
        </w:rPr>
        <w:t>acorde</w:t>
      </w:r>
      <w:r w:rsidR="00F12C50">
        <w:rPr>
          <w:lang w:val="es-CO"/>
        </w:rPr>
        <w:t xml:space="preserve"> con el artículo 60 de la Ley 610 de 2000</w:t>
      </w:r>
      <w:r w:rsidR="743EE41B" w:rsidRPr="3C8B5863">
        <w:rPr>
          <w:lang w:val="es-CO"/>
        </w:rPr>
        <w:t>,</w:t>
      </w:r>
      <w:r w:rsidRPr="00EA0AA7">
        <w:rPr>
          <w:lang w:val="es-CO"/>
        </w:rPr>
        <w:t xml:space="preserve"> </w:t>
      </w:r>
      <w:r w:rsidR="4376E0FD" w:rsidRPr="3C8B5863">
        <w:rPr>
          <w:lang w:val="es-CO"/>
        </w:rPr>
        <w:t xml:space="preserve">los </w:t>
      </w:r>
      <w:r w:rsidRPr="00EA0AA7">
        <w:rPr>
          <w:lang w:val="es-CO"/>
        </w:rPr>
        <w:t>Antecedentes Disciplinarios conforme el artículo 1 de la Ley 1238 de 2008 y el Registro Nacional de Medidas Correctivas del Ministerio de Defensa Nacional – Policía Nacional, de acuerdo con lo dispuesto en el artículo 183 de la Ley 1801 de 2016 – Código Nacional de Seguridad y Convivencia–</w:t>
      </w:r>
    </w:p>
    <w:p w14:paraId="6F5EB37B" w14:textId="1F18724B" w:rsidR="00E02AC4" w:rsidRDefault="00E02AC4" w:rsidP="00E02AC4">
      <w:pPr>
        <w:rPr>
          <w:lang w:val="es-CO"/>
        </w:rPr>
      </w:pPr>
    </w:p>
    <w:p w14:paraId="07E55D6C" w14:textId="1E61C829" w:rsidR="00E02AC4" w:rsidRDefault="0078548E" w:rsidP="009F471C">
      <w:pPr>
        <w:pStyle w:val="Ttulo2"/>
        <w:numPr>
          <w:ilvl w:val="1"/>
          <w:numId w:val="52"/>
        </w:numPr>
      </w:pPr>
      <w:bookmarkStart w:id="684" w:name="_Toc77230740"/>
      <w:r>
        <w:t>EXISTENCIA Y REPRESENTACIÓN LEGAL</w:t>
      </w:r>
      <w:bookmarkEnd w:id="684"/>
    </w:p>
    <w:p w14:paraId="2848979A" w14:textId="03ECA619" w:rsidR="0078548E" w:rsidRDefault="0078548E" w:rsidP="0078548E">
      <w:pPr>
        <w:rPr>
          <w:lang w:val="es-CO"/>
        </w:rPr>
      </w:pPr>
    </w:p>
    <w:p w14:paraId="28ACB492" w14:textId="1C8C3E08" w:rsidR="0078548E" w:rsidRDefault="00647426" w:rsidP="0078548E">
      <w:pPr>
        <w:rPr>
          <w:lang w:val="es-CO"/>
        </w:rPr>
      </w:pPr>
      <w:r w:rsidRPr="00647426">
        <w:rPr>
          <w:lang w:val="es-CO"/>
        </w:rPr>
        <w:t xml:space="preserve">La existencia y representación legal de los </w:t>
      </w:r>
      <w:r w:rsidR="6E583F89" w:rsidRPr="47CCAAB4">
        <w:rPr>
          <w:lang w:val="es-CO"/>
        </w:rPr>
        <w:t>P</w:t>
      </w:r>
      <w:r w:rsidR="45C2F36A" w:rsidRPr="47CCAAB4">
        <w:rPr>
          <w:lang w:val="es-CO"/>
        </w:rPr>
        <w:t xml:space="preserve">roponentes </w:t>
      </w:r>
      <w:r w:rsidR="00726A68">
        <w:rPr>
          <w:lang w:val="es-CO"/>
        </w:rPr>
        <w:t>i</w:t>
      </w:r>
      <w:r w:rsidRPr="00647426">
        <w:rPr>
          <w:lang w:val="es-CO"/>
        </w:rPr>
        <w:t xml:space="preserve">ndividuales o </w:t>
      </w:r>
      <w:r w:rsidR="002438BA">
        <w:rPr>
          <w:lang w:val="es-CO"/>
        </w:rPr>
        <w:t>integrantes</w:t>
      </w:r>
      <w:r w:rsidRPr="00647426">
        <w:rPr>
          <w:lang w:val="es-CO"/>
        </w:rPr>
        <w:t xml:space="preserve"> de los </w:t>
      </w:r>
      <w:r w:rsidR="00D666A8">
        <w:rPr>
          <w:lang w:val="es-CO"/>
        </w:rPr>
        <w:t>P</w:t>
      </w:r>
      <w:r w:rsidRPr="00647426">
        <w:rPr>
          <w:lang w:val="es-CO"/>
        </w:rPr>
        <w:t xml:space="preserve">roponentes </w:t>
      </w:r>
      <w:r w:rsidR="00D666A8">
        <w:rPr>
          <w:lang w:val="es-CO"/>
        </w:rPr>
        <w:t>P</w:t>
      </w:r>
      <w:r w:rsidRPr="00647426">
        <w:rPr>
          <w:lang w:val="es-CO"/>
        </w:rPr>
        <w:t>lurales se acreditará de acuerdo con las siguientes reglas:</w:t>
      </w:r>
    </w:p>
    <w:p w14:paraId="127A9B9A" w14:textId="04B01B72" w:rsidR="00647426" w:rsidRDefault="00647426" w:rsidP="0078548E">
      <w:pPr>
        <w:rPr>
          <w:lang w:val="es-CO"/>
        </w:rPr>
      </w:pPr>
    </w:p>
    <w:p w14:paraId="7319963D" w14:textId="5D36259E" w:rsidR="00647426" w:rsidRDefault="00647426" w:rsidP="009F471C">
      <w:pPr>
        <w:pStyle w:val="Ttulo3"/>
        <w:numPr>
          <w:ilvl w:val="2"/>
          <w:numId w:val="52"/>
        </w:numPr>
        <w:ind w:left="0" w:firstLine="0"/>
      </w:pPr>
      <w:bookmarkStart w:id="685" w:name="_Toc77230741"/>
      <w:r>
        <w:t>PERSONAS NATURALES</w:t>
      </w:r>
      <w:bookmarkEnd w:id="685"/>
    </w:p>
    <w:p w14:paraId="014E11F1" w14:textId="2B13017A" w:rsidR="00647426" w:rsidRDefault="00647426" w:rsidP="00647426">
      <w:pPr>
        <w:rPr>
          <w:lang w:val="es-CO"/>
        </w:rPr>
      </w:pPr>
    </w:p>
    <w:p w14:paraId="1501F26F" w14:textId="2A8D47EA" w:rsidR="00792FE8" w:rsidRDefault="00792FE8" w:rsidP="00792FE8">
      <w:pPr>
        <w:rPr>
          <w:lang w:val="es-CO"/>
        </w:rPr>
      </w:pPr>
      <w:r w:rsidRPr="00792FE8">
        <w:rPr>
          <w:lang w:val="es-CO"/>
        </w:rPr>
        <w:t xml:space="preserve">Deben presentar los siguientes documentos en copia simple: </w:t>
      </w:r>
    </w:p>
    <w:p w14:paraId="090CABF6" w14:textId="77777777" w:rsidR="00792FE8" w:rsidRPr="00792FE8" w:rsidRDefault="00792FE8" w:rsidP="00792FE8">
      <w:pPr>
        <w:rPr>
          <w:lang w:val="es-CO"/>
        </w:rPr>
      </w:pPr>
    </w:p>
    <w:p w14:paraId="06BE4D97" w14:textId="6A9CBD9D" w:rsidR="00792FE8" w:rsidRPr="00792FE8" w:rsidRDefault="00792FE8" w:rsidP="009F471C">
      <w:pPr>
        <w:pStyle w:val="Prrafodelista"/>
        <w:numPr>
          <w:ilvl w:val="0"/>
          <w:numId w:val="8"/>
        </w:numPr>
        <w:rPr>
          <w:lang w:val="es-CO"/>
        </w:rPr>
      </w:pPr>
      <w:r w:rsidRPr="00792FE8">
        <w:rPr>
          <w:lang w:val="es-CO"/>
        </w:rPr>
        <w:t>Persona natural de nacionalidad colombiana: cédula de ciudadanía.</w:t>
      </w:r>
    </w:p>
    <w:p w14:paraId="4DB35559" w14:textId="68E9ADBA" w:rsidR="00792FE8" w:rsidRPr="00792FE8" w:rsidRDefault="00792FE8" w:rsidP="009F471C">
      <w:pPr>
        <w:pStyle w:val="Prrafodelista"/>
        <w:numPr>
          <w:ilvl w:val="0"/>
          <w:numId w:val="8"/>
        </w:numPr>
        <w:rPr>
          <w:lang w:val="es-CO"/>
        </w:rPr>
      </w:pPr>
      <w:r w:rsidRPr="00792FE8">
        <w:rPr>
          <w:lang w:val="es-CO"/>
        </w:rPr>
        <w:t xml:space="preserve">Persona natural extranjera con residencia en Colombia: cédula de extranjería. </w:t>
      </w:r>
    </w:p>
    <w:p w14:paraId="132C5E45" w14:textId="29CDE248" w:rsidR="00647426" w:rsidRDefault="00792FE8" w:rsidP="009F471C">
      <w:pPr>
        <w:pStyle w:val="Prrafodelista"/>
        <w:numPr>
          <w:ilvl w:val="0"/>
          <w:numId w:val="8"/>
        </w:numPr>
        <w:rPr>
          <w:lang w:val="es-CO"/>
        </w:rPr>
      </w:pPr>
      <w:r w:rsidRPr="00792FE8">
        <w:rPr>
          <w:lang w:val="es-CO"/>
        </w:rPr>
        <w:t>Persona natural extranjera sin domicilio en Colombia: pasaporte.</w:t>
      </w:r>
    </w:p>
    <w:p w14:paraId="5A6EABDD" w14:textId="77D18120" w:rsidR="00792FE8" w:rsidRDefault="00792FE8" w:rsidP="00792FE8">
      <w:pPr>
        <w:rPr>
          <w:lang w:val="es-CO"/>
        </w:rPr>
      </w:pPr>
    </w:p>
    <w:p w14:paraId="3B53A11C" w14:textId="6199BB69" w:rsidR="00792FE8" w:rsidRDefault="00792FE8" w:rsidP="009F471C">
      <w:pPr>
        <w:pStyle w:val="Ttulo3"/>
        <w:numPr>
          <w:ilvl w:val="2"/>
          <w:numId w:val="52"/>
        </w:numPr>
        <w:ind w:left="0" w:firstLine="142"/>
      </w:pPr>
      <w:bookmarkStart w:id="686" w:name="_Toc77230742"/>
      <w:r>
        <w:t>PERSONAS JURÍDICAS</w:t>
      </w:r>
      <w:bookmarkEnd w:id="686"/>
    </w:p>
    <w:p w14:paraId="61B7880E" w14:textId="58EB63EA" w:rsidR="00792FE8" w:rsidRDefault="00792FE8" w:rsidP="00792FE8">
      <w:pPr>
        <w:rPr>
          <w:lang w:val="es-CO"/>
        </w:rPr>
      </w:pPr>
    </w:p>
    <w:p w14:paraId="5DC579EA" w14:textId="77777777" w:rsidR="00F075E6" w:rsidRPr="00F075E6" w:rsidRDefault="00F075E6" w:rsidP="00F075E6">
      <w:pPr>
        <w:rPr>
          <w:lang w:val="es-CO"/>
        </w:rPr>
      </w:pPr>
      <w:r w:rsidRPr="00F075E6">
        <w:rPr>
          <w:lang w:val="es-CO"/>
        </w:rPr>
        <w:t xml:space="preserve">Deben presentar los siguientes documentos: </w:t>
      </w:r>
    </w:p>
    <w:p w14:paraId="34778E1C" w14:textId="77777777" w:rsidR="00F075E6" w:rsidRDefault="00F075E6" w:rsidP="00F075E6">
      <w:pPr>
        <w:rPr>
          <w:lang w:val="es-CO"/>
        </w:rPr>
      </w:pPr>
    </w:p>
    <w:p w14:paraId="7BE2F353" w14:textId="6A9A172A" w:rsidR="00F075E6" w:rsidRPr="00F075E6" w:rsidRDefault="00F075E6" w:rsidP="009F471C">
      <w:pPr>
        <w:pStyle w:val="Prrafodelista"/>
        <w:numPr>
          <w:ilvl w:val="0"/>
          <w:numId w:val="9"/>
        </w:numPr>
        <w:rPr>
          <w:lang w:val="es-CO"/>
        </w:rPr>
      </w:pPr>
      <w:r w:rsidRPr="00F075E6">
        <w:rPr>
          <w:lang w:val="es-CO"/>
        </w:rPr>
        <w:t xml:space="preserve">Persona jurídica nacional o extranjera con sucursal en Colombia: </w:t>
      </w:r>
    </w:p>
    <w:p w14:paraId="7754041B" w14:textId="77777777" w:rsidR="00F075E6" w:rsidRPr="00F075E6" w:rsidRDefault="00F075E6" w:rsidP="00F075E6">
      <w:pPr>
        <w:rPr>
          <w:lang w:val="es-CO"/>
        </w:rPr>
      </w:pPr>
    </w:p>
    <w:p w14:paraId="59A40EF9" w14:textId="40385BCB" w:rsidR="00F075E6" w:rsidRPr="00F075E6" w:rsidRDefault="00F075E6" w:rsidP="009F471C">
      <w:pPr>
        <w:pStyle w:val="Prrafodelista"/>
        <w:numPr>
          <w:ilvl w:val="0"/>
          <w:numId w:val="10"/>
        </w:numPr>
        <w:rPr>
          <w:lang w:val="es-CO"/>
        </w:rPr>
      </w:pPr>
      <w:r w:rsidRPr="00F075E6">
        <w:rPr>
          <w:lang w:val="es-CO"/>
        </w:rPr>
        <w:t>Certificado de existencia y representación legal expedido por la Cámara de Comercio o autoridad competente en el que se verificará:</w:t>
      </w:r>
    </w:p>
    <w:p w14:paraId="07A0D5D7" w14:textId="77777777" w:rsidR="00F075E6" w:rsidRPr="00F075E6" w:rsidRDefault="00F075E6" w:rsidP="00F075E6">
      <w:pPr>
        <w:pStyle w:val="Prrafodelista"/>
        <w:rPr>
          <w:lang w:val="es-CO"/>
        </w:rPr>
      </w:pPr>
    </w:p>
    <w:p w14:paraId="05DF574E" w14:textId="7C3F4666" w:rsidR="00F075E6" w:rsidRDefault="00F075E6" w:rsidP="009F471C">
      <w:pPr>
        <w:pStyle w:val="Prrafodelista"/>
        <w:numPr>
          <w:ilvl w:val="1"/>
          <w:numId w:val="11"/>
        </w:numPr>
        <w:rPr>
          <w:lang w:val="es-CO"/>
        </w:rPr>
      </w:pPr>
      <w:r w:rsidRPr="00F075E6">
        <w:rPr>
          <w:lang w:val="es-CO"/>
        </w:rPr>
        <w:t xml:space="preserve">Fecha de expedición del certificado no mayor a treinta (30) días </w:t>
      </w:r>
      <w:r w:rsidR="005E334C">
        <w:rPr>
          <w:lang w:val="es-CO"/>
        </w:rPr>
        <w:t xml:space="preserve">calendario </w:t>
      </w:r>
      <w:r w:rsidRPr="00F075E6">
        <w:rPr>
          <w:lang w:val="es-CO"/>
        </w:rPr>
        <w:t xml:space="preserve">anteriores </w:t>
      </w:r>
      <w:r w:rsidR="009D6827">
        <w:rPr>
          <w:lang w:val="es-CO"/>
        </w:rPr>
        <w:t xml:space="preserve">contados desde </w:t>
      </w:r>
      <w:r w:rsidRPr="00F075E6">
        <w:rPr>
          <w:lang w:val="es-CO"/>
        </w:rPr>
        <w:t xml:space="preserve">la fecha de cierre del </w:t>
      </w:r>
      <w:r w:rsidR="5EEA6E3E" w:rsidRPr="47CCAAB4">
        <w:rPr>
          <w:lang w:val="es-CO"/>
        </w:rPr>
        <w:t>P</w:t>
      </w:r>
      <w:r w:rsidRPr="00F075E6">
        <w:rPr>
          <w:lang w:val="es-CO"/>
        </w:rPr>
        <w:t xml:space="preserve">roceso de </w:t>
      </w:r>
      <w:r w:rsidR="5880E44B" w:rsidRPr="47CCAAB4">
        <w:rPr>
          <w:lang w:val="es-CO"/>
        </w:rPr>
        <w:t>C</w:t>
      </w:r>
      <w:r w:rsidRPr="00F075E6">
        <w:rPr>
          <w:lang w:val="es-CO"/>
        </w:rPr>
        <w:t xml:space="preserve">ontratación. En caso de modificarse la fecha de cierre del </w:t>
      </w:r>
      <w:r w:rsidR="353F79B4" w:rsidRPr="47CCAAB4">
        <w:rPr>
          <w:lang w:val="es-CO"/>
        </w:rPr>
        <w:t>Proceso de Contratación</w:t>
      </w:r>
      <w:r w:rsidRPr="00F075E6">
        <w:rPr>
          <w:lang w:val="es-CO"/>
        </w:rPr>
        <w:t xml:space="preserve">, se tendrá como referencia para establecer el plazo de vigencia del certificado de existencia y representación legal la originalmente </w:t>
      </w:r>
      <w:r w:rsidR="003F31CE">
        <w:rPr>
          <w:lang w:val="es-CO"/>
        </w:rPr>
        <w:t xml:space="preserve">fijada </w:t>
      </w:r>
      <w:r w:rsidRPr="00F075E6">
        <w:rPr>
          <w:lang w:val="es-CO"/>
        </w:rPr>
        <w:t xml:space="preserve">en el </w:t>
      </w:r>
      <w:r w:rsidR="00D666A8">
        <w:rPr>
          <w:lang w:val="es-CO"/>
        </w:rPr>
        <w:t>P</w:t>
      </w:r>
      <w:r w:rsidRPr="00F075E6">
        <w:rPr>
          <w:lang w:val="es-CO"/>
        </w:rPr>
        <w:t xml:space="preserve">liego de </w:t>
      </w:r>
      <w:r w:rsidR="00D666A8">
        <w:rPr>
          <w:lang w:val="es-CO"/>
        </w:rPr>
        <w:t>C</w:t>
      </w:r>
      <w:r w:rsidRPr="00F075E6">
        <w:rPr>
          <w:lang w:val="es-CO"/>
        </w:rPr>
        <w:t>ondiciones definitivo.</w:t>
      </w:r>
    </w:p>
    <w:p w14:paraId="4B065588" w14:textId="77777777" w:rsidR="00F075E6" w:rsidRPr="00F075E6" w:rsidRDefault="00F075E6" w:rsidP="00F075E6">
      <w:pPr>
        <w:pStyle w:val="Prrafodelista"/>
        <w:ind w:left="1440"/>
        <w:rPr>
          <w:lang w:val="es-CO"/>
        </w:rPr>
      </w:pPr>
    </w:p>
    <w:p w14:paraId="6424ED94" w14:textId="220B7948" w:rsidR="00F075E6" w:rsidRPr="00F075E6" w:rsidRDefault="00F075E6" w:rsidP="009F471C">
      <w:pPr>
        <w:pStyle w:val="Prrafodelista"/>
        <w:numPr>
          <w:ilvl w:val="1"/>
          <w:numId w:val="11"/>
        </w:numPr>
        <w:rPr>
          <w:lang w:val="es-CO"/>
        </w:rPr>
      </w:pPr>
      <w:r w:rsidRPr="00F075E6">
        <w:rPr>
          <w:lang w:val="es-CO"/>
        </w:rPr>
        <w:t xml:space="preserve">Que el objeto de la sociedad permita ejecutar las actividades descritas en el objeto del </w:t>
      </w:r>
      <w:r w:rsidR="00D666A8">
        <w:rPr>
          <w:lang w:val="es-CO"/>
        </w:rPr>
        <w:t>P</w:t>
      </w:r>
      <w:r w:rsidRPr="00F075E6">
        <w:rPr>
          <w:lang w:val="es-CO"/>
        </w:rPr>
        <w:t xml:space="preserve">roceso de </w:t>
      </w:r>
      <w:r w:rsidR="00D666A8">
        <w:rPr>
          <w:lang w:val="es-CO"/>
        </w:rPr>
        <w:t>C</w:t>
      </w:r>
      <w:r w:rsidRPr="00F075E6">
        <w:rPr>
          <w:lang w:val="es-CO"/>
        </w:rPr>
        <w:t xml:space="preserve">ontratación. </w:t>
      </w:r>
    </w:p>
    <w:p w14:paraId="640C1569" w14:textId="77777777" w:rsidR="00F075E6" w:rsidRDefault="00F075E6" w:rsidP="00F075E6">
      <w:pPr>
        <w:pStyle w:val="Prrafodelista"/>
        <w:ind w:left="1440"/>
        <w:rPr>
          <w:lang w:val="es-CO"/>
        </w:rPr>
      </w:pPr>
    </w:p>
    <w:p w14:paraId="77BB20FA" w14:textId="4D0C1846" w:rsidR="00F075E6" w:rsidRPr="00F075E6" w:rsidRDefault="00F075E6" w:rsidP="009F471C">
      <w:pPr>
        <w:pStyle w:val="Prrafodelista"/>
        <w:numPr>
          <w:ilvl w:val="1"/>
          <w:numId w:val="11"/>
        </w:numPr>
        <w:rPr>
          <w:lang w:val="es-CO"/>
        </w:rPr>
      </w:pPr>
      <w:r w:rsidRPr="00F075E6">
        <w:rPr>
          <w:lang w:val="es-CO"/>
        </w:rPr>
        <w:t xml:space="preserve">Las personas jurídicas nacionales y extranjeras deberán acreditar que su duración no será inferior a la del plazo del contrato y un año más. </w:t>
      </w:r>
    </w:p>
    <w:p w14:paraId="5A9B6615" w14:textId="77777777" w:rsidR="00F075E6" w:rsidRDefault="00F075E6" w:rsidP="00F075E6">
      <w:pPr>
        <w:pStyle w:val="Prrafodelista"/>
        <w:ind w:left="1440"/>
        <w:rPr>
          <w:lang w:val="es-CO"/>
        </w:rPr>
      </w:pPr>
    </w:p>
    <w:p w14:paraId="60ED0B55" w14:textId="2D3871A9" w:rsidR="00F075E6" w:rsidRPr="00F075E6" w:rsidRDefault="00F075E6" w:rsidP="009F471C">
      <w:pPr>
        <w:pStyle w:val="Prrafodelista"/>
        <w:numPr>
          <w:ilvl w:val="1"/>
          <w:numId w:val="11"/>
        </w:numPr>
        <w:rPr>
          <w:lang w:val="es-CO"/>
        </w:rPr>
      </w:pPr>
      <w:r w:rsidRPr="00F075E6">
        <w:rPr>
          <w:lang w:val="es-CO"/>
        </w:rPr>
        <w:t xml:space="preserve">Si el representante legal tiene restricciones para contraer obligaciones en nombre de la sociedad, deberá acreditar su capacidad a través de una autorización suficiente otorgada por el órgano social competente respectivo. </w:t>
      </w:r>
    </w:p>
    <w:p w14:paraId="4AF6854A" w14:textId="77777777" w:rsidR="00F075E6" w:rsidRDefault="00F075E6" w:rsidP="00F075E6">
      <w:pPr>
        <w:pStyle w:val="Prrafodelista"/>
        <w:ind w:left="1440"/>
        <w:rPr>
          <w:lang w:val="es-CO"/>
        </w:rPr>
      </w:pPr>
    </w:p>
    <w:p w14:paraId="00D8A71B" w14:textId="696D2434" w:rsidR="00F075E6" w:rsidRPr="00F075E6" w:rsidRDefault="00F075E6" w:rsidP="009F471C">
      <w:pPr>
        <w:pStyle w:val="Prrafodelista"/>
        <w:numPr>
          <w:ilvl w:val="1"/>
          <w:numId w:val="11"/>
        </w:numPr>
        <w:rPr>
          <w:lang w:val="es-CO"/>
        </w:rPr>
      </w:pPr>
      <w:r w:rsidRPr="00F075E6">
        <w:rPr>
          <w:lang w:val="es-CO"/>
        </w:rPr>
        <w:t xml:space="preserve">El nombramiento del revisor fiscal en caso de </w:t>
      </w:r>
      <w:r w:rsidR="00BE487F">
        <w:rPr>
          <w:lang w:val="es-CO"/>
        </w:rPr>
        <w:t xml:space="preserve">que deba contar con uno. </w:t>
      </w:r>
    </w:p>
    <w:p w14:paraId="14E722A7" w14:textId="77777777" w:rsidR="00F075E6" w:rsidRDefault="00F075E6" w:rsidP="00F075E6">
      <w:pPr>
        <w:pStyle w:val="Prrafodelista"/>
        <w:ind w:left="1440"/>
        <w:rPr>
          <w:lang w:val="es-CO"/>
        </w:rPr>
      </w:pPr>
    </w:p>
    <w:p w14:paraId="128F6784" w14:textId="02291CD7" w:rsidR="00F075E6" w:rsidRDefault="00F075E6" w:rsidP="009F471C">
      <w:pPr>
        <w:pStyle w:val="Prrafodelista"/>
        <w:numPr>
          <w:ilvl w:val="1"/>
          <w:numId w:val="11"/>
        </w:numPr>
        <w:rPr>
          <w:lang w:val="es-CO"/>
        </w:rPr>
      </w:pPr>
      <w:r w:rsidRPr="00F075E6">
        <w:rPr>
          <w:lang w:val="es-CO"/>
        </w:rPr>
        <w:t>Que las personas jurídicas extranjeras con actividades permanentes en la República de Colombia (contratos de obra o servicios) deberán estar legalmente establecidas en el territorio nacional de acuerdo con los artículos 471 y 474 del Código de Comercio.</w:t>
      </w:r>
    </w:p>
    <w:p w14:paraId="7E44121C" w14:textId="77777777" w:rsidR="00F075E6" w:rsidRPr="00F075E6" w:rsidRDefault="00F075E6" w:rsidP="00F075E6">
      <w:pPr>
        <w:rPr>
          <w:lang w:val="es-CO"/>
        </w:rPr>
      </w:pPr>
    </w:p>
    <w:p w14:paraId="1DF6B9AD" w14:textId="77777777" w:rsidR="00F075E6" w:rsidRDefault="00F075E6" w:rsidP="009F471C">
      <w:pPr>
        <w:pStyle w:val="Prrafodelista"/>
        <w:numPr>
          <w:ilvl w:val="0"/>
          <w:numId w:val="10"/>
        </w:numPr>
        <w:rPr>
          <w:lang w:val="es-CO"/>
        </w:rPr>
      </w:pPr>
      <w:r w:rsidRPr="00F075E6">
        <w:rPr>
          <w:lang w:val="es-CO"/>
        </w:rPr>
        <w:t>Certificación del revisor fiscal en caso de ser sociedad anónima colombiana, en la que conste si es abierta o cerrada.</w:t>
      </w:r>
    </w:p>
    <w:p w14:paraId="67F2B579" w14:textId="77777777" w:rsidR="00F075E6" w:rsidRDefault="00F075E6" w:rsidP="00F075E6">
      <w:pPr>
        <w:pStyle w:val="Prrafodelista"/>
        <w:ind w:left="1068"/>
        <w:rPr>
          <w:lang w:val="es-CO"/>
        </w:rPr>
      </w:pPr>
    </w:p>
    <w:p w14:paraId="1330A2BE" w14:textId="1D3DD3CA" w:rsidR="00F075E6" w:rsidRPr="00F075E6" w:rsidRDefault="00F075E6" w:rsidP="009F471C">
      <w:pPr>
        <w:pStyle w:val="Prrafodelista"/>
        <w:numPr>
          <w:ilvl w:val="0"/>
          <w:numId w:val="10"/>
        </w:numPr>
        <w:rPr>
          <w:lang w:val="es-CO"/>
        </w:rPr>
      </w:pPr>
      <w:r w:rsidRPr="00F075E6">
        <w:rPr>
          <w:lang w:val="es-CO"/>
        </w:rPr>
        <w:t>Fotocopia del documento de identificación del representante legal.</w:t>
      </w:r>
    </w:p>
    <w:p w14:paraId="6AD7D21A" w14:textId="77777777" w:rsidR="00F075E6" w:rsidRDefault="00F075E6" w:rsidP="00F075E6">
      <w:pPr>
        <w:rPr>
          <w:lang w:val="es-CO"/>
        </w:rPr>
      </w:pPr>
    </w:p>
    <w:p w14:paraId="4BDFFBAC" w14:textId="1B12C77E" w:rsidR="00F075E6" w:rsidRDefault="00F075E6" w:rsidP="00F075E6">
      <w:pPr>
        <w:rPr>
          <w:lang w:val="es-CO"/>
        </w:rPr>
      </w:pPr>
      <w:r w:rsidRPr="00F075E6">
        <w:rPr>
          <w:lang w:val="es-CO"/>
        </w:rPr>
        <w:lastRenderedPageBreak/>
        <w:t xml:space="preserve">En el caso de las sucursales de las personas jurídicas extranjeras y como quiera que la sucursal en Colombia no es una persona jurídica diferente a la </w:t>
      </w:r>
      <w:r w:rsidR="2CCDCB28" w:rsidRPr="47CCAAB4">
        <w:rPr>
          <w:lang w:val="es-CO"/>
        </w:rPr>
        <w:t>M</w:t>
      </w:r>
      <w:r w:rsidRPr="00F075E6">
        <w:rPr>
          <w:lang w:val="es-CO"/>
        </w:rPr>
        <w:t xml:space="preserve">atriz, se tendrá en cuenta la fecha de constitución de esta última. </w:t>
      </w:r>
    </w:p>
    <w:p w14:paraId="54A04048" w14:textId="77777777" w:rsidR="00F075E6" w:rsidRPr="00F075E6" w:rsidRDefault="00F075E6" w:rsidP="00F075E6">
      <w:pPr>
        <w:rPr>
          <w:lang w:val="es-CO"/>
        </w:rPr>
      </w:pPr>
    </w:p>
    <w:p w14:paraId="6AC6D0DB" w14:textId="0DB7A733" w:rsidR="00F075E6" w:rsidRDefault="00F075E6" w:rsidP="00F075E6">
      <w:pPr>
        <w:rPr>
          <w:lang w:val="es-CO"/>
        </w:rPr>
      </w:pPr>
      <w:r w:rsidRPr="00F075E6">
        <w:rPr>
          <w:lang w:val="es-CO"/>
        </w:rPr>
        <w:t>Si la oferta es suscrita por una persona jurídica extranjera a través de la sucursal que esté debidamente constituida en Colombia, se deberá acreditar la capacidad legal de la sucursal y de su representante o mandatario mediante la presentación del certificado del Registro Único de Proponentes</w:t>
      </w:r>
      <w:r w:rsidR="00B65658">
        <w:rPr>
          <w:lang w:val="es-CO"/>
        </w:rPr>
        <w:t xml:space="preserve"> </w:t>
      </w:r>
      <w:r w:rsidR="388EB90E" w:rsidRPr="47CCAAB4">
        <w:rPr>
          <w:lang w:val="es-CO"/>
        </w:rPr>
        <w:t xml:space="preserve">(RUP) </w:t>
      </w:r>
      <w:r w:rsidR="00B65658">
        <w:rPr>
          <w:lang w:val="es-CO"/>
        </w:rPr>
        <w:t>de la sucursal</w:t>
      </w:r>
      <w:r w:rsidRPr="00F075E6">
        <w:rPr>
          <w:lang w:val="es-CO"/>
        </w:rPr>
        <w:t xml:space="preserve"> y </w:t>
      </w:r>
      <w:r w:rsidR="00515A89">
        <w:rPr>
          <w:lang w:val="es-CO"/>
        </w:rPr>
        <w:t>el</w:t>
      </w:r>
      <w:r w:rsidRPr="00F075E6">
        <w:rPr>
          <w:lang w:val="es-CO"/>
        </w:rPr>
        <w:t xml:space="preserve"> certificado de existencia y representación legal con fecha de expedición máximo de 30 días </w:t>
      </w:r>
      <w:r w:rsidR="005127D4">
        <w:rPr>
          <w:lang w:val="es-CO"/>
        </w:rPr>
        <w:t xml:space="preserve">calendario </w:t>
      </w:r>
      <w:r w:rsidR="004A6FB3">
        <w:rPr>
          <w:lang w:val="es-CO"/>
        </w:rPr>
        <w:t xml:space="preserve">anteriores contados </w:t>
      </w:r>
      <w:r w:rsidR="00CB528C">
        <w:rPr>
          <w:lang w:val="es-CO"/>
        </w:rPr>
        <w:t xml:space="preserve">desde </w:t>
      </w:r>
      <w:r w:rsidRPr="00F075E6">
        <w:rPr>
          <w:lang w:val="es-CO"/>
        </w:rPr>
        <w:t xml:space="preserve">la fecha de cierre del </w:t>
      </w:r>
      <w:r w:rsidR="00DB49AF" w:rsidRPr="00F075E6">
        <w:rPr>
          <w:lang w:val="es-CO"/>
        </w:rPr>
        <w:t>Proceso</w:t>
      </w:r>
      <w:r w:rsidRPr="00F075E6">
        <w:rPr>
          <w:lang w:val="es-CO"/>
        </w:rPr>
        <w:t xml:space="preserve"> de </w:t>
      </w:r>
      <w:r w:rsidR="00DB49AF">
        <w:rPr>
          <w:lang w:val="es-CO"/>
        </w:rPr>
        <w:t>Contratación</w:t>
      </w:r>
      <w:r w:rsidR="00DB49AF" w:rsidRPr="00F075E6">
        <w:rPr>
          <w:lang w:val="es-CO"/>
        </w:rPr>
        <w:t xml:space="preserve"> </w:t>
      </w:r>
      <w:r w:rsidRPr="00F075E6">
        <w:rPr>
          <w:lang w:val="es-CO"/>
        </w:rPr>
        <w:t xml:space="preserve">por la </w:t>
      </w:r>
      <w:r w:rsidR="00DB49AF" w:rsidRPr="00F075E6">
        <w:rPr>
          <w:lang w:val="es-CO"/>
        </w:rPr>
        <w:t>cámara</w:t>
      </w:r>
      <w:r w:rsidRPr="00F075E6">
        <w:rPr>
          <w:lang w:val="es-CO"/>
        </w:rPr>
        <w:t xml:space="preserve"> de </w:t>
      </w:r>
      <w:r w:rsidR="00DB49AF" w:rsidRPr="00F075E6">
        <w:rPr>
          <w:lang w:val="es-CO"/>
        </w:rPr>
        <w:t>comercio</w:t>
      </w:r>
      <w:r w:rsidRPr="00F075E6">
        <w:rPr>
          <w:lang w:val="es-CO"/>
        </w:rPr>
        <w:t xml:space="preserve">. Cuando el representante legal de la sucursal tenga restricciones para contraer obligaciones, deberá acreditar autorización suficiente del órgano social respectivo para contraer obligaciones en nombre de la sociedad. La ausencia definitiva de autorización suficiente o no aportar dicho documento, una vez solicitado por la </w:t>
      </w:r>
      <w:r w:rsidR="00D666A8">
        <w:rPr>
          <w:lang w:val="es-CO"/>
        </w:rPr>
        <w:t>E</w:t>
      </w:r>
      <w:r w:rsidRPr="00F075E6">
        <w:rPr>
          <w:lang w:val="es-CO"/>
        </w:rPr>
        <w:t>ntidad, determinará la falta de capacidad jurídica para presentar la oferta</w:t>
      </w:r>
      <w:r w:rsidR="06EF6DFC" w:rsidRPr="47CCAAB4">
        <w:rPr>
          <w:lang w:val="es-CO"/>
        </w:rPr>
        <w:t>.</w:t>
      </w:r>
    </w:p>
    <w:p w14:paraId="782FA6BC" w14:textId="77777777" w:rsidR="00F075E6" w:rsidRPr="00F075E6" w:rsidRDefault="00F075E6" w:rsidP="00F075E6">
      <w:pPr>
        <w:rPr>
          <w:lang w:val="es-CO"/>
        </w:rPr>
      </w:pPr>
    </w:p>
    <w:p w14:paraId="68476222" w14:textId="6D0B1BBF" w:rsidR="00F075E6" w:rsidRDefault="00F075E6" w:rsidP="009F471C">
      <w:pPr>
        <w:pStyle w:val="Prrafodelista"/>
        <w:numPr>
          <w:ilvl w:val="0"/>
          <w:numId w:val="9"/>
        </w:numPr>
        <w:rPr>
          <w:lang w:val="es-CO"/>
        </w:rPr>
      </w:pPr>
      <w:r w:rsidRPr="00F075E6">
        <w:rPr>
          <w:lang w:val="es-CO"/>
        </w:rPr>
        <w:t xml:space="preserve">Persona jurídica extranjera sin sucursal o domicilio en Colombia: Documentos que acrediten la existencia y representación legal de la sociedad extranjera, legalizados </w:t>
      </w:r>
      <w:r w:rsidR="0060643D">
        <w:rPr>
          <w:lang w:val="es-CO"/>
        </w:rPr>
        <w:t xml:space="preserve">o </w:t>
      </w:r>
      <w:r w:rsidR="00D16CE6">
        <w:rPr>
          <w:lang w:val="es-CO"/>
        </w:rPr>
        <w:t xml:space="preserve">apostillados </w:t>
      </w:r>
      <w:r w:rsidRPr="00F075E6">
        <w:rPr>
          <w:lang w:val="es-CO"/>
        </w:rPr>
        <w:t xml:space="preserve">de conformidad con lo establecido en el </w:t>
      </w:r>
      <w:r w:rsidR="2AAD4988" w:rsidRPr="47CCAAB4">
        <w:rPr>
          <w:lang w:val="es-CO"/>
        </w:rPr>
        <w:t>P</w:t>
      </w:r>
      <w:r w:rsidRPr="00F075E6">
        <w:rPr>
          <w:lang w:val="es-CO"/>
        </w:rPr>
        <w:t xml:space="preserve">liego de </w:t>
      </w:r>
      <w:r w:rsidR="00E70F09" w:rsidRPr="47CCAAB4">
        <w:rPr>
          <w:lang w:val="es-CO"/>
        </w:rPr>
        <w:t>C</w:t>
      </w:r>
      <w:r w:rsidRPr="00F075E6">
        <w:rPr>
          <w:lang w:val="es-CO"/>
        </w:rPr>
        <w:t>ondiciones</w:t>
      </w:r>
      <w:r w:rsidRPr="00866168">
        <w:rPr>
          <w:lang w:val="es-CO"/>
        </w:rPr>
        <w:t xml:space="preserve">, </w:t>
      </w:r>
      <w:r w:rsidR="001F0797" w:rsidRPr="00866168">
        <w:rPr>
          <w:lang w:val="es-CO"/>
        </w:rPr>
        <w:t xml:space="preserve">con una expedición de máximo </w:t>
      </w:r>
      <w:r w:rsidR="001C0F7E" w:rsidRPr="003B03EC">
        <w:rPr>
          <w:lang w:val="es-CO"/>
        </w:rPr>
        <w:t xml:space="preserve">seis </w:t>
      </w:r>
      <w:r w:rsidR="00504ED9" w:rsidRPr="003B03EC">
        <w:rPr>
          <w:lang w:val="es-CO"/>
        </w:rPr>
        <w:t>(6)</w:t>
      </w:r>
      <w:r w:rsidR="001F0797" w:rsidRPr="00F57A58">
        <w:rPr>
          <w:lang w:val="es-CO"/>
        </w:rPr>
        <w:t xml:space="preserve"> meses anteriores a la fecha de cierre del </w:t>
      </w:r>
      <w:r w:rsidR="27B7CC76" w:rsidRPr="47CCAAB4">
        <w:rPr>
          <w:lang w:val="es-CO"/>
        </w:rPr>
        <w:t>P</w:t>
      </w:r>
      <w:r w:rsidR="001F0797" w:rsidRPr="00F57A58">
        <w:rPr>
          <w:lang w:val="es-CO"/>
        </w:rPr>
        <w:t xml:space="preserve">roceso de </w:t>
      </w:r>
      <w:r w:rsidR="05F4B2C2" w:rsidRPr="47CCAAB4">
        <w:rPr>
          <w:lang w:val="es-CO"/>
        </w:rPr>
        <w:t>Contratación</w:t>
      </w:r>
      <w:r w:rsidR="001F0797" w:rsidRPr="00866168">
        <w:rPr>
          <w:lang w:val="es-CO"/>
        </w:rPr>
        <w:t xml:space="preserve">, </w:t>
      </w:r>
      <w:r w:rsidRPr="00866168">
        <w:rPr>
          <w:lang w:val="es-CO"/>
        </w:rPr>
        <w:t>en</w:t>
      </w:r>
      <w:r w:rsidRPr="00F075E6">
        <w:rPr>
          <w:lang w:val="es-CO"/>
        </w:rPr>
        <w:t xml:space="preserve"> el que debe constar como mínimo los siguientes aspectos:</w:t>
      </w:r>
    </w:p>
    <w:p w14:paraId="45277BE3" w14:textId="77777777" w:rsidR="00F075E6" w:rsidRPr="00F075E6" w:rsidRDefault="00F075E6" w:rsidP="00F075E6">
      <w:pPr>
        <w:pStyle w:val="Prrafodelista"/>
        <w:rPr>
          <w:lang w:val="es-CO"/>
        </w:rPr>
      </w:pPr>
    </w:p>
    <w:p w14:paraId="158CA6DE" w14:textId="1BA95719" w:rsidR="00F075E6" w:rsidRDefault="00F075E6" w:rsidP="009F471C">
      <w:pPr>
        <w:pStyle w:val="Prrafodelista"/>
        <w:numPr>
          <w:ilvl w:val="0"/>
          <w:numId w:val="12"/>
        </w:numPr>
        <w:rPr>
          <w:lang w:val="es-CO"/>
        </w:rPr>
      </w:pPr>
      <w:r w:rsidRPr="00F075E6">
        <w:rPr>
          <w:lang w:val="es-CO"/>
        </w:rPr>
        <w:t>Nombre o razón social completa.</w:t>
      </w:r>
    </w:p>
    <w:p w14:paraId="4A7F2755" w14:textId="77777777" w:rsidR="00F075E6" w:rsidRPr="00F075E6" w:rsidRDefault="00F075E6" w:rsidP="00F075E6">
      <w:pPr>
        <w:pStyle w:val="Prrafodelista"/>
        <w:ind w:left="1068"/>
        <w:rPr>
          <w:lang w:val="es-CO"/>
        </w:rPr>
      </w:pPr>
    </w:p>
    <w:p w14:paraId="4FEA576F" w14:textId="0433A469" w:rsidR="00F075E6" w:rsidRPr="00F075E6" w:rsidRDefault="00F075E6" w:rsidP="009F471C">
      <w:pPr>
        <w:pStyle w:val="Prrafodelista"/>
        <w:numPr>
          <w:ilvl w:val="0"/>
          <w:numId w:val="12"/>
        </w:numPr>
        <w:rPr>
          <w:lang w:val="es-CO"/>
        </w:rPr>
      </w:pPr>
      <w:r w:rsidRPr="00F075E6">
        <w:rPr>
          <w:lang w:val="es-CO"/>
        </w:rPr>
        <w:t>Nombre del representante legal o de la persona facultada para comprometer a la persona jurídica.</w:t>
      </w:r>
    </w:p>
    <w:p w14:paraId="37E80F8A" w14:textId="77777777" w:rsidR="00F075E6" w:rsidRDefault="00F075E6" w:rsidP="00F075E6">
      <w:pPr>
        <w:pStyle w:val="Prrafodelista"/>
        <w:ind w:left="1068"/>
        <w:rPr>
          <w:lang w:val="es-CO"/>
        </w:rPr>
      </w:pPr>
    </w:p>
    <w:p w14:paraId="6C290D6C" w14:textId="17EBBD93" w:rsidR="00F075E6" w:rsidRPr="00F075E6" w:rsidRDefault="00F075E6" w:rsidP="009F471C">
      <w:pPr>
        <w:pStyle w:val="Prrafodelista"/>
        <w:numPr>
          <w:ilvl w:val="0"/>
          <w:numId w:val="12"/>
        </w:numPr>
        <w:rPr>
          <w:lang w:val="es-CO"/>
        </w:rPr>
      </w:pPr>
      <w:r w:rsidRPr="00F075E6">
        <w:rPr>
          <w:lang w:val="es-CO"/>
        </w:rPr>
        <w:t xml:space="preserve">Que el objeto de la sociedad permita ejecutar las actividades descritas en el objeto del </w:t>
      </w:r>
      <w:r w:rsidR="00D666A8">
        <w:rPr>
          <w:lang w:val="es-CO"/>
        </w:rPr>
        <w:t>P</w:t>
      </w:r>
      <w:r w:rsidRPr="00F075E6">
        <w:rPr>
          <w:lang w:val="es-CO"/>
        </w:rPr>
        <w:t xml:space="preserve">roceso de </w:t>
      </w:r>
      <w:r w:rsidR="00D666A8">
        <w:rPr>
          <w:lang w:val="es-CO"/>
        </w:rPr>
        <w:t>C</w:t>
      </w:r>
      <w:r w:rsidRPr="00F075E6">
        <w:rPr>
          <w:lang w:val="es-CO"/>
        </w:rPr>
        <w:t>ontratación.</w:t>
      </w:r>
    </w:p>
    <w:p w14:paraId="5A045061" w14:textId="77777777" w:rsidR="00F075E6" w:rsidRDefault="00F075E6" w:rsidP="00F075E6">
      <w:pPr>
        <w:pStyle w:val="Prrafodelista"/>
        <w:ind w:left="1068"/>
        <w:rPr>
          <w:lang w:val="es-CO"/>
        </w:rPr>
      </w:pPr>
    </w:p>
    <w:p w14:paraId="7DF4C8BD" w14:textId="57A1E376" w:rsidR="00F075E6" w:rsidRPr="00F075E6" w:rsidRDefault="00F075E6" w:rsidP="009F471C">
      <w:pPr>
        <w:pStyle w:val="Prrafodelista"/>
        <w:numPr>
          <w:ilvl w:val="0"/>
          <w:numId w:val="12"/>
        </w:numPr>
        <w:rPr>
          <w:lang w:val="es-CO"/>
        </w:rPr>
      </w:pPr>
      <w:r w:rsidRPr="00F075E6">
        <w:rPr>
          <w:lang w:val="es-CO"/>
        </w:rPr>
        <w:t xml:space="preserve">Facultades del representante legal o de la persona </w:t>
      </w:r>
      <w:r w:rsidR="00B834C4">
        <w:rPr>
          <w:lang w:val="es-CO"/>
        </w:rPr>
        <w:t>design</w:t>
      </w:r>
      <w:r w:rsidR="00B834C4" w:rsidRPr="00F075E6">
        <w:rPr>
          <w:lang w:val="es-CO"/>
        </w:rPr>
        <w:t xml:space="preserve">ada </w:t>
      </w:r>
      <w:r w:rsidRPr="00F075E6">
        <w:rPr>
          <w:lang w:val="es-CO"/>
        </w:rPr>
        <w:t xml:space="preserve">para comprometer a la persona jurídica, en la que se señale expresamente que el representante no tiene limitaciones para contraer obligaciones en nombre de la misma o aportando la autorización o documento correspondiente del órgano social para cada caso. </w:t>
      </w:r>
    </w:p>
    <w:p w14:paraId="106CC059" w14:textId="77777777" w:rsidR="00F075E6" w:rsidRDefault="00F075E6" w:rsidP="00F075E6">
      <w:pPr>
        <w:pStyle w:val="Prrafodelista"/>
        <w:ind w:left="1068"/>
        <w:rPr>
          <w:lang w:val="es-CO"/>
        </w:rPr>
      </w:pPr>
    </w:p>
    <w:p w14:paraId="32C5F911" w14:textId="728C6E34" w:rsidR="00F075E6" w:rsidRPr="00F075E6" w:rsidRDefault="00F075E6" w:rsidP="009F471C">
      <w:pPr>
        <w:pStyle w:val="Prrafodelista"/>
        <w:numPr>
          <w:ilvl w:val="0"/>
          <w:numId w:val="12"/>
        </w:numPr>
        <w:rPr>
          <w:lang w:val="es-CO"/>
        </w:rPr>
      </w:pPr>
      <w:r w:rsidRPr="00F075E6">
        <w:rPr>
          <w:lang w:val="es-CO"/>
        </w:rPr>
        <w:t xml:space="preserve">Tipo, número y fecha del documento de constitución o creación. </w:t>
      </w:r>
    </w:p>
    <w:p w14:paraId="3FF19DAF" w14:textId="77777777" w:rsidR="00F075E6" w:rsidRDefault="00F075E6" w:rsidP="00F075E6">
      <w:pPr>
        <w:pStyle w:val="Prrafodelista"/>
        <w:ind w:left="1068"/>
        <w:rPr>
          <w:lang w:val="es-CO"/>
        </w:rPr>
      </w:pPr>
    </w:p>
    <w:p w14:paraId="6FF0C522" w14:textId="371BC8C2" w:rsidR="00F075E6" w:rsidRPr="00F075E6" w:rsidRDefault="00F075E6" w:rsidP="009F471C">
      <w:pPr>
        <w:pStyle w:val="Prrafodelista"/>
        <w:numPr>
          <w:ilvl w:val="0"/>
          <w:numId w:val="12"/>
        </w:numPr>
        <w:rPr>
          <w:lang w:val="es-CO"/>
        </w:rPr>
      </w:pPr>
      <w:r w:rsidRPr="00F075E6">
        <w:rPr>
          <w:lang w:val="es-CO"/>
        </w:rPr>
        <w:t>Fecha y clase de documento por el cual se reconoce la personería jurídica.</w:t>
      </w:r>
    </w:p>
    <w:p w14:paraId="7AD281CD" w14:textId="77777777" w:rsidR="00F075E6" w:rsidRDefault="00F075E6" w:rsidP="00F075E6">
      <w:pPr>
        <w:pStyle w:val="Prrafodelista"/>
        <w:ind w:left="1068"/>
        <w:rPr>
          <w:lang w:val="es-CO"/>
        </w:rPr>
      </w:pPr>
    </w:p>
    <w:p w14:paraId="02C79FE4" w14:textId="333B08EF" w:rsidR="00F075E6" w:rsidRPr="00F075E6" w:rsidRDefault="00F075E6" w:rsidP="009F471C">
      <w:pPr>
        <w:pStyle w:val="Prrafodelista"/>
        <w:numPr>
          <w:ilvl w:val="0"/>
          <w:numId w:val="12"/>
        </w:numPr>
        <w:rPr>
          <w:lang w:val="es-CO"/>
        </w:rPr>
      </w:pPr>
      <w:r w:rsidRPr="00F075E6">
        <w:rPr>
          <w:lang w:val="es-CO"/>
        </w:rPr>
        <w:t xml:space="preserve">Acreditar que su duración no será inferior a la del plazo del contrato y un año más. </w:t>
      </w:r>
    </w:p>
    <w:p w14:paraId="0E642508" w14:textId="77777777" w:rsidR="00F075E6" w:rsidRDefault="00F075E6" w:rsidP="00F075E6">
      <w:pPr>
        <w:pStyle w:val="Prrafodelista"/>
        <w:ind w:left="1068"/>
        <w:rPr>
          <w:lang w:val="es-CO"/>
        </w:rPr>
      </w:pPr>
    </w:p>
    <w:p w14:paraId="3F4DAF17" w14:textId="7424F504" w:rsidR="00F075E6" w:rsidRPr="00F075E6" w:rsidRDefault="00F075E6" w:rsidP="009F471C">
      <w:pPr>
        <w:pStyle w:val="Prrafodelista"/>
        <w:numPr>
          <w:ilvl w:val="0"/>
          <w:numId w:val="12"/>
        </w:numPr>
        <w:rPr>
          <w:lang w:val="es-CO"/>
        </w:rPr>
      </w:pPr>
      <w:r w:rsidRPr="00F075E6">
        <w:rPr>
          <w:lang w:val="es-CO"/>
        </w:rPr>
        <w:t>Fotocopia del documento de identificación del representante legal</w:t>
      </w:r>
      <w:r w:rsidR="000C58BC">
        <w:rPr>
          <w:lang w:val="es-CO"/>
        </w:rPr>
        <w:t>.</w:t>
      </w:r>
      <w:r w:rsidRPr="00F075E6">
        <w:rPr>
          <w:lang w:val="es-CO"/>
        </w:rPr>
        <w:t xml:space="preserve"> </w:t>
      </w:r>
    </w:p>
    <w:p w14:paraId="546C7139" w14:textId="77777777" w:rsidR="00F075E6" w:rsidRDefault="00F075E6" w:rsidP="00F075E6">
      <w:pPr>
        <w:rPr>
          <w:lang w:val="es-CO"/>
        </w:rPr>
      </w:pPr>
    </w:p>
    <w:p w14:paraId="2242E737" w14:textId="776F76D6" w:rsidR="00F075E6" w:rsidRDefault="00F075E6" w:rsidP="00F075E6">
      <w:pPr>
        <w:rPr>
          <w:lang w:val="es-CO"/>
        </w:rPr>
      </w:pPr>
      <w:r w:rsidRPr="00F075E6">
        <w:rPr>
          <w:lang w:val="es-CO"/>
        </w:rPr>
        <w:t xml:space="preserve">Si no existiera ninguna autoridad o entidad que certifique la totalidad de la información de existencia y representación legal, el </w:t>
      </w:r>
      <w:r w:rsidR="0B897A57" w:rsidRPr="47CCAAB4">
        <w:rPr>
          <w:lang w:val="es-CO"/>
        </w:rPr>
        <w:t>P</w:t>
      </w:r>
      <w:r w:rsidRPr="00F075E6">
        <w:rPr>
          <w:lang w:val="es-CO"/>
        </w:rPr>
        <w:t xml:space="preserve">roponente o </w:t>
      </w:r>
      <w:r w:rsidR="0072428F">
        <w:rPr>
          <w:lang w:val="es-CO"/>
        </w:rPr>
        <w:t>i</w:t>
      </w:r>
      <w:r w:rsidR="188A8082" w:rsidRPr="47CCAAB4">
        <w:rPr>
          <w:lang w:val="es-CO"/>
        </w:rPr>
        <w:t>ntegrante</w:t>
      </w:r>
      <w:r w:rsidR="1950C521" w:rsidRPr="47CCAAB4">
        <w:rPr>
          <w:lang w:val="es-CO"/>
        </w:rPr>
        <w:t xml:space="preserve"> </w:t>
      </w:r>
      <w:r w:rsidR="0072428F">
        <w:rPr>
          <w:lang w:val="es-CO"/>
        </w:rPr>
        <w:t>e</w:t>
      </w:r>
      <w:r w:rsidRPr="00F075E6">
        <w:rPr>
          <w:lang w:val="es-CO"/>
        </w:rPr>
        <w:t xml:space="preserve">xtranjero del </w:t>
      </w:r>
      <w:r w:rsidR="3E84BE2E" w:rsidRPr="47CCAAB4">
        <w:rPr>
          <w:lang w:val="es-CO"/>
        </w:rPr>
        <w:t>P</w:t>
      </w:r>
      <w:r w:rsidR="1950C521" w:rsidRPr="47CCAAB4">
        <w:rPr>
          <w:lang w:val="es-CO"/>
        </w:rPr>
        <w:t xml:space="preserve">roponente </w:t>
      </w:r>
      <w:r w:rsidR="6B4CA33B" w:rsidRPr="47CCAAB4">
        <w:rPr>
          <w:lang w:val="es-CO"/>
        </w:rPr>
        <w:t>P</w:t>
      </w:r>
      <w:r w:rsidRPr="00F075E6">
        <w:rPr>
          <w:lang w:val="es-CO"/>
        </w:rPr>
        <w:t>lural debe presentar una declaración juramentada de una persona con capacidad jurídica para vincular y representar a la sociedad en la que conste que: i) no existe autoridad u organismo que certifique lo solicitado en e</w:t>
      </w:r>
      <w:r w:rsidR="00E96914">
        <w:rPr>
          <w:lang w:val="es-CO"/>
        </w:rPr>
        <w:t xml:space="preserve">ste </w:t>
      </w:r>
      <w:r w:rsidRPr="00F075E6">
        <w:rPr>
          <w:lang w:val="es-CO"/>
        </w:rPr>
        <w:t>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488FBFAA" w14:textId="77777777" w:rsidR="00F075E6" w:rsidRPr="00F075E6" w:rsidRDefault="00F075E6" w:rsidP="00F075E6">
      <w:pPr>
        <w:rPr>
          <w:lang w:val="es-CO"/>
        </w:rPr>
      </w:pPr>
    </w:p>
    <w:p w14:paraId="7BACFBFF" w14:textId="421A524E" w:rsidR="00F075E6" w:rsidRPr="00F075E6" w:rsidRDefault="00F075E6" w:rsidP="009F471C">
      <w:pPr>
        <w:pStyle w:val="Prrafodelista"/>
        <w:numPr>
          <w:ilvl w:val="0"/>
          <w:numId w:val="9"/>
        </w:numPr>
        <w:rPr>
          <w:lang w:val="es-CO"/>
        </w:rPr>
      </w:pPr>
      <w:r w:rsidRPr="00F075E6">
        <w:rPr>
          <w:lang w:val="es-CO"/>
        </w:rPr>
        <w:t xml:space="preserve">Las </w:t>
      </w:r>
      <w:r w:rsidR="00D666A8">
        <w:rPr>
          <w:lang w:val="es-CO"/>
        </w:rPr>
        <w:t>E</w:t>
      </w:r>
      <w:r w:rsidRPr="00F075E6">
        <w:rPr>
          <w:lang w:val="es-CO"/>
        </w:rPr>
        <w:t xml:space="preserve">ntidades </w:t>
      </w:r>
      <w:r w:rsidR="00D666A8">
        <w:rPr>
          <w:lang w:val="es-CO"/>
        </w:rPr>
        <w:t>E</w:t>
      </w:r>
      <w:r w:rsidRPr="00F075E6">
        <w:rPr>
          <w:lang w:val="es-CO"/>
        </w:rPr>
        <w:t xml:space="preserve">statales </w:t>
      </w:r>
      <w:r w:rsidR="00552723">
        <w:rPr>
          <w:lang w:val="es-CO"/>
        </w:rPr>
        <w:t>d</w:t>
      </w:r>
      <w:r w:rsidRPr="00F075E6">
        <w:rPr>
          <w:lang w:val="es-CO"/>
        </w:rPr>
        <w:t>eben presentar los siguientes documentos para acreditar su existencia.</w:t>
      </w:r>
    </w:p>
    <w:p w14:paraId="65034D3F" w14:textId="77777777" w:rsidR="00F075E6" w:rsidRDefault="00F075E6" w:rsidP="00F075E6">
      <w:pPr>
        <w:rPr>
          <w:lang w:val="es-CO"/>
        </w:rPr>
      </w:pPr>
    </w:p>
    <w:p w14:paraId="364C6FBB" w14:textId="4F5C7DA4" w:rsidR="00F075E6" w:rsidRPr="00F075E6" w:rsidRDefault="00F075E6" w:rsidP="00F075E6">
      <w:pPr>
        <w:rPr>
          <w:lang w:val="es-CO"/>
        </w:rPr>
      </w:pPr>
      <w:r w:rsidRPr="00F075E6">
        <w:rPr>
          <w:lang w:val="es-CO"/>
        </w:rPr>
        <w:t xml:space="preserve">Acto de creación de la </w:t>
      </w:r>
      <w:r w:rsidR="00D666A8">
        <w:rPr>
          <w:lang w:val="es-CO"/>
        </w:rPr>
        <w:t>E</w:t>
      </w:r>
      <w:r w:rsidRPr="00F075E6">
        <w:rPr>
          <w:lang w:val="es-CO"/>
        </w:rPr>
        <w:t xml:space="preserve">ntidad </w:t>
      </w:r>
      <w:r w:rsidR="00D666A8">
        <w:rPr>
          <w:lang w:val="es-CO"/>
        </w:rPr>
        <w:t>E</w:t>
      </w:r>
      <w:r w:rsidRPr="00F075E6">
        <w:rPr>
          <w:lang w:val="es-CO"/>
        </w:rPr>
        <w:t xml:space="preserve">statal. Este puede ser ley, decreto, ordenanza, acuerdo o certificado de existencia y representación legal (este último no mayor a treinta (30) días calendario anteriores a la fecha de cierre del </w:t>
      </w:r>
      <w:r w:rsidR="00D666A8">
        <w:rPr>
          <w:lang w:val="es-CO"/>
        </w:rPr>
        <w:t>P</w:t>
      </w:r>
      <w:r w:rsidRPr="00F075E6">
        <w:rPr>
          <w:lang w:val="es-CO"/>
        </w:rPr>
        <w:t xml:space="preserve">roceso de </w:t>
      </w:r>
      <w:r w:rsidR="00D666A8">
        <w:rPr>
          <w:lang w:val="es-CO"/>
        </w:rPr>
        <w:t>C</w:t>
      </w:r>
      <w:r w:rsidRPr="00F075E6">
        <w:rPr>
          <w:lang w:val="es-CO"/>
        </w:rPr>
        <w:t>ontratación) o documento equivalente que permita conocer la naturaleza jurídica, funciones, órganos de dirección</w:t>
      </w:r>
      <w:r w:rsidR="49023E38" w:rsidRPr="47CCAAB4">
        <w:rPr>
          <w:lang w:val="es-CO"/>
        </w:rPr>
        <w:t xml:space="preserve"> o</w:t>
      </w:r>
      <w:r w:rsidR="0091685C">
        <w:rPr>
          <w:lang w:val="es-CO"/>
        </w:rPr>
        <w:t xml:space="preserve"> </w:t>
      </w:r>
      <w:r w:rsidRPr="00F075E6">
        <w:rPr>
          <w:lang w:val="es-CO"/>
        </w:rPr>
        <w:t xml:space="preserve">régimen jurídico de contratación de la </w:t>
      </w:r>
      <w:r w:rsidR="00D666A8">
        <w:rPr>
          <w:lang w:val="es-CO"/>
        </w:rPr>
        <w:t>E</w:t>
      </w:r>
      <w:r w:rsidRPr="00F075E6">
        <w:rPr>
          <w:lang w:val="es-CO"/>
        </w:rPr>
        <w:t xml:space="preserve">ntidad </w:t>
      </w:r>
      <w:r w:rsidR="00D666A8">
        <w:rPr>
          <w:lang w:val="es-CO"/>
        </w:rPr>
        <w:t>E</w:t>
      </w:r>
      <w:r w:rsidRPr="00F075E6">
        <w:rPr>
          <w:lang w:val="es-CO"/>
        </w:rPr>
        <w:t>statal.</w:t>
      </w:r>
    </w:p>
    <w:p w14:paraId="753D9643" w14:textId="77777777" w:rsidR="00F075E6" w:rsidRDefault="00F075E6" w:rsidP="00F075E6">
      <w:pPr>
        <w:rPr>
          <w:lang w:val="es-CO"/>
        </w:rPr>
      </w:pPr>
    </w:p>
    <w:p w14:paraId="2D6729C8" w14:textId="2A4CE2B5" w:rsidR="00F075E6" w:rsidRPr="00F075E6" w:rsidRDefault="00F075E6" w:rsidP="00F075E6">
      <w:pPr>
        <w:rPr>
          <w:lang w:val="es-CO"/>
        </w:rPr>
      </w:pPr>
      <w:r w:rsidRPr="00F075E6">
        <w:rPr>
          <w:b/>
          <w:bCs/>
          <w:lang w:val="es-CO"/>
        </w:rPr>
        <w:t>NOTA:</w:t>
      </w:r>
      <w:r w:rsidRPr="00F075E6">
        <w:rPr>
          <w:lang w:val="es-CO"/>
        </w:rPr>
        <w:t xml:space="preserve"> En el evento de personas jurídicas no obligadas a aportar el certificado de existencia y representación legal, deberán a</w:t>
      </w:r>
      <w:r w:rsidR="00552723">
        <w:rPr>
          <w:lang w:val="es-CO"/>
        </w:rPr>
        <w:t>djuntar</w:t>
      </w:r>
      <w:r w:rsidRPr="00F075E6">
        <w:rPr>
          <w:lang w:val="es-CO"/>
        </w:rPr>
        <w:t xml:space="preserve"> un documento equivalente que acredite su existencia, junto con los documentos que demuestren la capacidad del representante legal de la </w:t>
      </w:r>
      <w:r w:rsidR="79CF02F2" w:rsidRPr="47CCAAB4">
        <w:rPr>
          <w:lang w:val="es-CO"/>
        </w:rPr>
        <w:t>E</w:t>
      </w:r>
      <w:r w:rsidRPr="00F075E6">
        <w:rPr>
          <w:lang w:val="es-CO"/>
        </w:rPr>
        <w:t xml:space="preserve">ntidad o sociedad a contratar, en el cual se verificará:  </w:t>
      </w:r>
    </w:p>
    <w:p w14:paraId="69BAB71E" w14:textId="77777777" w:rsidR="00F075E6" w:rsidRPr="00F075E6" w:rsidRDefault="00F075E6" w:rsidP="00F075E6">
      <w:pPr>
        <w:rPr>
          <w:lang w:val="es-CO"/>
        </w:rPr>
      </w:pPr>
    </w:p>
    <w:p w14:paraId="3B0FF575" w14:textId="7C66BBF3" w:rsidR="00F075E6" w:rsidRPr="00F075E6" w:rsidRDefault="00F075E6" w:rsidP="009F471C">
      <w:pPr>
        <w:pStyle w:val="Prrafodelista"/>
        <w:numPr>
          <w:ilvl w:val="0"/>
          <w:numId w:val="13"/>
        </w:numPr>
        <w:ind w:left="709" w:hanging="349"/>
        <w:rPr>
          <w:lang w:val="es-CO"/>
        </w:rPr>
      </w:pPr>
      <w:r w:rsidRPr="00F075E6">
        <w:rPr>
          <w:lang w:val="es-CO"/>
        </w:rPr>
        <w:t>Fecha de expedición del documento equivalente que acredite su existencia</w:t>
      </w:r>
      <w:r w:rsidR="00A91E06">
        <w:rPr>
          <w:lang w:val="es-CO"/>
        </w:rPr>
        <w:t xml:space="preserve">, con una expedición no mayor </w:t>
      </w:r>
      <w:r w:rsidR="00F30932">
        <w:rPr>
          <w:lang w:val="es-CO"/>
        </w:rPr>
        <w:t xml:space="preserve">a </w:t>
      </w:r>
      <w:r w:rsidR="006451F1">
        <w:rPr>
          <w:lang w:val="es-CO"/>
        </w:rPr>
        <w:t>tr</w:t>
      </w:r>
      <w:r w:rsidR="00E672E1">
        <w:rPr>
          <w:lang w:val="es-CO"/>
        </w:rPr>
        <w:t xml:space="preserve">einta </w:t>
      </w:r>
      <w:r w:rsidR="00EC7B12">
        <w:rPr>
          <w:lang w:val="es-CO"/>
        </w:rPr>
        <w:t xml:space="preserve">(30) días calendario anteriores a la fecha de cierre del </w:t>
      </w:r>
      <w:r w:rsidR="00D666A8">
        <w:rPr>
          <w:lang w:val="es-CO"/>
        </w:rPr>
        <w:t>P</w:t>
      </w:r>
      <w:r w:rsidR="00EC7B12">
        <w:rPr>
          <w:lang w:val="es-CO"/>
        </w:rPr>
        <w:t xml:space="preserve">roceso de </w:t>
      </w:r>
      <w:r w:rsidR="00D666A8">
        <w:rPr>
          <w:lang w:val="es-CO"/>
        </w:rPr>
        <w:t>C</w:t>
      </w:r>
      <w:r w:rsidR="00EC7B12">
        <w:rPr>
          <w:lang w:val="es-CO"/>
        </w:rPr>
        <w:t>ontratación.</w:t>
      </w:r>
    </w:p>
    <w:p w14:paraId="6E485122" w14:textId="592E573C" w:rsidR="00F075E6" w:rsidRPr="00F075E6" w:rsidRDefault="00F075E6" w:rsidP="009F471C">
      <w:pPr>
        <w:pStyle w:val="Prrafodelista"/>
        <w:numPr>
          <w:ilvl w:val="0"/>
          <w:numId w:val="13"/>
        </w:numPr>
        <w:ind w:left="709" w:hanging="349"/>
        <w:rPr>
          <w:lang w:val="es-CO"/>
        </w:rPr>
      </w:pPr>
      <w:r w:rsidRPr="00F075E6">
        <w:rPr>
          <w:lang w:val="es-CO"/>
        </w:rPr>
        <w:t xml:space="preserve">Que el objeto incluya </w:t>
      </w:r>
      <w:r w:rsidR="15A56F65" w:rsidRPr="3C8B5863">
        <w:rPr>
          <w:lang w:val="es-CO"/>
        </w:rPr>
        <w:t xml:space="preserve">todas las </w:t>
      </w:r>
      <w:r w:rsidRPr="00F075E6">
        <w:rPr>
          <w:lang w:val="es-CO"/>
        </w:rPr>
        <w:t xml:space="preserve">actividades objeto del proceso. </w:t>
      </w:r>
    </w:p>
    <w:p w14:paraId="675D7811" w14:textId="66A13226" w:rsidR="00F075E6" w:rsidRPr="00F075E6" w:rsidRDefault="00F075E6" w:rsidP="009F471C">
      <w:pPr>
        <w:pStyle w:val="Prrafodelista"/>
        <w:numPr>
          <w:ilvl w:val="0"/>
          <w:numId w:val="13"/>
        </w:numPr>
        <w:ind w:left="709" w:hanging="349"/>
        <w:rPr>
          <w:lang w:val="es-CO"/>
        </w:rPr>
      </w:pPr>
      <w:r w:rsidRPr="00F075E6">
        <w:rPr>
          <w:lang w:val="es-CO"/>
        </w:rPr>
        <w:t>La duración deberá ser por lo menos igual al plazo estimado del contrato y un (1) año más.</w:t>
      </w:r>
    </w:p>
    <w:p w14:paraId="07D4019D" w14:textId="5D3E6191" w:rsidR="00F075E6" w:rsidRPr="00F075E6" w:rsidRDefault="00F075E6" w:rsidP="009F471C">
      <w:pPr>
        <w:pStyle w:val="Prrafodelista"/>
        <w:numPr>
          <w:ilvl w:val="0"/>
          <w:numId w:val="13"/>
        </w:numPr>
        <w:ind w:left="709" w:hanging="349"/>
        <w:rPr>
          <w:lang w:val="es-CO"/>
        </w:rPr>
      </w:pPr>
      <w:r w:rsidRPr="00F075E6">
        <w:rPr>
          <w:lang w:val="es-CO"/>
        </w:rPr>
        <w:t xml:space="preserve">Para efectos del </w:t>
      </w:r>
      <w:r w:rsidR="00D666A8">
        <w:rPr>
          <w:lang w:val="es-CO"/>
        </w:rPr>
        <w:t>P</w:t>
      </w:r>
      <w:r w:rsidRPr="00F075E6">
        <w:rPr>
          <w:lang w:val="es-CO"/>
        </w:rPr>
        <w:t xml:space="preserve">liego de </w:t>
      </w:r>
      <w:r w:rsidR="00D666A8">
        <w:rPr>
          <w:lang w:val="es-CO"/>
        </w:rPr>
        <w:t>C</w:t>
      </w:r>
      <w:r w:rsidRPr="00F075E6">
        <w:rPr>
          <w:lang w:val="es-CO"/>
        </w:rPr>
        <w:t xml:space="preserve">ondiciones, el plazo de ejecución del contrato será el indicado en el numeral “1.1 Objeto, presupuesto oficial, plazo y ubicación”. </w:t>
      </w:r>
    </w:p>
    <w:p w14:paraId="6B4EAAEA" w14:textId="76F39092" w:rsidR="00F075E6" w:rsidRPr="00F075E6" w:rsidRDefault="00F075E6" w:rsidP="009F471C">
      <w:pPr>
        <w:pStyle w:val="Prrafodelista"/>
        <w:numPr>
          <w:ilvl w:val="0"/>
          <w:numId w:val="13"/>
        </w:numPr>
        <w:ind w:left="709" w:hanging="349"/>
        <w:rPr>
          <w:lang w:val="es-CO"/>
        </w:rPr>
      </w:pPr>
      <w:r w:rsidRPr="00F075E6">
        <w:rPr>
          <w:lang w:val="es-CO"/>
        </w:rPr>
        <w:t>Si el representante legal tiene restricciones para contraer obligaciones en nombre de la misma, deberá acreditar autorización suficiente del órgano social  para contraer obligaciones en nombre de la sociedad o</w:t>
      </w:r>
      <w:r w:rsidR="00D666A8">
        <w:rPr>
          <w:lang w:val="es-CO"/>
        </w:rPr>
        <w:t xml:space="preserve"> de la</w:t>
      </w:r>
      <w:r w:rsidRPr="00F075E6">
        <w:rPr>
          <w:lang w:val="es-CO"/>
        </w:rPr>
        <w:t xml:space="preserve"> </w:t>
      </w:r>
      <w:r w:rsidR="1C72F860" w:rsidRPr="47CCAAB4">
        <w:rPr>
          <w:lang w:val="es-CO"/>
        </w:rPr>
        <w:t>E</w:t>
      </w:r>
      <w:r w:rsidRPr="00F075E6">
        <w:rPr>
          <w:lang w:val="es-CO"/>
        </w:rPr>
        <w:t xml:space="preserve">ntidad. </w:t>
      </w:r>
    </w:p>
    <w:p w14:paraId="43FFCCC4" w14:textId="78FE1C8F" w:rsidR="00F075E6" w:rsidRPr="00F075E6" w:rsidRDefault="00F075E6" w:rsidP="009F471C">
      <w:pPr>
        <w:pStyle w:val="Prrafodelista"/>
        <w:numPr>
          <w:ilvl w:val="0"/>
          <w:numId w:val="13"/>
        </w:numPr>
        <w:ind w:left="709" w:hanging="349"/>
        <w:rPr>
          <w:lang w:val="es-CO"/>
        </w:rPr>
      </w:pPr>
      <w:r w:rsidRPr="00F075E6">
        <w:rPr>
          <w:lang w:val="es-CO"/>
        </w:rPr>
        <w:t xml:space="preserve">La ausencia definitiva de autorización suficiente o el no aporte de dicho documento una vez solicitado por la </w:t>
      </w:r>
      <w:r w:rsidR="026CAE56" w:rsidRPr="47CCAAB4">
        <w:rPr>
          <w:lang w:val="es-CO"/>
        </w:rPr>
        <w:t>E</w:t>
      </w:r>
      <w:r w:rsidRPr="00F075E6">
        <w:rPr>
          <w:lang w:val="es-CO"/>
        </w:rPr>
        <w:t xml:space="preserve">ntidad, determinará la falta de capacidad jurídica para presentar la oferta, y por tanto su rechazo. </w:t>
      </w:r>
    </w:p>
    <w:p w14:paraId="5964F840" w14:textId="479A8CF7" w:rsidR="00792FE8" w:rsidRPr="00F075E6" w:rsidRDefault="00F075E6" w:rsidP="009F471C">
      <w:pPr>
        <w:pStyle w:val="Prrafodelista"/>
        <w:numPr>
          <w:ilvl w:val="0"/>
          <w:numId w:val="13"/>
        </w:numPr>
        <w:ind w:left="709" w:hanging="349"/>
        <w:rPr>
          <w:lang w:val="es-CO"/>
        </w:rPr>
      </w:pPr>
      <w:r w:rsidRPr="00F075E6">
        <w:rPr>
          <w:lang w:val="es-CO"/>
        </w:rPr>
        <w:t xml:space="preserve">El nombramiento del revisor fiscal en caso de que </w:t>
      </w:r>
      <w:r w:rsidR="0E064F7C" w:rsidRPr="47CCAAB4">
        <w:rPr>
          <w:lang w:val="es-CO"/>
        </w:rPr>
        <w:t>est</w:t>
      </w:r>
      <w:r w:rsidR="0BC02BEA" w:rsidRPr="47CCAAB4">
        <w:rPr>
          <w:lang w:val="es-CO"/>
        </w:rPr>
        <w:t>é</w:t>
      </w:r>
      <w:r w:rsidR="00D666A8">
        <w:rPr>
          <w:lang w:val="es-CO"/>
        </w:rPr>
        <w:t xml:space="preserve"> obligado a tenerlo</w:t>
      </w:r>
      <w:r w:rsidRPr="00F075E6">
        <w:rPr>
          <w:lang w:val="es-CO"/>
        </w:rPr>
        <w:t>.</w:t>
      </w:r>
    </w:p>
    <w:p w14:paraId="6A000496" w14:textId="1DBCE2DC" w:rsidR="00792FE8" w:rsidRDefault="00792FE8" w:rsidP="00792FE8">
      <w:pPr>
        <w:rPr>
          <w:lang w:val="es-CO"/>
        </w:rPr>
      </w:pPr>
    </w:p>
    <w:p w14:paraId="7257C8C4" w14:textId="55699D83" w:rsidR="00792FE8" w:rsidRDefault="005905B4" w:rsidP="009F471C">
      <w:pPr>
        <w:pStyle w:val="Ttulo3"/>
        <w:numPr>
          <w:ilvl w:val="2"/>
          <w:numId w:val="52"/>
        </w:numPr>
        <w:ind w:left="0" w:firstLine="0"/>
      </w:pPr>
      <w:bookmarkStart w:id="687" w:name="_Toc77230743"/>
      <w:r>
        <w:t>PROPONENTES PLURALES</w:t>
      </w:r>
      <w:bookmarkEnd w:id="687"/>
    </w:p>
    <w:p w14:paraId="4FCC875A" w14:textId="74717397" w:rsidR="005905B4" w:rsidRDefault="005905B4" w:rsidP="005905B4">
      <w:pPr>
        <w:rPr>
          <w:lang w:val="es-CO"/>
        </w:rPr>
      </w:pPr>
    </w:p>
    <w:p w14:paraId="6537FE6D" w14:textId="27B9739C" w:rsidR="00930413" w:rsidRDefault="00930413" w:rsidP="00930413">
      <w:pPr>
        <w:rPr>
          <w:lang w:val="es-CO"/>
        </w:rPr>
      </w:pPr>
      <w:r w:rsidRPr="00930413">
        <w:rPr>
          <w:lang w:val="es-CO"/>
        </w:rPr>
        <w:t xml:space="preserve">El documento de conformación de </w:t>
      </w:r>
      <w:r w:rsidR="00D666A8">
        <w:rPr>
          <w:lang w:val="es-CO"/>
        </w:rPr>
        <w:t>P</w:t>
      </w:r>
      <w:r w:rsidRPr="00930413">
        <w:rPr>
          <w:lang w:val="es-CO"/>
        </w:rPr>
        <w:t xml:space="preserve">roponentes </w:t>
      </w:r>
      <w:r w:rsidR="00D666A8">
        <w:rPr>
          <w:lang w:val="es-CO"/>
        </w:rPr>
        <w:t>P</w:t>
      </w:r>
      <w:r w:rsidRPr="00930413">
        <w:rPr>
          <w:lang w:val="es-CO"/>
        </w:rPr>
        <w:t xml:space="preserve">lurales debe: </w:t>
      </w:r>
    </w:p>
    <w:p w14:paraId="7EB994D8" w14:textId="77777777" w:rsidR="00930413" w:rsidRPr="00930413" w:rsidRDefault="00930413" w:rsidP="00930413">
      <w:pPr>
        <w:rPr>
          <w:lang w:val="es-CO"/>
        </w:rPr>
      </w:pPr>
    </w:p>
    <w:p w14:paraId="30288FF6" w14:textId="63159AC0" w:rsidR="00930413" w:rsidRPr="004E63F4" w:rsidRDefault="00930413" w:rsidP="009F471C">
      <w:pPr>
        <w:pStyle w:val="Prrafodelista"/>
        <w:numPr>
          <w:ilvl w:val="0"/>
          <w:numId w:val="14"/>
        </w:numPr>
        <w:rPr>
          <w:lang w:val="es-CO"/>
        </w:rPr>
      </w:pPr>
      <w:r w:rsidRPr="004E63F4">
        <w:rPr>
          <w:lang w:val="es-CO"/>
        </w:rPr>
        <w:t xml:space="preserve">Acreditar la existencia del </w:t>
      </w:r>
      <w:r w:rsidR="00D666A8">
        <w:rPr>
          <w:lang w:val="es-CO"/>
        </w:rPr>
        <w:t>P</w:t>
      </w:r>
      <w:r w:rsidRPr="004E63F4">
        <w:rPr>
          <w:lang w:val="es-CO"/>
        </w:rPr>
        <w:t xml:space="preserve">roponente </w:t>
      </w:r>
      <w:r w:rsidR="00D666A8">
        <w:rPr>
          <w:lang w:val="es-CO"/>
        </w:rPr>
        <w:t>P</w:t>
      </w:r>
      <w:r w:rsidRPr="004E63F4">
        <w:rPr>
          <w:lang w:val="es-CO"/>
        </w:rPr>
        <w:t xml:space="preserve">lural y clasificarlo de forma clara en </w:t>
      </w:r>
      <w:r w:rsidR="001F3DA0">
        <w:rPr>
          <w:lang w:val="es-CO"/>
        </w:rPr>
        <w:t>U</w:t>
      </w:r>
      <w:r w:rsidRPr="004E63F4">
        <w:rPr>
          <w:lang w:val="es-CO"/>
        </w:rPr>
        <w:t xml:space="preserve">nión </w:t>
      </w:r>
      <w:r w:rsidR="001F3DA0">
        <w:rPr>
          <w:lang w:val="es-CO"/>
        </w:rPr>
        <w:t>T</w:t>
      </w:r>
      <w:r w:rsidRPr="004E63F4">
        <w:rPr>
          <w:lang w:val="es-CO"/>
        </w:rPr>
        <w:t xml:space="preserve">emporal o </w:t>
      </w:r>
      <w:r w:rsidR="005329EB">
        <w:rPr>
          <w:lang w:val="es-CO"/>
        </w:rPr>
        <w:t xml:space="preserve">en </w:t>
      </w:r>
      <w:r w:rsidR="001F3DA0">
        <w:rPr>
          <w:lang w:val="es-CO"/>
        </w:rPr>
        <w:t>C</w:t>
      </w:r>
      <w:r w:rsidRPr="004E63F4">
        <w:rPr>
          <w:lang w:val="es-CO"/>
        </w:rPr>
        <w:t xml:space="preserve">onsorcio. En este documento los integrantes deben expresar su intención de conformar el </w:t>
      </w:r>
      <w:r w:rsidR="00D666A8">
        <w:rPr>
          <w:lang w:val="es-CO"/>
        </w:rPr>
        <w:t>P</w:t>
      </w:r>
      <w:r w:rsidRPr="004E63F4">
        <w:rPr>
          <w:lang w:val="es-CO"/>
        </w:rPr>
        <w:t xml:space="preserve">roponente </w:t>
      </w:r>
      <w:r w:rsidR="00D666A8">
        <w:rPr>
          <w:lang w:val="es-CO"/>
        </w:rPr>
        <w:t>P</w:t>
      </w:r>
      <w:r w:rsidRPr="004E63F4">
        <w:rPr>
          <w:lang w:val="es-CO"/>
        </w:rPr>
        <w:t xml:space="preserve">lural. En caso de que no exista </w:t>
      </w:r>
      <w:r w:rsidR="00BB5730">
        <w:rPr>
          <w:lang w:val="es-CO"/>
        </w:rPr>
        <w:t>precisión</w:t>
      </w:r>
      <w:r w:rsidR="00BB5730" w:rsidRPr="004E63F4">
        <w:rPr>
          <w:lang w:val="es-CO"/>
        </w:rPr>
        <w:t xml:space="preserve"> </w:t>
      </w:r>
      <w:r w:rsidRPr="004E63F4">
        <w:rPr>
          <w:lang w:val="es-CO"/>
        </w:rPr>
        <w:t xml:space="preserve">sobre el tipo de asociación se solicitará aclaración. Los </w:t>
      </w:r>
      <w:r w:rsidR="001F3DA0">
        <w:rPr>
          <w:lang w:val="es-CO"/>
        </w:rPr>
        <w:t>P</w:t>
      </w:r>
      <w:r w:rsidRPr="004E63F4">
        <w:rPr>
          <w:lang w:val="es-CO"/>
        </w:rPr>
        <w:t xml:space="preserve">roponentes deben incluir como mínimo la información requerida en el </w:t>
      </w:r>
      <w:r w:rsidR="661A9FF9" w:rsidRPr="47CCAAB4">
        <w:rPr>
          <w:lang w:val="es-CO"/>
        </w:rPr>
        <w:t>“</w:t>
      </w:r>
      <w:r w:rsidRPr="004E63F4">
        <w:rPr>
          <w:lang w:val="es-CO"/>
        </w:rPr>
        <w:t xml:space="preserve">Formato 2 – Conformación de </w:t>
      </w:r>
      <w:r w:rsidR="5EC9A3DC" w:rsidRPr="47CCAAB4">
        <w:rPr>
          <w:lang w:val="es-CO"/>
        </w:rPr>
        <w:t>P</w:t>
      </w:r>
      <w:r w:rsidR="32DBD62A" w:rsidRPr="47CCAAB4">
        <w:rPr>
          <w:lang w:val="es-CO"/>
        </w:rPr>
        <w:t xml:space="preserve">roponente </w:t>
      </w:r>
      <w:r w:rsidR="27146606" w:rsidRPr="47CCAAB4">
        <w:rPr>
          <w:lang w:val="es-CO"/>
        </w:rPr>
        <w:t>P</w:t>
      </w:r>
      <w:r w:rsidR="32DBD62A" w:rsidRPr="47CCAAB4">
        <w:rPr>
          <w:lang w:val="es-CO"/>
        </w:rPr>
        <w:t>lural</w:t>
      </w:r>
      <w:r w:rsidR="10A599FA" w:rsidRPr="47CCAAB4">
        <w:rPr>
          <w:lang w:val="es-CO"/>
        </w:rPr>
        <w:t>”</w:t>
      </w:r>
      <w:r w:rsidRPr="004E63F4">
        <w:rPr>
          <w:lang w:val="es-CO"/>
        </w:rPr>
        <w:t xml:space="preserve"> (Formato 2A- Consorcios) (Formato 2B- UT). Los </w:t>
      </w:r>
      <w:r w:rsidR="0BD157AE" w:rsidRPr="47CCAAB4">
        <w:rPr>
          <w:lang w:val="es-CO"/>
        </w:rPr>
        <w:t>“P</w:t>
      </w:r>
      <w:r w:rsidRPr="004E63F4">
        <w:rPr>
          <w:lang w:val="es-CO"/>
        </w:rPr>
        <w:t xml:space="preserve">roponentes pueden introducir información adicional que no contradiga lo dispuesto en los documentos del </w:t>
      </w:r>
      <w:r w:rsidR="1109ADE8" w:rsidRPr="47CCAAB4">
        <w:rPr>
          <w:lang w:val="es-CO"/>
        </w:rPr>
        <w:t>P</w:t>
      </w:r>
      <w:r w:rsidR="32DBD62A" w:rsidRPr="47CCAAB4">
        <w:rPr>
          <w:lang w:val="es-CO"/>
        </w:rPr>
        <w:t>roceso</w:t>
      </w:r>
      <w:r w:rsidR="1109ADE8" w:rsidRPr="47CCAAB4">
        <w:rPr>
          <w:lang w:val="es-CO"/>
        </w:rPr>
        <w:t xml:space="preserve"> de Contratación</w:t>
      </w:r>
      <w:r w:rsidRPr="004E63F4">
        <w:rPr>
          <w:lang w:val="es-CO"/>
        </w:rPr>
        <w:t>.</w:t>
      </w:r>
    </w:p>
    <w:p w14:paraId="1F27AD95" w14:textId="77777777" w:rsidR="00930413" w:rsidRPr="00930413" w:rsidRDefault="00930413" w:rsidP="004E63F4">
      <w:pPr>
        <w:rPr>
          <w:lang w:val="es-CO"/>
        </w:rPr>
      </w:pPr>
    </w:p>
    <w:p w14:paraId="503ADF1B" w14:textId="63BC80E8" w:rsidR="00930413" w:rsidRPr="004E63F4" w:rsidRDefault="00930413" w:rsidP="009F471C">
      <w:pPr>
        <w:pStyle w:val="Prrafodelista"/>
        <w:numPr>
          <w:ilvl w:val="0"/>
          <w:numId w:val="14"/>
        </w:numPr>
        <w:rPr>
          <w:lang w:val="es-CO"/>
        </w:rPr>
      </w:pPr>
      <w:r w:rsidRPr="004E63F4">
        <w:rPr>
          <w:lang w:val="es-CO"/>
        </w:rPr>
        <w:t xml:space="preserve">Acreditar el nombramiento de un representante y un suplente, este último en caso de considerarlo conveniente, cuya </w:t>
      </w:r>
      <w:r w:rsidR="00FE10BA">
        <w:rPr>
          <w:lang w:val="es-CO"/>
        </w:rPr>
        <w:t xml:space="preserve">designación </w:t>
      </w:r>
      <w:r w:rsidR="00291DD5">
        <w:rPr>
          <w:lang w:val="es-CO"/>
        </w:rPr>
        <w:t>quedará</w:t>
      </w:r>
      <w:r w:rsidRPr="004E63F4">
        <w:rPr>
          <w:lang w:val="es-CO"/>
        </w:rPr>
        <w:t xml:space="preserve"> definida en </w:t>
      </w:r>
      <w:r w:rsidR="005329EB">
        <w:rPr>
          <w:lang w:val="es-CO"/>
        </w:rPr>
        <w:t xml:space="preserve">el </w:t>
      </w:r>
      <w:r w:rsidR="4060E3F8" w:rsidRPr="47CCAAB4">
        <w:rPr>
          <w:lang w:val="es-CO"/>
        </w:rPr>
        <w:t>“</w:t>
      </w:r>
      <w:r w:rsidRPr="004E63F4">
        <w:rPr>
          <w:lang w:val="es-CO"/>
        </w:rPr>
        <w:t>Formato 2 – Conformación de proponente plural</w:t>
      </w:r>
      <w:r w:rsidR="60514338" w:rsidRPr="47CCAAB4">
        <w:rPr>
          <w:lang w:val="es-CO"/>
        </w:rPr>
        <w:t>”</w:t>
      </w:r>
      <w:r w:rsidRPr="004E63F4">
        <w:rPr>
          <w:lang w:val="es-CO"/>
        </w:rPr>
        <w:t xml:space="preserve"> (Formato 2A- Consorcios) (Formato 2B- Uniones Temporales), de todas las personas naturales y/o jurídicas asociadas</w:t>
      </w:r>
      <w:r w:rsidR="00CB6036">
        <w:rPr>
          <w:lang w:val="es-CO"/>
        </w:rPr>
        <w:t>.</w:t>
      </w:r>
      <w:r w:rsidR="00896A84">
        <w:rPr>
          <w:lang w:val="es-CO"/>
        </w:rPr>
        <w:t xml:space="preserve"> Est</w:t>
      </w:r>
      <w:r w:rsidR="00AA7284">
        <w:rPr>
          <w:lang w:val="es-CO"/>
        </w:rPr>
        <w:t>o</w:t>
      </w:r>
      <w:r w:rsidR="00896A84">
        <w:rPr>
          <w:lang w:val="es-CO"/>
        </w:rPr>
        <w:t xml:space="preserve">s </w:t>
      </w:r>
      <w:r w:rsidR="00683DF7">
        <w:rPr>
          <w:lang w:val="es-CO"/>
        </w:rPr>
        <w:t>tendrá</w:t>
      </w:r>
      <w:r w:rsidR="009A39ED">
        <w:rPr>
          <w:lang w:val="es-CO"/>
        </w:rPr>
        <w:t>n</w:t>
      </w:r>
      <w:r w:rsidRPr="004E63F4">
        <w:rPr>
          <w:lang w:val="es-CO"/>
        </w:rPr>
        <w:t xml:space="preserve"> facultades suficientes para la representación sin limitaciones de todos </w:t>
      </w:r>
      <w:r w:rsidR="009A39ED">
        <w:rPr>
          <w:lang w:val="es-CO"/>
        </w:rPr>
        <w:t>l</w:t>
      </w:r>
      <w:r w:rsidRPr="004E63F4">
        <w:rPr>
          <w:lang w:val="es-CO"/>
        </w:rPr>
        <w:t xml:space="preserve">os integrantes, en </w:t>
      </w:r>
      <w:r w:rsidR="007709CB">
        <w:rPr>
          <w:lang w:val="es-CO"/>
        </w:rPr>
        <w:t xml:space="preserve">los diferentes </w:t>
      </w:r>
      <w:r w:rsidRPr="004E63F4">
        <w:rPr>
          <w:lang w:val="es-CO"/>
        </w:rPr>
        <w:t xml:space="preserve">aspectos que se requieran para presentar la oferta, </w:t>
      </w:r>
      <w:r w:rsidR="007709CB">
        <w:rPr>
          <w:lang w:val="es-CO"/>
        </w:rPr>
        <w:t xml:space="preserve">suscribir </w:t>
      </w:r>
      <w:r w:rsidRPr="004E63F4">
        <w:rPr>
          <w:lang w:val="es-CO"/>
        </w:rPr>
        <w:t xml:space="preserve">y </w:t>
      </w:r>
      <w:r w:rsidR="007709CB">
        <w:rPr>
          <w:lang w:val="es-CO"/>
        </w:rPr>
        <w:t xml:space="preserve">ejecutar </w:t>
      </w:r>
      <w:r w:rsidRPr="004E63F4">
        <w:rPr>
          <w:lang w:val="es-CO"/>
        </w:rPr>
        <w:t>el contrato, así como también para firmar el acta de terminación y liquidación.</w:t>
      </w:r>
    </w:p>
    <w:p w14:paraId="7D8DEE90" w14:textId="77777777" w:rsidR="00930413" w:rsidRPr="00930413" w:rsidRDefault="00930413" w:rsidP="004E63F4">
      <w:pPr>
        <w:rPr>
          <w:lang w:val="es-CO"/>
        </w:rPr>
      </w:pPr>
    </w:p>
    <w:p w14:paraId="72F43731" w14:textId="4FA98A0B" w:rsidR="00904E8D" w:rsidRPr="004E63F4" w:rsidRDefault="00930413" w:rsidP="009F471C">
      <w:pPr>
        <w:pStyle w:val="Prrafodelista"/>
        <w:numPr>
          <w:ilvl w:val="0"/>
          <w:numId w:val="14"/>
        </w:numPr>
        <w:rPr>
          <w:lang w:val="es-CO"/>
        </w:rPr>
      </w:pPr>
      <w:r w:rsidRPr="004E63F4">
        <w:rPr>
          <w:lang w:val="es-CO"/>
        </w:rPr>
        <w:t xml:space="preserve">Aportar copia del documento de identificación del representante principal y suplente del </w:t>
      </w:r>
      <w:r w:rsidR="002C32A3">
        <w:rPr>
          <w:lang w:val="es-CO"/>
        </w:rPr>
        <w:t>P</w:t>
      </w:r>
      <w:r w:rsidR="008D1505">
        <w:rPr>
          <w:lang w:val="es-CO"/>
        </w:rPr>
        <w:t>roponente</w:t>
      </w:r>
      <w:r w:rsidR="008D1505" w:rsidRPr="004E63F4">
        <w:rPr>
          <w:lang w:val="es-CO"/>
        </w:rPr>
        <w:t xml:space="preserve"> </w:t>
      </w:r>
      <w:r w:rsidRPr="004E63F4">
        <w:rPr>
          <w:lang w:val="es-CO"/>
        </w:rPr>
        <w:t>plural</w:t>
      </w:r>
      <w:r w:rsidR="00C44A9F">
        <w:rPr>
          <w:lang w:val="es-CO"/>
        </w:rPr>
        <w:t xml:space="preserve">, </w:t>
      </w:r>
      <w:r w:rsidR="00D462C9">
        <w:rPr>
          <w:lang w:val="es-CO"/>
        </w:rPr>
        <w:t xml:space="preserve">en caso </w:t>
      </w:r>
      <w:r w:rsidR="00904E8D">
        <w:rPr>
          <w:lang w:val="es-CO"/>
        </w:rPr>
        <w:t>de</w:t>
      </w:r>
      <w:r w:rsidR="00D462C9" w:rsidRPr="00904E8D">
        <w:rPr>
          <w:lang w:val="es-CO"/>
        </w:rPr>
        <w:t xml:space="preserve"> </w:t>
      </w:r>
      <w:r w:rsidR="00D462C9">
        <w:rPr>
          <w:lang w:val="es-CO"/>
        </w:rPr>
        <w:t xml:space="preserve">que se haya </w:t>
      </w:r>
      <w:r w:rsidR="00904E8D" w:rsidRPr="00904E8D">
        <w:rPr>
          <w:lang w:val="es-CO"/>
        </w:rPr>
        <w:t>nombrado</w:t>
      </w:r>
      <w:r w:rsidR="00D462C9" w:rsidRPr="00904E8D">
        <w:rPr>
          <w:lang w:val="es-CO"/>
        </w:rPr>
        <w:t xml:space="preserve"> este último</w:t>
      </w:r>
      <w:r w:rsidR="00904E8D" w:rsidRPr="00904E8D">
        <w:rPr>
          <w:lang w:val="es-CO"/>
        </w:rPr>
        <w:t xml:space="preserve">. </w:t>
      </w:r>
    </w:p>
    <w:p w14:paraId="089772A7" w14:textId="77777777" w:rsidR="00930413" w:rsidRPr="00930413" w:rsidRDefault="00930413" w:rsidP="007F5F53">
      <w:pPr>
        <w:pStyle w:val="Prrafodelista"/>
        <w:rPr>
          <w:lang w:val="es-CO"/>
        </w:rPr>
      </w:pPr>
    </w:p>
    <w:p w14:paraId="351616BC" w14:textId="4D210715" w:rsidR="00930413" w:rsidRPr="004E63F4" w:rsidRDefault="00930413" w:rsidP="009F471C">
      <w:pPr>
        <w:pStyle w:val="Prrafodelista"/>
        <w:numPr>
          <w:ilvl w:val="0"/>
          <w:numId w:val="14"/>
        </w:numPr>
        <w:rPr>
          <w:lang w:val="es-CO"/>
        </w:rPr>
      </w:pPr>
      <w:r w:rsidRPr="004E63F4">
        <w:rPr>
          <w:lang w:val="es-CO"/>
        </w:rPr>
        <w:lastRenderedPageBreak/>
        <w:t>Acreditar que la vigencia de</w:t>
      </w:r>
      <w:r w:rsidR="00D666A8">
        <w:rPr>
          <w:lang w:val="es-CO"/>
        </w:rPr>
        <w:t xml:space="preserve">l </w:t>
      </w:r>
      <w:r w:rsidR="1C4E2BE7" w:rsidRPr="47CCAAB4">
        <w:rPr>
          <w:lang w:val="es-CO"/>
        </w:rPr>
        <w:t>P</w:t>
      </w:r>
      <w:r w:rsidR="0E064F7C" w:rsidRPr="47CCAAB4">
        <w:rPr>
          <w:lang w:val="es-CO"/>
        </w:rPr>
        <w:t>roponente</w:t>
      </w:r>
      <w:r w:rsidRPr="004E63F4">
        <w:rPr>
          <w:lang w:val="es-CO"/>
        </w:rPr>
        <w:t xml:space="preserve"> </w:t>
      </w:r>
      <w:r w:rsidR="13BF8D6E" w:rsidRPr="47CCAAB4">
        <w:rPr>
          <w:lang w:val="es-CO"/>
        </w:rPr>
        <w:t>P</w:t>
      </w:r>
      <w:r w:rsidRPr="004E63F4">
        <w:rPr>
          <w:lang w:val="es-CO"/>
        </w:rPr>
        <w:t xml:space="preserve">lural no sea inferior a la del plazo del contrato y un año adicional. Para efectos de la evaluación, este plazo será contado a partir de la fecha del cierre del </w:t>
      </w:r>
      <w:r w:rsidR="00D666A8">
        <w:rPr>
          <w:lang w:val="es-CO"/>
        </w:rPr>
        <w:t>P</w:t>
      </w:r>
      <w:r w:rsidRPr="004E63F4">
        <w:rPr>
          <w:lang w:val="es-CO"/>
        </w:rPr>
        <w:t xml:space="preserve">roceso de </w:t>
      </w:r>
      <w:r w:rsidR="00D666A8">
        <w:rPr>
          <w:lang w:val="es-CO"/>
        </w:rPr>
        <w:t>C</w:t>
      </w:r>
      <w:r w:rsidRPr="004E63F4">
        <w:rPr>
          <w:lang w:val="es-CO"/>
        </w:rPr>
        <w:t xml:space="preserve">ontratación. </w:t>
      </w:r>
    </w:p>
    <w:p w14:paraId="2B72E844" w14:textId="77777777" w:rsidR="00930413" w:rsidRPr="00930413" w:rsidRDefault="00930413" w:rsidP="004E63F4">
      <w:pPr>
        <w:rPr>
          <w:lang w:val="es-CO"/>
        </w:rPr>
      </w:pPr>
    </w:p>
    <w:p w14:paraId="7245347E" w14:textId="40F5B018" w:rsidR="00930413" w:rsidRPr="004E63F4" w:rsidRDefault="00930413" w:rsidP="009F471C">
      <w:pPr>
        <w:pStyle w:val="Prrafodelista"/>
        <w:numPr>
          <w:ilvl w:val="0"/>
          <w:numId w:val="14"/>
        </w:numPr>
        <w:rPr>
          <w:lang w:val="es-CO"/>
        </w:rPr>
      </w:pPr>
      <w:r w:rsidRPr="004E63F4">
        <w:rPr>
          <w:lang w:val="es-CO"/>
        </w:rPr>
        <w:t xml:space="preserve">El </w:t>
      </w:r>
      <w:r w:rsidR="00D666A8">
        <w:rPr>
          <w:lang w:val="es-CO"/>
        </w:rPr>
        <w:t>P</w:t>
      </w:r>
      <w:r w:rsidRPr="004E63F4">
        <w:rPr>
          <w:lang w:val="es-CO"/>
        </w:rPr>
        <w:t xml:space="preserve">roponente </w:t>
      </w:r>
      <w:r w:rsidR="00D666A8">
        <w:rPr>
          <w:lang w:val="es-CO"/>
        </w:rPr>
        <w:t>P</w:t>
      </w:r>
      <w:r w:rsidRPr="004E63F4">
        <w:rPr>
          <w:lang w:val="es-CO"/>
        </w:rPr>
        <w:t xml:space="preserve">lural debe señalar expresamente cuál es el porcentaje de participación de cada uno de sus </w:t>
      </w:r>
      <w:r w:rsidR="007709CB">
        <w:rPr>
          <w:lang w:val="es-CO"/>
        </w:rPr>
        <w:t>integrantes</w:t>
      </w:r>
      <w:r w:rsidRPr="004E63F4">
        <w:rPr>
          <w:lang w:val="es-CO"/>
        </w:rPr>
        <w:t xml:space="preserve">. La sumatoria </w:t>
      </w:r>
      <w:r w:rsidR="6C31DBE8" w:rsidRPr="61ABC51C">
        <w:rPr>
          <w:lang w:val="es-CO"/>
        </w:rPr>
        <w:t>de</w:t>
      </w:r>
      <w:r w:rsidR="1EC5F437" w:rsidRPr="61ABC51C">
        <w:rPr>
          <w:lang w:val="es-CO"/>
        </w:rPr>
        <w:t xml:space="preserve"> este</w:t>
      </w:r>
      <w:r w:rsidRPr="004E63F4">
        <w:rPr>
          <w:lang w:val="es-CO"/>
        </w:rPr>
        <w:t xml:space="preserve"> porcentaje no podrá ser diferente al 100%.</w:t>
      </w:r>
    </w:p>
    <w:p w14:paraId="63FBC407" w14:textId="77777777" w:rsidR="00930413" w:rsidRPr="00930413" w:rsidRDefault="00930413" w:rsidP="007F5F53">
      <w:pPr>
        <w:ind w:left="708"/>
        <w:rPr>
          <w:lang w:val="es-CO"/>
        </w:rPr>
      </w:pPr>
    </w:p>
    <w:p w14:paraId="57222027" w14:textId="2392F444" w:rsidR="008257DD" w:rsidRPr="00452DB4" w:rsidRDefault="6C31DBE8" w:rsidP="009F471C">
      <w:pPr>
        <w:pStyle w:val="Prrafodelista"/>
        <w:numPr>
          <w:ilvl w:val="0"/>
          <w:numId w:val="14"/>
        </w:numPr>
        <w:rPr>
          <w:lang w:val="es-CO"/>
        </w:rPr>
      </w:pPr>
      <w:r w:rsidRPr="61ABC51C">
        <w:rPr>
          <w:lang w:val="es-CO"/>
        </w:rPr>
        <w:t xml:space="preserve">En la etapa contractual no podrá modificarse los porcentajes de participación sin el consentimiento previo de la </w:t>
      </w:r>
      <w:r w:rsidR="7010BECB" w:rsidRPr="47CCAAB4">
        <w:rPr>
          <w:lang w:val="es-CO"/>
        </w:rPr>
        <w:t>E</w:t>
      </w:r>
      <w:r w:rsidRPr="61ABC51C">
        <w:rPr>
          <w:lang w:val="es-CO"/>
        </w:rPr>
        <w:t>ntidad.</w:t>
      </w:r>
      <w:r w:rsidR="5C6ACE69">
        <w:t xml:space="preserve"> </w:t>
      </w:r>
      <w:r w:rsidR="1ACEF23A" w:rsidRPr="61ABC51C">
        <w:rPr>
          <w:lang w:val="es-CO"/>
        </w:rPr>
        <w:t xml:space="preserve">En todo caso, en la etapa precontractual no será posible modificar los porcentajes de los integrantes del </w:t>
      </w:r>
      <w:r w:rsidR="754E6226" w:rsidRPr="47CCAAB4">
        <w:rPr>
          <w:lang w:val="es-CO"/>
        </w:rPr>
        <w:t>P</w:t>
      </w:r>
      <w:r w:rsidR="34D18A10" w:rsidRPr="47CCAAB4">
        <w:rPr>
          <w:lang w:val="es-CO"/>
        </w:rPr>
        <w:t xml:space="preserve">roponente </w:t>
      </w:r>
      <w:r w:rsidR="55AEF6B5" w:rsidRPr="47CCAAB4">
        <w:rPr>
          <w:lang w:val="es-CO"/>
        </w:rPr>
        <w:t>P</w:t>
      </w:r>
      <w:r w:rsidR="1ACEF23A" w:rsidRPr="61ABC51C">
        <w:rPr>
          <w:lang w:val="es-CO"/>
        </w:rPr>
        <w:t>lural</w:t>
      </w:r>
      <w:r w:rsidR="0835CC8D" w:rsidRPr="61ABC51C">
        <w:rPr>
          <w:lang w:val="es-CO"/>
        </w:rPr>
        <w:t xml:space="preserve"> después de la fecha del cierre del </w:t>
      </w:r>
      <w:r w:rsidR="54C4AC7A" w:rsidRPr="47CCAAB4">
        <w:rPr>
          <w:lang w:val="es-CO"/>
        </w:rPr>
        <w:t>P</w:t>
      </w:r>
      <w:r w:rsidR="13443494" w:rsidRPr="47CCAAB4">
        <w:rPr>
          <w:lang w:val="es-CO"/>
        </w:rPr>
        <w:t>roceso</w:t>
      </w:r>
      <w:r w:rsidR="57301F09" w:rsidRPr="47CCAAB4">
        <w:rPr>
          <w:lang w:val="es-CO"/>
        </w:rPr>
        <w:t xml:space="preserve"> de Contratación</w:t>
      </w:r>
      <w:r w:rsidR="58C5D952" w:rsidRPr="61ABC51C">
        <w:rPr>
          <w:lang w:val="es-CO"/>
        </w:rPr>
        <w:t xml:space="preserve">. </w:t>
      </w:r>
    </w:p>
    <w:p w14:paraId="1C0EAEE1" w14:textId="77777777" w:rsidR="00930413" w:rsidRPr="00930413" w:rsidRDefault="00930413" w:rsidP="004E63F4">
      <w:pPr>
        <w:rPr>
          <w:lang w:val="es-CO"/>
        </w:rPr>
      </w:pPr>
    </w:p>
    <w:p w14:paraId="7A57AE19" w14:textId="57B199A3" w:rsidR="00930413" w:rsidRPr="004E63F4" w:rsidRDefault="00930413" w:rsidP="009F471C">
      <w:pPr>
        <w:pStyle w:val="Prrafodelista"/>
        <w:numPr>
          <w:ilvl w:val="0"/>
          <w:numId w:val="14"/>
        </w:numPr>
        <w:rPr>
          <w:lang w:val="es-CO"/>
        </w:rPr>
      </w:pPr>
      <w:r w:rsidRPr="004E63F4">
        <w:rPr>
          <w:highlight w:val="lightGray"/>
          <w:lang w:val="es-CO"/>
        </w:rPr>
        <w:t xml:space="preserve">[Incluir en </w:t>
      </w:r>
      <w:r w:rsidR="03D707AE" w:rsidRPr="47CCAAB4">
        <w:rPr>
          <w:highlight w:val="lightGray"/>
          <w:lang w:val="es-CO"/>
        </w:rPr>
        <w:t>P</w:t>
      </w:r>
      <w:r w:rsidR="32DBD62A" w:rsidRPr="47CCAAB4">
        <w:rPr>
          <w:highlight w:val="lightGray"/>
          <w:lang w:val="es-CO"/>
        </w:rPr>
        <w:t xml:space="preserve">rocesos </w:t>
      </w:r>
      <w:r w:rsidR="32BD80B9" w:rsidRPr="47CCAAB4">
        <w:rPr>
          <w:highlight w:val="lightGray"/>
          <w:lang w:val="es-CO"/>
        </w:rPr>
        <w:t>de Contratación</w:t>
      </w:r>
      <w:r w:rsidRPr="004E63F4">
        <w:rPr>
          <w:highlight w:val="lightGray"/>
          <w:lang w:val="es-CO"/>
        </w:rPr>
        <w:t xml:space="preserve"> estructurados por lotes o grupos]</w:t>
      </w:r>
      <w:r w:rsidRPr="004E63F4">
        <w:rPr>
          <w:lang w:val="es-CO"/>
        </w:rPr>
        <w:t xml:space="preserve"> Indicar el lote o lotes a los cuales presenta oferta. </w:t>
      </w:r>
    </w:p>
    <w:p w14:paraId="10BEF669" w14:textId="77777777" w:rsidR="00930413" w:rsidRPr="00930413" w:rsidRDefault="00930413" w:rsidP="00930413">
      <w:pPr>
        <w:rPr>
          <w:lang w:val="es-CO"/>
        </w:rPr>
      </w:pPr>
    </w:p>
    <w:p w14:paraId="3F6C5746" w14:textId="202ACF85" w:rsidR="005905B4" w:rsidRPr="005905B4" w:rsidRDefault="00930413" w:rsidP="00930413">
      <w:pPr>
        <w:rPr>
          <w:lang w:val="es-CO"/>
        </w:rPr>
      </w:pPr>
      <w:r w:rsidRPr="00930413">
        <w:rPr>
          <w:lang w:val="es-CO"/>
        </w:rPr>
        <w:t xml:space="preserve">Dicho documento debe estar firmado por todos los integrantes del </w:t>
      </w:r>
      <w:r w:rsidR="6CCFE004" w:rsidRPr="47CCAAB4">
        <w:rPr>
          <w:lang w:val="es-CO"/>
        </w:rPr>
        <w:t>P</w:t>
      </w:r>
      <w:r w:rsidR="32DBD62A" w:rsidRPr="47CCAAB4">
        <w:rPr>
          <w:lang w:val="es-CO"/>
        </w:rPr>
        <w:t xml:space="preserve">roponente </w:t>
      </w:r>
      <w:r w:rsidR="7269016B" w:rsidRPr="47CCAAB4">
        <w:rPr>
          <w:lang w:val="es-CO"/>
        </w:rPr>
        <w:t>P</w:t>
      </w:r>
      <w:r w:rsidRPr="00930413">
        <w:rPr>
          <w:lang w:val="es-CO"/>
        </w:rPr>
        <w:t xml:space="preserve">lural y en el caso </w:t>
      </w:r>
      <w:r w:rsidR="007709CB">
        <w:rPr>
          <w:lang w:val="es-CO"/>
        </w:rPr>
        <w:t xml:space="preserve">de que un integrante sea una </w:t>
      </w:r>
      <w:r w:rsidRPr="00930413">
        <w:rPr>
          <w:lang w:val="es-CO"/>
        </w:rPr>
        <w:t>persona jurídica, por el representante legal de dicha persona, o por el apoderado de cualquiera de los anteriores.</w:t>
      </w:r>
    </w:p>
    <w:p w14:paraId="10F5751E" w14:textId="339ABF97" w:rsidR="00792FE8" w:rsidRDefault="00792FE8" w:rsidP="00792FE8">
      <w:pPr>
        <w:rPr>
          <w:lang w:val="es-CO"/>
        </w:rPr>
      </w:pPr>
    </w:p>
    <w:p w14:paraId="52B4C677" w14:textId="5E9A7BBE" w:rsidR="00792FE8" w:rsidRDefault="00B17739" w:rsidP="009F471C">
      <w:pPr>
        <w:pStyle w:val="Ttulo2"/>
        <w:numPr>
          <w:ilvl w:val="1"/>
          <w:numId w:val="52"/>
        </w:numPr>
      </w:pPr>
      <w:bookmarkStart w:id="688" w:name="_Toc77230744"/>
      <w:r>
        <w:t>CERTIFICACIÓN DE PAGOS DE SEGURIDAD SOCIAL Y APORTES LEGALES</w:t>
      </w:r>
      <w:bookmarkEnd w:id="688"/>
    </w:p>
    <w:p w14:paraId="678A1CC2" w14:textId="387E3E88" w:rsidR="00B17739" w:rsidRDefault="00B17739" w:rsidP="00B17739">
      <w:pPr>
        <w:rPr>
          <w:lang w:val="es-CO"/>
        </w:rPr>
      </w:pPr>
    </w:p>
    <w:p w14:paraId="5E31AB24" w14:textId="3BBFCABE" w:rsidR="00B17739" w:rsidRDefault="00B17739" w:rsidP="009F471C">
      <w:pPr>
        <w:pStyle w:val="Ttulo3"/>
        <w:numPr>
          <w:ilvl w:val="2"/>
          <w:numId w:val="52"/>
        </w:numPr>
        <w:ind w:left="0" w:firstLine="0"/>
      </w:pPr>
      <w:bookmarkStart w:id="689" w:name="_Toc77230745"/>
      <w:r>
        <w:t>PERSONAS JURÍDICAS</w:t>
      </w:r>
      <w:bookmarkEnd w:id="689"/>
    </w:p>
    <w:p w14:paraId="47D1AF05" w14:textId="52341E0B" w:rsidR="00B17739" w:rsidRDefault="00B17739" w:rsidP="00B17739">
      <w:pPr>
        <w:rPr>
          <w:lang w:val="es-CO"/>
        </w:rPr>
      </w:pPr>
    </w:p>
    <w:p w14:paraId="7B4B1B31" w14:textId="1B33033B" w:rsidR="009A34D1" w:rsidRPr="009A34D1" w:rsidRDefault="009A34D1" w:rsidP="009A34D1">
      <w:pPr>
        <w:rPr>
          <w:lang w:val="es-CO"/>
        </w:rPr>
      </w:pPr>
      <w:r w:rsidRPr="009A34D1">
        <w:rPr>
          <w:lang w:val="es-CO"/>
        </w:rPr>
        <w:t xml:space="preserve">El </w:t>
      </w:r>
      <w:r w:rsidR="00D666A8">
        <w:rPr>
          <w:lang w:val="es-CO"/>
        </w:rPr>
        <w:t>P</w:t>
      </w:r>
      <w:r w:rsidRPr="009A34D1">
        <w:rPr>
          <w:lang w:val="es-CO"/>
        </w:rPr>
        <w:t xml:space="preserve">roponente persona jurídica debe presentar el </w:t>
      </w:r>
      <w:r w:rsidR="6D368DFC" w:rsidRPr="47CCAAB4">
        <w:rPr>
          <w:lang w:val="es-CO"/>
        </w:rPr>
        <w:t>“</w:t>
      </w:r>
      <w:r w:rsidRPr="009A34D1">
        <w:rPr>
          <w:lang w:val="es-CO"/>
        </w:rPr>
        <w:t>Formato 5 – Pagos de seguridad social y aportes legales</w:t>
      </w:r>
      <w:r w:rsidR="0F0C3D26" w:rsidRPr="47CCAAB4">
        <w:rPr>
          <w:lang w:val="es-CO"/>
        </w:rPr>
        <w:t>”</w:t>
      </w:r>
      <w:r w:rsidRPr="009A34D1">
        <w:rPr>
          <w:lang w:val="es-CO"/>
        </w:rPr>
        <w:t xml:space="preserve"> suscrito por el revisor fiscal, de acuerdo con los requerimientos de ley, o por el representante legal, bajo la gravedad del juramento, cuando no se requiera revisor fiscal, en el que conste el pago de los aportes de sus empleados a los sistemas de salud, riesgos </w:t>
      </w:r>
      <w:r w:rsidR="00057B36">
        <w:rPr>
          <w:lang w:val="es-CO"/>
        </w:rPr>
        <w:t>laborales</w:t>
      </w:r>
      <w:r w:rsidRPr="009A34D1">
        <w:rPr>
          <w:lang w:val="es-CO"/>
        </w:rPr>
        <w:t>, pensiones y aportes a las cajas de compensación familiar, al Instituto Colombiano de Bienestar Familiar y al Servicio Nacional de Aprendizaje, cuando a ello haya lugar.</w:t>
      </w:r>
    </w:p>
    <w:p w14:paraId="0B5F1699" w14:textId="77777777" w:rsidR="009A34D1" w:rsidRPr="009A34D1" w:rsidRDefault="009A34D1" w:rsidP="009A34D1">
      <w:pPr>
        <w:rPr>
          <w:lang w:val="es-CO"/>
        </w:rPr>
      </w:pPr>
    </w:p>
    <w:p w14:paraId="59F29F5B" w14:textId="0F0FB4CB" w:rsidR="009A34D1" w:rsidRPr="009A34D1" w:rsidRDefault="009A34D1" w:rsidP="009A34D1">
      <w:pPr>
        <w:rPr>
          <w:lang w:val="es-CO"/>
        </w:rPr>
      </w:pPr>
      <w:r w:rsidRPr="009A34D1">
        <w:rPr>
          <w:lang w:val="es-CO"/>
        </w:rPr>
        <w:t xml:space="preserve">La </w:t>
      </w:r>
      <w:r w:rsidR="00513D1A">
        <w:rPr>
          <w:lang w:val="es-CO"/>
        </w:rPr>
        <w:t>E</w:t>
      </w:r>
      <w:r w:rsidRPr="009A34D1">
        <w:rPr>
          <w:lang w:val="es-CO"/>
        </w:rPr>
        <w:t xml:space="preserve">ntidad no exigirá las planillas de pago. Bastará el certificado suscrito por el revisor fiscal, en los casos requeridos por la </w:t>
      </w:r>
      <w:r w:rsidR="00057B36">
        <w:rPr>
          <w:lang w:val="es-CO"/>
        </w:rPr>
        <w:t>l</w:t>
      </w:r>
      <w:r w:rsidRPr="009A34D1">
        <w:rPr>
          <w:lang w:val="es-CO"/>
        </w:rPr>
        <w:t>ey, o por el representante legal que así lo acredite.</w:t>
      </w:r>
    </w:p>
    <w:p w14:paraId="4BD8539A" w14:textId="77777777" w:rsidR="009A34D1" w:rsidRPr="009A34D1" w:rsidRDefault="009A34D1" w:rsidP="009A34D1">
      <w:pPr>
        <w:rPr>
          <w:lang w:val="es-CO"/>
        </w:rPr>
      </w:pPr>
    </w:p>
    <w:p w14:paraId="450C2A37" w14:textId="06BA1561" w:rsidR="009A34D1" w:rsidRPr="009A34D1" w:rsidRDefault="009A34D1" w:rsidP="009A34D1">
      <w:pPr>
        <w:rPr>
          <w:lang w:val="es-CO"/>
        </w:rPr>
      </w:pPr>
      <w:r w:rsidRPr="009A34D1">
        <w:rPr>
          <w:lang w:val="es-CO"/>
        </w:rPr>
        <w:t>Cuando la persona jurídica est</w:t>
      </w:r>
      <w:r w:rsidR="00057B36">
        <w:rPr>
          <w:lang w:val="es-CO"/>
        </w:rPr>
        <w:t>é</w:t>
      </w:r>
      <w:r w:rsidRPr="009A34D1">
        <w:rPr>
          <w:lang w:val="es-CO"/>
        </w:rPr>
        <w:t xml:space="preserve"> exonerada de estas obligaciones en los términos previstos en el artículo 65 de la Ley 1819 de 2016</w:t>
      </w:r>
      <w:r w:rsidR="00057B36">
        <w:rPr>
          <w:lang w:val="es-CO"/>
        </w:rPr>
        <w:t>,</w:t>
      </w:r>
      <w:r w:rsidRPr="009A34D1">
        <w:rPr>
          <w:lang w:val="es-CO"/>
        </w:rPr>
        <w:t xml:space="preserve"> debe indicarlo en el </w:t>
      </w:r>
      <w:r w:rsidR="09888537" w:rsidRPr="47CCAAB4">
        <w:rPr>
          <w:lang w:val="es-CO"/>
        </w:rPr>
        <w:t>“</w:t>
      </w:r>
      <w:r w:rsidRPr="009A34D1">
        <w:rPr>
          <w:lang w:val="es-CO"/>
        </w:rPr>
        <w:t>Formato 5 – Pagos de seguridad social y aportes legales</w:t>
      </w:r>
      <w:r w:rsidR="7EC0B2E4" w:rsidRPr="47CCAAB4">
        <w:rPr>
          <w:lang w:val="es-CO"/>
        </w:rPr>
        <w:t>”</w:t>
      </w:r>
      <w:r w:rsidR="23E3D645" w:rsidRPr="47CCAAB4">
        <w:rPr>
          <w:lang w:val="es-CO"/>
        </w:rPr>
        <w:t>.</w:t>
      </w:r>
      <w:r w:rsidRPr="009A34D1">
        <w:rPr>
          <w:lang w:val="es-CO"/>
        </w:rPr>
        <w:t xml:space="preserve"> </w:t>
      </w:r>
    </w:p>
    <w:p w14:paraId="7EBC4FB3" w14:textId="77777777" w:rsidR="009A34D1" w:rsidRPr="009A34D1" w:rsidRDefault="009A34D1" w:rsidP="009A34D1">
      <w:pPr>
        <w:rPr>
          <w:lang w:val="es-CO"/>
        </w:rPr>
      </w:pPr>
    </w:p>
    <w:p w14:paraId="347173EC" w14:textId="5C934597" w:rsidR="00B17739" w:rsidRDefault="009A34D1" w:rsidP="009A34D1">
      <w:pPr>
        <w:rPr>
          <w:lang w:val="es-CO"/>
        </w:rPr>
      </w:pPr>
      <w:r w:rsidRPr="009A34D1">
        <w:rPr>
          <w:lang w:val="es-CO"/>
        </w:rPr>
        <w:t>Esta misma previsión aplica para las personas jurídicas extranjeras con domicilio o sucursal en Colombia las cuales deben acreditar este requisito respecto del personal vinculado en Colombia.</w:t>
      </w:r>
    </w:p>
    <w:p w14:paraId="18E1A134" w14:textId="22F1F839" w:rsidR="009A34D1" w:rsidRDefault="009A34D1" w:rsidP="009A34D1">
      <w:pPr>
        <w:rPr>
          <w:lang w:val="es-CO"/>
        </w:rPr>
      </w:pPr>
    </w:p>
    <w:p w14:paraId="37CC5C41" w14:textId="1A8C18C9" w:rsidR="009A34D1" w:rsidRDefault="009A34D1" w:rsidP="009F471C">
      <w:pPr>
        <w:pStyle w:val="Ttulo3"/>
        <w:numPr>
          <w:ilvl w:val="2"/>
          <w:numId w:val="52"/>
        </w:numPr>
        <w:ind w:left="0" w:firstLine="0"/>
      </w:pPr>
      <w:bookmarkStart w:id="690" w:name="_Toc77230746"/>
      <w:r>
        <w:t>PERSONAS NATURALES</w:t>
      </w:r>
      <w:bookmarkEnd w:id="690"/>
    </w:p>
    <w:p w14:paraId="0B9FA0D4" w14:textId="05E99546" w:rsidR="009A34D1" w:rsidRDefault="009A34D1" w:rsidP="009A34D1">
      <w:pPr>
        <w:rPr>
          <w:lang w:val="es-CO"/>
        </w:rPr>
      </w:pPr>
    </w:p>
    <w:p w14:paraId="606D0C54" w14:textId="0063FF09" w:rsidR="00E1216C" w:rsidRDefault="00E1216C" w:rsidP="00E1216C">
      <w:pPr>
        <w:rPr>
          <w:lang w:val="es-CO"/>
        </w:rPr>
      </w:pPr>
      <w:r w:rsidRPr="2F3B2B03">
        <w:rPr>
          <w:lang w:val="es-CO"/>
        </w:rPr>
        <w:t xml:space="preserve">El </w:t>
      </w:r>
      <w:r w:rsidR="00CC0769">
        <w:rPr>
          <w:lang w:val="es-CO"/>
        </w:rPr>
        <w:t>P</w:t>
      </w:r>
      <w:r w:rsidRPr="2F3B2B03">
        <w:rPr>
          <w:lang w:val="es-CO"/>
        </w:rPr>
        <w:t>roponente persona natural debe acreditar la afiliación a los sistemas de seguridad social en salud</w:t>
      </w:r>
      <w:r w:rsidR="2375EE5E" w:rsidRPr="41F93746">
        <w:rPr>
          <w:lang w:val="es-CO"/>
        </w:rPr>
        <w:t xml:space="preserve"> </w:t>
      </w:r>
      <w:r w:rsidRPr="2F3B2B03">
        <w:rPr>
          <w:lang w:val="es-CO"/>
        </w:rPr>
        <w:t>y pensiones, aportando los certificados de afiliación respectivos o con el certificado de pago de la correspondiente planilla</w:t>
      </w:r>
      <w:r w:rsidR="65C0F30F" w:rsidRPr="41F93746">
        <w:rPr>
          <w:lang w:val="es-CO"/>
        </w:rPr>
        <w:t xml:space="preserve">, pero no será obligatoria </w:t>
      </w:r>
      <w:r w:rsidR="0CABA53B" w:rsidRPr="41F93746">
        <w:rPr>
          <w:lang w:val="es-CO"/>
        </w:rPr>
        <w:t>la</w:t>
      </w:r>
      <w:r w:rsidR="65C0F30F" w:rsidRPr="41F93746">
        <w:rPr>
          <w:lang w:val="es-CO"/>
        </w:rPr>
        <w:t xml:space="preserve"> presentación</w:t>
      </w:r>
      <w:r w:rsidR="5235CD17" w:rsidRPr="41F93746">
        <w:rPr>
          <w:lang w:val="es-CO"/>
        </w:rPr>
        <w:t xml:space="preserve"> de este último</w:t>
      </w:r>
      <w:r w:rsidR="65C0F30F" w:rsidRPr="41F93746">
        <w:rPr>
          <w:lang w:val="es-CO"/>
        </w:rPr>
        <w:t>.</w:t>
      </w:r>
    </w:p>
    <w:p w14:paraId="5636AE4B" w14:textId="77777777" w:rsidR="00E1216C" w:rsidRPr="00E1216C" w:rsidRDefault="00E1216C" w:rsidP="00E1216C">
      <w:pPr>
        <w:rPr>
          <w:lang w:val="es-CO"/>
        </w:rPr>
      </w:pPr>
    </w:p>
    <w:p w14:paraId="527ED831" w14:textId="58409538" w:rsidR="00E1216C" w:rsidRDefault="00E1216C" w:rsidP="00E1216C">
      <w:pPr>
        <w:rPr>
          <w:lang w:val="es-CO"/>
        </w:rPr>
      </w:pPr>
      <w:r w:rsidRPr="00E1216C">
        <w:rPr>
          <w:lang w:val="es-CO"/>
        </w:rPr>
        <w:t xml:space="preserve">Los certificados de afiliación deben </w:t>
      </w:r>
      <w:r w:rsidR="74DAB499" w:rsidRPr="41F93746">
        <w:rPr>
          <w:lang w:val="es-CO"/>
        </w:rPr>
        <w:t>presentar</w:t>
      </w:r>
      <w:r w:rsidR="4FE19607" w:rsidRPr="41F93746">
        <w:rPr>
          <w:lang w:val="es-CO"/>
        </w:rPr>
        <w:t>se</w:t>
      </w:r>
      <w:r w:rsidRPr="00E1216C">
        <w:rPr>
          <w:lang w:val="es-CO"/>
        </w:rPr>
        <w:t xml:space="preserve"> con fecha de expedición no mayor a treinta (30) días calendario anteriores </w:t>
      </w:r>
      <w:r w:rsidR="00B24A05">
        <w:rPr>
          <w:lang w:val="es-CO"/>
        </w:rPr>
        <w:t xml:space="preserve">a </w:t>
      </w:r>
      <w:r w:rsidR="00F0595D">
        <w:rPr>
          <w:lang w:val="es-CO"/>
        </w:rPr>
        <w:t>la fecha de</w:t>
      </w:r>
      <w:r w:rsidR="00057B36">
        <w:rPr>
          <w:lang w:val="es-CO"/>
        </w:rPr>
        <w:t xml:space="preserve"> </w:t>
      </w:r>
      <w:r w:rsidRPr="00E1216C">
        <w:rPr>
          <w:lang w:val="es-CO"/>
        </w:rPr>
        <w:t xml:space="preserve">cierre del </w:t>
      </w:r>
      <w:r w:rsidR="36F7E4D2" w:rsidRPr="41F93746">
        <w:rPr>
          <w:lang w:val="es-CO"/>
        </w:rPr>
        <w:t>Proceso</w:t>
      </w:r>
      <w:r w:rsidRPr="00E1216C">
        <w:rPr>
          <w:lang w:val="es-CO"/>
        </w:rPr>
        <w:t xml:space="preserve"> de </w:t>
      </w:r>
      <w:r w:rsidR="38182250" w:rsidRPr="41F93746">
        <w:rPr>
          <w:lang w:val="es-CO"/>
        </w:rPr>
        <w:t>Contratación</w:t>
      </w:r>
      <w:r w:rsidR="74DAB499" w:rsidRPr="41F93746">
        <w:rPr>
          <w:lang w:val="es-CO"/>
        </w:rPr>
        <w:t>.</w:t>
      </w:r>
      <w:r w:rsidRPr="00E1216C">
        <w:rPr>
          <w:lang w:val="es-CO"/>
        </w:rPr>
        <w:t xml:space="preserve"> En caso de modificarse la fecha de cierre del </w:t>
      </w:r>
      <w:r w:rsidR="10EBB1C8" w:rsidRPr="47CCAAB4">
        <w:rPr>
          <w:lang w:val="es-CO"/>
        </w:rPr>
        <w:t>Proceso de Contratación</w:t>
      </w:r>
      <w:r w:rsidRPr="00E1216C">
        <w:rPr>
          <w:lang w:val="es-CO"/>
        </w:rPr>
        <w:t xml:space="preserve">, se tendrá como referencia para establecer el plazo de vigencia de los certificados de afiliación la originalmente </w:t>
      </w:r>
      <w:r w:rsidR="00057B36">
        <w:rPr>
          <w:lang w:val="es-CO"/>
        </w:rPr>
        <w:t>fijada</w:t>
      </w:r>
      <w:r w:rsidRPr="00E1216C">
        <w:rPr>
          <w:lang w:val="es-CO"/>
        </w:rPr>
        <w:t xml:space="preserve"> en el </w:t>
      </w:r>
      <w:r w:rsidR="7AB9E595" w:rsidRPr="47CCAAB4">
        <w:rPr>
          <w:lang w:val="es-CO"/>
        </w:rPr>
        <w:t>P</w:t>
      </w:r>
      <w:r w:rsidRPr="00E1216C">
        <w:rPr>
          <w:lang w:val="es-CO"/>
        </w:rPr>
        <w:t xml:space="preserve">liego de </w:t>
      </w:r>
      <w:r w:rsidR="193F6AE8" w:rsidRPr="47CCAAB4">
        <w:rPr>
          <w:lang w:val="es-CO"/>
        </w:rPr>
        <w:t>C</w:t>
      </w:r>
      <w:r w:rsidRPr="00E1216C">
        <w:rPr>
          <w:lang w:val="es-CO"/>
        </w:rPr>
        <w:t>ondiciones definitivo.</w:t>
      </w:r>
    </w:p>
    <w:p w14:paraId="662EE5B6" w14:textId="77777777" w:rsidR="00E1216C" w:rsidRPr="00E1216C" w:rsidRDefault="00E1216C" w:rsidP="00E1216C">
      <w:pPr>
        <w:rPr>
          <w:lang w:val="es-CO"/>
        </w:rPr>
      </w:pPr>
    </w:p>
    <w:p w14:paraId="6738BC4B" w14:textId="01B6D28D" w:rsidR="00E1216C" w:rsidRDefault="00E1216C" w:rsidP="00E1216C">
      <w:pPr>
        <w:rPr>
          <w:lang w:val="es-CO"/>
        </w:rPr>
      </w:pPr>
      <w:r w:rsidRPr="00E1216C">
        <w:rPr>
          <w:lang w:val="es-CO"/>
        </w:rPr>
        <w:lastRenderedPageBreak/>
        <w:t xml:space="preserve">La persona natural que reúna los requisitos para acceder a la pensión de vejez, o se pensione por invalidez o anticipadamente, presentará el certificado que lo acredite y además la afiliación al sistema de salud. </w:t>
      </w:r>
    </w:p>
    <w:p w14:paraId="66548589" w14:textId="77777777" w:rsidR="00E1216C" w:rsidRPr="00E1216C" w:rsidRDefault="00E1216C" w:rsidP="00E1216C">
      <w:pPr>
        <w:rPr>
          <w:lang w:val="es-CO"/>
        </w:rPr>
      </w:pPr>
    </w:p>
    <w:p w14:paraId="6D105101" w14:textId="069C8A0D" w:rsidR="009A34D1" w:rsidRPr="009A34D1" w:rsidRDefault="00E1216C" w:rsidP="00E1216C">
      <w:pPr>
        <w:rPr>
          <w:lang w:val="es-CO"/>
        </w:rPr>
      </w:pPr>
      <w:r w:rsidRPr="00E1216C">
        <w:rPr>
          <w:lang w:val="es-CO"/>
        </w:rPr>
        <w:t>Esta misma previsión aplica para las personas naturales extranjeras con domicilio en Colombia las cuales deberán acreditar este requisito respecto del personal vinculado en Colombia.</w:t>
      </w:r>
    </w:p>
    <w:p w14:paraId="260CCD87" w14:textId="5435814B" w:rsidR="00792FE8" w:rsidRDefault="00792FE8" w:rsidP="00792FE8">
      <w:pPr>
        <w:rPr>
          <w:lang w:val="es-CO"/>
        </w:rPr>
      </w:pPr>
    </w:p>
    <w:p w14:paraId="23ADFE81" w14:textId="3E8969C1" w:rsidR="00792FE8" w:rsidRDefault="00E1216C" w:rsidP="009F471C">
      <w:pPr>
        <w:pStyle w:val="Ttulo3"/>
        <w:numPr>
          <w:ilvl w:val="2"/>
          <w:numId w:val="52"/>
        </w:numPr>
        <w:ind w:left="0" w:firstLine="0"/>
      </w:pPr>
      <w:bookmarkStart w:id="691" w:name="_Toc77230747"/>
      <w:r>
        <w:t>PROPONENTES PLURALES</w:t>
      </w:r>
      <w:bookmarkEnd w:id="691"/>
    </w:p>
    <w:p w14:paraId="38AADFB7" w14:textId="0E5537B7" w:rsidR="00E1216C" w:rsidRDefault="00E1216C" w:rsidP="00E1216C">
      <w:pPr>
        <w:rPr>
          <w:lang w:val="es-CO"/>
        </w:rPr>
      </w:pPr>
    </w:p>
    <w:p w14:paraId="76471ED9" w14:textId="3EF16603" w:rsidR="00E1216C" w:rsidRDefault="00545BBB" w:rsidP="00E1216C">
      <w:pPr>
        <w:rPr>
          <w:lang w:val="es-CO"/>
        </w:rPr>
      </w:pPr>
      <w:r w:rsidRPr="00545BBB">
        <w:rPr>
          <w:lang w:val="es-CO"/>
        </w:rPr>
        <w:t xml:space="preserve">Cada uno de los integrantes del </w:t>
      </w:r>
      <w:r w:rsidR="007B0411">
        <w:rPr>
          <w:lang w:val="es-CO"/>
        </w:rPr>
        <w:t>P</w:t>
      </w:r>
      <w:r w:rsidRPr="00545BBB">
        <w:rPr>
          <w:lang w:val="es-CO"/>
        </w:rPr>
        <w:t xml:space="preserve">roponente </w:t>
      </w:r>
      <w:r w:rsidR="007B0411">
        <w:rPr>
          <w:lang w:val="es-CO"/>
        </w:rPr>
        <w:t>P</w:t>
      </w:r>
      <w:r w:rsidRPr="00545BBB">
        <w:rPr>
          <w:lang w:val="es-CO"/>
        </w:rPr>
        <w:t>lural debe suscribir por separado la declaración de la que tratan los numerales anteriores.</w:t>
      </w:r>
    </w:p>
    <w:p w14:paraId="69100756" w14:textId="26F655CC" w:rsidR="00545BBB" w:rsidRDefault="00545BBB" w:rsidP="00E1216C">
      <w:pPr>
        <w:rPr>
          <w:lang w:val="es-CO"/>
        </w:rPr>
      </w:pPr>
    </w:p>
    <w:p w14:paraId="534627A2" w14:textId="3C832F7D" w:rsidR="00545BBB" w:rsidRDefault="00545BBB" w:rsidP="009F471C">
      <w:pPr>
        <w:pStyle w:val="Ttulo3"/>
        <w:numPr>
          <w:ilvl w:val="2"/>
          <w:numId w:val="52"/>
        </w:numPr>
        <w:ind w:left="0" w:firstLine="0"/>
      </w:pPr>
      <w:bookmarkStart w:id="692" w:name="_Toc77230748"/>
      <w:r>
        <w:t>SEGURIDAD SOCIAL PARA LA SUSCRIPCIÓN DEL CONTRATO</w:t>
      </w:r>
      <w:bookmarkEnd w:id="692"/>
    </w:p>
    <w:p w14:paraId="0FC1B571" w14:textId="155A5A2A" w:rsidR="00545BBB" w:rsidRDefault="00545BBB" w:rsidP="00545BBB">
      <w:pPr>
        <w:rPr>
          <w:lang w:val="es-CO"/>
        </w:rPr>
      </w:pPr>
    </w:p>
    <w:p w14:paraId="54B66816" w14:textId="77777777" w:rsidR="00E17B69" w:rsidRPr="00E17B69" w:rsidRDefault="00E17B69" w:rsidP="00E17B69">
      <w:pPr>
        <w:rPr>
          <w:lang w:val="es-CO"/>
        </w:rPr>
      </w:pPr>
      <w:r w:rsidRPr="00E17B69">
        <w:rPr>
          <w:lang w:val="es-CO"/>
        </w:rPr>
        <w:t xml:space="preserve">El adjudicatario debe presentar, para la suscripción del respectivo contrato, ante la dependencia respectiva, la declaración donde acredite el pago correspondiente a seguridad social y aportes legales cuando a ello haya lugar. </w:t>
      </w:r>
    </w:p>
    <w:p w14:paraId="74C3F9BE" w14:textId="77777777" w:rsidR="00E17B69" w:rsidRPr="00E17B69" w:rsidRDefault="00E17B69" w:rsidP="00E17B69">
      <w:pPr>
        <w:rPr>
          <w:lang w:val="es-CO"/>
        </w:rPr>
      </w:pPr>
    </w:p>
    <w:p w14:paraId="4641B3E1" w14:textId="42E74ECD" w:rsidR="00545BBB" w:rsidRDefault="00E17B69" w:rsidP="00E17B69">
      <w:pPr>
        <w:rPr>
          <w:lang w:val="es-CO"/>
        </w:rPr>
      </w:pPr>
      <w:r w:rsidRPr="00E17B69">
        <w:rPr>
          <w:lang w:val="es-CO"/>
        </w:rPr>
        <w:t>En caso de que el adjudicatario, persona natural o jurídica, no tenga o haya tenido dentro de los seis (6) meses anteriores a la fecha de firma del contrato personal a cargo y por ende no esté obligado a efectuar el pago de aportes legales y seguridad social debe indicar esta circunstancia en la mencionada certificación, bajo la gravedad de juramento.</w:t>
      </w:r>
    </w:p>
    <w:p w14:paraId="3EC6F8DF" w14:textId="72465A27" w:rsidR="00E17B69" w:rsidRDefault="00E17B69" w:rsidP="00E17B69">
      <w:pPr>
        <w:rPr>
          <w:lang w:val="es-CO"/>
        </w:rPr>
      </w:pPr>
    </w:p>
    <w:p w14:paraId="0FFD6D87" w14:textId="6E64F3FB" w:rsidR="00E17B69" w:rsidRDefault="00E17B69" w:rsidP="009F471C">
      <w:pPr>
        <w:pStyle w:val="Ttulo2"/>
        <w:numPr>
          <w:ilvl w:val="1"/>
          <w:numId w:val="52"/>
        </w:numPr>
      </w:pPr>
      <w:bookmarkStart w:id="693" w:name="_Toc77230749"/>
      <w:r>
        <w:t>CAPACIDAD FINANCIERA</w:t>
      </w:r>
      <w:bookmarkEnd w:id="693"/>
    </w:p>
    <w:p w14:paraId="31F0C7FD" w14:textId="7D350CA6" w:rsidR="00E17B69" w:rsidRDefault="00E17B69" w:rsidP="00E17B69">
      <w:pPr>
        <w:rPr>
          <w:lang w:val="es-CO"/>
        </w:rPr>
      </w:pPr>
    </w:p>
    <w:p w14:paraId="7733310A" w14:textId="4DE34C05" w:rsidR="00E17B69" w:rsidRDefault="00273C53" w:rsidP="00E17B69">
      <w:pPr>
        <w:rPr>
          <w:lang w:val="es-CO"/>
        </w:rPr>
      </w:pPr>
      <w:r w:rsidRPr="00273C53">
        <w:rPr>
          <w:lang w:val="es-CO"/>
        </w:rPr>
        <w:t xml:space="preserve">Los </w:t>
      </w:r>
      <w:r w:rsidR="322A5648" w:rsidRPr="47CCAAB4">
        <w:rPr>
          <w:lang w:val="es-CO"/>
        </w:rPr>
        <w:t>P</w:t>
      </w:r>
      <w:r w:rsidRPr="00273C53">
        <w:rPr>
          <w:lang w:val="es-CO"/>
        </w:rPr>
        <w:t xml:space="preserve">roponentes deberán acreditar los siguientes indicadores en los términos señalados en la </w:t>
      </w:r>
      <w:r w:rsidR="74DF07C8" w:rsidRPr="47CCAAB4">
        <w:rPr>
          <w:lang w:val="es-CO"/>
        </w:rPr>
        <w:t>“</w:t>
      </w:r>
      <w:r w:rsidRPr="00273C53">
        <w:rPr>
          <w:lang w:val="es-CO"/>
        </w:rPr>
        <w:t>Matriz 2 – Indicadores financieros y organizacionales</w:t>
      </w:r>
      <w:r w:rsidR="46C1AB8C" w:rsidRPr="47CCAAB4">
        <w:rPr>
          <w:lang w:val="es-CO"/>
        </w:rPr>
        <w:t>”</w:t>
      </w:r>
      <w:r w:rsidRPr="00273C53">
        <w:rPr>
          <w:lang w:val="es-CO"/>
        </w:rPr>
        <w:t xml:space="preserve"> y bajo las condiciones señaladas en el numeral 3.7:</w:t>
      </w:r>
    </w:p>
    <w:p w14:paraId="73109A00" w14:textId="5EF0F798" w:rsidR="00273C53" w:rsidRDefault="00273C53" w:rsidP="00E17B69">
      <w:pPr>
        <w:rPr>
          <w:lang w:val="es-CO"/>
        </w:rPr>
      </w:pPr>
    </w:p>
    <w:tbl>
      <w:tblPr>
        <w:tblStyle w:val="Tablaconcuadrcula"/>
        <w:tblW w:w="0" w:type="auto"/>
        <w:jc w:val="center"/>
        <w:tblLook w:val="04A0" w:firstRow="1" w:lastRow="0" w:firstColumn="1" w:lastColumn="0" w:noHBand="0" w:noVBand="1"/>
      </w:tblPr>
      <w:tblGrid>
        <w:gridCol w:w="2275"/>
        <w:gridCol w:w="1984"/>
      </w:tblGrid>
      <w:tr w:rsidR="00675C8B" w:rsidRPr="008C2E20" w14:paraId="03526319" w14:textId="77777777" w:rsidTr="00522C84">
        <w:trPr>
          <w:trHeight w:val="283"/>
          <w:tblHeader/>
          <w:jc w:val="center"/>
        </w:trPr>
        <w:tc>
          <w:tcPr>
            <w:tcW w:w="2275"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00D12D19" w14:textId="77777777" w:rsidR="00675C8B" w:rsidRPr="00846EB0" w:rsidRDefault="00675C8B" w:rsidP="00522C84">
            <w:pPr>
              <w:spacing w:line="276" w:lineRule="auto"/>
              <w:jc w:val="center"/>
              <w:rPr>
                <w:rFonts w:eastAsia="Arial" w:cs="Arial"/>
                <w:b/>
                <w:bCs/>
                <w:color w:val="FFFFFF" w:themeColor="background1"/>
                <w:szCs w:val="20"/>
              </w:rPr>
            </w:pPr>
            <w:bookmarkStart w:id="694" w:name="_Hlk530507326"/>
            <w:r w:rsidRPr="00846EB0">
              <w:rPr>
                <w:rFonts w:cs="Arial"/>
                <w:b/>
                <w:bCs/>
                <w:color w:val="FFFFFF" w:themeColor="background1"/>
                <w:szCs w:val="20"/>
              </w:rPr>
              <w:t>Indicador</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73BBB66D" w14:textId="77777777" w:rsidR="00675C8B" w:rsidRPr="00846EB0" w:rsidRDefault="00675C8B" w:rsidP="00522C84">
            <w:pPr>
              <w:spacing w:line="276" w:lineRule="auto"/>
              <w:jc w:val="center"/>
              <w:rPr>
                <w:rFonts w:eastAsia="Arial" w:cs="Arial"/>
                <w:b/>
                <w:bCs/>
                <w:color w:val="FFFFFF" w:themeColor="background1"/>
                <w:szCs w:val="20"/>
              </w:rPr>
            </w:pPr>
            <w:r w:rsidRPr="00846EB0">
              <w:rPr>
                <w:rFonts w:cs="Arial"/>
                <w:b/>
                <w:bCs/>
                <w:color w:val="FFFFFF" w:themeColor="background1"/>
                <w:szCs w:val="20"/>
              </w:rPr>
              <w:t>Fórmula</w:t>
            </w:r>
          </w:p>
        </w:tc>
      </w:tr>
      <w:tr w:rsidR="00675C8B" w:rsidRPr="008C2E20" w14:paraId="561A938B" w14:textId="77777777" w:rsidTr="00522C84">
        <w:trPr>
          <w:trHeight w:val="569"/>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0AB05987" w14:textId="77777777" w:rsidR="00675C8B" w:rsidRPr="00846EB0" w:rsidRDefault="00675C8B" w:rsidP="00522C84">
            <w:pPr>
              <w:tabs>
                <w:tab w:val="left" w:pos="1039"/>
              </w:tabs>
              <w:spacing w:line="276" w:lineRule="auto"/>
              <w:jc w:val="center"/>
              <w:rPr>
                <w:rFonts w:eastAsia="Arial" w:cs="Arial"/>
                <w:szCs w:val="20"/>
              </w:rPr>
            </w:pPr>
            <w:r w:rsidRPr="00846EB0">
              <w:rPr>
                <w:rFonts w:eastAsia="Arial" w:cs="Arial"/>
                <w:szCs w:val="20"/>
              </w:rPr>
              <w:t>Liquidez</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A67404D" w14:textId="77777777" w:rsidR="00675C8B" w:rsidRPr="00846EB0" w:rsidRDefault="003B79D4" w:rsidP="00522C84">
            <w:pPr>
              <w:spacing w:line="276" w:lineRule="auto"/>
              <w:jc w:val="center"/>
              <w:rPr>
                <w:rFonts w:eastAsia="Arial" w:cs="Arial"/>
                <w:szCs w:val="20"/>
              </w:rPr>
            </w:pPr>
            <m:oMathPara>
              <m:oMath>
                <m:f>
                  <m:fPr>
                    <m:ctrlPr>
                      <w:rPr>
                        <w:rFonts w:ascii="Cambria Math" w:eastAsia="Arial" w:hAnsi="Cambria Math" w:cs="Arial"/>
                        <w:szCs w:val="20"/>
                      </w:rPr>
                    </m:ctrlPr>
                  </m:fPr>
                  <m:num>
                    <m:r>
                      <m:rPr>
                        <m:sty m:val="p"/>
                      </m:rPr>
                      <w:rPr>
                        <w:rFonts w:ascii="Cambria Math" w:eastAsia="Arial" w:hAnsi="Cambria Math" w:cs="Arial"/>
                        <w:szCs w:val="20"/>
                      </w:rPr>
                      <m:t>Activo Corriente</m:t>
                    </m:r>
                  </m:num>
                  <m:den>
                    <m:r>
                      <m:rPr>
                        <m:sty m:val="p"/>
                      </m:rPr>
                      <w:rPr>
                        <w:rFonts w:ascii="Cambria Math" w:eastAsia="Arial" w:hAnsi="Cambria Math" w:cs="Arial"/>
                        <w:szCs w:val="20"/>
                      </w:rPr>
                      <m:t>Pasivo Corriente</m:t>
                    </m:r>
                  </m:den>
                </m:f>
              </m:oMath>
            </m:oMathPara>
          </w:p>
        </w:tc>
      </w:tr>
      <w:tr w:rsidR="00675C8B" w:rsidRPr="008C2E20" w14:paraId="0ACAC5F1" w14:textId="77777777" w:rsidTr="00522C84">
        <w:trPr>
          <w:trHeight w:val="735"/>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549B1453" w14:textId="77777777" w:rsidR="00675C8B" w:rsidRPr="00846EB0" w:rsidRDefault="00675C8B" w:rsidP="00522C84">
            <w:pPr>
              <w:spacing w:line="276" w:lineRule="auto"/>
              <w:jc w:val="center"/>
              <w:rPr>
                <w:rFonts w:eastAsia="Arial" w:cs="Arial"/>
                <w:szCs w:val="20"/>
              </w:rPr>
            </w:pPr>
            <w:r w:rsidRPr="00846EB0">
              <w:rPr>
                <w:rFonts w:eastAsia="Arial" w:cs="Arial"/>
                <w:szCs w:val="20"/>
              </w:rPr>
              <w:t>Nivel de Endeudamiento</w:t>
            </w:r>
          </w:p>
        </w:tc>
        <w:tc>
          <w:tcPr>
            <w:tcW w:w="1984" w:type="dxa"/>
            <w:tcBorders>
              <w:top w:val="single" w:sz="4" w:space="0" w:color="auto"/>
              <w:left w:val="single" w:sz="4" w:space="0" w:color="auto"/>
              <w:bottom w:val="single" w:sz="4" w:space="0" w:color="auto"/>
              <w:right w:val="double" w:sz="4" w:space="0" w:color="auto"/>
            </w:tcBorders>
            <w:vAlign w:val="center"/>
          </w:tcPr>
          <w:p w14:paraId="5C67879F" w14:textId="77777777" w:rsidR="00675C8B" w:rsidRPr="00846EB0" w:rsidRDefault="003B79D4" w:rsidP="00522C84">
            <w:pPr>
              <w:spacing w:line="276" w:lineRule="auto"/>
              <w:jc w:val="center"/>
              <w:rPr>
                <w:rFonts w:eastAsia="Arial" w:cs="Arial"/>
                <w:szCs w:val="20"/>
              </w:rPr>
            </w:pPr>
            <m:oMathPara>
              <m:oMath>
                <m:f>
                  <m:fPr>
                    <m:ctrlPr>
                      <w:rPr>
                        <w:rFonts w:ascii="Cambria Math" w:eastAsia="Arial" w:hAnsi="Cambria Math" w:cs="Arial"/>
                        <w:szCs w:val="20"/>
                      </w:rPr>
                    </m:ctrlPr>
                  </m:fPr>
                  <m:num>
                    <m:r>
                      <m:rPr>
                        <m:sty m:val="p"/>
                      </m:rPr>
                      <w:rPr>
                        <w:rFonts w:ascii="Cambria Math" w:eastAsia="Arial" w:hAnsi="Cambria Math" w:cs="Arial"/>
                        <w:szCs w:val="20"/>
                      </w:rPr>
                      <m:t>Pasivo Total</m:t>
                    </m:r>
                  </m:num>
                  <m:den>
                    <m:r>
                      <m:rPr>
                        <m:sty m:val="p"/>
                      </m:rPr>
                      <w:rPr>
                        <w:rFonts w:ascii="Cambria Math" w:eastAsia="Arial" w:hAnsi="Cambria Math" w:cs="Arial"/>
                        <w:szCs w:val="20"/>
                      </w:rPr>
                      <m:t>Activo Total</m:t>
                    </m:r>
                  </m:den>
                </m:f>
              </m:oMath>
            </m:oMathPara>
          </w:p>
        </w:tc>
      </w:tr>
      <w:tr w:rsidR="00675C8B" w:rsidRPr="008C2E20" w14:paraId="1658EAB4" w14:textId="77777777" w:rsidTr="00522C84">
        <w:trPr>
          <w:jc w:val="center"/>
        </w:trPr>
        <w:tc>
          <w:tcPr>
            <w:tcW w:w="2275" w:type="dxa"/>
            <w:tcBorders>
              <w:top w:val="single" w:sz="4" w:space="0" w:color="auto"/>
              <w:left w:val="double" w:sz="4" w:space="0" w:color="auto"/>
              <w:bottom w:val="single" w:sz="4" w:space="0" w:color="auto"/>
              <w:right w:val="single" w:sz="4" w:space="0" w:color="auto"/>
            </w:tcBorders>
            <w:vAlign w:val="center"/>
            <w:hideMark/>
          </w:tcPr>
          <w:p w14:paraId="20186699" w14:textId="77777777" w:rsidR="00675C8B" w:rsidRPr="00846EB0" w:rsidRDefault="00675C8B" w:rsidP="00522C84">
            <w:pPr>
              <w:spacing w:line="276" w:lineRule="auto"/>
              <w:jc w:val="center"/>
              <w:rPr>
                <w:rFonts w:eastAsia="Arial" w:cs="Arial"/>
                <w:szCs w:val="20"/>
              </w:rPr>
            </w:pPr>
            <w:r w:rsidRPr="00846EB0">
              <w:rPr>
                <w:rFonts w:cs="Arial"/>
                <w:szCs w:val="20"/>
              </w:rPr>
              <w:t>Razón de Cobertura de Intereses</w:t>
            </w:r>
          </w:p>
        </w:tc>
        <w:tc>
          <w:tcPr>
            <w:tcW w:w="1984" w:type="dxa"/>
            <w:tcBorders>
              <w:top w:val="single" w:sz="4" w:space="0" w:color="auto"/>
              <w:left w:val="single" w:sz="4" w:space="0" w:color="auto"/>
              <w:bottom w:val="single" w:sz="4" w:space="0" w:color="auto"/>
              <w:right w:val="double" w:sz="4" w:space="0" w:color="auto"/>
            </w:tcBorders>
            <w:vAlign w:val="center"/>
          </w:tcPr>
          <w:p w14:paraId="6324D053" w14:textId="77777777" w:rsidR="00675C8B" w:rsidRPr="00846EB0" w:rsidRDefault="003B79D4" w:rsidP="00522C84">
            <w:pPr>
              <w:spacing w:line="276" w:lineRule="auto"/>
              <w:jc w:val="center"/>
              <w:rPr>
                <w:rFonts w:cs="Arial"/>
                <w:szCs w:val="20"/>
              </w:rPr>
            </w:pPr>
            <m:oMathPara>
              <m:oMath>
                <m:f>
                  <m:fPr>
                    <m:ctrlPr>
                      <w:rPr>
                        <w:rFonts w:ascii="Cambria Math" w:hAnsi="Cambria Math" w:cs="Arial"/>
                        <w:szCs w:val="20"/>
                      </w:rPr>
                    </m:ctrlPr>
                  </m:fPr>
                  <m:num>
                    <m:r>
                      <m:rPr>
                        <m:sty m:val="p"/>
                      </m:rPr>
                      <w:rPr>
                        <w:rFonts w:ascii="Cambria Math" w:hAnsi="Cambria Math" w:cs="Arial"/>
                        <w:szCs w:val="20"/>
                      </w:rPr>
                      <m:t>Utilidad Operacional</m:t>
                    </m:r>
                  </m:num>
                  <m:den>
                    <m:r>
                      <m:rPr>
                        <m:sty m:val="p"/>
                      </m:rPr>
                      <w:rPr>
                        <w:rFonts w:ascii="Cambria Math" w:hAnsi="Cambria Math" w:cs="Arial"/>
                        <w:szCs w:val="20"/>
                      </w:rPr>
                      <m:t>Gastos Interes</m:t>
                    </m:r>
                  </m:den>
                </m:f>
              </m:oMath>
            </m:oMathPara>
          </w:p>
        </w:tc>
      </w:tr>
      <w:bookmarkEnd w:id="694"/>
    </w:tbl>
    <w:p w14:paraId="5D577D53" w14:textId="249E4CED" w:rsidR="00273C53" w:rsidRDefault="00273C53" w:rsidP="00E17B69">
      <w:pPr>
        <w:rPr>
          <w:lang w:val="es-CO"/>
        </w:rPr>
      </w:pPr>
    </w:p>
    <w:p w14:paraId="55FFEC6A" w14:textId="2E3FE293" w:rsidR="008F36AC" w:rsidRPr="008F36AC" w:rsidRDefault="3D78E2B4" w:rsidP="008F36AC">
      <w:pPr>
        <w:rPr>
          <w:lang w:val="es-CO"/>
        </w:rPr>
      </w:pPr>
      <w:r w:rsidRPr="47CCAAB4">
        <w:rPr>
          <w:lang w:val="es-CO"/>
        </w:rPr>
        <w:t>Si</w:t>
      </w:r>
      <w:r w:rsidR="02AFA1CB" w:rsidRPr="47CCAAB4">
        <w:rPr>
          <w:lang w:val="es-CO"/>
        </w:rPr>
        <w:t>endo</w:t>
      </w:r>
      <w:r w:rsidR="008F36AC" w:rsidRPr="008F36AC">
        <w:rPr>
          <w:lang w:val="es-CO"/>
        </w:rPr>
        <w:t xml:space="preserve"> </w:t>
      </w:r>
      <w:r w:rsidR="003F0AC8">
        <w:rPr>
          <w:lang w:val="es-CO"/>
        </w:rPr>
        <w:t>P</w:t>
      </w:r>
      <w:r w:rsidR="008F36AC" w:rsidRPr="008F36AC">
        <w:rPr>
          <w:lang w:val="es-CO"/>
        </w:rPr>
        <w:t xml:space="preserve">roponente </w:t>
      </w:r>
      <w:r w:rsidR="136A37C2" w:rsidRPr="47CCAAB4">
        <w:rPr>
          <w:lang w:val="es-CO"/>
        </w:rPr>
        <w:t>P</w:t>
      </w:r>
      <w:r w:rsidR="008F36AC" w:rsidRPr="008F36AC">
        <w:rPr>
          <w:lang w:val="es-CO"/>
        </w:rPr>
        <w:t xml:space="preserve">lural cada indicador debe calcularse así: </w:t>
      </w:r>
    </w:p>
    <w:p w14:paraId="561D8A41" w14:textId="77777777" w:rsidR="008F36AC" w:rsidRPr="008F36AC" w:rsidRDefault="008F36AC" w:rsidP="008F36AC">
      <w:pPr>
        <w:rPr>
          <w:lang w:val="es-CO"/>
        </w:rPr>
      </w:pPr>
    </w:p>
    <w:p w14:paraId="464DC118" w14:textId="7B130764" w:rsidR="008F36AC" w:rsidRPr="008F36AC" w:rsidRDefault="008F36AC" w:rsidP="008F36AC">
      <w:pPr>
        <w:rPr>
          <w:lang w:val="es-CO"/>
        </w:rPr>
      </w:pPr>
      <m:oMathPara>
        <m:oMath>
          <m:r>
            <m:rPr>
              <m:sty m:val="p"/>
            </m:rPr>
            <w:rPr>
              <w:rFonts w:ascii="Cambria Math" w:hAnsi="Cambria Math"/>
              <w:lang w:val="es-CO"/>
            </w:rPr>
            <m:t>Indicador =</m:t>
          </m:r>
          <m:f>
            <m:fPr>
              <m:ctrlPr>
                <w:rPr>
                  <w:rFonts w:ascii="Cambria Math" w:hAnsi="Cambria Math"/>
                  <w:lang w:val="es-CO"/>
                </w:rPr>
              </m:ctrlPr>
            </m:fPr>
            <m:num>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1 del indicador</m:t>
                      </m:r>
                    </m:e>
                    <m:sub>
                      <m:r>
                        <m:rPr>
                          <m:sty m:val="p"/>
                        </m:rPr>
                        <w:rPr>
                          <w:rFonts w:ascii="Cambria Math" w:hAnsi="Cambria Math"/>
                          <w:lang w:val="es-CO"/>
                        </w:rPr>
                        <m:t>i</m:t>
                      </m:r>
                    </m:sub>
                  </m:sSub>
                  <m:r>
                    <m:rPr>
                      <m:sty m:val="p"/>
                    </m:rPr>
                    <w:rPr>
                      <w:rFonts w:ascii="Cambria Math" w:hAnsi="Cambria Math"/>
                      <w:lang w:val="es-CO"/>
                    </w:rPr>
                    <m:t xml:space="preserve">) </m:t>
                  </m:r>
                </m:e>
              </m:nary>
            </m:num>
            <m:den>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2 del indicador</m:t>
                      </m:r>
                    </m:e>
                    <m:sub>
                      <m:r>
                        <m:rPr>
                          <m:sty m:val="p"/>
                        </m:rPr>
                        <w:rPr>
                          <w:rFonts w:ascii="Cambria Math" w:hAnsi="Cambria Math"/>
                          <w:lang w:val="es-CO"/>
                        </w:rPr>
                        <m:t>i</m:t>
                      </m:r>
                    </m:sub>
                  </m:sSub>
                  <m:r>
                    <m:rPr>
                      <m:sty m:val="p"/>
                    </m:rPr>
                    <w:rPr>
                      <w:rFonts w:ascii="Cambria Math" w:hAnsi="Cambria Math"/>
                      <w:lang w:val="es-CO"/>
                    </w:rPr>
                    <m:t xml:space="preserve">) </m:t>
                  </m:r>
                </m:e>
              </m:nary>
            </m:den>
          </m:f>
        </m:oMath>
      </m:oMathPara>
    </w:p>
    <w:p w14:paraId="2FF59B9F" w14:textId="77777777" w:rsidR="008F36AC" w:rsidRPr="008F36AC" w:rsidRDefault="008F36AC" w:rsidP="008F36AC">
      <w:pPr>
        <w:rPr>
          <w:lang w:val="es-CO"/>
        </w:rPr>
      </w:pPr>
    </w:p>
    <w:p w14:paraId="7C5FFDCC" w14:textId="6CFD1847" w:rsidR="008F36AC" w:rsidRPr="008F36AC" w:rsidRDefault="008F36AC" w:rsidP="008F36AC">
      <w:pPr>
        <w:rPr>
          <w:lang w:val="es-CO"/>
        </w:rPr>
      </w:pPr>
      <w:r w:rsidRPr="008F36AC">
        <w:rPr>
          <w:lang w:val="es-CO"/>
        </w:rPr>
        <w:t xml:space="preserve">Donde </w:t>
      </w:r>
      <m:oMath>
        <m:r>
          <w:rPr>
            <w:rFonts w:ascii="Cambria Math" w:hAnsi="Cambria Math"/>
            <w:lang w:val="es-CO"/>
          </w:rPr>
          <m:t>n</m:t>
        </m:r>
      </m:oMath>
      <w:r w:rsidRPr="008F36AC">
        <w:rPr>
          <w:lang w:val="es-CO"/>
        </w:rPr>
        <w:t xml:space="preserve"> es el número de integrantes del </w:t>
      </w:r>
      <w:r w:rsidR="003F0AC8">
        <w:rPr>
          <w:lang w:val="es-CO"/>
        </w:rPr>
        <w:t>P</w:t>
      </w:r>
      <w:r w:rsidRPr="008F36AC">
        <w:rPr>
          <w:lang w:val="es-CO"/>
        </w:rPr>
        <w:t xml:space="preserve">roponente </w:t>
      </w:r>
      <w:r w:rsidR="003F0AC8">
        <w:rPr>
          <w:lang w:val="es-CO"/>
        </w:rPr>
        <w:t>P</w:t>
      </w:r>
      <w:r w:rsidRPr="008F36AC">
        <w:rPr>
          <w:lang w:val="es-CO"/>
        </w:rPr>
        <w:t>lural (</w:t>
      </w:r>
      <w:r w:rsidR="00C52D8F">
        <w:rPr>
          <w:lang w:val="es-CO"/>
        </w:rPr>
        <w:t>U</w:t>
      </w:r>
      <w:r w:rsidRPr="008F36AC">
        <w:rPr>
          <w:lang w:val="es-CO"/>
        </w:rPr>
        <w:t xml:space="preserve">nión </w:t>
      </w:r>
      <w:r w:rsidR="00C52D8F">
        <w:rPr>
          <w:lang w:val="es-CO"/>
        </w:rPr>
        <w:t>T</w:t>
      </w:r>
      <w:r w:rsidRPr="008F36AC">
        <w:rPr>
          <w:lang w:val="es-CO"/>
        </w:rPr>
        <w:t xml:space="preserve">emporal o </w:t>
      </w:r>
      <w:r w:rsidR="00C52D8F">
        <w:rPr>
          <w:lang w:val="es-CO"/>
        </w:rPr>
        <w:t>C</w:t>
      </w:r>
      <w:r w:rsidRPr="008F36AC">
        <w:rPr>
          <w:lang w:val="es-CO"/>
        </w:rPr>
        <w:t>onsorcio).</w:t>
      </w:r>
    </w:p>
    <w:p w14:paraId="09986F8D" w14:textId="4499503B" w:rsidR="008F36AC" w:rsidRPr="008F36AC" w:rsidRDefault="008F36AC" w:rsidP="008F36AC">
      <w:pPr>
        <w:rPr>
          <w:lang w:val="es-CO"/>
        </w:rPr>
      </w:pPr>
      <w:r w:rsidRPr="008F36AC">
        <w:rPr>
          <w:lang w:val="es-CO"/>
        </w:rPr>
        <w:t xml:space="preserve">El </w:t>
      </w:r>
      <w:r w:rsidR="003F0AC8">
        <w:rPr>
          <w:lang w:val="es-CO"/>
        </w:rPr>
        <w:t>P</w:t>
      </w:r>
      <w:r w:rsidRPr="008F36AC">
        <w:rPr>
          <w:lang w:val="es-CO"/>
        </w:rPr>
        <w:t xml:space="preserve">roponente que no tiene pasivos corrientes está habilitado respecto del índice de liquidez. </w:t>
      </w:r>
    </w:p>
    <w:p w14:paraId="37FC3230" w14:textId="48A7CBC3" w:rsidR="008F36AC" w:rsidRPr="008F36AC" w:rsidRDefault="008F36AC" w:rsidP="008F36AC">
      <w:pPr>
        <w:rPr>
          <w:lang w:val="es-CO"/>
        </w:rPr>
      </w:pPr>
      <w:r w:rsidRPr="008F36AC">
        <w:rPr>
          <w:lang w:val="es-CO"/>
        </w:rPr>
        <w:t xml:space="preserve">El </w:t>
      </w:r>
      <w:r w:rsidR="001B0C41">
        <w:rPr>
          <w:lang w:val="es-CO"/>
        </w:rPr>
        <w:t>P</w:t>
      </w:r>
      <w:r w:rsidRPr="008F36AC">
        <w:rPr>
          <w:lang w:val="es-CO"/>
        </w:rPr>
        <w:t xml:space="preserve">roponente que no tiene gastos de intereses está habilitado respecto de la razón de cobertura de intereses, siempre y cuando la utilidad operacional sea igual o mayor a cero (0). </w:t>
      </w:r>
    </w:p>
    <w:p w14:paraId="67F9D884" w14:textId="77777777" w:rsidR="008F36AC" w:rsidRPr="00E17B69" w:rsidRDefault="008F36AC" w:rsidP="00E17B69">
      <w:pPr>
        <w:rPr>
          <w:lang w:val="es-CO"/>
        </w:rPr>
      </w:pPr>
    </w:p>
    <w:p w14:paraId="3142EEF3" w14:textId="6685165E" w:rsidR="00792FE8" w:rsidRDefault="008F36AC" w:rsidP="009F471C">
      <w:pPr>
        <w:pStyle w:val="Ttulo2"/>
        <w:numPr>
          <w:ilvl w:val="1"/>
          <w:numId w:val="52"/>
        </w:numPr>
      </w:pPr>
      <w:bookmarkStart w:id="695" w:name="_Toc77230750"/>
      <w:r>
        <w:t>CAPITAL DE TRABAJO</w:t>
      </w:r>
      <w:bookmarkEnd w:id="695"/>
    </w:p>
    <w:p w14:paraId="1AB8073E" w14:textId="20FA8900" w:rsidR="008F36AC" w:rsidRDefault="008F36AC" w:rsidP="008F36AC">
      <w:pPr>
        <w:rPr>
          <w:lang w:val="es-CO"/>
        </w:rPr>
      </w:pPr>
    </w:p>
    <w:p w14:paraId="562B23EE" w14:textId="6840D9FE" w:rsidR="00513B9F" w:rsidRPr="00513B9F" w:rsidRDefault="00513B9F" w:rsidP="00513B9F">
      <w:pPr>
        <w:rPr>
          <w:lang w:val="es-CO"/>
        </w:rPr>
      </w:pPr>
      <w:r w:rsidRPr="00513B9F">
        <w:rPr>
          <w:lang w:val="es-CO"/>
        </w:rPr>
        <w:t xml:space="preserve">Para el </w:t>
      </w:r>
      <w:r w:rsidR="00397B21" w:rsidRPr="00513B9F">
        <w:rPr>
          <w:lang w:val="es-CO"/>
        </w:rPr>
        <w:t>Proceso</w:t>
      </w:r>
      <w:r w:rsidRPr="00513B9F">
        <w:rPr>
          <w:lang w:val="es-CO"/>
        </w:rPr>
        <w:t xml:space="preserve"> de </w:t>
      </w:r>
      <w:r w:rsidR="00397B21">
        <w:rPr>
          <w:lang w:val="es-CO"/>
        </w:rPr>
        <w:t>Contrata</w:t>
      </w:r>
      <w:r w:rsidRPr="00513B9F">
        <w:rPr>
          <w:lang w:val="es-CO"/>
        </w:rPr>
        <w:t xml:space="preserve">ción los proponentes deberán acreditar: </w:t>
      </w:r>
    </w:p>
    <w:p w14:paraId="7C632707" w14:textId="77777777" w:rsidR="00513B9F" w:rsidRDefault="00513B9F" w:rsidP="00513B9F">
      <w:pPr>
        <w:jc w:val="center"/>
        <w:rPr>
          <w:lang w:val="es-CO"/>
        </w:rPr>
      </w:pPr>
    </w:p>
    <w:p w14:paraId="500E5496" w14:textId="1A59A6DD" w:rsidR="00513B9F" w:rsidRPr="00506E5F" w:rsidRDefault="00513B9F" w:rsidP="00513B9F">
      <w:pPr>
        <w:jc w:val="center"/>
        <w:rPr>
          <w:lang w:val="en-US"/>
        </w:rPr>
      </w:pPr>
      <w:r w:rsidRPr="00506E5F">
        <w:rPr>
          <w:lang w:val="en-US"/>
        </w:rPr>
        <w:lastRenderedPageBreak/>
        <w:t>CT = AC - PC ≥ CTd</w:t>
      </w:r>
    </w:p>
    <w:p w14:paraId="50CFEF09" w14:textId="02DD20F9" w:rsidR="00513B9F" w:rsidRPr="00506E5F" w:rsidRDefault="00513B9F" w:rsidP="00513B9F">
      <w:pPr>
        <w:rPr>
          <w:lang w:val="en-US"/>
        </w:rPr>
      </w:pPr>
      <w:r w:rsidRPr="00506E5F">
        <w:rPr>
          <w:lang w:val="en-US"/>
        </w:rPr>
        <w:t>Donde,</w:t>
      </w:r>
    </w:p>
    <w:p w14:paraId="78469372" w14:textId="77777777" w:rsidR="00513B9F" w:rsidRPr="00506E5F" w:rsidRDefault="00513B9F" w:rsidP="00513B9F">
      <w:pPr>
        <w:rPr>
          <w:lang w:val="en-US"/>
        </w:rPr>
      </w:pPr>
    </w:p>
    <w:p w14:paraId="5411FF5D" w14:textId="77777777" w:rsidR="00513B9F" w:rsidRPr="00513B9F" w:rsidRDefault="00513B9F" w:rsidP="00513B9F">
      <w:pPr>
        <w:ind w:left="708"/>
        <w:rPr>
          <w:lang w:val="es-CO"/>
        </w:rPr>
      </w:pPr>
      <w:r w:rsidRPr="00513B9F">
        <w:rPr>
          <w:lang w:val="es-CO"/>
        </w:rPr>
        <w:t>CT = Capital de trabajo</w:t>
      </w:r>
    </w:p>
    <w:p w14:paraId="15D39EF8" w14:textId="77777777" w:rsidR="00513B9F" w:rsidRDefault="00513B9F" w:rsidP="00513B9F">
      <w:pPr>
        <w:ind w:left="708"/>
        <w:rPr>
          <w:lang w:val="es-CO"/>
        </w:rPr>
      </w:pPr>
    </w:p>
    <w:p w14:paraId="517E7D7B" w14:textId="5F7E92D3" w:rsidR="00513B9F" w:rsidRPr="00513B9F" w:rsidRDefault="00513B9F" w:rsidP="00513B9F">
      <w:pPr>
        <w:ind w:left="708"/>
        <w:rPr>
          <w:lang w:val="es-CO"/>
        </w:rPr>
      </w:pPr>
      <w:r w:rsidRPr="00513B9F">
        <w:rPr>
          <w:lang w:val="es-CO"/>
        </w:rPr>
        <w:t>AC = Activo corriente</w:t>
      </w:r>
    </w:p>
    <w:p w14:paraId="22C43642" w14:textId="77777777" w:rsidR="00513B9F" w:rsidRDefault="00513B9F" w:rsidP="00513B9F">
      <w:pPr>
        <w:ind w:left="708"/>
        <w:rPr>
          <w:lang w:val="es-CO"/>
        </w:rPr>
      </w:pPr>
    </w:p>
    <w:p w14:paraId="7CA0CAB2" w14:textId="72863C4C" w:rsidR="00513B9F" w:rsidRPr="00513B9F" w:rsidRDefault="00513B9F" w:rsidP="00513B9F">
      <w:pPr>
        <w:ind w:left="708"/>
        <w:rPr>
          <w:lang w:val="es-CO"/>
        </w:rPr>
      </w:pPr>
      <w:r w:rsidRPr="00513B9F">
        <w:rPr>
          <w:lang w:val="es-CO"/>
        </w:rPr>
        <w:t>PC = Pasivo corriente</w:t>
      </w:r>
    </w:p>
    <w:p w14:paraId="410519A7" w14:textId="77777777" w:rsidR="00513B9F" w:rsidRDefault="00513B9F" w:rsidP="00513B9F">
      <w:pPr>
        <w:ind w:left="708"/>
        <w:rPr>
          <w:lang w:val="es-CO"/>
        </w:rPr>
      </w:pPr>
    </w:p>
    <w:p w14:paraId="3F8D07E6" w14:textId="5787AB8E" w:rsidR="00513B9F" w:rsidRPr="00513B9F" w:rsidRDefault="00513B9F" w:rsidP="00513B9F">
      <w:pPr>
        <w:ind w:left="708"/>
        <w:rPr>
          <w:lang w:val="es-CO"/>
        </w:rPr>
      </w:pPr>
      <w:r w:rsidRPr="00513B9F">
        <w:rPr>
          <w:lang w:val="es-CO"/>
        </w:rPr>
        <w:t xml:space="preserve">CTd = Capital de </w:t>
      </w:r>
      <w:r w:rsidR="005608DE">
        <w:rPr>
          <w:lang w:val="es-CO"/>
        </w:rPr>
        <w:t>t</w:t>
      </w:r>
      <w:r w:rsidRPr="00513B9F">
        <w:rPr>
          <w:lang w:val="es-CO"/>
        </w:rPr>
        <w:t xml:space="preserve">rabajo demandado (requerido) para el proceso que presenta </w:t>
      </w:r>
      <w:r w:rsidR="0BE3FD09" w:rsidRPr="47CCAAB4">
        <w:rPr>
          <w:lang w:val="es-CO"/>
        </w:rPr>
        <w:t xml:space="preserve">la </w:t>
      </w:r>
      <w:r w:rsidRPr="00513B9F">
        <w:rPr>
          <w:lang w:val="es-CO"/>
        </w:rPr>
        <w:t>propuesta</w:t>
      </w:r>
    </w:p>
    <w:p w14:paraId="2220CDA9" w14:textId="77777777" w:rsidR="00513B9F" w:rsidRDefault="00513B9F" w:rsidP="00513B9F">
      <w:pPr>
        <w:rPr>
          <w:lang w:val="es-CO"/>
        </w:rPr>
      </w:pPr>
    </w:p>
    <w:p w14:paraId="2074D880" w14:textId="469375F3" w:rsidR="00513B9F" w:rsidRPr="00513B9F" w:rsidRDefault="00513B9F" w:rsidP="00513B9F">
      <w:pPr>
        <w:rPr>
          <w:lang w:val="es-CO"/>
        </w:rPr>
      </w:pPr>
      <w:r w:rsidRPr="00513B9F">
        <w:rPr>
          <w:lang w:val="es-CO"/>
        </w:rPr>
        <w:t xml:space="preserve">El capital de trabajo (CT) del oferente deberá ser mayor o igual al capital de trabajo demandado (requerido) (CTd): </w:t>
      </w:r>
    </w:p>
    <w:p w14:paraId="1110B173" w14:textId="77777777" w:rsidR="00513B9F" w:rsidRDefault="00513B9F" w:rsidP="00513B9F">
      <w:pPr>
        <w:jc w:val="center"/>
        <w:rPr>
          <w:lang w:val="es-CO"/>
        </w:rPr>
      </w:pPr>
    </w:p>
    <w:p w14:paraId="466696AC" w14:textId="48744A0A" w:rsidR="008F36AC" w:rsidRDefault="00513B9F" w:rsidP="00513B9F">
      <w:pPr>
        <w:jc w:val="center"/>
        <w:rPr>
          <w:lang w:val="es-CO"/>
        </w:rPr>
      </w:pPr>
      <w:r w:rsidRPr="00513B9F">
        <w:rPr>
          <w:lang w:val="es-CO"/>
        </w:rPr>
        <w:t>CT ≥ CTd</w:t>
      </w:r>
    </w:p>
    <w:p w14:paraId="3049437E" w14:textId="05AEF4CB" w:rsidR="00513B9F" w:rsidRDefault="00513B9F" w:rsidP="00513B9F">
      <w:pPr>
        <w:rPr>
          <w:lang w:val="es-CO"/>
        </w:rPr>
      </w:pPr>
    </w:p>
    <w:p w14:paraId="1FD4B292" w14:textId="32E08E5B" w:rsidR="0036312E" w:rsidRPr="0036312E" w:rsidRDefault="0036312E" w:rsidP="0036312E">
      <w:pPr>
        <w:rPr>
          <w:lang w:val="es-CO"/>
        </w:rPr>
      </w:pPr>
      <w:r w:rsidRPr="0036312E">
        <w:rPr>
          <w:b/>
          <w:bCs/>
          <w:i/>
          <w:iCs/>
          <w:u w:val="single"/>
          <w:lang w:val="es-CO"/>
        </w:rPr>
        <w:t xml:space="preserve">Capital de </w:t>
      </w:r>
      <w:r w:rsidR="5E637EDF" w:rsidRPr="47CCAAB4">
        <w:rPr>
          <w:b/>
          <w:bCs/>
          <w:i/>
          <w:iCs/>
          <w:u w:val="single"/>
          <w:lang w:val="es-CO"/>
        </w:rPr>
        <w:t>Tr</w:t>
      </w:r>
      <w:r w:rsidRPr="0036312E">
        <w:rPr>
          <w:b/>
          <w:bCs/>
          <w:i/>
          <w:iCs/>
          <w:u w:val="single"/>
          <w:lang w:val="es-CO"/>
        </w:rPr>
        <w:t>abajo demandado (requerido):</w:t>
      </w:r>
    </w:p>
    <w:p w14:paraId="3DD357FE" w14:textId="77777777" w:rsidR="0036312E" w:rsidRPr="0036312E" w:rsidRDefault="0036312E" w:rsidP="0036312E">
      <w:pPr>
        <w:rPr>
          <w:lang w:val="es-CO"/>
        </w:rPr>
      </w:pPr>
    </w:p>
    <w:p w14:paraId="49385A8F" w14:textId="47928238" w:rsidR="000535C1" w:rsidRDefault="000535C1" w:rsidP="000535C1">
      <w:pPr>
        <w:rPr>
          <w:lang w:val="es-CO"/>
        </w:rPr>
      </w:pPr>
      <w:r w:rsidRPr="003B03EC">
        <w:rPr>
          <w:highlight w:val="lightGray"/>
          <w:lang w:val="es-CO"/>
        </w:rPr>
        <w:t>[Para proyectos de consultoría</w:t>
      </w:r>
      <w:r w:rsidR="008264C9">
        <w:rPr>
          <w:highlight w:val="lightGray"/>
          <w:lang w:val="es-CO"/>
        </w:rPr>
        <w:t xml:space="preserve"> o </w:t>
      </w:r>
      <w:r w:rsidR="008264C9" w:rsidRPr="008264C9">
        <w:rPr>
          <w:highlight w:val="yellow"/>
          <w:lang w:val="es-CO"/>
        </w:rPr>
        <w:t>interventoría</w:t>
      </w:r>
      <w:r w:rsidRPr="003B03EC">
        <w:rPr>
          <w:highlight w:val="lightGray"/>
          <w:lang w:val="es-CO"/>
        </w:rPr>
        <w:t xml:space="preserve"> cuyo plazo de ejecución </w:t>
      </w:r>
      <w:r w:rsidRPr="003B03EC">
        <w:rPr>
          <w:highlight w:val="lightGray"/>
          <w:u w:val="single"/>
          <w:lang w:val="es-CO"/>
        </w:rPr>
        <w:t>sea igual o superior a 12 meses</w:t>
      </w:r>
      <w:r w:rsidRPr="003B03EC">
        <w:rPr>
          <w:highlight w:val="lightGray"/>
          <w:lang w:val="es-CO"/>
        </w:rPr>
        <w:t xml:space="preserve"> aplicará la siguiente redacción:]</w:t>
      </w:r>
    </w:p>
    <w:p w14:paraId="0CB6506F" w14:textId="77777777" w:rsidR="000535C1" w:rsidRDefault="000535C1" w:rsidP="0036312E">
      <w:pPr>
        <w:rPr>
          <w:lang w:val="es-CO"/>
        </w:rPr>
      </w:pPr>
    </w:p>
    <w:p w14:paraId="6FE373A7" w14:textId="2A84C091" w:rsidR="0036312E" w:rsidRPr="0036312E" w:rsidRDefault="0036312E" w:rsidP="0036312E">
      <w:pPr>
        <w:rPr>
          <w:lang w:val="es-CO"/>
        </w:rPr>
      </w:pPr>
      <w:r w:rsidRPr="0036312E">
        <w:rPr>
          <w:lang w:val="es-CO"/>
        </w:rPr>
        <w:t xml:space="preserve">La determinación del </w:t>
      </w:r>
      <w:r w:rsidR="00866168">
        <w:rPr>
          <w:lang w:val="es-CO"/>
        </w:rPr>
        <w:t>c</w:t>
      </w:r>
      <w:r w:rsidRPr="0036312E">
        <w:rPr>
          <w:lang w:val="es-CO"/>
        </w:rPr>
        <w:t xml:space="preserve">apital de </w:t>
      </w:r>
      <w:r w:rsidR="00505DE2">
        <w:rPr>
          <w:lang w:val="es-CO"/>
        </w:rPr>
        <w:t>t</w:t>
      </w:r>
      <w:r w:rsidRPr="0036312E">
        <w:rPr>
          <w:lang w:val="es-CO"/>
        </w:rPr>
        <w:t xml:space="preserve">rabajo </w:t>
      </w:r>
      <w:r w:rsidR="00505DE2">
        <w:rPr>
          <w:lang w:val="es-CO"/>
        </w:rPr>
        <w:t>d</w:t>
      </w:r>
      <w:r w:rsidRPr="0036312E">
        <w:rPr>
          <w:lang w:val="es-CO"/>
        </w:rPr>
        <w:t>emandado (requerido), que es una medición de los recursos que se requieren para cubrir las necesidades contractuales equivalentes, al menos a (n) meses, se hará de acuerdo con la siguiente fórmula:</w:t>
      </w:r>
    </w:p>
    <w:p w14:paraId="03D8B958" w14:textId="77777777" w:rsidR="0036312E" w:rsidRPr="0036312E" w:rsidRDefault="0036312E" w:rsidP="0036312E">
      <w:pPr>
        <w:rPr>
          <w:lang w:val="es-CO"/>
        </w:rPr>
      </w:pPr>
    </w:p>
    <w:p w14:paraId="2C4B1932" w14:textId="3761DA26" w:rsidR="0036312E" w:rsidRPr="0036312E" w:rsidRDefault="00010517" w:rsidP="0036312E">
      <w:pPr>
        <w:rPr>
          <w:lang w:val="es-CO"/>
        </w:rPr>
      </w:pPr>
      <m:oMathPara>
        <m:oMath>
          <m:r>
            <w:rPr>
              <w:rFonts w:ascii="Cambria Math" w:hAnsi="Cambria Math"/>
              <w:lang w:val="es-CO"/>
            </w:rPr>
            <m:t>Capital de trabajo requerido=</m:t>
          </m:r>
          <m:d>
            <m:dPr>
              <m:ctrlPr>
                <w:rPr>
                  <w:rFonts w:ascii="Cambria Math" w:hAnsi="Cambria Math"/>
                  <w:i/>
                  <w:lang w:val="es-CO"/>
                </w:rPr>
              </m:ctrlPr>
            </m:dPr>
            <m:e>
              <m:f>
                <m:fPr>
                  <m:ctrlPr>
                    <w:rPr>
                      <w:rFonts w:ascii="Cambria Math" w:hAnsi="Cambria Math"/>
                      <w:i/>
                      <w:lang w:val="es-CO"/>
                    </w:rPr>
                  </m:ctrlPr>
                </m:fPr>
                <m:num>
                  <m:r>
                    <w:rPr>
                      <w:rFonts w:ascii="Cambria Math" w:hAnsi="Cambria Math"/>
                      <w:lang w:val="es-CO"/>
                    </w:rPr>
                    <m:t>Valor estimado del contrato</m:t>
                  </m:r>
                </m:num>
                <m:den>
                  <m:r>
                    <w:rPr>
                      <w:rFonts w:ascii="Cambria Math" w:hAnsi="Cambria Math"/>
                      <w:lang w:val="es-CO"/>
                    </w:rPr>
                    <m:t xml:space="preserve">Plazo estimado de ejecución en meses del contrato </m:t>
                  </m:r>
                </m:den>
              </m:f>
            </m:e>
          </m:d>
          <m:r>
            <w:rPr>
              <w:rFonts w:ascii="Cambria Math" w:hAnsi="Cambria Math"/>
              <w:lang w:val="es-CO"/>
            </w:rPr>
            <m:t>*3</m:t>
          </m:r>
        </m:oMath>
      </m:oMathPara>
    </w:p>
    <w:p w14:paraId="58125DCB" w14:textId="77777777" w:rsidR="0036312E" w:rsidRPr="0036312E" w:rsidRDefault="0036312E" w:rsidP="0036312E">
      <w:pPr>
        <w:rPr>
          <w:lang w:val="es-CO"/>
        </w:rPr>
      </w:pPr>
    </w:p>
    <w:p w14:paraId="2B82F144" w14:textId="77777777" w:rsidR="000535C1" w:rsidRDefault="000535C1" w:rsidP="0036312E">
      <w:pPr>
        <w:rPr>
          <w:highlight w:val="lightGray"/>
          <w:lang w:val="es-CO"/>
        </w:rPr>
      </w:pPr>
    </w:p>
    <w:p w14:paraId="5808CC1A" w14:textId="3F0B453B" w:rsidR="00B9785C" w:rsidRDefault="0084151E" w:rsidP="0036312E">
      <w:pPr>
        <w:rPr>
          <w:lang w:val="es-CO"/>
        </w:rPr>
      </w:pPr>
      <w:r w:rsidRPr="003B03EC">
        <w:rPr>
          <w:highlight w:val="lightGray"/>
          <w:lang w:val="es-CO"/>
        </w:rPr>
        <w:t xml:space="preserve">[Para proyectos de </w:t>
      </w:r>
      <w:r w:rsidR="000535C1" w:rsidRPr="003B03EC">
        <w:rPr>
          <w:highlight w:val="lightGray"/>
          <w:lang w:val="es-CO"/>
        </w:rPr>
        <w:t>consultoría</w:t>
      </w:r>
      <w:r w:rsidR="008264C9">
        <w:rPr>
          <w:highlight w:val="lightGray"/>
          <w:lang w:val="es-CO"/>
        </w:rPr>
        <w:t xml:space="preserve"> o </w:t>
      </w:r>
      <w:r w:rsidR="008264C9" w:rsidRPr="008264C9">
        <w:rPr>
          <w:highlight w:val="yellow"/>
          <w:lang w:val="es-CO"/>
        </w:rPr>
        <w:t xml:space="preserve">interventoría </w:t>
      </w:r>
      <w:r w:rsidR="000535C1" w:rsidRPr="003B03EC">
        <w:rPr>
          <w:highlight w:val="lightGray"/>
          <w:lang w:val="es-CO"/>
        </w:rPr>
        <w:t xml:space="preserve"> cuyo plazo de ejecución </w:t>
      </w:r>
      <w:r w:rsidR="000535C1" w:rsidRPr="003B03EC">
        <w:rPr>
          <w:highlight w:val="lightGray"/>
          <w:u w:val="single"/>
          <w:lang w:val="es-CO"/>
        </w:rPr>
        <w:t>sea inferior a 12 meses</w:t>
      </w:r>
      <w:r w:rsidR="000535C1" w:rsidRPr="003B03EC">
        <w:rPr>
          <w:highlight w:val="lightGray"/>
          <w:lang w:val="es-CO"/>
        </w:rPr>
        <w:t xml:space="preserve"> aplicará la siguiente redacción:</w:t>
      </w:r>
      <w:r w:rsidRPr="003B03EC">
        <w:rPr>
          <w:highlight w:val="lightGray"/>
          <w:lang w:val="es-CO"/>
        </w:rPr>
        <w:t>]</w:t>
      </w:r>
    </w:p>
    <w:p w14:paraId="5CF3C57E" w14:textId="77777777" w:rsidR="000535C1" w:rsidRDefault="000535C1" w:rsidP="0036312E">
      <w:pPr>
        <w:rPr>
          <w:lang w:val="es-CO"/>
        </w:rPr>
      </w:pPr>
    </w:p>
    <w:p w14:paraId="1B12EB66" w14:textId="01CED60A" w:rsidR="000535C1" w:rsidRDefault="005B05D5" w:rsidP="0036312E">
      <w:pPr>
        <w:rPr>
          <w:lang w:val="es-CO"/>
        </w:rPr>
      </w:pPr>
      <w:r>
        <w:rPr>
          <w:lang w:val="es-CO"/>
        </w:rPr>
        <w:t xml:space="preserve">El </w:t>
      </w:r>
      <w:r w:rsidR="00866168">
        <w:rPr>
          <w:lang w:val="es-CO"/>
        </w:rPr>
        <w:t>c</w:t>
      </w:r>
      <w:r>
        <w:rPr>
          <w:lang w:val="es-CO"/>
        </w:rPr>
        <w:t xml:space="preserve">apital de </w:t>
      </w:r>
      <w:r w:rsidR="005E6C1D">
        <w:rPr>
          <w:lang w:val="es-CO"/>
        </w:rPr>
        <w:t>t</w:t>
      </w:r>
      <w:r>
        <w:rPr>
          <w:lang w:val="es-CO"/>
        </w:rPr>
        <w:t xml:space="preserve">rabajo demandado </w:t>
      </w:r>
      <w:r w:rsidR="00100856">
        <w:rPr>
          <w:lang w:val="es-CO"/>
        </w:rPr>
        <w:t xml:space="preserve">(requerido) </w:t>
      </w:r>
      <w:r w:rsidR="00C016A3">
        <w:rPr>
          <w:lang w:val="es-CO"/>
        </w:rPr>
        <w:t xml:space="preserve">para el proceso </w:t>
      </w:r>
      <w:r w:rsidR="00A6750F">
        <w:rPr>
          <w:lang w:val="es-CO"/>
        </w:rPr>
        <w:t xml:space="preserve">en el </w:t>
      </w:r>
      <w:r w:rsidR="00100856">
        <w:rPr>
          <w:lang w:val="es-CO"/>
        </w:rPr>
        <w:t>que</w:t>
      </w:r>
      <w:r w:rsidR="00A6750F">
        <w:rPr>
          <w:lang w:val="es-CO"/>
        </w:rPr>
        <w:t xml:space="preserve"> se</w:t>
      </w:r>
      <w:r w:rsidR="00100856">
        <w:rPr>
          <w:lang w:val="es-CO"/>
        </w:rPr>
        <w:t xml:space="preserve"> presenta </w:t>
      </w:r>
      <w:r w:rsidR="00A60BA1">
        <w:rPr>
          <w:lang w:val="es-CO"/>
        </w:rPr>
        <w:t xml:space="preserve">la </w:t>
      </w:r>
      <w:r w:rsidR="00100856">
        <w:rPr>
          <w:lang w:val="es-CO"/>
        </w:rPr>
        <w:t xml:space="preserve">propuesta </w:t>
      </w:r>
      <w:r w:rsidR="00544C6D">
        <w:rPr>
          <w:lang w:val="es-CO"/>
        </w:rPr>
        <w:t xml:space="preserve">se calcula según la siguiente tabla: </w:t>
      </w:r>
    </w:p>
    <w:p w14:paraId="3437798F" w14:textId="77777777" w:rsidR="00544C6D" w:rsidRDefault="00544C6D" w:rsidP="0036312E">
      <w:pPr>
        <w:rPr>
          <w:lang w:val="es-CO"/>
        </w:rPr>
      </w:pPr>
    </w:p>
    <w:tbl>
      <w:tblPr>
        <w:tblStyle w:val="Tablaconcuadrcula"/>
        <w:tblW w:w="0" w:type="auto"/>
        <w:jc w:val="center"/>
        <w:tblLook w:val="04A0" w:firstRow="1" w:lastRow="0" w:firstColumn="1" w:lastColumn="0" w:noHBand="0" w:noVBand="1"/>
      </w:tblPr>
      <w:tblGrid>
        <w:gridCol w:w="2972"/>
        <w:gridCol w:w="1975"/>
      </w:tblGrid>
      <w:tr w:rsidR="0032188E" w:rsidRPr="00735D7C" w14:paraId="0157EF4F" w14:textId="77777777" w:rsidTr="003B03EC">
        <w:trPr>
          <w:trHeight w:val="283"/>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FC9128F" w14:textId="31F4EEF3" w:rsidR="0032188E" w:rsidRPr="004C31EB" w:rsidRDefault="0032188E" w:rsidP="00D67FFA">
            <w:pPr>
              <w:spacing w:line="276" w:lineRule="auto"/>
              <w:jc w:val="center"/>
              <w:rPr>
                <w:rFonts w:eastAsia="Arial" w:cs="Arial"/>
                <w:b/>
                <w:bCs/>
                <w:color w:val="FFFFFF" w:themeColor="background1"/>
                <w:szCs w:val="20"/>
              </w:rPr>
            </w:pPr>
            <w:r w:rsidRPr="004C31EB">
              <w:rPr>
                <w:rFonts w:cs="Arial"/>
                <w:b/>
                <w:bCs/>
                <w:color w:val="FFFFFF" w:themeColor="background1"/>
                <w:szCs w:val="20"/>
              </w:rPr>
              <w:t>Presupuesto oficial</w:t>
            </w:r>
            <w:r w:rsidR="00CE1DF7">
              <w:rPr>
                <w:rFonts w:cs="Arial"/>
                <w:b/>
                <w:bCs/>
                <w:color w:val="FFFFFF" w:themeColor="background1"/>
                <w:szCs w:val="20"/>
              </w:rPr>
              <w:t xml:space="preserve"> (SMMLV)</w:t>
            </w:r>
          </w:p>
        </w:tc>
        <w:tc>
          <w:tcPr>
            <w:tcW w:w="1975"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FD9CB46" w14:textId="77777777" w:rsidR="0032188E" w:rsidRPr="004C31EB" w:rsidRDefault="0032188E" w:rsidP="00D67FFA">
            <w:pPr>
              <w:spacing w:line="276" w:lineRule="auto"/>
              <w:jc w:val="center"/>
              <w:rPr>
                <w:rFonts w:eastAsia="Arial" w:cs="Arial"/>
                <w:b/>
                <w:bCs/>
                <w:color w:val="FFFFFF" w:themeColor="background1"/>
                <w:szCs w:val="20"/>
              </w:rPr>
            </w:pPr>
            <w:r w:rsidRPr="004C31EB">
              <w:rPr>
                <w:rFonts w:cs="Arial"/>
                <w:b/>
                <w:bCs/>
                <w:color w:val="FFFFFF" w:themeColor="background1"/>
                <w:szCs w:val="20"/>
              </w:rPr>
              <w:t>Fórmula</w:t>
            </w:r>
          </w:p>
        </w:tc>
      </w:tr>
      <w:tr w:rsidR="0032188E" w:rsidRPr="00735D7C" w14:paraId="1227B504" w14:textId="77777777" w:rsidTr="003B03EC">
        <w:trPr>
          <w:trHeight w:val="367"/>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258469FD" w14:textId="6BC20A81" w:rsidR="0032188E" w:rsidRPr="004C31EB" w:rsidRDefault="006E1F32" w:rsidP="00D67FFA">
            <w:pPr>
              <w:tabs>
                <w:tab w:val="left" w:pos="1039"/>
              </w:tabs>
              <w:jc w:val="center"/>
              <w:rPr>
                <w:rFonts w:eastAsia="Arial" w:cs="Arial"/>
                <w:szCs w:val="20"/>
              </w:rPr>
            </w:pPr>
            <w:r>
              <w:rPr>
                <w:rFonts w:eastAsia="Arial" w:cs="Arial"/>
                <w:szCs w:val="20"/>
              </w:rPr>
              <w:t>1</w:t>
            </w:r>
            <w:r w:rsidR="00CE1DF7">
              <w:rPr>
                <w:rFonts w:eastAsia="Arial" w:cs="Arial"/>
                <w:szCs w:val="20"/>
              </w:rPr>
              <w:t xml:space="preserve"> a 5.000</w:t>
            </w:r>
          </w:p>
        </w:tc>
        <w:tc>
          <w:tcPr>
            <w:tcW w:w="1975" w:type="dxa"/>
            <w:tcBorders>
              <w:top w:val="single" w:sz="4" w:space="0" w:color="auto"/>
              <w:left w:val="single" w:sz="4" w:space="0" w:color="auto"/>
              <w:bottom w:val="single" w:sz="4" w:space="0" w:color="auto"/>
              <w:right w:val="double" w:sz="4" w:space="0" w:color="auto"/>
            </w:tcBorders>
            <w:vAlign w:val="center"/>
            <w:hideMark/>
          </w:tcPr>
          <w:p w14:paraId="63E2E2E7" w14:textId="77777777" w:rsidR="0032188E" w:rsidRPr="004C31EB" w:rsidRDefault="0032188E" w:rsidP="00D67FFA">
            <w:pPr>
              <w:jc w:val="center"/>
              <w:rPr>
                <w:rFonts w:cs="Arial"/>
                <w:szCs w:val="20"/>
              </w:rPr>
            </w:pPr>
            <w:r w:rsidRPr="004C31EB">
              <w:rPr>
                <w:rFonts w:cs="Arial"/>
                <w:szCs w:val="20"/>
              </w:rPr>
              <w:t>CTd = 10% x (PO)</w:t>
            </w:r>
          </w:p>
        </w:tc>
      </w:tr>
      <w:tr w:rsidR="0032188E" w:rsidRPr="00735D7C" w14:paraId="6E56D6D8" w14:textId="77777777" w:rsidTr="003B03EC">
        <w:trPr>
          <w:trHeight w:val="347"/>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8580444" w14:textId="32F519D1" w:rsidR="0032188E" w:rsidRPr="004C31EB" w:rsidRDefault="00CE1DF7" w:rsidP="00D67FFA">
            <w:pPr>
              <w:jc w:val="center"/>
              <w:rPr>
                <w:rFonts w:eastAsia="Arial" w:cs="Arial"/>
                <w:szCs w:val="20"/>
              </w:rPr>
            </w:pPr>
            <w:r>
              <w:rPr>
                <w:rFonts w:cs="Arial"/>
                <w:szCs w:val="20"/>
              </w:rPr>
              <w:t>5.001 a 10.000</w:t>
            </w:r>
          </w:p>
        </w:tc>
        <w:tc>
          <w:tcPr>
            <w:tcW w:w="1975" w:type="dxa"/>
            <w:tcBorders>
              <w:top w:val="single" w:sz="4" w:space="0" w:color="auto"/>
              <w:left w:val="single" w:sz="4" w:space="0" w:color="auto"/>
              <w:bottom w:val="single" w:sz="4" w:space="0" w:color="auto"/>
              <w:right w:val="double" w:sz="4" w:space="0" w:color="auto"/>
            </w:tcBorders>
            <w:vAlign w:val="center"/>
          </w:tcPr>
          <w:p w14:paraId="03A865D2" w14:textId="77777777" w:rsidR="0032188E" w:rsidRPr="004C31EB" w:rsidRDefault="0032188E" w:rsidP="00D67FFA">
            <w:pPr>
              <w:jc w:val="center"/>
              <w:rPr>
                <w:rFonts w:cs="Arial"/>
                <w:szCs w:val="20"/>
              </w:rPr>
            </w:pPr>
            <w:r w:rsidRPr="004C31EB">
              <w:rPr>
                <w:rFonts w:cs="Arial"/>
                <w:szCs w:val="20"/>
              </w:rPr>
              <w:t>CTd = 20 %x (PO)</w:t>
            </w:r>
          </w:p>
        </w:tc>
      </w:tr>
      <w:tr w:rsidR="0032188E" w:rsidRPr="00735D7C" w14:paraId="7B5ACB47" w14:textId="77777777" w:rsidTr="003B03EC">
        <w:trPr>
          <w:trHeight w:val="423"/>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147D0718" w14:textId="34475BD6" w:rsidR="0032188E" w:rsidRPr="004C31EB" w:rsidRDefault="00E8452C" w:rsidP="00D67FFA">
            <w:pPr>
              <w:jc w:val="center"/>
              <w:rPr>
                <w:rFonts w:eastAsia="Arial" w:cs="Arial"/>
                <w:szCs w:val="20"/>
              </w:rPr>
            </w:pPr>
            <w:r>
              <w:rPr>
                <w:rFonts w:cs="Arial"/>
                <w:szCs w:val="20"/>
              </w:rPr>
              <w:t>Mayor o igual a 10.001</w:t>
            </w:r>
          </w:p>
        </w:tc>
        <w:tc>
          <w:tcPr>
            <w:tcW w:w="1975" w:type="dxa"/>
            <w:tcBorders>
              <w:top w:val="single" w:sz="4" w:space="0" w:color="auto"/>
              <w:left w:val="single" w:sz="4" w:space="0" w:color="auto"/>
              <w:bottom w:val="double" w:sz="4" w:space="0" w:color="auto"/>
              <w:right w:val="double" w:sz="4" w:space="0" w:color="auto"/>
            </w:tcBorders>
            <w:vAlign w:val="center"/>
          </w:tcPr>
          <w:p w14:paraId="1B85E97B" w14:textId="77777777" w:rsidR="0032188E" w:rsidRPr="004C31EB" w:rsidRDefault="0032188E" w:rsidP="00D67FFA">
            <w:pPr>
              <w:jc w:val="center"/>
              <w:rPr>
                <w:rFonts w:cs="Arial"/>
                <w:szCs w:val="20"/>
              </w:rPr>
            </w:pPr>
            <w:r w:rsidRPr="004C31EB">
              <w:rPr>
                <w:rFonts w:cs="Arial"/>
                <w:szCs w:val="20"/>
              </w:rPr>
              <w:t>CTd = 30% x (PO)</w:t>
            </w:r>
          </w:p>
        </w:tc>
      </w:tr>
    </w:tbl>
    <w:p w14:paraId="4500E61A" w14:textId="77777777" w:rsidR="00544C6D" w:rsidRDefault="00544C6D" w:rsidP="0036312E">
      <w:pPr>
        <w:rPr>
          <w:lang w:val="es-CO"/>
        </w:rPr>
      </w:pPr>
    </w:p>
    <w:p w14:paraId="3CD7BF08" w14:textId="77777777" w:rsidR="00B9785C" w:rsidRPr="0036312E" w:rsidRDefault="00B9785C" w:rsidP="0036312E">
      <w:pPr>
        <w:rPr>
          <w:lang w:val="es-CO"/>
        </w:rPr>
      </w:pPr>
    </w:p>
    <w:p w14:paraId="53A50B4A" w14:textId="0E19E1B7" w:rsidR="0036312E" w:rsidRPr="0036312E" w:rsidDel="00F425D4" w:rsidRDefault="0036312E" w:rsidP="0036312E">
      <w:pPr>
        <w:rPr>
          <w:lang w:val="es-CO"/>
        </w:rPr>
      </w:pPr>
      <w:r w:rsidRPr="0036312E">
        <w:rPr>
          <w:b/>
          <w:bCs/>
          <w:i/>
          <w:iCs/>
          <w:u w:val="single"/>
          <w:lang w:val="es-CO"/>
        </w:rPr>
        <w:t xml:space="preserve">Capital de </w:t>
      </w:r>
      <w:r w:rsidR="0C4AFCB6" w:rsidRPr="47CCAAB4">
        <w:rPr>
          <w:b/>
          <w:bCs/>
          <w:i/>
          <w:iCs/>
          <w:u w:val="single"/>
          <w:lang w:val="es-CO"/>
        </w:rPr>
        <w:t>T</w:t>
      </w:r>
      <w:r w:rsidRPr="0036312E">
        <w:rPr>
          <w:b/>
          <w:bCs/>
          <w:i/>
          <w:iCs/>
          <w:u w:val="single"/>
          <w:lang w:val="es-CO"/>
        </w:rPr>
        <w:t xml:space="preserve">rabajo del Proponente: </w:t>
      </w:r>
    </w:p>
    <w:p w14:paraId="7DAEE7DA" w14:textId="77777777" w:rsidR="0036312E" w:rsidRPr="0036312E" w:rsidRDefault="0036312E" w:rsidP="0036312E">
      <w:pPr>
        <w:rPr>
          <w:lang w:val="es-CO"/>
        </w:rPr>
      </w:pPr>
    </w:p>
    <w:p w14:paraId="3A018B75" w14:textId="11F4DDDC" w:rsidR="0036312E" w:rsidRPr="0036312E" w:rsidRDefault="0036312E" w:rsidP="0036312E">
      <w:pPr>
        <w:rPr>
          <w:lang w:val="es-CO"/>
        </w:rPr>
      </w:pPr>
      <w:r w:rsidRPr="0036312E">
        <w:rPr>
          <w:lang w:val="es-CO"/>
        </w:rPr>
        <w:t xml:space="preserve">La determinación del </w:t>
      </w:r>
      <w:r w:rsidR="004051AC">
        <w:rPr>
          <w:lang w:val="es-CO"/>
        </w:rPr>
        <w:t>c</w:t>
      </w:r>
      <w:r w:rsidRPr="0036312E">
        <w:rPr>
          <w:lang w:val="es-CO"/>
        </w:rPr>
        <w:t xml:space="preserve">apital de </w:t>
      </w:r>
      <w:r w:rsidR="004051AC">
        <w:rPr>
          <w:lang w:val="es-CO"/>
        </w:rPr>
        <w:t>t</w:t>
      </w:r>
      <w:r w:rsidRPr="0036312E">
        <w:rPr>
          <w:lang w:val="es-CO"/>
        </w:rPr>
        <w:t xml:space="preserve">rabajo del </w:t>
      </w:r>
      <w:r w:rsidR="00A26A50">
        <w:rPr>
          <w:lang w:val="es-CO"/>
        </w:rPr>
        <w:t>P</w:t>
      </w:r>
      <w:r w:rsidRPr="0036312E">
        <w:rPr>
          <w:lang w:val="es-CO"/>
        </w:rPr>
        <w:t>roponente se hará como se presenta a continuación:</w:t>
      </w:r>
    </w:p>
    <w:p w14:paraId="684FEBAE" w14:textId="77777777" w:rsidR="0036312E" w:rsidRPr="0036312E" w:rsidRDefault="0036312E" w:rsidP="0036312E">
      <w:pPr>
        <w:rPr>
          <w:lang w:val="es-CO"/>
        </w:rPr>
      </w:pPr>
    </w:p>
    <w:p w14:paraId="5D116CCB" w14:textId="08828509" w:rsidR="0036312E" w:rsidRPr="0036312E" w:rsidRDefault="0036312E" w:rsidP="0036312E">
      <w:pPr>
        <w:rPr>
          <w:lang w:val="es-CO"/>
        </w:rPr>
      </w:pPr>
      <w:bookmarkStart w:id="696" w:name="_Hlk17969008"/>
      <m:oMathPara>
        <m:oMath>
          <m:r>
            <w:rPr>
              <w:rFonts w:ascii="Cambria Math" w:hAnsi="Cambria Math"/>
              <w:lang w:val="es-CO"/>
            </w:rPr>
            <m:t>Capital de trabajo del Proponente=</m:t>
          </m:r>
          <m:d>
            <m:dPr>
              <m:ctrlPr>
                <w:rPr>
                  <w:rFonts w:ascii="Cambria Math" w:hAnsi="Cambria Math"/>
                  <w:i/>
                  <w:lang w:val="es-CO"/>
                </w:rPr>
              </m:ctrlPr>
            </m:dPr>
            <m:e>
              <m:r>
                <w:rPr>
                  <w:rFonts w:ascii="Cambria Math" w:hAnsi="Cambria Math"/>
                  <w:lang w:val="es-CO"/>
                </w:rPr>
                <m:t>Activo corriente-Pasivo corriente</m:t>
              </m:r>
            </m:e>
          </m:d>
          <m:r>
            <w:rPr>
              <w:rFonts w:ascii="Cambria Math" w:hAnsi="Cambria Math"/>
              <w:lang w:val="es-CO"/>
            </w:rPr>
            <m:t>+</m:t>
          </m:r>
          <w:bookmarkEnd w:id="696"/>
          <m:d>
            <m:dPr>
              <m:begChr m:val="{"/>
              <m:endChr m:val=""/>
              <m:ctrlPr>
                <w:rPr>
                  <w:rFonts w:ascii="Cambria Math" w:hAnsi="Cambria Math"/>
                  <w:i/>
                  <w:lang w:val="es-CO"/>
                </w:rPr>
              </m:ctrlPr>
            </m:dPr>
            <m:e>
              <m:m>
                <m:mPr>
                  <m:mcs>
                    <m:mc>
                      <m:mcPr>
                        <m:count m:val="1"/>
                        <m:mcJc m:val="center"/>
                      </m:mcPr>
                    </m:mc>
                  </m:mcs>
                  <m:ctrlPr>
                    <w:rPr>
                      <w:rFonts w:ascii="Cambria Math" w:hAnsi="Cambria Math"/>
                      <w:i/>
                      <w:lang w:val="es-CO"/>
                    </w:rPr>
                  </m:ctrlPr>
                </m:mPr>
                <m:mr>
                  <m:e>
                    <m:r>
                      <w:rPr>
                        <w:rFonts w:ascii="Cambria Math" w:hAnsi="Cambria Math"/>
                        <w:lang w:val="es-CO"/>
                      </w:rPr>
                      <m:t>Anticipo</m:t>
                    </m:r>
                  </m:e>
                </m:mr>
                <m:mr>
                  <m:e>
                    <m:r>
                      <w:rPr>
                        <w:rFonts w:ascii="Cambria Math" w:hAnsi="Cambria Math"/>
                        <w:lang w:val="es-CO"/>
                      </w:rPr>
                      <m:t>ó</m:t>
                    </m:r>
                  </m:e>
                </m:mr>
                <m:mr>
                  <m:e>
                    <m:r>
                      <w:rPr>
                        <w:rFonts w:ascii="Cambria Math" w:hAnsi="Cambria Math"/>
                        <w:lang w:val="es-CO"/>
                      </w:rPr>
                      <m:t>Pago Anticipado</m:t>
                    </m:r>
                  </m:e>
                </m:mr>
              </m:m>
            </m:e>
          </m:d>
        </m:oMath>
      </m:oMathPara>
    </w:p>
    <w:p w14:paraId="008787E2" w14:textId="77777777" w:rsidR="0036312E" w:rsidRPr="0036312E" w:rsidRDefault="0036312E" w:rsidP="0036312E">
      <w:pPr>
        <w:rPr>
          <w:lang w:val="es-CO"/>
        </w:rPr>
      </w:pPr>
    </w:p>
    <w:p w14:paraId="6A749E4C" w14:textId="46CFAC91" w:rsidR="0036312E" w:rsidRPr="0036312E" w:rsidRDefault="0036312E" w:rsidP="0036312E">
      <w:pPr>
        <w:rPr>
          <w:lang w:val="es-CO"/>
        </w:rPr>
      </w:pPr>
      <w:r w:rsidRPr="0036312E">
        <w:rPr>
          <w:lang w:val="es-CO"/>
        </w:rPr>
        <w:t xml:space="preserve">En ningún caso el capital de trabajo requerido excederá el valor del presupuesto oficial. </w:t>
      </w:r>
    </w:p>
    <w:p w14:paraId="16E9C878" w14:textId="77777777" w:rsidR="0036312E" w:rsidRPr="0036312E" w:rsidRDefault="0036312E" w:rsidP="0036312E">
      <w:pPr>
        <w:rPr>
          <w:lang w:val="es-CO"/>
        </w:rPr>
      </w:pPr>
    </w:p>
    <w:p w14:paraId="21BC5007" w14:textId="143A9C62" w:rsidR="0036312E" w:rsidRPr="0036312E" w:rsidDel="00E339BA" w:rsidRDefault="0CAAB876" w:rsidP="0036312E">
      <w:pPr>
        <w:rPr>
          <w:lang w:val="es-CO"/>
        </w:rPr>
      </w:pPr>
      <w:r w:rsidRPr="47CCAAB4">
        <w:rPr>
          <w:lang w:val="es-CO"/>
        </w:rPr>
        <w:t>Si</w:t>
      </w:r>
      <w:r w:rsidR="2486DB91" w:rsidRPr="47CCAAB4">
        <w:rPr>
          <w:lang w:val="es-CO"/>
        </w:rPr>
        <w:t>endo Proponente Plural</w:t>
      </w:r>
      <w:r w:rsidR="0036312E" w:rsidRPr="0036312E" w:rsidDel="00E339BA">
        <w:rPr>
          <w:lang w:val="es-CO"/>
        </w:rPr>
        <w:t xml:space="preserve"> el indicador debe calcularse así:</w:t>
      </w:r>
    </w:p>
    <w:p w14:paraId="5056EB5E" w14:textId="77777777" w:rsidR="0036312E" w:rsidRPr="0036312E" w:rsidDel="00E339BA" w:rsidRDefault="0036312E" w:rsidP="0036312E">
      <w:pPr>
        <w:rPr>
          <w:lang w:val="es-CO"/>
        </w:rPr>
      </w:pPr>
    </w:p>
    <w:p w14:paraId="31905249" w14:textId="186FC1E3" w:rsidR="0036312E" w:rsidRPr="0036312E" w:rsidDel="00E339BA" w:rsidRDefault="0036312E" w:rsidP="0036312E">
      <w:pPr>
        <w:rPr>
          <w:lang w:val="es-CO"/>
        </w:rPr>
      </w:pPr>
      <m:oMathPara>
        <m:oMath>
          <m:r>
            <m:rPr>
              <m:sty m:val="p"/>
            </m:rPr>
            <w:rPr>
              <w:rFonts w:ascii="Cambria Math" w:hAnsi="Cambria Math"/>
              <w:lang w:val="es-CO"/>
            </w:rPr>
            <m:t>CTproponente plural=</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CT</m:t>
                  </m:r>
                </m:e>
                <m:sub>
                  <m:r>
                    <m:rPr>
                      <m:sty m:val="p"/>
                    </m:rPr>
                    <w:rPr>
                      <w:rFonts w:ascii="Cambria Math" w:hAnsi="Cambria Math"/>
                      <w:lang w:val="es-CO"/>
                    </w:rPr>
                    <m:t>i</m:t>
                  </m:r>
                </m:sub>
              </m:sSub>
            </m:e>
          </m:nary>
        </m:oMath>
      </m:oMathPara>
    </w:p>
    <w:p w14:paraId="08B18BE5" w14:textId="77777777" w:rsidR="0036312E" w:rsidRPr="0036312E" w:rsidDel="00E339BA" w:rsidRDefault="0036312E" w:rsidP="0036312E">
      <w:pPr>
        <w:rPr>
          <w:lang w:val="es-CO"/>
        </w:rPr>
      </w:pPr>
    </w:p>
    <w:p w14:paraId="1E508DB6" w14:textId="4E311CED" w:rsidR="0036312E" w:rsidRPr="0036312E" w:rsidDel="00E339BA" w:rsidRDefault="0036312E" w:rsidP="0036312E">
      <w:pPr>
        <w:rPr>
          <w:lang w:val="es-CO"/>
        </w:rPr>
      </w:pPr>
      <w:r w:rsidRPr="0036312E" w:rsidDel="00E339BA">
        <w:rPr>
          <w:lang w:val="es-CO"/>
        </w:rPr>
        <w:t xml:space="preserve">Donde </w:t>
      </w:r>
      <m:oMath>
        <m:r>
          <w:rPr>
            <w:rFonts w:ascii="Cambria Math" w:hAnsi="Cambria Math"/>
            <w:lang w:val="es-CO"/>
          </w:rPr>
          <m:t>n</m:t>
        </m:r>
      </m:oMath>
      <w:r w:rsidRPr="0036312E" w:rsidDel="00E339BA">
        <w:rPr>
          <w:lang w:val="es-CO"/>
        </w:rPr>
        <w:t xml:space="preserve"> es el número de integrantes del </w:t>
      </w:r>
      <w:r w:rsidR="00A26A50">
        <w:rPr>
          <w:lang w:val="es-CO"/>
        </w:rPr>
        <w:t>P</w:t>
      </w:r>
      <w:r w:rsidRPr="0036312E">
        <w:rPr>
          <w:lang w:val="es-CO"/>
        </w:rPr>
        <w:t>roponente</w:t>
      </w:r>
      <w:r w:rsidRPr="0036312E" w:rsidDel="00E339BA">
        <w:rPr>
          <w:lang w:val="es-CO"/>
        </w:rPr>
        <w:t xml:space="preserve"> </w:t>
      </w:r>
      <w:r w:rsidR="00A26A50">
        <w:rPr>
          <w:lang w:val="es-CO"/>
        </w:rPr>
        <w:t>P</w:t>
      </w:r>
      <w:r w:rsidRPr="0036312E" w:rsidDel="00E339BA">
        <w:rPr>
          <w:lang w:val="es-CO"/>
        </w:rPr>
        <w:t>lural (</w:t>
      </w:r>
      <w:r w:rsidR="00AB0EF4">
        <w:rPr>
          <w:lang w:val="es-CO"/>
        </w:rPr>
        <w:t>U</w:t>
      </w:r>
      <w:r w:rsidRPr="0036312E" w:rsidDel="00E339BA">
        <w:rPr>
          <w:lang w:val="es-CO"/>
        </w:rPr>
        <w:t xml:space="preserve">nión </w:t>
      </w:r>
      <w:r w:rsidR="00AB0EF4">
        <w:rPr>
          <w:lang w:val="es-CO"/>
        </w:rPr>
        <w:t>T</w:t>
      </w:r>
      <w:r w:rsidRPr="0036312E" w:rsidDel="00E339BA">
        <w:rPr>
          <w:lang w:val="es-CO"/>
        </w:rPr>
        <w:t xml:space="preserve">emporal o </w:t>
      </w:r>
      <w:r w:rsidR="00AB0EF4">
        <w:rPr>
          <w:lang w:val="es-CO"/>
        </w:rPr>
        <w:t>C</w:t>
      </w:r>
      <w:r w:rsidRPr="0036312E" w:rsidDel="00E339BA">
        <w:rPr>
          <w:lang w:val="es-CO"/>
        </w:rPr>
        <w:t>onsorcio).</w:t>
      </w:r>
    </w:p>
    <w:p w14:paraId="13593777" w14:textId="77777777" w:rsidR="0036312E" w:rsidRPr="0036312E" w:rsidRDefault="0036312E" w:rsidP="0036312E">
      <w:pPr>
        <w:rPr>
          <w:lang w:val="es-CO"/>
        </w:rPr>
      </w:pPr>
    </w:p>
    <w:p w14:paraId="60B19A7C" w14:textId="53D172FA" w:rsidR="0036312E" w:rsidRPr="0036312E" w:rsidRDefault="0036312E" w:rsidP="0036312E">
      <w:pPr>
        <w:rPr>
          <w:highlight w:val="lightGray"/>
          <w:lang w:val="es-CO"/>
        </w:rPr>
      </w:pPr>
      <w:r w:rsidRPr="0036312E">
        <w:rPr>
          <w:highlight w:val="lightGray"/>
          <w:lang w:val="es-CO"/>
        </w:rPr>
        <w:t xml:space="preserve">[En los procesos estructurados por lotes o grupos el capital de trabajo demandado se establecerá con base en el </w:t>
      </w:r>
      <w:r w:rsidR="00AB0EF4">
        <w:rPr>
          <w:highlight w:val="lightGray"/>
          <w:lang w:val="es-CO"/>
        </w:rPr>
        <w:t>P</w:t>
      </w:r>
      <w:r w:rsidRPr="0036312E">
        <w:rPr>
          <w:highlight w:val="lightGray"/>
          <w:lang w:val="es-CO"/>
        </w:rPr>
        <w:t xml:space="preserve">resupuesto </w:t>
      </w:r>
      <w:r w:rsidR="00AB0EF4">
        <w:rPr>
          <w:highlight w:val="lightGray"/>
          <w:lang w:val="es-CO"/>
        </w:rPr>
        <w:t>O</w:t>
      </w:r>
      <w:r w:rsidRPr="0036312E">
        <w:rPr>
          <w:highlight w:val="lightGray"/>
          <w:lang w:val="es-CO"/>
        </w:rPr>
        <w:t xml:space="preserve">ficial del lote al cual se presenta la oferta. En consecuencia, si el </w:t>
      </w:r>
      <w:r w:rsidR="21167B95" w:rsidRPr="47CCAAB4">
        <w:rPr>
          <w:highlight w:val="lightGray"/>
          <w:lang w:val="es-CO"/>
        </w:rPr>
        <w:t>P</w:t>
      </w:r>
      <w:r w:rsidRPr="0036312E">
        <w:rPr>
          <w:highlight w:val="lightGray"/>
          <w:lang w:val="es-CO"/>
        </w:rPr>
        <w:t xml:space="preserve">roponente </w:t>
      </w:r>
      <w:r w:rsidR="004A74CC">
        <w:rPr>
          <w:highlight w:val="lightGray"/>
          <w:lang w:val="es-CO"/>
        </w:rPr>
        <w:t>allega</w:t>
      </w:r>
      <w:r w:rsidRPr="0036312E">
        <w:rPr>
          <w:highlight w:val="lightGray"/>
          <w:lang w:val="es-CO"/>
        </w:rPr>
        <w:t xml:space="preserve"> ofertas a varios lotes, el capital de trabajo demandado se evaluará de manera independiente para cada uno de ellos.</w:t>
      </w:r>
    </w:p>
    <w:p w14:paraId="1880611D" w14:textId="77777777" w:rsidR="0036312E" w:rsidRPr="0036312E" w:rsidRDefault="0036312E" w:rsidP="0036312E">
      <w:pPr>
        <w:rPr>
          <w:highlight w:val="lightGray"/>
          <w:lang w:val="es-CO"/>
        </w:rPr>
      </w:pPr>
    </w:p>
    <w:p w14:paraId="101A55C1" w14:textId="2534BFFB" w:rsidR="0036312E" w:rsidRPr="0036312E" w:rsidRDefault="0036312E" w:rsidP="0036312E">
      <w:pPr>
        <w:rPr>
          <w:lang w:val="es-CO"/>
        </w:rPr>
      </w:pPr>
      <w:r w:rsidRPr="0036312E">
        <w:rPr>
          <w:highlight w:val="lightGray"/>
          <w:lang w:val="es-CO"/>
        </w:rPr>
        <w:t xml:space="preserve">En caso de resultar adjudicatario de más de un lote, se deberá calcular el nuevo capital de trabajo, restando del capital de trabajo calculado inicialmente el valor del capital de trabajo exigido del primer lote adjudicado y de manera sucesiva por cada lote adjudicado al mismo </w:t>
      </w:r>
      <w:r w:rsidR="2FA24F63" w:rsidRPr="47CCAAB4">
        <w:rPr>
          <w:highlight w:val="lightGray"/>
          <w:lang w:val="es-CO"/>
        </w:rPr>
        <w:t>P</w:t>
      </w:r>
      <w:r w:rsidR="0CAAB876" w:rsidRPr="47CCAAB4">
        <w:rPr>
          <w:highlight w:val="lightGray"/>
          <w:lang w:val="es-CO"/>
        </w:rPr>
        <w:t>roponente</w:t>
      </w:r>
      <w:r w:rsidRPr="0036312E">
        <w:rPr>
          <w:highlight w:val="lightGray"/>
          <w:lang w:val="es-CO"/>
        </w:rPr>
        <w:t>]</w:t>
      </w:r>
    </w:p>
    <w:p w14:paraId="23F1D62E" w14:textId="649BAD48" w:rsidR="00513B9F" w:rsidRDefault="00513B9F" w:rsidP="00513B9F">
      <w:pPr>
        <w:rPr>
          <w:lang w:val="es-CO"/>
        </w:rPr>
      </w:pPr>
    </w:p>
    <w:p w14:paraId="43538E62" w14:textId="6A4AEF7D" w:rsidR="000C0267" w:rsidRDefault="000C0267" w:rsidP="009F471C">
      <w:pPr>
        <w:pStyle w:val="Ttulo2"/>
        <w:numPr>
          <w:ilvl w:val="1"/>
          <w:numId w:val="52"/>
        </w:numPr>
      </w:pPr>
      <w:bookmarkStart w:id="697" w:name="_Toc77230751"/>
      <w:r>
        <w:t>CAPACIDAD ORGANIZACIONAL</w:t>
      </w:r>
      <w:bookmarkEnd w:id="697"/>
      <w:r>
        <w:t xml:space="preserve"> </w:t>
      </w:r>
    </w:p>
    <w:p w14:paraId="57D2852C" w14:textId="424BBF01" w:rsidR="000C0267" w:rsidRDefault="000C0267" w:rsidP="000C0267">
      <w:pPr>
        <w:rPr>
          <w:lang w:val="es-CO"/>
        </w:rPr>
      </w:pPr>
    </w:p>
    <w:p w14:paraId="6EEB50EB" w14:textId="73B5CDE2" w:rsidR="000C0267" w:rsidRDefault="00A826D7" w:rsidP="000C0267">
      <w:pPr>
        <w:rPr>
          <w:lang w:val="es-CO"/>
        </w:rPr>
      </w:pPr>
      <w:r w:rsidRPr="00A826D7">
        <w:rPr>
          <w:lang w:val="es-CO"/>
        </w:rPr>
        <w:t xml:space="preserve">Los </w:t>
      </w:r>
      <w:r w:rsidR="00BD3BFF">
        <w:rPr>
          <w:lang w:val="es-CO"/>
        </w:rPr>
        <w:t>P</w:t>
      </w:r>
      <w:r w:rsidRPr="00A826D7">
        <w:rPr>
          <w:lang w:val="es-CO"/>
        </w:rPr>
        <w:t xml:space="preserve">roponentes deberán acreditar los siguientes indicadores en los términos señalados en la </w:t>
      </w:r>
      <w:r w:rsidR="7E3B69A0" w:rsidRPr="47CCAAB4">
        <w:rPr>
          <w:lang w:val="es-CO"/>
        </w:rPr>
        <w:t>“</w:t>
      </w:r>
      <w:r w:rsidRPr="00A826D7">
        <w:rPr>
          <w:lang w:val="es-CO"/>
        </w:rPr>
        <w:t>Matriz 2 – Indicadores financieros y organizacionales</w:t>
      </w:r>
      <w:r w:rsidR="59B26748" w:rsidRPr="47CCAAB4">
        <w:rPr>
          <w:lang w:val="es-CO"/>
        </w:rPr>
        <w:t>”</w:t>
      </w:r>
      <w:r w:rsidR="0955298D" w:rsidRPr="47CCAAB4">
        <w:rPr>
          <w:lang w:val="es-CO"/>
        </w:rPr>
        <w:t>:</w:t>
      </w:r>
    </w:p>
    <w:p w14:paraId="78E164E3" w14:textId="79E84C13" w:rsidR="00A826D7" w:rsidRDefault="00A826D7" w:rsidP="000C0267">
      <w:pPr>
        <w:rPr>
          <w:lang w:val="es-CO"/>
        </w:rPr>
      </w:pPr>
    </w:p>
    <w:tbl>
      <w:tblPr>
        <w:tblStyle w:val="Tablaconcuadrcula"/>
        <w:tblW w:w="0" w:type="auto"/>
        <w:jc w:val="center"/>
        <w:tblLook w:val="04A0" w:firstRow="1" w:lastRow="0" w:firstColumn="1" w:lastColumn="0" w:noHBand="0" w:noVBand="1"/>
      </w:tblPr>
      <w:tblGrid>
        <w:gridCol w:w="2650"/>
        <w:gridCol w:w="1952"/>
      </w:tblGrid>
      <w:tr w:rsidR="00647040" w:rsidRPr="00CA286F" w14:paraId="26FBB2F8" w14:textId="77777777" w:rsidTr="00522C84">
        <w:trPr>
          <w:trHeight w:val="283"/>
          <w:tblHeader/>
          <w:jc w:val="center"/>
        </w:trPr>
        <w:tc>
          <w:tcPr>
            <w:tcW w:w="265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7E626C3" w14:textId="77777777" w:rsidR="00647040" w:rsidRPr="00846EB0" w:rsidRDefault="00647040" w:rsidP="00522C84">
            <w:pPr>
              <w:spacing w:line="276" w:lineRule="auto"/>
              <w:jc w:val="center"/>
              <w:rPr>
                <w:rFonts w:eastAsia="Arial" w:cs="Arial"/>
                <w:b/>
                <w:color w:val="FFFFFF" w:themeColor="background1"/>
                <w:szCs w:val="20"/>
              </w:rPr>
            </w:pPr>
            <w:r w:rsidRPr="00846EB0">
              <w:rPr>
                <w:rFonts w:cs="Arial"/>
                <w:b/>
                <w:color w:val="FFFFFF" w:themeColor="background1"/>
                <w:szCs w:val="20"/>
              </w:rPr>
              <w:t>Indicador</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36A102F" w14:textId="77777777" w:rsidR="00647040" w:rsidRPr="00846EB0" w:rsidRDefault="00647040" w:rsidP="00522C84">
            <w:pPr>
              <w:spacing w:line="276" w:lineRule="auto"/>
              <w:jc w:val="center"/>
              <w:rPr>
                <w:rFonts w:eastAsia="Arial" w:cs="Arial"/>
                <w:b/>
                <w:color w:val="FFFFFF" w:themeColor="background1"/>
                <w:szCs w:val="20"/>
              </w:rPr>
            </w:pPr>
            <w:r w:rsidRPr="00846EB0">
              <w:rPr>
                <w:rFonts w:cs="Arial"/>
                <w:b/>
                <w:color w:val="FFFFFF" w:themeColor="background1"/>
                <w:szCs w:val="20"/>
              </w:rPr>
              <w:t>Fórmula</w:t>
            </w:r>
          </w:p>
        </w:tc>
      </w:tr>
      <w:tr w:rsidR="00647040" w:rsidRPr="00CA286F" w14:paraId="7D8C6EE5" w14:textId="77777777" w:rsidTr="00522C84">
        <w:trPr>
          <w:trHeight w:val="569"/>
          <w:jc w:val="center"/>
        </w:trPr>
        <w:tc>
          <w:tcPr>
            <w:tcW w:w="2650" w:type="dxa"/>
            <w:tcBorders>
              <w:top w:val="single" w:sz="4" w:space="0" w:color="auto"/>
              <w:left w:val="double" w:sz="4" w:space="0" w:color="auto"/>
              <w:bottom w:val="single" w:sz="4" w:space="0" w:color="auto"/>
              <w:right w:val="single" w:sz="4" w:space="0" w:color="auto"/>
            </w:tcBorders>
            <w:vAlign w:val="center"/>
            <w:hideMark/>
          </w:tcPr>
          <w:p w14:paraId="210D8A0B" w14:textId="00722E27" w:rsidR="00647040" w:rsidRPr="00846EB0" w:rsidRDefault="00647040" w:rsidP="00522C84">
            <w:pPr>
              <w:tabs>
                <w:tab w:val="left" w:pos="1039"/>
              </w:tabs>
              <w:spacing w:line="276" w:lineRule="auto"/>
              <w:jc w:val="center"/>
              <w:rPr>
                <w:rFonts w:eastAsia="Arial" w:cs="Arial"/>
                <w:szCs w:val="20"/>
              </w:rPr>
            </w:pPr>
            <w:r w:rsidRPr="00846EB0">
              <w:rPr>
                <w:rFonts w:cs="Arial"/>
                <w:szCs w:val="20"/>
              </w:rPr>
              <w:t>Rentabilidad sobre Patrimonio (</w:t>
            </w:r>
            <w:r w:rsidR="00D144E9" w:rsidRPr="00846EB0">
              <w:rPr>
                <w:rFonts w:cs="Arial"/>
                <w:szCs w:val="20"/>
              </w:rPr>
              <w:t>ROE</w:t>
            </w:r>
            <w:r w:rsidRPr="00846EB0">
              <w:rPr>
                <w:rFonts w:cs="Arial"/>
                <w:szCs w:val="20"/>
              </w:rPr>
              <w:t>)</w:t>
            </w:r>
          </w:p>
        </w:tc>
        <w:tc>
          <w:tcPr>
            <w:tcW w:w="0" w:type="auto"/>
            <w:tcBorders>
              <w:top w:val="single" w:sz="4" w:space="0" w:color="auto"/>
              <w:left w:val="single" w:sz="4" w:space="0" w:color="auto"/>
              <w:bottom w:val="single" w:sz="4" w:space="0" w:color="auto"/>
              <w:right w:val="double" w:sz="4" w:space="0" w:color="auto"/>
            </w:tcBorders>
            <w:vAlign w:val="center"/>
            <w:hideMark/>
          </w:tcPr>
          <w:p w14:paraId="1F759972" w14:textId="77777777" w:rsidR="00647040" w:rsidRPr="00846EB0" w:rsidRDefault="003B79D4" w:rsidP="00522C84">
            <w:pPr>
              <w:spacing w:line="276" w:lineRule="auto"/>
              <w:jc w:val="center"/>
              <w:rPr>
                <w:rFonts w:cs="Arial"/>
                <w:szCs w:val="20"/>
              </w:rPr>
            </w:pPr>
            <m:oMathPara>
              <m:oMath>
                <m:f>
                  <m:fPr>
                    <m:ctrlPr>
                      <w:rPr>
                        <w:rFonts w:ascii="Cambria Math" w:hAnsi="Cambria Math" w:cs="Arial"/>
                        <w:bCs/>
                        <w:szCs w:val="20"/>
                      </w:rPr>
                    </m:ctrlPr>
                  </m:fPr>
                  <m:num>
                    <m:r>
                      <m:rPr>
                        <m:sty m:val="p"/>
                      </m:rPr>
                      <w:rPr>
                        <w:rFonts w:ascii="Cambria Math" w:hAnsi="Cambria Math" w:cs="Arial"/>
                        <w:szCs w:val="20"/>
                      </w:rPr>
                      <m:t>Utilidad operacional</m:t>
                    </m:r>
                  </m:num>
                  <m:den>
                    <m:r>
                      <m:rPr>
                        <m:sty m:val="p"/>
                      </m:rPr>
                      <w:rPr>
                        <w:rFonts w:ascii="Cambria Math" w:hAnsi="Cambria Math" w:cs="Arial"/>
                        <w:szCs w:val="20"/>
                      </w:rPr>
                      <m:t>Patrimonio</m:t>
                    </m:r>
                  </m:den>
                </m:f>
              </m:oMath>
            </m:oMathPara>
          </w:p>
        </w:tc>
      </w:tr>
      <w:tr w:rsidR="00647040" w:rsidRPr="00CA286F" w14:paraId="72DF2EF3" w14:textId="77777777" w:rsidTr="00522C84">
        <w:trPr>
          <w:trHeight w:val="623"/>
          <w:jc w:val="center"/>
        </w:trPr>
        <w:tc>
          <w:tcPr>
            <w:tcW w:w="2650" w:type="dxa"/>
            <w:tcBorders>
              <w:top w:val="single" w:sz="4" w:space="0" w:color="auto"/>
              <w:left w:val="double" w:sz="4" w:space="0" w:color="auto"/>
              <w:bottom w:val="double" w:sz="4" w:space="0" w:color="auto"/>
              <w:right w:val="single" w:sz="4" w:space="0" w:color="auto"/>
            </w:tcBorders>
            <w:vAlign w:val="center"/>
            <w:hideMark/>
          </w:tcPr>
          <w:p w14:paraId="0F874825" w14:textId="2AC6B59B" w:rsidR="00647040" w:rsidRPr="00846EB0" w:rsidRDefault="00647040" w:rsidP="00522C84">
            <w:pPr>
              <w:spacing w:line="276" w:lineRule="auto"/>
              <w:jc w:val="center"/>
              <w:rPr>
                <w:rFonts w:eastAsia="Arial" w:cs="Arial"/>
                <w:szCs w:val="20"/>
              </w:rPr>
            </w:pPr>
            <w:r w:rsidRPr="00846EB0">
              <w:rPr>
                <w:rFonts w:cs="Arial"/>
                <w:szCs w:val="20"/>
              </w:rPr>
              <w:t>Rentabilidad del Activo (</w:t>
            </w:r>
            <w:r w:rsidR="00D144E9" w:rsidRPr="00846EB0">
              <w:rPr>
                <w:rFonts w:cs="Arial"/>
                <w:szCs w:val="20"/>
              </w:rPr>
              <w:t>ROA</w:t>
            </w:r>
            <w:r w:rsidRPr="00846EB0">
              <w:rPr>
                <w:rFonts w:cs="Arial"/>
                <w:szCs w:val="20"/>
              </w:rPr>
              <w:t>)</w:t>
            </w:r>
          </w:p>
        </w:tc>
        <w:tc>
          <w:tcPr>
            <w:tcW w:w="0" w:type="auto"/>
            <w:tcBorders>
              <w:top w:val="single" w:sz="4" w:space="0" w:color="auto"/>
              <w:left w:val="single" w:sz="4" w:space="0" w:color="auto"/>
              <w:bottom w:val="double" w:sz="4" w:space="0" w:color="auto"/>
              <w:right w:val="double" w:sz="4" w:space="0" w:color="auto"/>
            </w:tcBorders>
            <w:vAlign w:val="center"/>
            <w:hideMark/>
          </w:tcPr>
          <w:p w14:paraId="53E77E25" w14:textId="77777777" w:rsidR="00647040" w:rsidRPr="00846EB0" w:rsidRDefault="003B79D4" w:rsidP="00522C84">
            <w:pPr>
              <w:spacing w:line="276" w:lineRule="auto"/>
              <w:jc w:val="center"/>
              <w:rPr>
                <w:rFonts w:cs="Arial"/>
                <w:szCs w:val="20"/>
              </w:rPr>
            </w:pPr>
            <m:oMathPara>
              <m:oMath>
                <m:f>
                  <m:fPr>
                    <m:ctrlPr>
                      <w:rPr>
                        <w:rFonts w:ascii="Cambria Math" w:hAnsi="Cambria Math" w:cs="Arial"/>
                        <w:bCs/>
                        <w:szCs w:val="20"/>
                      </w:rPr>
                    </m:ctrlPr>
                  </m:fPr>
                  <m:num>
                    <m:r>
                      <m:rPr>
                        <m:sty m:val="p"/>
                      </m:rPr>
                      <w:rPr>
                        <w:rFonts w:ascii="Cambria Math" w:hAnsi="Cambria Math" w:cs="Arial"/>
                        <w:szCs w:val="20"/>
                      </w:rPr>
                      <m:t>Utilidad operacional</m:t>
                    </m:r>
                  </m:num>
                  <m:den>
                    <m:r>
                      <m:rPr>
                        <m:sty m:val="p"/>
                      </m:rPr>
                      <w:rPr>
                        <w:rFonts w:ascii="Cambria Math" w:hAnsi="Cambria Math" w:cs="Arial"/>
                        <w:szCs w:val="20"/>
                      </w:rPr>
                      <m:t>Activo Total</m:t>
                    </m:r>
                  </m:den>
                </m:f>
              </m:oMath>
            </m:oMathPara>
          </w:p>
        </w:tc>
      </w:tr>
    </w:tbl>
    <w:p w14:paraId="5FBB7F98" w14:textId="4C598545" w:rsidR="00A826D7" w:rsidRDefault="00A826D7" w:rsidP="000C0267">
      <w:pPr>
        <w:rPr>
          <w:lang w:val="es-CO"/>
        </w:rPr>
      </w:pPr>
    </w:p>
    <w:p w14:paraId="2902A627" w14:textId="0FB66CDF" w:rsidR="00F95D71" w:rsidRPr="00F95D71" w:rsidRDefault="1EEE7380" w:rsidP="00F95D71">
      <w:pPr>
        <w:rPr>
          <w:lang w:val="es-CO"/>
        </w:rPr>
      </w:pPr>
      <w:r w:rsidRPr="47CCAAB4">
        <w:rPr>
          <w:lang w:val="es-CO"/>
        </w:rPr>
        <w:t>Si</w:t>
      </w:r>
      <w:r w:rsidR="674EA7F8" w:rsidRPr="47CCAAB4">
        <w:rPr>
          <w:lang w:val="es-CO"/>
        </w:rPr>
        <w:t xml:space="preserve">endo Proponente Plural </w:t>
      </w:r>
      <w:r w:rsidR="00F95D71" w:rsidRPr="00F95D71">
        <w:rPr>
          <w:lang w:val="es-CO"/>
        </w:rPr>
        <w:t xml:space="preserve">cada indicador debe calcularse así: </w:t>
      </w:r>
    </w:p>
    <w:p w14:paraId="65ACE901" w14:textId="77777777" w:rsidR="00F95D71" w:rsidRPr="00F95D71" w:rsidRDefault="00F95D71" w:rsidP="00F95D71">
      <w:pPr>
        <w:rPr>
          <w:lang w:val="es-CO"/>
        </w:rPr>
      </w:pPr>
    </w:p>
    <w:p w14:paraId="3573A61A" w14:textId="1E6EA006" w:rsidR="00F95D71" w:rsidRPr="00F95D71" w:rsidRDefault="00F95D71" w:rsidP="00F95D71">
      <w:pPr>
        <w:rPr>
          <w:lang w:val="es-CO"/>
        </w:rPr>
      </w:pPr>
      <m:oMathPara>
        <m:oMath>
          <m:r>
            <m:rPr>
              <m:sty m:val="p"/>
            </m:rPr>
            <w:rPr>
              <w:rFonts w:ascii="Cambria Math" w:hAnsi="Cambria Math"/>
              <w:lang w:val="es-CO"/>
            </w:rPr>
            <m:t>Indicador =</m:t>
          </m:r>
          <m:f>
            <m:fPr>
              <m:ctrlPr>
                <w:rPr>
                  <w:rFonts w:ascii="Cambria Math" w:hAnsi="Cambria Math"/>
                  <w:lang w:val="es-CO"/>
                </w:rPr>
              </m:ctrlPr>
            </m:fPr>
            <m:num>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1 del indicador</m:t>
                      </m:r>
                    </m:e>
                    <m:sub>
                      <m:r>
                        <m:rPr>
                          <m:sty m:val="p"/>
                        </m:rPr>
                        <w:rPr>
                          <w:rFonts w:ascii="Cambria Math" w:hAnsi="Cambria Math"/>
                          <w:lang w:val="es-CO"/>
                        </w:rPr>
                        <m:t>i</m:t>
                      </m:r>
                    </m:sub>
                  </m:sSub>
                  <m:r>
                    <m:rPr>
                      <m:sty m:val="p"/>
                    </m:rPr>
                    <w:rPr>
                      <w:rFonts w:ascii="Cambria Math" w:hAnsi="Cambria Math"/>
                      <w:lang w:val="es-CO"/>
                    </w:rPr>
                    <m:t xml:space="preserve">) </m:t>
                  </m:r>
                </m:e>
              </m:nary>
            </m:num>
            <m:den>
              <m:r>
                <w:rPr>
                  <w:rFonts w:ascii="Cambria Math" w:hAnsi="Cambria Math"/>
                  <w:lang w:val="es-CO"/>
                </w:rPr>
                <m:t>(</m:t>
              </m:r>
              <m:nary>
                <m:naryPr>
                  <m:chr m:val="∑"/>
                  <m:limLoc m:val="undOvr"/>
                  <m:ctrlPr>
                    <w:rPr>
                      <w:rFonts w:ascii="Cambria Math" w:hAnsi="Cambria Math"/>
                      <w:lang w:val="es-CO"/>
                    </w:rPr>
                  </m:ctrlPr>
                </m:naryPr>
                <m:sub>
                  <m:r>
                    <m:rPr>
                      <m:sty m:val="p"/>
                    </m:rPr>
                    <w:rPr>
                      <w:rFonts w:ascii="Cambria Math" w:hAnsi="Cambria Math"/>
                      <w:lang w:val="es-CO"/>
                    </w:rPr>
                    <m:t>i=1</m:t>
                  </m:r>
                </m:sub>
                <m:sup>
                  <m:r>
                    <m:rPr>
                      <m:sty m:val="p"/>
                    </m:rPr>
                    <w:rPr>
                      <w:rFonts w:ascii="Cambria Math" w:hAnsi="Cambria Math"/>
                      <w:lang w:val="es-CO"/>
                    </w:rPr>
                    <m:t>n</m:t>
                  </m:r>
                </m:sup>
                <m:e>
                  <m:sSub>
                    <m:sSubPr>
                      <m:ctrlPr>
                        <w:rPr>
                          <w:rFonts w:ascii="Cambria Math" w:hAnsi="Cambria Math"/>
                          <w:lang w:val="es-CO"/>
                        </w:rPr>
                      </m:ctrlPr>
                    </m:sSubPr>
                    <m:e>
                      <m:r>
                        <m:rPr>
                          <m:sty m:val="p"/>
                        </m:rPr>
                        <w:rPr>
                          <w:rFonts w:ascii="Cambria Math" w:hAnsi="Cambria Math"/>
                          <w:lang w:val="es-CO"/>
                        </w:rPr>
                        <m:t>Componente 2 del indicador</m:t>
                      </m:r>
                    </m:e>
                    <m:sub>
                      <m:r>
                        <m:rPr>
                          <m:sty m:val="p"/>
                        </m:rPr>
                        <w:rPr>
                          <w:rFonts w:ascii="Cambria Math" w:hAnsi="Cambria Math"/>
                          <w:lang w:val="es-CO"/>
                        </w:rPr>
                        <m:t>i</m:t>
                      </m:r>
                    </m:sub>
                  </m:sSub>
                  <m:r>
                    <m:rPr>
                      <m:sty m:val="p"/>
                    </m:rPr>
                    <w:rPr>
                      <w:rFonts w:ascii="Cambria Math" w:hAnsi="Cambria Math"/>
                      <w:lang w:val="es-CO"/>
                    </w:rPr>
                    <m:t xml:space="preserve">) </m:t>
                  </m:r>
                </m:e>
              </m:nary>
            </m:den>
          </m:f>
        </m:oMath>
      </m:oMathPara>
    </w:p>
    <w:p w14:paraId="30B80C03" w14:textId="77777777" w:rsidR="00F95D71" w:rsidRPr="00F95D71" w:rsidRDefault="00F95D71" w:rsidP="00F95D71">
      <w:pPr>
        <w:rPr>
          <w:lang w:val="es-CO"/>
        </w:rPr>
      </w:pPr>
    </w:p>
    <w:p w14:paraId="1FB19D64" w14:textId="2E1AE44B" w:rsidR="00F95D71" w:rsidRPr="00F95D71" w:rsidRDefault="00F95D71" w:rsidP="00F95D71">
      <w:pPr>
        <w:rPr>
          <w:lang w:val="es-CO"/>
        </w:rPr>
      </w:pPr>
      <w:r w:rsidRPr="00F95D71">
        <w:rPr>
          <w:lang w:val="es-CO"/>
        </w:rPr>
        <w:t xml:space="preserve">Donde </w:t>
      </w:r>
      <m:oMath>
        <m:r>
          <w:rPr>
            <w:rFonts w:ascii="Cambria Math" w:hAnsi="Cambria Math"/>
            <w:lang w:val="es-CO"/>
          </w:rPr>
          <m:t>n</m:t>
        </m:r>
      </m:oMath>
      <w:r w:rsidRPr="00F95D71">
        <w:rPr>
          <w:lang w:val="es-CO"/>
        </w:rPr>
        <w:t xml:space="preserve"> es el número de integrantes del </w:t>
      </w:r>
      <w:r w:rsidR="00C46F79">
        <w:rPr>
          <w:lang w:val="es-CO"/>
        </w:rPr>
        <w:t>P</w:t>
      </w:r>
      <w:r w:rsidRPr="00F95D71">
        <w:rPr>
          <w:lang w:val="es-CO"/>
        </w:rPr>
        <w:t xml:space="preserve">roponente </w:t>
      </w:r>
      <w:r w:rsidR="00C46F79">
        <w:rPr>
          <w:lang w:val="es-CO"/>
        </w:rPr>
        <w:t>P</w:t>
      </w:r>
      <w:r w:rsidRPr="00F95D71">
        <w:rPr>
          <w:lang w:val="es-CO"/>
        </w:rPr>
        <w:t>lural (</w:t>
      </w:r>
      <w:r w:rsidR="001D653A">
        <w:rPr>
          <w:lang w:val="es-CO"/>
        </w:rPr>
        <w:t>U</w:t>
      </w:r>
      <w:r w:rsidRPr="00F95D71">
        <w:rPr>
          <w:lang w:val="es-CO"/>
        </w:rPr>
        <w:t xml:space="preserve">nión </w:t>
      </w:r>
      <w:r w:rsidR="001D653A">
        <w:rPr>
          <w:lang w:val="es-CO"/>
        </w:rPr>
        <w:t>T</w:t>
      </w:r>
      <w:r w:rsidRPr="00F95D71">
        <w:rPr>
          <w:lang w:val="es-CO"/>
        </w:rPr>
        <w:t xml:space="preserve">emporal o </w:t>
      </w:r>
      <w:r w:rsidR="001D653A">
        <w:rPr>
          <w:lang w:val="es-CO"/>
        </w:rPr>
        <w:t>C</w:t>
      </w:r>
      <w:r w:rsidRPr="00F95D71">
        <w:rPr>
          <w:lang w:val="es-CO"/>
        </w:rPr>
        <w:t>onsorcio).</w:t>
      </w:r>
    </w:p>
    <w:p w14:paraId="215A85BB" w14:textId="525CB2A8" w:rsidR="00647040" w:rsidRDefault="00647040" w:rsidP="000C0267">
      <w:pPr>
        <w:rPr>
          <w:lang w:val="es-CO"/>
        </w:rPr>
      </w:pPr>
    </w:p>
    <w:p w14:paraId="493EC806" w14:textId="283C8716" w:rsidR="00F95D71" w:rsidRDefault="00F95D71" w:rsidP="009F471C">
      <w:pPr>
        <w:pStyle w:val="Ttulo3"/>
        <w:numPr>
          <w:ilvl w:val="2"/>
          <w:numId w:val="52"/>
        </w:numPr>
        <w:ind w:left="0" w:firstLine="0"/>
      </w:pPr>
      <w:bookmarkStart w:id="698" w:name="_Toc77230752"/>
      <w:r>
        <w:t>ACREDITACIÓN DE LA CAPACIDAD FINANCIERA Y ORGANIZACIONAL</w:t>
      </w:r>
      <w:bookmarkEnd w:id="698"/>
      <w:r>
        <w:t xml:space="preserve"> </w:t>
      </w:r>
    </w:p>
    <w:p w14:paraId="351720F3" w14:textId="5357C878" w:rsidR="00F95D71" w:rsidRDefault="00F95D71" w:rsidP="00F95D71">
      <w:pPr>
        <w:rPr>
          <w:lang w:val="es-CO"/>
        </w:rPr>
      </w:pPr>
    </w:p>
    <w:p w14:paraId="69B2744A" w14:textId="59D8F054" w:rsidR="00F95D71" w:rsidRDefault="00F95D71" w:rsidP="009F471C">
      <w:pPr>
        <w:pStyle w:val="Ttulo4"/>
        <w:numPr>
          <w:ilvl w:val="3"/>
          <w:numId w:val="52"/>
        </w:numPr>
        <w:ind w:left="0" w:firstLine="0"/>
      </w:pPr>
      <w:bookmarkStart w:id="699" w:name="_Toc77230753"/>
      <w:r>
        <w:t>PERSONAS NATURALES O JURÍDICAS NACIONALES Y EXTRANJERAS CON DOMICILIO O SUCURSAL EN COLOMBIA</w:t>
      </w:r>
      <w:bookmarkEnd w:id="699"/>
      <w:r>
        <w:t xml:space="preserve"> </w:t>
      </w:r>
    </w:p>
    <w:p w14:paraId="7288ACF1" w14:textId="005F7F02" w:rsidR="00F95D71" w:rsidRDefault="00F95D71" w:rsidP="00F95D71">
      <w:pPr>
        <w:rPr>
          <w:lang w:val="es-CO"/>
        </w:rPr>
      </w:pPr>
    </w:p>
    <w:p w14:paraId="433F75DD" w14:textId="2F07A409" w:rsidR="00C409AA" w:rsidRDefault="00C409AA" w:rsidP="00C409AA">
      <w:pPr>
        <w:rPr>
          <w:lang w:val="es-CO"/>
        </w:rPr>
      </w:pPr>
      <w:r w:rsidRPr="00C409AA">
        <w:rPr>
          <w:lang w:val="es-CO"/>
        </w:rPr>
        <w:t>La evaluación financiera y organizacional de las propuestas se efectuará a partir de la información contenida en el RUP vigente y en firme. En tal sentido, la evaluación de la capacidad financiera se realizará de acuerdo con la información reportada en el R</w:t>
      </w:r>
      <w:r w:rsidR="00A557FF">
        <w:rPr>
          <w:lang w:val="es-CO"/>
        </w:rPr>
        <w:t>UP</w:t>
      </w:r>
      <w:r w:rsidRPr="00C409AA">
        <w:rPr>
          <w:lang w:val="es-CO"/>
        </w:rPr>
        <w:t xml:space="preserve">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w:t>
      </w:r>
      <w:r w:rsidR="5A898194" w:rsidRPr="47CCAAB4">
        <w:rPr>
          <w:lang w:val="es-CO"/>
        </w:rPr>
        <w:t>del</w:t>
      </w:r>
      <w:r w:rsidR="005900E3">
        <w:rPr>
          <w:lang w:val="es-CO"/>
        </w:rPr>
        <w:t xml:space="preserve"> </w:t>
      </w:r>
      <w:r w:rsidR="3F064CEA" w:rsidRPr="47CCAAB4">
        <w:rPr>
          <w:lang w:val="es-CO"/>
        </w:rPr>
        <w:t>P</w:t>
      </w:r>
      <w:r w:rsidRPr="00C409AA">
        <w:rPr>
          <w:lang w:val="es-CO"/>
        </w:rPr>
        <w:t xml:space="preserve">roponente que esté vigente y en firme. </w:t>
      </w:r>
    </w:p>
    <w:p w14:paraId="09E9DF79" w14:textId="77777777" w:rsidR="00C409AA" w:rsidRPr="00C409AA" w:rsidRDefault="00C409AA" w:rsidP="00C409AA">
      <w:pPr>
        <w:rPr>
          <w:lang w:val="es-CO"/>
        </w:rPr>
      </w:pPr>
    </w:p>
    <w:p w14:paraId="6A98211A" w14:textId="532CCB61" w:rsidR="00F95D71" w:rsidRPr="00F95D71" w:rsidRDefault="00C409AA" w:rsidP="00C409AA">
      <w:pPr>
        <w:rPr>
          <w:lang w:val="es-CO"/>
        </w:rPr>
      </w:pPr>
      <w:r w:rsidRPr="00C409AA">
        <w:rPr>
          <w:lang w:val="es-CO"/>
        </w:rPr>
        <w:lastRenderedPageBreak/>
        <w:t xml:space="preserve">Los </w:t>
      </w:r>
      <w:r w:rsidR="74986180" w:rsidRPr="47CCAAB4">
        <w:rPr>
          <w:lang w:val="es-CO"/>
        </w:rPr>
        <w:t>P</w:t>
      </w:r>
      <w:r w:rsidRPr="00C409AA">
        <w:rPr>
          <w:lang w:val="es-CO"/>
        </w:rPr>
        <w:t>roponentes extranjeros sin domicilio o sucursal en Colombia no están obligados a tener RUP y por tanto la verificación de esta información procederá en los términos definidos en el siguiente numeral.</w:t>
      </w:r>
    </w:p>
    <w:p w14:paraId="75A25EF2" w14:textId="71216984" w:rsidR="00792FE8" w:rsidRDefault="00792FE8" w:rsidP="00792FE8">
      <w:pPr>
        <w:rPr>
          <w:lang w:val="es-CO"/>
        </w:rPr>
      </w:pPr>
    </w:p>
    <w:p w14:paraId="29D9D3AE" w14:textId="78832778" w:rsidR="00792FE8" w:rsidRDefault="0057574B" w:rsidP="009F471C">
      <w:pPr>
        <w:pStyle w:val="Ttulo4"/>
        <w:numPr>
          <w:ilvl w:val="3"/>
          <w:numId w:val="52"/>
        </w:numPr>
        <w:ind w:left="0" w:firstLine="0"/>
      </w:pPr>
      <w:bookmarkStart w:id="700" w:name="_Toc77230754"/>
      <w:r>
        <w:t>PERSONAS NATURALES O JURÍDICAS</w:t>
      </w:r>
      <w:r w:rsidR="00FE78DD">
        <w:t xml:space="preserve"> </w:t>
      </w:r>
      <w:r>
        <w:t>EXTRANJERAS SIN DOMICILIO O SUCURSAL EN COLOMBIA</w:t>
      </w:r>
      <w:bookmarkEnd w:id="700"/>
      <w:r>
        <w:t xml:space="preserve"> </w:t>
      </w:r>
    </w:p>
    <w:p w14:paraId="4B3ACB3E" w14:textId="2993E490" w:rsidR="0057574B" w:rsidRDefault="0057574B" w:rsidP="0057574B">
      <w:pPr>
        <w:rPr>
          <w:lang w:val="es-CO"/>
        </w:rPr>
      </w:pPr>
    </w:p>
    <w:p w14:paraId="3070673C" w14:textId="5E4408E7" w:rsidR="00BD1E7E" w:rsidRPr="00BD1E7E" w:rsidRDefault="00BD1E7E" w:rsidP="00BD1E7E">
      <w:pPr>
        <w:rPr>
          <w:lang w:val="es-CO"/>
        </w:rPr>
      </w:pPr>
      <w:r w:rsidRPr="00BD1E7E">
        <w:rPr>
          <w:lang w:val="es-CO"/>
        </w:rPr>
        <w:t xml:space="preserve">Los </w:t>
      </w:r>
      <w:r w:rsidR="4C6E954A" w:rsidRPr="47CCAAB4">
        <w:rPr>
          <w:lang w:val="es-CO"/>
        </w:rPr>
        <w:t>P</w:t>
      </w:r>
      <w:r w:rsidRPr="00BD1E7E">
        <w:rPr>
          <w:lang w:val="es-CO"/>
        </w:rPr>
        <w:t>roponentes extranjer</w:t>
      </w:r>
      <w:r w:rsidR="00A94B15">
        <w:rPr>
          <w:lang w:val="es-CO"/>
        </w:rPr>
        <w:t xml:space="preserve">os </w:t>
      </w:r>
      <w:r w:rsidR="00EB23E6">
        <w:rPr>
          <w:lang w:val="es-CO"/>
        </w:rPr>
        <w:t>sin domicilio o sucursal en Colombia</w:t>
      </w:r>
      <w:r w:rsidRPr="00BD1E7E">
        <w:rPr>
          <w:lang w:val="es-CO"/>
        </w:rPr>
        <w:t xml:space="preserve"> deberán </w:t>
      </w:r>
      <w:r w:rsidR="00C93327">
        <w:rPr>
          <w:lang w:val="es-CO"/>
        </w:rPr>
        <w:t>allegar</w:t>
      </w:r>
      <w:r w:rsidR="00C93327" w:rsidRPr="00BD1E7E">
        <w:rPr>
          <w:lang w:val="es-CO"/>
        </w:rPr>
        <w:t xml:space="preserve"> </w:t>
      </w:r>
      <w:r w:rsidRPr="00BD1E7E">
        <w:rPr>
          <w:lang w:val="es-CO"/>
        </w:rPr>
        <w:t xml:space="preserve">la siguiente información financiera de conformidad con la legislación propia del país de origen. Los valores deben: (i) presentarse en </w:t>
      </w:r>
      <w:r w:rsidR="00A557FF">
        <w:rPr>
          <w:lang w:val="es-CO"/>
        </w:rPr>
        <w:t>P</w:t>
      </w:r>
      <w:r w:rsidRPr="00BD1E7E">
        <w:rPr>
          <w:lang w:val="es-CO"/>
        </w:rPr>
        <w:t xml:space="preserve">esos </w:t>
      </w:r>
      <w:r w:rsidR="00A557FF">
        <w:rPr>
          <w:lang w:val="es-CO"/>
        </w:rPr>
        <w:t>C</w:t>
      </w:r>
      <w:r w:rsidRPr="00BD1E7E">
        <w:rPr>
          <w:lang w:val="es-CO"/>
        </w:rPr>
        <w:t xml:space="preserve">olombianos; (ii) convertirse a la tasa de cambio de la fecha de corte de los mismos y (iii) estar avalados con la firma de quien se encuentre en obligación de hacerlo de acuerdo con la normativa del país de origen. </w:t>
      </w:r>
    </w:p>
    <w:p w14:paraId="633543D5" w14:textId="77777777" w:rsidR="00BD1E7E" w:rsidRPr="00BD1E7E" w:rsidRDefault="00BD1E7E" w:rsidP="00BD1E7E">
      <w:pPr>
        <w:rPr>
          <w:lang w:val="es-CO"/>
        </w:rPr>
      </w:pPr>
    </w:p>
    <w:p w14:paraId="0D7836D2" w14:textId="73165DF5" w:rsidR="00BD1E7E" w:rsidRPr="00BD1E7E" w:rsidRDefault="00BD1E7E" w:rsidP="009F471C">
      <w:pPr>
        <w:pStyle w:val="Prrafodelista"/>
        <w:numPr>
          <w:ilvl w:val="0"/>
          <w:numId w:val="15"/>
        </w:numPr>
        <w:rPr>
          <w:lang w:val="es-CO"/>
        </w:rPr>
      </w:pPr>
      <w:r w:rsidRPr="00BD1E7E">
        <w:rPr>
          <w:lang w:val="es-CO"/>
        </w:rPr>
        <w:t xml:space="preserve">El estado de situación financiera (balance general) y estado de resultado integral (estado de resultados), acompañados por el informe de auditoría (sí aplica de acuerdo con la legislación de origen) con traducción simple al </w:t>
      </w:r>
      <w:r w:rsidR="138ECE57" w:rsidRPr="47CCAAB4">
        <w:rPr>
          <w:lang w:val="es-CO"/>
        </w:rPr>
        <w:t xml:space="preserve">español </w:t>
      </w:r>
      <w:r w:rsidRPr="00BD1E7E">
        <w:rPr>
          <w:lang w:val="es-CO"/>
        </w:rPr>
        <w:t xml:space="preserve">de acuerdo con las normas NIIF.  </w:t>
      </w:r>
    </w:p>
    <w:p w14:paraId="57DBD41B" w14:textId="77777777" w:rsidR="00BD1E7E" w:rsidRPr="00BD1E7E" w:rsidRDefault="00BD1E7E" w:rsidP="00BD1E7E">
      <w:pPr>
        <w:rPr>
          <w:lang w:val="es-CO"/>
        </w:rPr>
      </w:pPr>
    </w:p>
    <w:p w14:paraId="2764E408" w14:textId="3854766E" w:rsidR="00BD1E7E" w:rsidRPr="00BD1E7E" w:rsidRDefault="00BD1E7E" w:rsidP="009F471C">
      <w:pPr>
        <w:pStyle w:val="Prrafodelista"/>
        <w:numPr>
          <w:ilvl w:val="0"/>
          <w:numId w:val="15"/>
        </w:numPr>
        <w:rPr>
          <w:lang w:val="es-CO"/>
        </w:rPr>
      </w:pPr>
      <w:r w:rsidRPr="00BD1E7E">
        <w:rPr>
          <w:lang w:val="es-CO"/>
        </w:rPr>
        <w:t xml:space="preserve">Copia de la tarjeta profesional del contador público o revisor fiscal y certificado de antecedentes disciplinarios vigente expedido por la Junta Central de Contadores de quien realiza la conversión. </w:t>
      </w:r>
    </w:p>
    <w:p w14:paraId="648CC0AD" w14:textId="77777777" w:rsidR="00BD1E7E" w:rsidRPr="00BD1E7E" w:rsidRDefault="00BD1E7E" w:rsidP="00BD1E7E">
      <w:pPr>
        <w:rPr>
          <w:lang w:val="es-CO"/>
        </w:rPr>
      </w:pPr>
    </w:p>
    <w:p w14:paraId="06C8886A" w14:textId="7A976445" w:rsidR="00BD1E7E" w:rsidRPr="00BD1E7E" w:rsidRDefault="00BD1E7E" w:rsidP="009F471C">
      <w:pPr>
        <w:pStyle w:val="Prrafodelista"/>
        <w:numPr>
          <w:ilvl w:val="0"/>
          <w:numId w:val="15"/>
        </w:numPr>
        <w:rPr>
          <w:lang w:val="es-CO"/>
        </w:rPr>
      </w:pPr>
      <w:r w:rsidRPr="00BD1E7E">
        <w:rPr>
          <w:lang w:val="es-CO"/>
        </w:rPr>
        <w:t xml:space="preserve">El </w:t>
      </w:r>
      <w:r w:rsidR="45CFE7CF" w:rsidRPr="47CCAAB4">
        <w:rPr>
          <w:lang w:val="es-CO"/>
        </w:rPr>
        <w:t>“</w:t>
      </w:r>
      <w:r w:rsidRPr="00BD1E7E">
        <w:rPr>
          <w:lang w:val="es-CO"/>
        </w:rPr>
        <w:t>Formato 4 – Capacidad financiera y organizacional</w:t>
      </w:r>
      <w:r w:rsidR="621C3948" w:rsidRPr="47CCAAB4">
        <w:rPr>
          <w:lang w:val="es-CO"/>
        </w:rPr>
        <w:t>”</w:t>
      </w:r>
      <w:r w:rsidRPr="00BD1E7E">
        <w:rPr>
          <w:lang w:val="es-CO"/>
        </w:rPr>
        <w:t xml:space="preserve"> para extranjeros diligenciado. En caso de presentarse discrepancias entre la información consignada en el </w:t>
      </w:r>
      <w:r w:rsidR="4C89665D" w:rsidRPr="47CCAAB4">
        <w:rPr>
          <w:lang w:val="es-CO"/>
        </w:rPr>
        <w:t>“</w:t>
      </w:r>
      <w:r w:rsidRPr="00BD1E7E">
        <w:rPr>
          <w:lang w:val="es-CO"/>
        </w:rPr>
        <w:t>Formato 4 – Capacidad financiera y organizacional</w:t>
      </w:r>
      <w:r w:rsidR="6FE32DFB" w:rsidRPr="47CCAAB4">
        <w:rPr>
          <w:lang w:val="es-CO"/>
        </w:rPr>
        <w:t>”</w:t>
      </w:r>
      <w:r w:rsidRPr="00BD1E7E">
        <w:rPr>
          <w:lang w:val="es-CO"/>
        </w:rPr>
        <w:t xml:space="preserve"> para extranjeros y los documentos señalados en el Literal A, prevalecerá la información consignada en los estados financieros incluidos en la oferta. </w:t>
      </w:r>
    </w:p>
    <w:p w14:paraId="719EF9A9" w14:textId="77777777" w:rsidR="00BD1E7E" w:rsidRDefault="00BD1E7E" w:rsidP="00BD1E7E">
      <w:pPr>
        <w:rPr>
          <w:lang w:val="es-CO"/>
        </w:rPr>
      </w:pPr>
    </w:p>
    <w:p w14:paraId="5625FCA2" w14:textId="1C3C08F8" w:rsidR="00BD1E7E" w:rsidRPr="00BD1E7E" w:rsidRDefault="00BD1E7E" w:rsidP="00BD1E7E">
      <w:pPr>
        <w:rPr>
          <w:lang w:val="es-CO"/>
        </w:rPr>
      </w:pPr>
      <w:r w:rsidRPr="00BD1E7E">
        <w:rPr>
          <w:lang w:val="es-CO"/>
        </w:rPr>
        <w:t xml:space="preserve">Las fechas de corte de los documentos señalados en el literal A será </w:t>
      </w:r>
      <w:r w:rsidRPr="00BD1E7E">
        <w:rPr>
          <w:highlight w:val="lightGray"/>
          <w:lang w:val="es-CO"/>
        </w:rPr>
        <w:t xml:space="preserve">[la </w:t>
      </w:r>
      <w:r w:rsidR="67BAC24A" w:rsidRPr="47CCAAB4">
        <w:rPr>
          <w:highlight w:val="lightGray"/>
          <w:lang w:val="es-CO"/>
        </w:rPr>
        <w:t>E</w:t>
      </w:r>
      <w:r w:rsidRPr="00BD1E7E">
        <w:rPr>
          <w:highlight w:val="lightGray"/>
          <w:lang w:val="es-CO"/>
        </w:rPr>
        <w:t xml:space="preserve">ntidad establecerá las fechas de corte de acuerdo con lo establecido en la Subsección 5 de la Sección 1 del Capítulo 1 del Título 1 de la Parte 2 del Decreto 1082 de 2015 o las normas que las modifiquen, adicionen o sustituyan. En tal sentido, se tomará la información de </w:t>
      </w:r>
      <w:r w:rsidR="00CF5BB5">
        <w:rPr>
          <w:highlight w:val="lightGray"/>
          <w:lang w:val="es-CO"/>
        </w:rPr>
        <w:t>conformidad</w:t>
      </w:r>
      <w:r w:rsidRPr="00BD1E7E">
        <w:rPr>
          <w:highlight w:val="lightGray"/>
          <w:lang w:val="es-CO"/>
        </w:rPr>
        <w:t xml:space="preserve"> con el mejor año fiscal del </w:t>
      </w:r>
      <w:r w:rsidR="5E156BF9" w:rsidRPr="47CCAAB4">
        <w:rPr>
          <w:highlight w:val="lightGray"/>
          <w:lang w:val="es-CO"/>
        </w:rPr>
        <w:t>P</w:t>
      </w:r>
      <w:r w:rsidRPr="00BD1E7E">
        <w:rPr>
          <w:highlight w:val="lightGray"/>
          <w:lang w:val="es-CO"/>
        </w:rPr>
        <w:t>roponente]</w:t>
      </w:r>
      <w:r w:rsidRPr="00BD1E7E">
        <w:rPr>
          <w:lang w:val="es-CO"/>
        </w:rPr>
        <w:t>, acompañado del Informe de Auditoría, salvo que se acredite en debida forma que la legislación propia del país de origen establece una fecha de corte diferente a la prevista en este pliego.</w:t>
      </w:r>
    </w:p>
    <w:p w14:paraId="0A59C08D" w14:textId="77777777" w:rsidR="00BD1E7E" w:rsidRPr="00BD1E7E" w:rsidRDefault="00BD1E7E" w:rsidP="00BD1E7E">
      <w:pPr>
        <w:rPr>
          <w:lang w:val="es-CO"/>
        </w:rPr>
      </w:pPr>
    </w:p>
    <w:p w14:paraId="303C91B4" w14:textId="0AF70573" w:rsidR="00BD1E7E" w:rsidRPr="00BD1E7E" w:rsidRDefault="00BD1E7E" w:rsidP="00BD1E7E">
      <w:pPr>
        <w:rPr>
          <w:lang w:val="es-CO"/>
        </w:rPr>
      </w:pPr>
      <w:r w:rsidRPr="00BD1E7E">
        <w:rPr>
          <w:lang w:val="es-CO"/>
        </w:rPr>
        <w:t xml:space="preserve">Si alguno de estos requerimientos no aplica en el país del domicilio del proponente extranjero, el representante legal o el apoderado en Colombia deberán hacerlo constar bajo la gravedad de juramento en el </w:t>
      </w:r>
      <w:r w:rsidR="73522873" w:rsidRPr="47CCAAB4">
        <w:rPr>
          <w:lang w:val="es-CO"/>
        </w:rPr>
        <w:t>“</w:t>
      </w:r>
      <w:r w:rsidRPr="00BD1E7E">
        <w:rPr>
          <w:lang w:val="es-CO"/>
        </w:rPr>
        <w:t>Formato 4 – Capacidad financiera y organizacional</w:t>
      </w:r>
      <w:r w:rsidR="26AB0931" w:rsidRPr="47CCAAB4">
        <w:rPr>
          <w:lang w:val="es-CO"/>
        </w:rPr>
        <w:t>”</w:t>
      </w:r>
      <w:r w:rsidRPr="00BD1E7E">
        <w:rPr>
          <w:lang w:val="es-CO"/>
        </w:rPr>
        <w:t xml:space="preserve"> para extranjeros. El proponente podrá acreditar este requisito con un documento que así lo certifique emitido por una firma de auditoría externa.</w:t>
      </w:r>
    </w:p>
    <w:p w14:paraId="1EAE6DE0" w14:textId="77777777" w:rsidR="00BD1E7E" w:rsidRPr="00BD1E7E" w:rsidRDefault="00BD1E7E" w:rsidP="00BD1E7E">
      <w:pPr>
        <w:rPr>
          <w:lang w:val="es-CO"/>
        </w:rPr>
      </w:pPr>
    </w:p>
    <w:p w14:paraId="29B43664" w14:textId="4630E544" w:rsidR="0057574B" w:rsidRPr="0057574B" w:rsidRDefault="00BD1E7E" w:rsidP="00BD1E7E">
      <w:pPr>
        <w:rPr>
          <w:lang w:val="es-CO"/>
        </w:rPr>
      </w:pPr>
      <w:r w:rsidRPr="00BD1E7E">
        <w:rPr>
          <w:lang w:val="es-CO"/>
        </w:rPr>
        <w:t xml:space="preserve">Si los valores de los estados financieros están expresados originalmente en una moneda diferente a </w:t>
      </w:r>
      <w:r w:rsidR="00CF5BB5" w:rsidRPr="007F5F53">
        <w:rPr>
          <w:rFonts w:eastAsiaTheme="minorEastAsia"/>
          <w:szCs w:val="20"/>
          <w:lang w:val="es-CO"/>
        </w:rPr>
        <w:t>D</w:t>
      </w:r>
      <w:r w:rsidRPr="007F5F53">
        <w:rPr>
          <w:rFonts w:eastAsiaTheme="minorEastAsia"/>
          <w:szCs w:val="20"/>
          <w:lang w:val="es-CO"/>
        </w:rPr>
        <w:t xml:space="preserve">ólares </w:t>
      </w:r>
      <w:r w:rsidRPr="00BD1E7E">
        <w:rPr>
          <w:lang w:val="es-CO"/>
        </w:rPr>
        <w:t xml:space="preserve">de los Estados Unidos de América, estos deberán convertirse a </w:t>
      </w:r>
      <w:r w:rsidR="00122EB3">
        <w:rPr>
          <w:lang w:val="es-CO"/>
        </w:rPr>
        <w:t>P</w:t>
      </w:r>
      <w:r w:rsidRPr="00BD1E7E">
        <w:rPr>
          <w:lang w:val="es-CO"/>
        </w:rPr>
        <w:t>esos en los términos definidos en la sección 1.13.</w:t>
      </w:r>
    </w:p>
    <w:p w14:paraId="595C8653" w14:textId="4D9A0255" w:rsidR="00792FE8" w:rsidRDefault="00792FE8" w:rsidP="00792FE8">
      <w:pPr>
        <w:rPr>
          <w:lang w:val="es-CO"/>
        </w:rPr>
      </w:pPr>
    </w:p>
    <w:p w14:paraId="28584B1A" w14:textId="6C436E41" w:rsidR="00792FE8" w:rsidRDefault="00BD1E7E" w:rsidP="009F471C">
      <w:pPr>
        <w:pStyle w:val="Ttulo2"/>
        <w:numPr>
          <w:ilvl w:val="1"/>
          <w:numId w:val="52"/>
        </w:numPr>
      </w:pPr>
      <w:bookmarkStart w:id="701" w:name="_Toc77230755"/>
      <w:r>
        <w:t xml:space="preserve">EXIGENCIAS MÍNIMAS DE LA EXPERIENCIA DEL PROPONENTE Y LA EXPERIENCIA Y FORMACIÓN ACADÉMICA DEL EQUIPO DE TRABAJO (Personal </w:t>
      </w:r>
      <w:r w:rsidR="78EFA208">
        <w:t>C</w:t>
      </w:r>
      <w:r w:rsidR="21A01552">
        <w:t xml:space="preserve">lave </w:t>
      </w:r>
      <w:r w:rsidR="23BE2201">
        <w:t>E</w:t>
      </w:r>
      <w:r>
        <w:t>valuable)</w:t>
      </w:r>
      <w:bookmarkEnd w:id="701"/>
    </w:p>
    <w:p w14:paraId="26866F2E" w14:textId="0E6401AB" w:rsidR="00BD1E7E" w:rsidRDefault="00BD1E7E" w:rsidP="00BD1E7E">
      <w:pPr>
        <w:rPr>
          <w:lang w:val="es-CO"/>
        </w:rPr>
      </w:pPr>
    </w:p>
    <w:p w14:paraId="2DA0BB50" w14:textId="45946BF5" w:rsidR="00BD1E7E" w:rsidRDefault="00BD1E7E" w:rsidP="009F471C">
      <w:pPr>
        <w:pStyle w:val="Ttulo3"/>
        <w:numPr>
          <w:ilvl w:val="2"/>
          <w:numId w:val="52"/>
        </w:numPr>
        <w:ind w:left="0" w:firstLine="0"/>
      </w:pPr>
      <w:bookmarkStart w:id="702" w:name="_Toc77230756"/>
      <w:r>
        <w:t>EXIGENCIA MÍNIMA DE LA EXPERIENCIA DEL PROPONENTE</w:t>
      </w:r>
      <w:bookmarkEnd w:id="702"/>
    </w:p>
    <w:p w14:paraId="69FE6593" w14:textId="5F8BB4DB" w:rsidR="00BD1E7E" w:rsidRDefault="00BD1E7E" w:rsidP="00BD1E7E">
      <w:pPr>
        <w:rPr>
          <w:lang w:val="es-CO"/>
        </w:rPr>
      </w:pPr>
    </w:p>
    <w:p w14:paraId="4E85396E" w14:textId="63084C40" w:rsidR="00A36FD7" w:rsidRPr="00A36FD7" w:rsidRDefault="00A36FD7" w:rsidP="00A36FD7">
      <w:pPr>
        <w:rPr>
          <w:lang w:val="es-CO"/>
        </w:rPr>
      </w:pPr>
      <w:r w:rsidRPr="00A36FD7">
        <w:rPr>
          <w:lang w:val="es-CO"/>
        </w:rPr>
        <w:t xml:space="preserve">Para habilitarse en el </w:t>
      </w:r>
      <w:r w:rsidR="0FF70B97" w:rsidRPr="4DE052A9">
        <w:rPr>
          <w:lang w:val="es-CO"/>
        </w:rPr>
        <w:t>Proceso de Contratación</w:t>
      </w:r>
      <w:r w:rsidRPr="00A36FD7">
        <w:rPr>
          <w:lang w:val="es-CO"/>
        </w:rPr>
        <w:t xml:space="preserve">, el </w:t>
      </w:r>
      <w:r w:rsidR="009478F1">
        <w:rPr>
          <w:lang w:val="es-CO"/>
        </w:rPr>
        <w:t>P</w:t>
      </w:r>
      <w:r w:rsidRPr="00A36FD7">
        <w:rPr>
          <w:lang w:val="es-CO"/>
        </w:rPr>
        <w:t xml:space="preserve">roponente acreditará que la sumatoria de los contratos aportados como experiencia es mayor o igual al 100% respecto del valor total del presupuesto oficial establecido para el </w:t>
      </w:r>
      <w:r w:rsidR="00965B91" w:rsidRPr="00A36FD7">
        <w:rPr>
          <w:lang w:val="es-CO"/>
        </w:rPr>
        <w:t>Proceso</w:t>
      </w:r>
      <w:r w:rsidRPr="00A36FD7">
        <w:rPr>
          <w:lang w:val="es-CO"/>
        </w:rPr>
        <w:t xml:space="preserve"> de </w:t>
      </w:r>
      <w:r w:rsidR="00965B91">
        <w:rPr>
          <w:lang w:val="es-CO"/>
        </w:rPr>
        <w:t>Contrata</w:t>
      </w:r>
      <w:r w:rsidRPr="00A36FD7">
        <w:rPr>
          <w:lang w:val="es-CO"/>
        </w:rPr>
        <w:t xml:space="preserve">ción expresado en SMMLV. Estos contratos serán verificados en el RUP y en el </w:t>
      </w:r>
      <w:r w:rsidR="00B41D15">
        <w:rPr>
          <w:lang w:val="es-CO"/>
        </w:rPr>
        <w:t>“</w:t>
      </w:r>
      <w:r w:rsidRPr="00A36FD7">
        <w:rPr>
          <w:lang w:val="es-CO"/>
        </w:rPr>
        <w:t>Formato 3 – Experiencia</w:t>
      </w:r>
      <w:r w:rsidR="00B41D15">
        <w:rPr>
          <w:lang w:val="es-CO"/>
        </w:rPr>
        <w:t>”</w:t>
      </w:r>
      <w:r w:rsidRPr="00A36FD7">
        <w:rPr>
          <w:lang w:val="es-CO"/>
        </w:rPr>
        <w:t xml:space="preserve">, para los </w:t>
      </w:r>
      <w:r w:rsidR="003B1C68">
        <w:rPr>
          <w:lang w:val="es-CO"/>
        </w:rPr>
        <w:t>P</w:t>
      </w:r>
      <w:r w:rsidRPr="00A36FD7">
        <w:rPr>
          <w:lang w:val="es-CO"/>
        </w:rPr>
        <w:t xml:space="preserve">roponentes que </w:t>
      </w:r>
      <w:r w:rsidRPr="00A36FD7">
        <w:rPr>
          <w:lang w:val="es-CO"/>
        </w:rPr>
        <w:lastRenderedPageBreak/>
        <w:t xml:space="preserve">no están obligados a estar inscritos en el RUP, cumpliendo con los requisitos de experiencia previstos en el numeral “10.1 </w:t>
      </w:r>
      <w:r w:rsidR="00234A63">
        <w:rPr>
          <w:lang w:val="es-CO"/>
        </w:rPr>
        <w:t>Acreditación de la e</w:t>
      </w:r>
      <w:r w:rsidRPr="00A36FD7">
        <w:rPr>
          <w:lang w:val="es-CO"/>
        </w:rPr>
        <w:t>xperiencia del proponente”.</w:t>
      </w:r>
      <w:r w:rsidR="00182EC2">
        <w:rPr>
          <w:lang w:val="es-CO"/>
        </w:rPr>
        <w:t xml:space="preserve"> </w:t>
      </w:r>
    </w:p>
    <w:p w14:paraId="4A0A0F71" w14:textId="77777777" w:rsidR="00070437" w:rsidRDefault="00070437" w:rsidP="00A36FD7">
      <w:pPr>
        <w:rPr>
          <w:lang w:val="es-CO"/>
        </w:rPr>
      </w:pPr>
    </w:p>
    <w:p w14:paraId="1E818455" w14:textId="74BB48D3" w:rsidR="00070437" w:rsidRPr="00A36FD7" w:rsidRDefault="00070437" w:rsidP="00A36FD7">
      <w:pPr>
        <w:rPr>
          <w:lang w:val="es-CO"/>
        </w:rPr>
      </w:pPr>
      <w:r>
        <w:rPr>
          <w:lang w:val="es-CO"/>
        </w:rPr>
        <w:t xml:space="preserve">Además, </w:t>
      </w:r>
      <w:r w:rsidR="0010149A">
        <w:rPr>
          <w:lang w:val="es-CO"/>
        </w:rPr>
        <w:t>para habilitarse en el Proceso de Contratación</w:t>
      </w:r>
      <w:r w:rsidR="00672F6D">
        <w:rPr>
          <w:lang w:val="es-CO"/>
        </w:rPr>
        <w:t>,</w:t>
      </w:r>
      <w:r w:rsidR="0010149A">
        <w:rPr>
          <w:lang w:val="es-CO"/>
        </w:rPr>
        <w:t xml:space="preserve"> </w:t>
      </w:r>
      <w:r w:rsidR="00FC3D70">
        <w:rPr>
          <w:lang w:val="es-CO"/>
        </w:rPr>
        <w:t>mediante los contratos aporta</w:t>
      </w:r>
      <w:r w:rsidR="00672F6D">
        <w:rPr>
          <w:lang w:val="es-CO"/>
        </w:rPr>
        <w:t>dos</w:t>
      </w:r>
      <w:r w:rsidR="00B82383">
        <w:rPr>
          <w:lang w:val="es-CO"/>
        </w:rPr>
        <w:t>, en caso de ser procedente,</w:t>
      </w:r>
      <w:r w:rsidR="00672F6D">
        <w:rPr>
          <w:lang w:val="es-CO"/>
        </w:rPr>
        <w:t xml:space="preserve"> deberá acreditarse la experiencia específica exigida</w:t>
      </w:r>
      <w:r w:rsidR="00B27DA2">
        <w:rPr>
          <w:lang w:val="es-CO"/>
        </w:rPr>
        <w:t xml:space="preserve"> en este pliego de condiciones</w:t>
      </w:r>
      <w:r w:rsidR="00B82383">
        <w:rPr>
          <w:lang w:val="es-CO"/>
        </w:rPr>
        <w:t>;</w:t>
      </w:r>
      <w:r w:rsidR="00B27DA2">
        <w:rPr>
          <w:lang w:val="es-CO"/>
        </w:rPr>
        <w:t xml:space="preserve"> al igual que</w:t>
      </w:r>
      <w:r w:rsidR="00C01A0D">
        <w:rPr>
          <w:lang w:val="es-CO"/>
        </w:rPr>
        <w:t xml:space="preserve"> la</w:t>
      </w:r>
      <w:r>
        <w:rPr>
          <w:lang w:val="es-CO"/>
        </w:rPr>
        <w:t xml:space="preserve"> exper</w:t>
      </w:r>
      <w:r w:rsidR="00837F3F">
        <w:rPr>
          <w:lang w:val="es-CO"/>
        </w:rPr>
        <w:t xml:space="preserve">iencia </w:t>
      </w:r>
      <w:r w:rsidR="00C01A0D">
        <w:rPr>
          <w:lang w:val="es-CO"/>
        </w:rPr>
        <w:t>en</w:t>
      </w:r>
      <w:r w:rsidR="0010149A">
        <w:rPr>
          <w:lang w:val="es-CO"/>
        </w:rPr>
        <w:t xml:space="preserve"> las actividades secundarias</w:t>
      </w:r>
      <w:r w:rsidR="00C01A0D">
        <w:rPr>
          <w:lang w:val="es-CO"/>
        </w:rPr>
        <w:t>,</w:t>
      </w:r>
      <w:r w:rsidR="0010149A">
        <w:rPr>
          <w:lang w:val="es-CO"/>
        </w:rPr>
        <w:t xml:space="preserve"> en caso </w:t>
      </w:r>
      <w:r w:rsidR="00DB0249">
        <w:rPr>
          <w:lang w:val="es-CO"/>
        </w:rPr>
        <w:t xml:space="preserve">de </w:t>
      </w:r>
      <w:r w:rsidR="0010149A">
        <w:rPr>
          <w:lang w:val="es-CO"/>
        </w:rPr>
        <w:t>que se solicite combinaci</w:t>
      </w:r>
      <w:r w:rsidR="00E65A63">
        <w:rPr>
          <w:lang w:val="es-CO"/>
        </w:rPr>
        <w:t>ón</w:t>
      </w:r>
      <w:r w:rsidR="0010149A">
        <w:rPr>
          <w:lang w:val="es-CO"/>
        </w:rPr>
        <w:t xml:space="preserve"> de experiencia</w:t>
      </w:r>
      <w:r w:rsidR="009F4A09">
        <w:rPr>
          <w:lang w:val="es-CO"/>
        </w:rPr>
        <w:t xml:space="preserve"> de la Matriz 1 </w:t>
      </w:r>
      <w:r w:rsidR="00DB0249">
        <w:rPr>
          <w:lang w:val="es-CO"/>
        </w:rPr>
        <w:t>–</w:t>
      </w:r>
      <w:r w:rsidR="009F4A09">
        <w:rPr>
          <w:lang w:val="es-CO"/>
        </w:rPr>
        <w:t xml:space="preserve"> Experiencia</w:t>
      </w:r>
      <w:r w:rsidR="00CA48A6">
        <w:rPr>
          <w:lang w:val="es-CO"/>
        </w:rPr>
        <w:t>; e igualmente, deberá acreditarse</w:t>
      </w:r>
      <w:r w:rsidR="0010149A">
        <w:rPr>
          <w:lang w:val="es-CO"/>
        </w:rPr>
        <w:t xml:space="preserve"> la experiencia adicional </w:t>
      </w:r>
      <w:r w:rsidR="009F4A09">
        <w:rPr>
          <w:lang w:val="es-CO"/>
        </w:rPr>
        <w:t xml:space="preserve">cuando </w:t>
      </w:r>
      <w:r w:rsidR="0010149A">
        <w:rPr>
          <w:lang w:val="es-CO"/>
        </w:rPr>
        <w:t xml:space="preserve">el proyecto a ejecutar </w:t>
      </w:r>
      <w:r w:rsidR="00E65A63">
        <w:rPr>
          <w:lang w:val="es-CO"/>
        </w:rPr>
        <w:t>i</w:t>
      </w:r>
      <w:r w:rsidR="0010149A">
        <w:rPr>
          <w:lang w:val="es-CO"/>
        </w:rPr>
        <w:t xml:space="preserve">ncluya servicios adicionales a la </w:t>
      </w:r>
      <w:r w:rsidR="002460E5" w:rsidRPr="002460E5">
        <w:rPr>
          <w:highlight w:val="yellow"/>
          <w:lang w:val="es-CO"/>
        </w:rPr>
        <w:t>[</w:t>
      </w:r>
      <w:r w:rsidR="0010149A" w:rsidRPr="002460E5">
        <w:rPr>
          <w:highlight w:val="yellow"/>
          <w:lang w:val="es-CO"/>
        </w:rPr>
        <w:t>consultoría</w:t>
      </w:r>
      <w:r w:rsidR="002460E5" w:rsidRPr="002460E5">
        <w:rPr>
          <w:highlight w:val="yellow"/>
          <w:lang w:val="es-CO"/>
        </w:rPr>
        <w:t>]</w:t>
      </w:r>
      <w:r w:rsidR="0010149A" w:rsidRPr="002460E5">
        <w:rPr>
          <w:highlight w:val="yellow"/>
          <w:lang w:val="es-CO"/>
        </w:rPr>
        <w:t xml:space="preserve"> </w:t>
      </w:r>
      <w:r w:rsidR="002460E5" w:rsidRPr="002460E5">
        <w:rPr>
          <w:highlight w:val="yellow"/>
          <w:lang w:val="es-CO"/>
        </w:rPr>
        <w:t>[interventoría]</w:t>
      </w:r>
      <w:r w:rsidR="002460E5">
        <w:rPr>
          <w:lang w:val="es-CO"/>
        </w:rPr>
        <w:t xml:space="preserve"> </w:t>
      </w:r>
      <w:r w:rsidR="0010149A">
        <w:rPr>
          <w:lang w:val="es-CO"/>
        </w:rPr>
        <w:t xml:space="preserve">de estudios </w:t>
      </w:r>
      <w:r w:rsidR="00777E78">
        <w:rPr>
          <w:lang w:val="es-CO"/>
        </w:rPr>
        <w:t>de ingenie</w:t>
      </w:r>
      <w:r w:rsidR="009024E9">
        <w:rPr>
          <w:lang w:val="es-CO"/>
        </w:rPr>
        <w:t xml:space="preserve">ría </w:t>
      </w:r>
      <w:r w:rsidR="00C124CD">
        <w:rPr>
          <w:lang w:val="es-CO"/>
        </w:rPr>
        <w:t>de infraestructura de transporte</w:t>
      </w:r>
      <w:r w:rsidR="00032D3B">
        <w:rPr>
          <w:lang w:val="es-CO"/>
        </w:rPr>
        <w:t xml:space="preserve">. Lo anterior, de </w:t>
      </w:r>
      <w:r w:rsidR="00B82383">
        <w:rPr>
          <w:lang w:val="es-CO"/>
        </w:rPr>
        <w:t>conformidad con lo exigido en el numeral 10.1.1</w:t>
      </w:r>
      <w:r w:rsidR="00C124CD">
        <w:rPr>
          <w:lang w:val="es-CO"/>
        </w:rPr>
        <w:t>.</w:t>
      </w:r>
    </w:p>
    <w:p w14:paraId="67F90F38" w14:textId="77777777" w:rsidR="00A36FD7" w:rsidRPr="00A36FD7" w:rsidRDefault="00A36FD7" w:rsidP="00A36FD7">
      <w:pPr>
        <w:rPr>
          <w:lang w:val="es-CO"/>
        </w:rPr>
      </w:pPr>
    </w:p>
    <w:p w14:paraId="396ABF8B" w14:textId="0302B076" w:rsidR="00792FE8" w:rsidRDefault="001A6C37">
      <w:pPr>
        <w:rPr>
          <w:lang w:val="es-CO"/>
        </w:rPr>
      </w:pPr>
      <w:r w:rsidRPr="00FA3738">
        <w:rPr>
          <w:lang w:val="es-CO"/>
        </w:rPr>
        <w:t>En caso de que</w:t>
      </w:r>
      <w:r w:rsidR="00A36FD7" w:rsidRPr="00FA3738">
        <w:rPr>
          <w:lang w:val="es-CO"/>
        </w:rPr>
        <w:t xml:space="preserve"> con los contratos aportados no se acredite</w:t>
      </w:r>
      <w:r w:rsidR="001F15EF">
        <w:rPr>
          <w:lang w:val="es-CO"/>
        </w:rPr>
        <w:t>n</w:t>
      </w:r>
      <w:r w:rsidR="00B62952">
        <w:rPr>
          <w:lang w:val="es-CO"/>
        </w:rPr>
        <w:t xml:space="preserve"> los requisitos exigidos en los dos párrafos anteriores</w:t>
      </w:r>
      <w:r w:rsidR="00A36FD7" w:rsidRPr="00FA3738">
        <w:rPr>
          <w:lang w:val="es-CO"/>
        </w:rPr>
        <w:t xml:space="preserve">, la </w:t>
      </w:r>
      <w:r w:rsidR="009478F1">
        <w:rPr>
          <w:lang w:val="es-CO"/>
        </w:rPr>
        <w:t>E</w:t>
      </w:r>
      <w:r w:rsidR="00A36FD7" w:rsidRPr="00FA3738">
        <w:rPr>
          <w:lang w:val="es-CO"/>
        </w:rPr>
        <w:t xml:space="preserve">ntidad solicitará al </w:t>
      </w:r>
      <w:r w:rsidR="009478F1">
        <w:rPr>
          <w:lang w:val="es-CO"/>
        </w:rPr>
        <w:t>P</w:t>
      </w:r>
      <w:r w:rsidR="00A36FD7" w:rsidRPr="00FA3738">
        <w:rPr>
          <w:lang w:val="es-CO"/>
        </w:rPr>
        <w:t xml:space="preserve">roponente que subsane su oferta en los términos del numeral 1.6. Si el </w:t>
      </w:r>
      <w:r w:rsidR="009478F1">
        <w:rPr>
          <w:lang w:val="es-CO"/>
        </w:rPr>
        <w:t>P</w:t>
      </w:r>
      <w:r w:rsidR="00A36FD7" w:rsidRPr="00FA3738">
        <w:rPr>
          <w:lang w:val="es-CO"/>
        </w:rPr>
        <w:t xml:space="preserve">roponente subsana el requisito mínimo de experiencia, se habilitará en el </w:t>
      </w:r>
      <w:r w:rsidR="4C6224F3" w:rsidRPr="4DE052A9">
        <w:rPr>
          <w:lang w:val="es-CO"/>
        </w:rPr>
        <w:t>P</w:t>
      </w:r>
      <w:r w:rsidR="00A36FD7" w:rsidRPr="00FA3738">
        <w:rPr>
          <w:lang w:val="es-CO"/>
        </w:rPr>
        <w:t xml:space="preserve">roceso de </w:t>
      </w:r>
      <w:r w:rsidR="2B37FC2F" w:rsidRPr="4DE052A9">
        <w:rPr>
          <w:lang w:val="es-CO"/>
        </w:rPr>
        <w:t>C</w:t>
      </w:r>
      <w:r w:rsidR="00A36FD7" w:rsidRPr="00FA3738">
        <w:rPr>
          <w:lang w:val="es-CO"/>
        </w:rPr>
        <w:t xml:space="preserve">ontratación, pero </w:t>
      </w:r>
      <w:r w:rsidR="0015208F">
        <w:rPr>
          <w:lang w:val="es-CO"/>
        </w:rPr>
        <w:t>no</w:t>
      </w:r>
      <w:r w:rsidR="00D97E8A">
        <w:rPr>
          <w:lang w:val="es-CO"/>
        </w:rPr>
        <w:t xml:space="preserve"> </w:t>
      </w:r>
      <w:r w:rsidR="00FB0317">
        <w:rPr>
          <w:lang w:val="es-CO"/>
        </w:rPr>
        <w:t>se</w:t>
      </w:r>
      <w:r w:rsidR="006C683C">
        <w:rPr>
          <w:lang w:val="es-CO"/>
        </w:rPr>
        <w:t xml:space="preserve"> </w:t>
      </w:r>
      <w:r w:rsidR="0015208F">
        <w:rPr>
          <w:lang w:val="es-CO"/>
        </w:rPr>
        <w:t xml:space="preserve">tendrán en cuenta estos contratos para la asignación </w:t>
      </w:r>
      <w:r w:rsidR="0015208F" w:rsidRPr="4DE052A9">
        <w:rPr>
          <w:lang w:val="es-CO"/>
        </w:rPr>
        <w:t>de</w:t>
      </w:r>
      <w:r w:rsidR="1E5469B3" w:rsidRPr="4DE052A9">
        <w:rPr>
          <w:lang w:val="es-CO"/>
        </w:rPr>
        <w:t>l</w:t>
      </w:r>
      <w:r w:rsidR="0015208F">
        <w:rPr>
          <w:lang w:val="es-CO"/>
        </w:rPr>
        <w:t xml:space="preserve"> puntaje. En otras palabras, </w:t>
      </w:r>
      <w:r w:rsidR="00DD026B">
        <w:rPr>
          <w:lang w:val="es-CO"/>
        </w:rPr>
        <w:t>el otorgamiento de puntaje</w:t>
      </w:r>
      <w:r w:rsidR="006C683C">
        <w:rPr>
          <w:lang w:val="es-CO"/>
        </w:rPr>
        <w:t xml:space="preserve"> </w:t>
      </w:r>
      <w:r w:rsidR="0015208F">
        <w:rPr>
          <w:lang w:val="es-CO"/>
        </w:rPr>
        <w:t>se realizará</w:t>
      </w:r>
      <w:r w:rsidR="006C683C">
        <w:rPr>
          <w:lang w:val="es-CO"/>
        </w:rPr>
        <w:t xml:space="preserve"> </w:t>
      </w:r>
      <w:r w:rsidR="00FB0317">
        <w:rPr>
          <w:lang w:val="es-CO"/>
        </w:rPr>
        <w:t>con los contratos válidos aport</w:t>
      </w:r>
      <w:r w:rsidR="00B0774B">
        <w:rPr>
          <w:lang w:val="es-CO"/>
        </w:rPr>
        <w:t xml:space="preserve">ados en su oferta </w:t>
      </w:r>
      <w:r w:rsidR="006C683C">
        <w:rPr>
          <w:lang w:val="es-CO"/>
        </w:rPr>
        <w:t xml:space="preserve">y que no </w:t>
      </w:r>
      <w:r w:rsidR="00FA3738" w:rsidRPr="00506E5F">
        <w:rPr>
          <w:lang w:val="es-CO"/>
        </w:rPr>
        <w:t xml:space="preserve">fueron </w:t>
      </w:r>
      <w:r w:rsidR="6156304C" w:rsidRPr="3C8B5863">
        <w:rPr>
          <w:lang w:val="es-CO"/>
        </w:rPr>
        <w:t xml:space="preserve">objeto de subsanación por parte del </w:t>
      </w:r>
      <w:r w:rsidR="009478F1">
        <w:rPr>
          <w:lang w:val="es-CO"/>
        </w:rPr>
        <w:t>P</w:t>
      </w:r>
      <w:r w:rsidR="6156304C" w:rsidRPr="3C8B5863">
        <w:rPr>
          <w:lang w:val="es-CO"/>
        </w:rPr>
        <w:t>roponente</w:t>
      </w:r>
      <w:r w:rsidR="00A36FD7" w:rsidRPr="3C8B5863">
        <w:rPr>
          <w:lang w:val="es-CO"/>
        </w:rPr>
        <w:t>.</w:t>
      </w:r>
    </w:p>
    <w:p w14:paraId="4BE8ACA7" w14:textId="77777777" w:rsidR="008A50BB" w:rsidRDefault="008A50BB" w:rsidP="00792FE8">
      <w:pPr>
        <w:rPr>
          <w:lang w:val="es-CO"/>
        </w:rPr>
      </w:pPr>
    </w:p>
    <w:p w14:paraId="5AC9243E" w14:textId="6B27D591" w:rsidR="00792FE8" w:rsidRPr="00412895" w:rsidRDefault="0063492E" w:rsidP="009F471C">
      <w:pPr>
        <w:pStyle w:val="Ttulo3"/>
        <w:numPr>
          <w:ilvl w:val="2"/>
          <w:numId w:val="52"/>
        </w:numPr>
        <w:ind w:left="0" w:firstLine="0"/>
      </w:pPr>
      <w:bookmarkStart w:id="703" w:name="_Toc77230757"/>
      <w:r w:rsidRPr="00412895">
        <w:t xml:space="preserve">EXIGENCIAS MÍNIMAS DE EXPERIENCIA Y FORMACIÓN ACADÉMICA DEL EQUIPO DE TRABAJO (Personal </w:t>
      </w:r>
      <w:r w:rsidR="72A67FC1">
        <w:t>C</w:t>
      </w:r>
      <w:r w:rsidRPr="00412895">
        <w:t xml:space="preserve">lave </w:t>
      </w:r>
      <w:r w:rsidR="42C126D0">
        <w:t>E</w:t>
      </w:r>
      <w:r w:rsidRPr="00412895">
        <w:t>valuable)</w:t>
      </w:r>
      <w:bookmarkEnd w:id="703"/>
    </w:p>
    <w:p w14:paraId="77E51B09" w14:textId="2B4B1FDB" w:rsidR="00150351" w:rsidRDefault="00150351" w:rsidP="00150351">
      <w:pPr>
        <w:rPr>
          <w:lang w:val="es-CO"/>
        </w:rPr>
      </w:pPr>
    </w:p>
    <w:p w14:paraId="2E7FCAB4" w14:textId="090C7ABF" w:rsidR="007E33E9" w:rsidRPr="007E33E9" w:rsidRDefault="007E33E9" w:rsidP="007E33E9">
      <w:pPr>
        <w:rPr>
          <w:highlight w:val="lightGray"/>
          <w:lang w:val="es-CO"/>
        </w:rPr>
      </w:pPr>
      <w:r w:rsidRPr="007E33E9">
        <w:rPr>
          <w:highlight w:val="lightGray"/>
          <w:lang w:val="es-CO"/>
        </w:rPr>
        <w:t xml:space="preserve">[La </w:t>
      </w:r>
      <w:r w:rsidR="009478F1">
        <w:rPr>
          <w:highlight w:val="lightGray"/>
          <w:lang w:val="es-CO"/>
        </w:rPr>
        <w:t>E</w:t>
      </w:r>
      <w:r w:rsidRPr="007E33E9">
        <w:rPr>
          <w:highlight w:val="lightGray"/>
          <w:lang w:val="es-CO"/>
        </w:rPr>
        <w:t xml:space="preserve">ntidad deberá definir los perfiles profesionales del equipo de trabajo del </w:t>
      </w:r>
      <w:r w:rsidR="002460E5" w:rsidRPr="002460E5">
        <w:rPr>
          <w:highlight w:val="yellow"/>
          <w:lang w:val="es-CO"/>
        </w:rPr>
        <w:t>[consultor] [interventor]</w:t>
      </w:r>
      <w:r w:rsidR="002460E5">
        <w:rPr>
          <w:lang w:val="es-CO"/>
        </w:rPr>
        <w:t xml:space="preserve"> </w:t>
      </w:r>
      <w:r w:rsidR="5D60FED7" w:rsidRPr="4700A690">
        <w:rPr>
          <w:highlight w:val="lightGray"/>
          <w:lang w:val="es-CO"/>
        </w:rPr>
        <w:t xml:space="preserve"> </w:t>
      </w:r>
      <w:r w:rsidRPr="007E33E9">
        <w:rPr>
          <w:highlight w:val="lightGray"/>
          <w:lang w:val="es-CO"/>
        </w:rPr>
        <w:t xml:space="preserve">de acuerdo con la “Matriz 4 – Lineamientos de requisitos del personal”, para </w:t>
      </w:r>
      <w:r w:rsidR="00412895">
        <w:rPr>
          <w:highlight w:val="lightGray"/>
          <w:lang w:val="es-CO"/>
        </w:rPr>
        <w:t>fijar</w:t>
      </w:r>
      <w:r w:rsidRPr="007E33E9">
        <w:rPr>
          <w:highlight w:val="lightGray"/>
          <w:lang w:val="es-CO"/>
        </w:rPr>
        <w:t xml:space="preserve"> las condiciones de experiencia y formación académica del equipo de trabajo. Así mismo, no podrá, bajo ningún supuesto</w:t>
      </w:r>
      <w:r w:rsidR="004F4700">
        <w:rPr>
          <w:highlight w:val="lightGray"/>
          <w:lang w:val="es-CO"/>
        </w:rPr>
        <w:t xml:space="preserve"> </w:t>
      </w:r>
      <w:r w:rsidR="009478F1">
        <w:rPr>
          <w:highlight w:val="lightGray"/>
          <w:lang w:val="es-CO"/>
        </w:rPr>
        <w:t>incluir</w:t>
      </w:r>
      <w:r w:rsidRPr="007E33E9">
        <w:rPr>
          <w:highlight w:val="lightGray"/>
          <w:lang w:val="es-CO"/>
        </w:rPr>
        <w:t xml:space="preserve"> títulos de posgrado particulares (especializaciones, maestrías, doctorados o posdoctorados</w:t>
      </w:r>
      <w:r w:rsidR="7953BCAB" w:rsidRPr="37EE731B">
        <w:rPr>
          <w:highlight w:val="lightGray"/>
          <w:lang w:val="es-CO"/>
        </w:rPr>
        <w:t>, p.ej.: “maestría en project manag</w:t>
      </w:r>
      <w:r w:rsidR="004F4700">
        <w:rPr>
          <w:highlight w:val="lightGray"/>
          <w:lang w:val="es-CO"/>
        </w:rPr>
        <w:t>e</w:t>
      </w:r>
      <w:r w:rsidR="7953BCAB" w:rsidRPr="37EE731B">
        <w:rPr>
          <w:highlight w:val="lightGray"/>
          <w:lang w:val="es-CO"/>
        </w:rPr>
        <w:t xml:space="preserve">ment”, sino </w:t>
      </w:r>
      <w:r w:rsidR="7953BCAB" w:rsidRPr="178E9991">
        <w:rPr>
          <w:highlight w:val="lightGray"/>
          <w:lang w:val="es-CO"/>
        </w:rPr>
        <w:t xml:space="preserve">establecerlo como “posgrado en: gerencia de proyectos, gerencia de obras, </w:t>
      </w:r>
      <w:r w:rsidR="007A7405">
        <w:rPr>
          <w:highlight w:val="lightGray"/>
          <w:lang w:val="es-CO"/>
        </w:rPr>
        <w:t>entre otros</w:t>
      </w:r>
      <w:r w:rsidR="7953BCAB" w:rsidRPr="178E9991">
        <w:rPr>
          <w:highlight w:val="lightGray"/>
          <w:lang w:val="es-CO"/>
        </w:rPr>
        <w:t>”</w:t>
      </w:r>
      <w:r w:rsidRPr="178E9991">
        <w:rPr>
          <w:highlight w:val="lightGray"/>
          <w:lang w:val="es-CO"/>
        </w:rPr>
        <w:t>),</w:t>
      </w:r>
      <w:r w:rsidRPr="007E33E9">
        <w:rPr>
          <w:highlight w:val="lightGray"/>
          <w:lang w:val="es-CO"/>
        </w:rPr>
        <w:t xml:space="preserve"> </w:t>
      </w:r>
      <w:r w:rsidR="00412895">
        <w:rPr>
          <w:highlight w:val="lightGray"/>
          <w:lang w:val="es-CO"/>
        </w:rPr>
        <w:t>ya</w:t>
      </w:r>
      <w:r w:rsidRPr="007E33E9">
        <w:rPr>
          <w:highlight w:val="lightGray"/>
          <w:lang w:val="es-CO"/>
        </w:rPr>
        <w:t xml:space="preserve"> que la formación académica obedece a un título de posgrado independiente de su nivel académico, en un área de conocimiento acorde al cargo a desempeñar.</w:t>
      </w:r>
      <w:r w:rsidR="002746F8">
        <w:rPr>
          <w:highlight w:val="lightGray"/>
          <w:lang w:val="es-CO"/>
        </w:rPr>
        <w:t xml:space="preserve"> </w:t>
      </w:r>
    </w:p>
    <w:p w14:paraId="51044398" w14:textId="77777777" w:rsidR="00692AD8" w:rsidRDefault="00692AD8" w:rsidP="00D614DF">
      <w:pPr>
        <w:rPr>
          <w:highlight w:val="lightGray"/>
          <w:lang w:val="es-CO"/>
        </w:rPr>
      </w:pPr>
    </w:p>
    <w:p w14:paraId="779020C5" w14:textId="593A4236" w:rsidR="007E33E9" w:rsidRPr="007F5F53" w:rsidRDefault="007E33E9" w:rsidP="007E33E9">
      <w:pPr>
        <w:rPr>
          <w:highlight w:val="lightGray"/>
          <w:lang w:val="es-CO"/>
        </w:rPr>
      </w:pPr>
      <w:r w:rsidRPr="007E33E9">
        <w:rPr>
          <w:highlight w:val="lightGray"/>
          <w:lang w:val="es-CO"/>
        </w:rPr>
        <w:t xml:space="preserve">Asimismo, los perfiles del equipo de trabajo establecidos por la </w:t>
      </w:r>
      <w:r w:rsidR="00913F05">
        <w:rPr>
          <w:highlight w:val="lightGray"/>
          <w:lang w:val="es-CO"/>
        </w:rPr>
        <w:t>E</w:t>
      </w:r>
      <w:r w:rsidRPr="007E33E9">
        <w:rPr>
          <w:highlight w:val="lightGray"/>
          <w:lang w:val="es-CO"/>
        </w:rPr>
        <w:t xml:space="preserve">ntidad a través de la </w:t>
      </w:r>
      <w:r w:rsidR="00913F05">
        <w:rPr>
          <w:highlight w:val="lightGray"/>
          <w:lang w:val="es-CO"/>
        </w:rPr>
        <w:t>“</w:t>
      </w:r>
      <w:r w:rsidRPr="007E33E9">
        <w:rPr>
          <w:highlight w:val="lightGray"/>
          <w:lang w:val="es-CO"/>
        </w:rPr>
        <w:t>Matriz 4 – Lineamientos de requisitos del personal</w:t>
      </w:r>
      <w:r w:rsidR="00913F05">
        <w:rPr>
          <w:highlight w:val="lightGray"/>
          <w:lang w:val="es-CO"/>
        </w:rPr>
        <w:t>”</w:t>
      </w:r>
      <w:r w:rsidRPr="007E33E9">
        <w:rPr>
          <w:highlight w:val="lightGray"/>
          <w:lang w:val="es-CO"/>
        </w:rPr>
        <w:t xml:space="preserve"> y el </w:t>
      </w:r>
      <w:r w:rsidR="00913F05">
        <w:rPr>
          <w:highlight w:val="lightGray"/>
          <w:lang w:val="es-CO"/>
        </w:rPr>
        <w:t>“</w:t>
      </w:r>
      <w:r w:rsidRPr="007E33E9">
        <w:rPr>
          <w:highlight w:val="lightGray"/>
          <w:lang w:val="es-CO"/>
        </w:rPr>
        <w:t>Anexo 1 – Anexo Técnico</w:t>
      </w:r>
      <w:r w:rsidR="00913F05">
        <w:rPr>
          <w:highlight w:val="lightGray"/>
          <w:lang w:val="es-CO"/>
        </w:rPr>
        <w:t>”</w:t>
      </w:r>
      <w:r w:rsidRPr="007E33E9">
        <w:rPr>
          <w:highlight w:val="lightGray"/>
          <w:lang w:val="es-CO"/>
        </w:rPr>
        <w:t xml:space="preserve"> serán susceptibles de observaciones por parte de los interesados en el </w:t>
      </w:r>
      <w:r w:rsidR="00913F05">
        <w:rPr>
          <w:highlight w:val="lightGray"/>
          <w:lang w:val="es-CO"/>
        </w:rPr>
        <w:t>P</w:t>
      </w:r>
      <w:r w:rsidRPr="007E33E9">
        <w:rPr>
          <w:highlight w:val="lightGray"/>
          <w:lang w:val="es-CO"/>
        </w:rPr>
        <w:t xml:space="preserve">roceso de </w:t>
      </w:r>
      <w:r w:rsidR="00913F05">
        <w:rPr>
          <w:highlight w:val="lightGray"/>
          <w:lang w:val="es-CO"/>
        </w:rPr>
        <w:t>Contratac</w:t>
      </w:r>
      <w:r w:rsidR="00913F05" w:rsidRPr="007E33E9">
        <w:rPr>
          <w:highlight w:val="lightGray"/>
          <w:lang w:val="es-CO"/>
        </w:rPr>
        <w:t xml:space="preserve">ión </w:t>
      </w:r>
      <w:r w:rsidRPr="007E33E9">
        <w:rPr>
          <w:highlight w:val="lightGray"/>
          <w:lang w:val="es-CO"/>
        </w:rPr>
        <w:t>si así lo consideran</w:t>
      </w:r>
      <w:r w:rsidR="0002224B">
        <w:rPr>
          <w:highlight w:val="lightGray"/>
          <w:lang w:val="es-CO"/>
        </w:rPr>
        <w:t>]</w:t>
      </w:r>
      <w:r w:rsidRPr="007E33E9">
        <w:rPr>
          <w:highlight w:val="lightGray"/>
          <w:lang w:val="es-CO"/>
        </w:rPr>
        <w:t>.</w:t>
      </w:r>
    </w:p>
    <w:p w14:paraId="6F462D69" w14:textId="77777777" w:rsidR="007E33E9" w:rsidRPr="007E33E9" w:rsidRDefault="007E33E9" w:rsidP="007E33E9">
      <w:pPr>
        <w:rPr>
          <w:lang w:val="es-CO"/>
        </w:rPr>
      </w:pPr>
    </w:p>
    <w:p w14:paraId="7248FB1F" w14:textId="1683C0DF" w:rsidR="007E33E9" w:rsidRPr="007E33E9" w:rsidRDefault="007E33E9" w:rsidP="007E33E9">
      <w:pPr>
        <w:rPr>
          <w:lang w:val="es-CO"/>
        </w:rPr>
      </w:pPr>
      <w:r w:rsidRPr="007E33E9">
        <w:rPr>
          <w:lang w:val="es-CO"/>
        </w:rPr>
        <w:t xml:space="preserve">Durante el desarrollo del </w:t>
      </w:r>
      <w:r w:rsidR="003D05C1" w:rsidRPr="007E33E9">
        <w:rPr>
          <w:lang w:val="es-CO"/>
        </w:rPr>
        <w:t>Proceso</w:t>
      </w:r>
      <w:r w:rsidRPr="007E33E9">
        <w:rPr>
          <w:lang w:val="es-CO"/>
        </w:rPr>
        <w:t xml:space="preserve"> de </w:t>
      </w:r>
      <w:r w:rsidR="003D05C1">
        <w:rPr>
          <w:lang w:val="es-CO"/>
        </w:rPr>
        <w:t>Contrata</w:t>
      </w:r>
      <w:r w:rsidRPr="007E33E9">
        <w:rPr>
          <w:lang w:val="es-CO"/>
        </w:rPr>
        <w:t xml:space="preserve">ción NO se evaluarán los soportes de los perfiles requeridos, por </w:t>
      </w:r>
      <w:r w:rsidR="009F7AA4">
        <w:rPr>
          <w:lang w:val="es-CO"/>
        </w:rPr>
        <w:t>lo que</w:t>
      </w:r>
      <w:r w:rsidRPr="007E33E9">
        <w:rPr>
          <w:lang w:val="es-CO"/>
        </w:rPr>
        <w:t xml:space="preserve"> no </w:t>
      </w:r>
      <w:r w:rsidR="007D625A">
        <w:rPr>
          <w:lang w:val="es-CO"/>
        </w:rPr>
        <w:t>se solicitarán</w:t>
      </w:r>
      <w:r w:rsidRPr="007E33E9">
        <w:rPr>
          <w:lang w:val="es-CO"/>
        </w:rPr>
        <w:t xml:space="preserve"> como parte de los documentos que conform</w:t>
      </w:r>
      <w:r w:rsidR="007D625A">
        <w:rPr>
          <w:lang w:val="es-CO"/>
        </w:rPr>
        <w:t>a</w:t>
      </w:r>
      <w:r w:rsidRPr="007E33E9">
        <w:rPr>
          <w:lang w:val="es-CO"/>
        </w:rPr>
        <w:t xml:space="preserve">n la propuesta. En tal sentido, para habilitarse en el </w:t>
      </w:r>
      <w:r w:rsidR="009478F1">
        <w:rPr>
          <w:lang w:val="es-CO"/>
        </w:rPr>
        <w:t>P</w:t>
      </w:r>
      <w:r w:rsidRPr="007E33E9">
        <w:rPr>
          <w:lang w:val="es-CO"/>
        </w:rPr>
        <w:t xml:space="preserve">roceso de </w:t>
      </w:r>
      <w:r w:rsidR="009478F1">
        <w:rPr>
          <w:lang w:val="es-CO"/>
        </w:rPr>
        <w:t>Contrata</w:t>
      </w:r>
      <w:r w:rsidR="009478F1" w:rsidRPr="007E33E9">
        <w:rPr>
          <w:lang w:val="es-CO"/>
        </w:rPr>
        <w:t>ción</w:t>
      </w:r>
      <w:r w:rsidRPr="007E33E9">
        <w:rPr>
          <w:lang w:val="es-CO"/>
        </w:rPr>
        <w:t xml:space="preserve">, el </w:t>
      </w:r>
      <w:r w:rsidR="009478F1">
        <w:rPr>
          <w:lang w:val="es-CO"/>
        </w:rPr>
        <w:t>P</w:t>
      </w:r>
      <w:r w:rsidRPr="007E33E9">
        <w:rPr>
          <w:lang w:val="es-CO"/>
        </w:rPr>
        <w:t>roponente deberá cumplir las siguientes reglas:</w:t>
      </w:r>
    </w:p>
    <w:p w14:paraId="74D6B657" w14:textId="77777777" w:rsidR="007E33E9" w:rsidRPr="007E33E9" w:rsidRDefault="007E33E9" w:rsidP="007E33E9">
      <w:pPr>
        <w:rPr>
          <w:lang w:val="es-CO"/>
        </w:rPr>
      </w:pPr>
    </w:p>
    <w:p w14:paraId="6C1E1EF7" w14:textId="2BD5B23D" w:rsidR="007E33E9" w:rsidRPr="007E33E9" w:rsidRDefault="007E33E9" w:rsidP="009F471C">
      <w:pPr>
        <w:pStyle w:val="Prrafodelista"/>
        <w:numPr>
          <w:ilvl w:val="0"/>
          <w:numId w:val="16"/>
        </w:numPr>
        <w:rPr>
          <w:lang w:val="es-CO"/>
        </w:rPr>
      </w:pPr>
      <w:r w:rsidRPr="007E33E9">
        <w:rPr>
          <w:lang w:val="es-CO"/>
        </w:rPr>
        <w:t xml:space="preserve">El </w:t>
      </w:r>
      <w:r w:rsidR="09E580CF" w:rsidRPr="4DE052A9">
        <w:rPr>
          <w:lang w:val="es-CO"/>
        </w:rPr>
        <w:t>P</w:t>
      </w:r>
      <w:r w:rsidRPr="007E33E9">
        <w:rPr>
          <w:lang w:val="es-CO"/>
        </w:rPr>
        <w:t xml:space="preserve">roponente deberá aportar y diligenciar en forma clara, completa, correcta y legible el </w:t>
      </w:r>
      <w:r w:rsidR="687820BA" w:rsidRPr="4DE052A9">
        <w:rPr>
          <w:lang w:val="es-CO"/>
        </w:rPr>
        <w:t>“</w:t>
      </w:r>
      <w:r w:rsidRPr="00AD10BD">
        <w:rPr>
          <w:b/>
          <w:bCs/>
          <w:lang w:val="es-CO"/>
        </w:rPr>
        <w:t>Formato 8 – Aceptación y cumplimiento de la formación y experiencia del personal clave</w:t>
      </w:r>
      <w:r w:rsidR="7F0FD13D" w:rsidRPr="4DE052A9">
        <w:rPr>
          <w:b/>
          <w:bCs/>
          <w:lang w:val="es-CO"/>
        </w:rPr>
        <w:t>”</w:t>
      </w:r>
      <w:r w:rsidRPr="4DE052A9">
        <w:rPr>
          <w:lang w:val="es-CO"/>
        </w:rPr>
        <w:t>,</w:t>
      </w:r>
      <w:r w:rsidRPr="007E33E9">
        <w:rPr>
          <w:lang w:val="es-CO"/>
        </w:rPr>
        <w:t xml:space="preserve"> de acuerdo con los requisitos y condiciones que allí se indican y demás señaladas en el </w:t>
      </w:r>
      <w:r w:rsidR="00783B47">
        <w:rPr>
          <w:lang w:val="es-CO"/>
        </w:rPr>
        <w:t>P</w:t>
      </w:r>
      <w:r w:rsidRPr="007E33E9">
        <w:rPr>
          <w:lang w:val="es-CO"/>
        </w:rPr>
        <w:t xml:space="preserve">liego de </w:t>
      </w:r>
      <w:r w:rsidR="00783B47">
        <w:rPr>
          <w:lang w:val="es-CO"/>
        </w:rPr>
        <w:t>C</w:t>
      </w:r>
      <w:r w:rsidRPr="007E33E9">
        <w:rPr>
          <w:lang w:val="es-CO"/>
        </w:rPr>
        <w:t xml:space="preserve">ondiciones y sus documentos anexos. </w:t>
      </w:r>
    </w:p>
    <w:p w14:paraId="5A96D135" w14:textId="77777777" w:rsidR="007E33E9" w:rsidRPr="007E33E9" w:rsidRDefault="007E33E9" w:rsidP="007E33E9">
      <w:pPr>
        <w:rPr>
          <w:lang w:val="es-CO"/>
        </w:rPr>
      </w:pPr>
    </w:p>
    <w:p w14:paraId="66E4B23F" w14:textId="40239BA3" w:rsidR="007E33E9" w:rsidRPr="007E33E9" w:rsidRDefault="007E33E9" w:rsidP="009F471C">
      <w:pPr>
        <w:pStyle w:val="Prrafodelista"/>
        <w:numPr>
          <w:ilvl w:val="0"/>
          <w:numId w:val="16"/>
        </w:numPr>
        <w:rPr>
          <w:lang w:val="es-CO"/>
        </w:rPr>
      </w:pPr>
      <w:r w:rsidRPr="007E33E9">
        <w:rPr>
          <w:lang w:val="es-CO"/>
        </w:rPr>
        <w:t xml:space="preserve">El </w:t>
      </w:r>
      <w:r w:rsidR="63F2E659" w:rsidRPr="4DE052A9">
        <w:rPr>
          <w:lang w:val="es-CO"/>
        </w:rPr>
        <w:t>“</w:t>
      </w:r>
      <w:r w:rsidRPr="00AD10BD">
        <w:rPr>
          <w:b/>
          <w:bCs/>
          <w:lang w:val="es-CO"/>
        </w:rPr>
        <w:t>Formato 8 – Aceptación y cumplimiento de la formación y experiencia del personal clave</w:t>
      </w:r>
      <w:r w:rsidR="47C4C219" w:rsidRPr="4DE052A9">
        <w:rPr>
          <w:b/>
          <w:bCs/>
          <w:lang w:val="es-CO"/>
        </w:rPr>
        <w:t>”</w:t>
      </w:r>
      <w:r w:rsidRPr="007E33E9">
        <w:rPr>
          <w:lang w:val="es-CO"/>
        </w:rPr>
        <w:t xml:space="preserve"> debe suscribirlo el </w:t>
      </w:r>
      <w:r w:rsidR="00783B47">
        <w:rPr>
          <w:lang w:val="es-CO"/>
        </w:rPr>
        <w:t>P</w:t>
      </w:r>
      <w:r w:rsidRPr="007E33E9">
        <w:rPr>
          <w:lang w:val="es-CO"/>
        </w:rPr>
        <w:t>roponente persona natural o representante legal de la persona jurídica.</w:t>
      </w:r>
    </w:p>
    <w:p w14:paraId="708BC246" w14:textId="77777777" w:rsidR="007E33E9" w:rsidRDefault="007E33E9" w:rsidP="007E33E9">
      <w:pPr>
        <w:rPr>
          <w:lang w:val="es-CO"/>
        </w:rPr>
      </w:pPr>
    </w:p>
    <w:p w14:paraId="20AE572F" w14:textId="69A03E64" w:rsidR="00413361" w:rsidRPr="007E33E9" w:rsidRDefault="007E33E9" w:rsidP="007E33E9">
      <w:pPr>
        <w:rPr>
          <w:lang w:val="es-CO"/>
        </w:rPr>
      </w:pPr>
      <w:r w:rsidRPr="007E33E9">
        <w:rPr>
          <w:lang w:val="es-CO"/>
        </w:rPr>
        <w:t xml:space="preserve">Para los fines de este numeral se entiende por </w:t>
      </w:r>
      <w:r w:rsidR="00A435C8">
        <w:rPr>
          <w:lang w:val="es-CO"/>
        </w:rPr>
        <w:t>P</w:t>
      </w:r>
      <w:r w:rsidRPr="007E33E9">
        <w:rPr>
          <w:lang w:val="es-CO"/>
        </w:rPr>
        <w:t xml:space="preserve">ersonal </w:t>
      </w:r>
      <w:r w:rsidR="00A435C8">
        <w:rPr>
          <w:lang w:val="es-CO"/>
        </w:rPr>
        <w:t>C</w:t>
      </w:r>
      <w:r w:rsidRPr="007E33E9">
        <w:rPr>
          <w:lang w:val="es-CO"/>
        </w:rPr>
        <w:t xml:space="preserve">lave </w:t>
      </w:r>
      <w:r w:rsidR="00A435C8">
        <w:rPr>
          <w:lang w:val="es-CO"/>
        </w:rPr>
        <w:t>E</w:t>
      </w:r>
      <w:r w:rsidRPr="007E33E9">
        <w:rPr>
          <w:lang w:val="es-CO"/>
        </w:rPr>
        <w:t>valuable los siguientes perfiles</w:t>
      </w:r>
      <w:r w:rsidRPr="00506E5F">
        <w:rPr>
          <w:lang w:val="es-CO"/>
        </w:rPr>
        <w:t xml:space="preserve">: </w:t>
      </w:r>
      <w:r w:rsidRPr="00AD10BD">
        <w:rPr>
          <w:highlight w:val="lightGray"/>
          <w:lang w:val="es-CO"/>
        </w:rPr>
        <w:t xml:space="preserve">[La </w:t>
      </w:r>
      <w:r w:rsidR="00A435C8" w:rsidRPr="4DE052A9">
        <w:rPr>
          <w:highlight w:val="lightGray"/>
          <w:lang w:val="es-CO"/>
        </w:rPr>
        <w:t>Entidad deberá</w:t>
      </w:r>
      <w:r w:rsidRPr="00AD10BD">
        <w:rPr>
          <w:highlight w:val="lightGray"/>
          <w:lang w:val="es-CO"/>
        </w:rPr>
        <w:t xml:space="preserve"> indicar cuáles de los siguientes perfiles hacen parte del </w:t>
      </w:r>
      <w:r w:rsidR="00A435C8">
        <w:rPr>
          <w:highlight w:val="lightGray"/>
          <w:lang w:val="es-CO"/>
        </w:rPr>
        <w:t>P</w:t>
      </w:r>
      <w:r w:rsidRPr="00AD10BD">
        <w:rPr>
          <w:highlight w:val="lightGray"/>
          <w:lang w:val="es-CO"/>
        </w:rPr>
        <w:t xml:space="preserve">ersonal </w:t>
      </w:r>
      <w:r w:rsidR="00A435C8">
        <w:rPr>
          <w:highlight w:val="lightGray"/>
          <w:lang w:val="es-CO"/>
        </w:rPr>
        <w:t>C</w:t>
      </w:r>
      <w:r w:rsidRPr="00AD10BD">
        <w:rPr>
          <w:highlight w:val="lightGray"/>
          <w:lang w:val="es-CO"/>
        </w:rPr>
        <w:t xml:space="preserve">lave </w:t>
      </w:r>
      <w:r w:rsidR="00A435C8">
        <w:rPr>
          <w:highlight w:val="lightGray"/>
          <w:lang w:val="es-CO"/>
        </w:rPr>
        <w:t>E</w:t>
      </w:r>
      <w:r w:rsidRPr="00AD10BD">
        <w:rPr>
          <w:highlight w:val="lightGray"/>
          <w:lang w:val="es-CO"/>
        </w:rPr>
        <w:t xml:space="preserve">valuable: </w:t>
      </w:r>
      <w:r w:rsidR="00241B1A" w:rsidRPr="00B20609">
        <w:rPr>
          <w:highlight w:val="lightGray"/>
          <w:lang w:val="es-CO"/>
        </w:rPr>
        <w:t>d</w:t>
      </w:r>
      <w:r w:rsidRPr="00B20609">
        <w:rPr>
          <w:highlight w:val="lightGray"/>
          <w:lang w:val="es-CO"/>
        </w:rPr>
        <w:t>irector de</w:t>
      </w:r>
      <w:r w:rsidR="002460E5" w:rsidRPr="002460E5">
        <w:rPr>
          <w:highlight w:val="yellow"/>
          <w:lang w:val="es-CO"/>
        </w:rPr>
        <w:t>[consultor</w:t>
      </w:r>
      <w:r w:rsidR="002460E5">
        <w:rPr>
          <w:highlight w:val="yellow"/>
          <w:lang w:val="es-CO"/>
        </w:rPr>
        <w:t>ía</w:t>
      </w:r>
      <w:r w:rsidR="002460E5" w:rsidRPr="002460E5">
        <w:rPr>
          <w:highlight w:val="yellow"/>
          <w:lang w:val="es-CO"/>
        </w:rPr>
        <w:t>] [interventor</w:t>
      </w:r>
      <w:r w:rsidR="002460E5">
        <w:rPr>
          <w:highlight w:val="yellow"/>
          <w:lang w:val="es-CO"/>
        </w:rPr>
        <w:t>ía</w:t>
      </w:r>
      <w:r w:rsidR="002460E5" w:rsidRPr="002460E5">
        <w:rPr>
          <w:highlight w:val="yellow"/>
          <w:lang w:val="es-CO"/>
        </w:rPr>
        <w:t>]</w:t>
      </w:r>
      <w:r w:rsidR="00F769A6" w:rsidRPr="002C084C">
        <w:rPr>
          <w:highlight w:val="lightGray"/>
          <w:lang w:val="es-CO"/>
        </w:rPr>
        <w:t xml:space="preserve">, </w:t>
      </w:r>
      <w:r w:rsidR="00241B1A" w:rsidRPr="002C084C">
        <w:rPr>
          <w:highlight w:val="lightGray"/>
          <w:lang w:val="es-CO"/>
        </w:rPr>
        <w:t>c</w:t>
      </w:r>
      <w:r w:rsidR="00F769A6" w:rsidRPr="002C084C">
        <w:rPr>
          <w:highlight w:val="lightGray"/>
          <w:lang w:val="es-CO"/>
        </w:rPr>
        <w:t xml:space="preserve">oordinador de </w:t>
      </w:r>
      <w:r w:rsidR="002460E5" w:rsidRPr="002460E5">
        <w:rPr>
          <w:highlight w:val="yellow"/>
          <w:lang w:val="es-CO"/>
        </w:rPr>
        <w:t>[consultor</w:t>
      </w:r>
      <w:r w:rsidR="002460E5">
        <w:rPr>
          <w:highlight w:val="yellow"/>
          <w:lang w:val="es-CO"/>
        </w:rPr>
        <w:t>ía</w:t>
      </w:r>
      <w:r w:rsidR="002460E5" w:rsidRPr="002460E5">
        <w:rPr>
          <w:highlight w:val="yellow"/>
          <w:lang w:val="es-CO"/>
        </w:rPr>
        <w:t>] [interventor</w:t>
      </w:r>
      <w:r w:rsidR="002460E5">
        <w:rPr>
          <w:highlight w:val="yellow"/>
          <w:lang w:val="es-CO"/>
        </w:rPr>
        <w:t>ía</w:t>
      </w:r>
      <w:r w:rsidR="002460E5" w:rsidRPr="002460E5">
        <w:rPr>
          <w:highlight w:val="yellow"/>
          <w:lang w:val="es-CO"/>
        </w:rPr>
        <w:t>]</w:t>
      </w:r>
      <w:r w:rsidR="00F769A6" w:rsidRPr="002C084C">
        <w:rPr>
          <w:highlight w:val="lightGray"/>
          <w:lang w:val="es-CO"/>
        </w:rPr>
        <w:t xml:space="preserve"> (en los casos</w:t>
      </w:r>
      <w:r w:rsidR="00F769A6" w:rsidRPr="00413361">
        <w:rPr>
          <w:highlight w:val="lightGray"/>
          <w:lang w:val="es-CO"/>
        </w:rPr>
        <w:t xml:space="preserve"> que aplique este perfil),</w:t>
      </w:r>
      <w:r w:rsidR="00006F91" w:rsidRPr="00413361">
        <w:rPr>
          <w:highlight w:val="lightGray"/>
          <w:lang w:val="es-CO"/>
        </w:rPr>
        <w:t xml:space="preserve"> </w:t>
      </w:r>
      <w:r w:rsidRPr="00413361">
        <w:rPr>
          <w:highlight w:val="lightGray"/>
          <w:lang w:val="es-CO"/>
        </w:rPr>
        <w:t xml:space="preserve">y/o </w:t>
      </w:r>
      <w:r w:rsidR="00241B1A" w:rsidRPr="00413361">
        <w:rPr>
          <w:highlight w:val="lightGray"/>
          <w:lang w:val="es-CO"/>
        </w:rPr>
        <w:t>e</w:t>
      </w:r>
      <w:r w:rsidRPr="00413361">
        <w:rPr>
          <w:highlight w:val="lightGray"/>
          <w:lang w:val="es-CO"/>
        </w:rPr>
        <w:t xml:space="preserve">specialista principal del proyecto. Indicando exclusivamente el perfil como fue relacionado, sin </w:t>
      </w:r>
      <w:r w:rsidR="007857D4" w:rsidRPr="00413361">
        <w:rPr>
          <w:highlight w:val="lightGray"/>
          <w:lang w:val="es-CO"/>
        </w:rPr>
        <w:t>establecer</w:t>
      </w:r>
      <w:r w:rsidRPr="00413361">
        <w:rPr>
          <w:highlight w:val="lightGray"/>
          <w:lang w:val="es-CO"/>
        </w:rPr>
        <w:t xml:space="preserve"> información adicional que</w:t>
      </w:r>
      <w:r w:rsidRPr="00AD10BD">
        <w:rPr>
          <w:highlight w:val="lightGray"/>
          <w:lang w:val="es-CO"/>
        </w:rPr>
        <w:t xml:space="preserve"> </w:t>
      </w:r>
      <w:r w:rsidR="00BC7647">
        <w:rPr>
          <w:highlight w:val="lightGray"/>
          <w:lang w:val="es-CO"/>
        </w:rPr>
        <w:t>no</w:t>
      </w:r>
      <w:r w:rsidR="00413361" w:rsidRPr="007F5F53">
        <w:rPr>
          <w:highlight w:val="lightGray"/>
          <w:lang w:val="es-CO"/>
        </w:rPr>
        <w:t xml:space="preserve"> </w:t>
      </w:r>
      <w:r w:rsidRPr="00B20609">
        <w:rPr>
          <w:highlight w:val="lightGray"/>
          <w:lang w:val="es-CO"/>
        </w:rPr>
        <w:t xml:space="preserve">se encuentre en la </w:t>
      </w:r>
      <w:r w:rsidR="5E108217" w:rsidRPr="4DE052A9">
        <w:rPr>
          <w:highlight w:val="lightGray"/>
          <w:lang w:val="es-CO"/>
        </w:rPr>
        <w:t>“</w:t>
      </w:r>
      <w:r w:rsidRPr="00B20609">
        <w:rPr>
          <w:highlight w:val="lightGray"/>
          <w:lang w:val="es-CO"/>
        </w:rPr>
        <w:t xml:space="preserve">Matriz 4 – </w:t>
      </w:r>
      <w:r w:rsidRPr="00B20609">
        <w:rPr>
          <w:highlight w:val="lightGray"/>
          <w:lang w:val="es-CO"/>
        </w:rPr>
        <w:lastRenderedPageBreak/>
        <w:t>Lineamientos de requisitos del personal</w:t>
      </w:r>
      <w:r w:rsidR="1D2B075F" w:rsidRPr="4DE052A9">
        <w:rPr>
          <w:highlight w:val="lightGray"/>
          <w:lang w:val="es-CO"/>
        </w:rPr>
        <w:t>”</w:t>
      </w:r>
      <w:r w:rsidRPr="00B20609">
        <w:rPr>
          <w:highlight w:val="lightGray"/>
          <w:lang w:val="es-CO"/>
        </w:rPr>
        <w:t xml:space="preserve"> y </w:t>
      </w:r>
      <w:r w:rsidR="62CD4EAC" w:rsidRPr="4DE052A9">
        <w:rPr>
          <w:highlight w:val="lightGray"/>
          <w:lang w:val="es-CO"/>
        </w:rPr>
        <w:t>“</w:t>
      </w:r>
      <w:r w:rsidRPr="00B20609">
        <w:rPr>
          <w:highlight w:val="lightGray"/>
          <w:lang w:val="es-CO"/>
        </w:rPr>
        <w:t>Anexo 1 – Anexo Técnico</w:t>
      </w:r>
      <w:r w:rsidR="181E2619" w:rsidRPr="4DE052A9">
        <w:rPr>
          <w:highlight w:val="lightGray"/>
          <w:lang w:val="es-CO"/>
        </w:rPr>
        <w:t>”</w:t>
      </w:r>
      <w:r w:rsidR="00413361" w:rsidRPr="007F5F53">
        <w:rPr>
          <w:highlight w:val="lightGray"/>
          <w:lang w:val="es-CO"/>
        </w:rPr>
        <w:t xml:space="preserve">. El </w:t>
      </w:r>
      <w:r w:rsidR="002F23E6">
        <w:rPr>
          <w:highlight w:val="lightGray"/>
          <w:lang w:val="es-CO"/>
        </w:rPr>
        <w:t>P</w:t>
      </w:r>
      <w:r w:rsidR="00413361" w:rsidRPr="007F5F53">
        <w:rPr>
          <w:highlight w:val="lightGray"/>
          <w:lang w:val="es-CO"/>
        </w:rPr>
        <w:t xml:space="preserve">ersonal </w:t>
      </w:r>
      <w:r w:rsidR="002F23E6">
        <w:rPr>
          <w:highlight w:val="lightGray"/>
          <w:lang w:val="es-CO"/>
        </w:rPr>
        <w:t>C</w:t>
      </w:r>
      <w:r w:rsidR="00413361" w:rsidRPr="007F5F53">
        <w:rPr>
          <w:highlight w:val="lightGray"/>
          <w:lang w:val="es-CO"/>
        </w:rPr>
        <w:t xml:space="preserve">lave </w:t>
      </w:r>
      <w:r w:rsidR="002F23E6">
        <w:rPr>
          <w:highlight w:val="lightGray"/>
          <w:lang w:val="es-CO"/>
        </w:rPr>
        <w:t>E</w:t>
      </w:r>
      <w:r w:rsidR="00413361" w:rsidRPr="007F5F53">
        <w:rPr>
          <w:highlight w:val="lightGray"/>
          <w:lang w:val="es-CO"/>
        </w:rPr>
        <w:t>valuable en los tres (3) perfiles mencionados puede estar conformado por uno o varios profesionales, de manera que la Entidad Estatal indicará el número de personas requeridas en cada cargo]</w:t>
      </w:r>
      <w:r w:rsidR="00413361" w:rsidRPr="00413361">
        <w:rPr>
          <w:lang w:val="es-CO"/>
        </w:rPr>
        <w:t>.</w:t>
      </w:r>
    </w:p>
    <w:p w14:paraId="33C68C3F" w14:textId="77777777" w:rsidR="007E33E9" w:rsidRPr="007E33E9" w:rsidRDefault="007E33E9" w:rsidP="007E33E9">
      <w:pPr>
        <w:rPr>
          <w:lang w:val="es-CO"/>
        </w:rPr>
      </w:pPr>
    </w:p>
    <w:p w14:paraId="62FF2454" w14:textId="1750A40E" w:rsidR="007E33E9" w:rsidRPr="007E33E9" w:rsidRDefault="007E33E9" w:rsidP="007E33E9">
      <w:pPr>
        <w:rPr>
          <w:lang w:val="es-CO"/>
        </w:rPr>
      </w:pPr>
      <w:r w:rsidRPr="007E33E9">
        <w:rPr>
          <w:lang w:val="es-CO"/>
        </w:rPr>
        <w:t xml:space="preserve">Las condiciones de formación y experiencia de los perfiles del personal integrante del equipo de trabajo denominado </w:t>
      </w:r>
      <w:r w:rsidR="00325579">
        <w:rPr>
          <w:lang w:val="es-CO"/>
        </w:rPr>
        <w:t>P</w:t>
      </w:r>
      <w:r w:rsidRPr="007E33E9">
        <w:rPr>
          <w:lang w:val="es-CO"/>
        </w:rPr>
        <w:t xml:space="preserve">ersonal </w:t>
      </w:r>
      <w:r w:rsidR="00325579">
        <w:rPr>
          <w:lang w:val="es-CO"/>
        </w:rPr>
        <w:t>C</w:t>
      </w:r>
      <w:r w:rsidRPr="007E33E9">
        <w:rPr>
          <w:lang w:val="es-CO"/>
        </w:rPr>
        <w:t xml:space="preserve">lave </w:t>
      </w:r>
      <w:r w:rsidR="00325579">
        <w:rPr>
          <w:lang w:val="es-CO"/>
        </w:rPr>
        <w:t xml:space="preserve">Evaluable </w:t>
      </w:r>
      <w:r w:rsidRPr="007E33E9">
        <w:rPr>
          <w:lang w:val="es-CO"/>
        </w:rPr>
        <w:t xml:space="preserve">se encuentran en el </w:t>
      </w:r>
      <w:r w:rsidR="007D0D82">
        <w:rPr>
          <w:lang w:val="es-CO"/>
        </w:rPr>
        <w:t>“</w:t>
      </w:r>
      <w:r w:rsidRPr="007E33E9">
        <w:rPr>
          <w:lang w:val="es-CO"/>
        </w:rPr>
        <w:t>Anexo 1 – Anexo Técnico</w:t>
      </w:r>
      <w:r w:rsidR="007D0D82">
        <w:rPr>
          <w:lang w:val="es-CO"/>
        </w:rPr>
        <w:t>”</w:t>
      </w:r>
      <w:r w:rsidRPr="007E33E9">
        <w:rPr>
          <w:lang w:val="es-CO"/>
        </w:rPr>
        <w:t xml:space="preserve"> del </w:t>
      </w:r>
      <w:r w:rsidR="00325579">
        <w:rPr>
          <w:lang w:val="es-CO"/>
        </w:rPr>
        <w:t>P</w:t>
      </w:r>
      <w:r w:rsidRPr="007E33E9">
        <w:rPr>
          <w:lang w:val="es-CO"/>
        </w:rPr>
        <w:t xml:space="preserve">roceso de </w:t>
      </w:r>
      <w:r w:rsidR="00325579">
        <w:rPr>
          <w:lang w:val="es-CO"/>
        </w:rPr>
        <w:t>Contratación</w:t>
      </w:r>
      <w:r w:rsidRPr="007E33E9">
        <w:rPr>
          <w:lang w:val="es-CO"/>
        </w:rPr>
        <w:t xml:space="preserve">, las cuales serán verificadas </w:t>
      </w:r>
      <w:r w:rsidRPr="00AD10BD">
        <w:rPr>
          <w:highlight w:val="lightGray"/>
          <w:lang w:val="es-CO"/>
        </w:rPr>
        <w:t xml:space="preserve">[la </w:t>
      </w:r>
      <w:r w:rsidR="00265220">
        <w:rPr>
          <w:highlight w:val="lightGray"/>
          <w:lang w:val="es-CO"/>
        </w:rPr>
        <w:t>E</w:t>
      </w:r>
      <w:r w:rsidRPr="00AD10BD">
        <w:rPr>
          <w:highlight w:val="lightGray"/>
          <w:lang w:val="es-CO"/>
        </w:rPr>
        <w:t xml:space="preserve">ntidad definirá si la verificación del </w:t>
      </w:r>
      <w:r w:rsidR="00325579">
        <w:rPr>
          <w:highlight w:val="lightGray"/>
          <w:lang w:val="es-CO"/>
        </w:rPr>
        <w:t>P</w:t>
      </w:r>
      <w:r w:rsidRPr="00AD10BD">
        <w:rPr>
          <w:highlight w:val="lightGray"/>
          <w:lang w:val="es-CO"/>
        </w:rPr>
        <w:t xml:space="preserve">ersonal </w:t>
      </w:r>
      <w:r w:rsidR="00325579">
        <w:rPr>
          <w:highlight w:val="lightGray"/>
          <w:lang w:val="es-CO"/>
        </w:rPr>
        <w:t>C</w:t>
      </w:r>
      <w:r w:rsidRPr="00AD10BD">
        <w:rPr>
          <w:highlight w:val="lightGray"/>
          <w:lang w:val="es-CO"/>
        </w:rPr>
        <w:t>lave</w:t>
      </w:r>
      <w:r w:rsidR="00325579">
        <w:rPr>
          <w:highlight w:val="lightGray"/>
          <w:lang w:val="es-CO"/>
        </w:rPr>
        <w:t xml:space="preserve"> Evaluable</w:t>
      </w:r>
      <w:r w:rsidRPr="00AD10BD">
        <w:rPr>
          <w:highlight w:val="lightGray"/>
          <w:lang w:val="es-CO"/>
        </w:rPr>
        <w:t xml:space="preserve"> será un requisito para la ejecución del contrato o para otro momento que la </w:t>
      </w:r>
      <w:r w:rsidR="49ABEF56" w:rsidRPr="4DE052A9">
        <w:rPr>
          <w:highlight w:val="lightGray"/>
          <w:lang w:val="es-CO"/>
        </w:rPr>
        <w:t>E</w:t>
      </w:r>
      <w:r w:rsidRPr="00AD10BD">
        <w:rPr>
          <w:highlight w:val="lightGray"/>
          <w:lang w:val="es-CO"/>
        </w:rPr>
        <w:t>ntidad disponga con posterior</w:t>
      </w:r>
      <w:r w:rsidR="007857D4">
        <w:rPr>
          <w:highlight w:val="lightGray"/>
          <w:lang w:val="es-CO"/>
        </w:rPr>
        <w:t>idad</w:t>
      </w:r>
      <w:r w:rsidRPr="00AD10BD">
        <w:rPr>
          <w:highlight w:val="lightGray"/>
          <w:lang w:val="es-CO"/>
        </w:rPr>
        <w:t xml:space="preserve"> a la celebración del </w:t>
      </w:r>
      <w:r w:rsidR="3543800D" w:rsidRPr="4DE052A9">
        <w:rPr>
          <w:highlight w:val="lightGray"/>
          <w:lang w:val="es-CO"/>
        </w:rPr>
        <w:t>C</w:t>
      </w:r>
      <w:r w:rsidRPr="00AD10BD">
        <w:rPr>
          <w:highlight w:val="lightGray"/>
          <w:lang w:val="es-CO"/>
        </w:rPr>
        <w:t>ontrato, lo cual deberá mencionar claramente]</w:t>
      </w:r>
      <w:r w:rsidRPr="007E33E9">
        <w:rPr>
          <w:lang w:val="es-CO"/>
        </w:rPr>
        <w:t xml:space="preserve">, de acuerdo con las reglas establecidas en el </w:t>
      </w:r>
      <w:r w:rsidR="00265220">
        <w:rPr>
          <w:lang w:val="es-CO"/>
        </w:rPr>
        <w:t>P</w:t>
      </w:r>
      <w:r w:rsidRPr="007E33E9">
        <w:rPr>
          <w:lang w:val="es-CO"/>
        </w:rPr>
        <w:t xml:space="preserve">liego de </w:t>
      </w:r>
      <w:r w:rsidR="00265220">
        <w:rPr>
          <w:lang w:val="es-CO"/>
        </w:rPr>
        <w:t>C</w:t>
      </w:r>
      <w:r w:rsidRPr="007E33E9">
        <w:rPr>
          <w:lang w:val="es-CO"/>
        </w:rPr>
        <w:t xml:space="preserve">ondiciones, particularmente en el numeral </w:t>
      </w:r>
      <w:r w:rsidR="00265220">
        <w:rPr>
          <w:lang w:val="es-CO"/>
        </w:rPr>
        <w:t>“</w:t>
      </w:r>
      <w:r w:rsidRPr="007E33E9">
        <w:rPr>
          <w:lang w:val="es-CO"/>
        </w:rPr>
        <w:t>10.2.</w:t>
      </w:r>
      <w:r w:rsidR="00265220">
        <w:rPr>
          <w:lang w:val="es-CO"/>
        </w:rPr>
        <w:t>Acreditación de experiencia y formación académica</w:t>
      </w:r>
      <w:r w:rsidRPr="007E33E9">
        <w:rPr>
          <w:lang w:val="es-CO"/>
        </w:rPr>
        <w:t xml:space="preserve"> </w:t>
      </w:r>
      <w:r w:rsidR="00DF69B4">
        <w:rPr>
          <w:lang w:val="es-CO"/>
        </w:rPr>
        <w:t xml:space="preserve">del equipo de trabajo y del </w:t>
      </w:r>
      <w:r w:rsidR="00325579">
        <w:rPr>
          <w:lang w:val="es-CO"/>
        </w:rPr>
        <w:t>P</w:t>
      </w:r>
      <w:r w:rsidR="00DF69B4">
        <w:rPr>
          <w:lang w:val="es-CO"/>
        </w:rPr>
        <w:t xml:space="preserve">ersonal </w:t>
      </w:r>
      <w:r w:rsidR="00325579">
        <w:rPr>
          <w:lang w:val="es-CO"/>
        </w:rPr>
        <w:t>C</w:t>
      </w:r>
      <w:r w:rsidR="00DF69B4">
        <w:rPr>
          <w:lang w:val="es-CO"/>
        </w:rPr>
        <w:t xml:space="preserve">lave </w:t>
      </w:r>
      <w:r w:rsidR="00325579">
        <w:rPr>
          <w:lang w:val="es-CO"/>
        </w:rPr>
        <w:t>E</w:t>
      </w:r>
      <w:r w:rsidR="00DF69B4">
        <w:rPr>
          <w:lang w:val="es-CO"/>
        </w:rPr>
        <w:t>valuable”.</w:t>
      </w:r>
    </w:p>
    <w:p w14:paraId="71218361" w14:textId="77777777" w:rsidR="007E33E9" w:rsidRPr="007E33E9" w:rsidRDefault="007E33E9" w:rsidP="007E33E9">
      <w:pPr>
        <w:rPr>
          <w:lang w:val="es-CO"/>
        </w:rPr>
      </w:pPr>
    </w:p>
    <w:p w14:paraId="7C11EA7F" w14:textId="359DBB12" w:rsidR="00150351" w:rsidRPr="00150351" w:rsidRDefault="007E33E9" w:rsidP="007E33E9">
      <w:pPr>
        <w:rPr>
          <w:lang w:val="es-CO"/>
        </w:rPr>
      </w:pPr>
      <w:r w:rsidRPr="2F3B2B03">
        <w:rPr>
          <w:b/>
          <w:bCs/>
          <w:lang w:val="es-CO"/>
        </w:rPr>
        <w:t>Nota</w:t>
      </w:r>
      <w:r w:rsidR="19A5831F" w:rsidRPr="2F3B2B03">
        <w:rPr>
          <w:b/>
          <w:bCs/>
          <w:lang w:val="es-CO"/>
        </w:rPr>
        <w:t xml:space="preserve"> 1</w:t>
      </w:r>
      <w:r w:rsidRPr="2F3B2B03">
        <w:rPr>
          <w:b/>
          <w:bCs/>
          <w:lang w:val="es-CO"/>
        </w:rPr>
        <w:t>:</w:t>
      </w:r>
      <w:r w:rsidRPr="2F3B2B03">
        <w:rPr>
          <w:lang w:val="es-CO"/>
        </w:rPr>
        <w:t xml:space="preserve"> El </w:t>
      </w:r>
      <w:r w:rsidR="00DF69B4">
        <w:rPr>
          <w:lang w:val="es-CO"/>
        </w:rPr>
        <w:t>P</w:t>
      </w:r>
      <w:r w:rsidRPr="2F3B2B03">
        <w:rPr>
          <w:lang w:val="es-CO"/>
        </w:rPr>
        <w:t xml:space="preserve">roponente en la etapa de selección no deberá allegar con su propuesta documentos soporte, hojas de vida ni certificaciones de los profesionales y del equipo de trabajo que considerará para el futuro </w:t>
      </w:r>
      <w:r w:rsidR="64E2FCB6" w:rsidRPr="4DE052A9">
        <w:rPr>
          <w:lang w:val="es-CO"/>
        </w:rPr>
        <w:t>C</w:t>
      </w:r>
      <w:r w:rsidRPr="2F3B2B03">
        <w:rPr>
          <w:lang w:val="es-CO"/>
        </w:rPr>
        <w:t xml:space="preserve">ontrato, ya que serán verificados </w:t>
      </w:r>
      <w:r w:rsidRPr="2F3B2B03">
        <w:rPr>
          <w:highlight w:val="lightGray"/>
          <w:lang w:val="es-CO"/>
        </w:rPr>
        <w:t xml:space="preserve">[la </w:t>
      </w:r>
      <w:r w:rsidR="6D6CE6BA" w:rsidRPr="4DE052A9">
        <w:rPr>
          <w:highlight w:val="lightGray"/>
          <w:lang w:val="es-CO"/>
        </w:rPr>
        <w:t>E</w:t>
      </w:r>
      <w:r w:rsidRPr="2F3B2B03">
        <w:rPr>
          <w:highlight w:val="lightGray"/>
          <w:lang w:val="es-CO"/>
        </w:rPr>
        <w:t xml:space="preserve">ntidad definirá si la verificación del equipo de trabajo será un requisito para la ejecución del </w:t>
      </w:r>
      <w:r w:rsidR="21BA01FD" w:rsidRPr="4DE052A9">
        <w:rPr>
          <w:highlight w:val="lightGray"/>
          <w:lang w:val="es-CO"/>
        </w:rPr>
        <w:t>C</w:t>
      </w:r>
      <w:r w:rsidRPr="2F3B2B03">
        <w:rPr>
          <w:highlight w:val="lightGray"/>
          <w:lang w:val="es-CO"/>
        </w:rPr>
        <w:t xml:space="preserve">ontrato o para otro momento que la </w:t>
      </w:r>
      <w:r w:rsidR="041012D5" w:rsidRPr="4DE052A9">
        <w:rPr>
          <w:highlight w:val="lightGray"/>
          <w:lang w:val="es-CO"/>
        </w:rPr>
        <w:t>E</w:t>
      </w:r>
      <w:r w:rsidRPr="2F3B2B03">
        <w:rPr>
          <w:highlight w:val="lightGray"/>
          <w:lang w:val="es-CO"/>
        </w:rPr>
        <w:t xml:space="preserve">ntidad disponga posterior a la celebración del </w:t>
      </w:r>
      <w:r w:rsidR="2AE8276B" w:rsidRPr="4DE052A9">
        <w:rPr>
          <w:highlight w:val="lightGray"/>
          <w:lang w:val="es-CO"/>
        </w:rPr>
        <w:t>C</w:t>
      </w:r>
      <w:r w:rsidRPr="2F3B2B03">
        <w:rPr>
          <w:highlight w:val="lightGray"/>
          <w:lang w:val="es-CO"/>
        </w:rPr>
        <w:t>ontrato, lo cual deberá mencionar claramente]</w:t>
      </w:r>
      <w:r w:rsidRPr="2F3B2B03">
        <w:rPr>
          <w:lang w:val="es-CO"/>
        </w:rPr>
        <w:t>.</w:t>
      </w:r>
    </w:p>
    <w:p w14:paraId="5E8C1EA1" w14:textId="407FEB6B" w:rsidR="00792FE8" w:rsidRPr="007F5F53" w:rsidRDefault="00792FE8" w:rsidP="00792FE8">
      <w:pPr>
        <w:rPr>
          <w:b/>
          <w:lang w:val="es-CO"/>
        </w:rPr>
      </w:pPr>
    </w:p>
    <w:p w14:paraId="6BF4E15D" w14:textId="1F09B009" w:rsidR="7DB5BF1E" w:rsidRDefault="7DB5BF1E" w:rsidP="2F3B2B03">
      <w:pPr>
        <w:rPr>
          <w:rFonts w:eastAsia="Calibri" w:cs="Arial"/>
          <w:szCs w:val="20"/>
          <w:lang w:val="es-CO"/>
        </w:rPr>
      </w:pPr>
      <w:r w:rsidRPr="007F5F53">
        <w:rPr>
          <w:rFonts w:eastAsia="Calibri" w:cs="Arial"/>
          <w:b/>
          <w:szCs w:val="20"/>
          <w:lang w:val="es-CO"/>
        </w:rPr>
        <w:t>Nota 2</w:t>
      </w:r>
      <w:r w:rsidR="0EDA8286" w:rsidRPr="007F5F53">
        <w:rPr>
          <w:rFonts w:eastAsia="Calibri" w:cs="Arial"/>
          <w:b/>
          <w:szCs w:val="20"/>
          <w:lang w:val="es-CO"/>
        </w:rPr>
        <w:t>:</w:t>
      </w:r>
      <w:r w:rsidR="0EDA8286" w:rsidRPr="2F3B2B03">
        <w:rPr>
          <w:rFonts w:eastAsia="Calibri" w:cs="Arial"/>
          <w:szCs w:val="20"/>
          <w:lang w:val="es-CO"/>
        </w:rPr>
        <w:t xml:space="preserve"> Los documentos aportados en el presente acápite</w:t>
      </w:r>
      <w:r w:rsidR="1783F212" w:rsidRPr="2F3B2B03">
        <w:rPr>
          <w:rFonts w:eastAsia="Calibri" w:cs="Arial"/>
          <w:szCs w:val="20"/>
          <w:lang w:val="es-CO"/>
        </w:rPr>
        <w:t xml:space="preserve"> podrán ten</w:t>
      </w:r>
      <w:r w:rsidR="0032054C">
        <w:rPr>
          <w:rFonts w:eastAsia="Calibri" w:cs="Arial"/>
          <w:szCs w:val="20"/>
          <w:lang w:val="es-CO"/>
        </w:rPr>
        <w:t>erse</w:t>
      </w:r>
      <w:r w:rsidR="1783F212" w:rsidRPr="2F3B2B03">
        <w:rPr>
          <w:rFonts w:eastAsia="Calibri" w:cs="Arial"/>
          <w:szCs w:val="20"/>
          <w:lang w:val="es-CO"/>
        </w:rPr>
        <w:t xml:space="preserve"> en cuenta para </w:t>
      </w:r>
      <w:r w:rsidR="4BB4FC88" w:rsidRPr="2F3B2B03">
        <w:rPr>
          <w:rFonts w:eastAsia="Calibri" w:cs="Arial"/>
          <w:szCs w:val="20"/>
          <w:lang w:val="es-CO"/>
        </w:rPr>
        <w:t xml:space="preserve">demostrar el cumplimiento de </w:t>
      </w:r>
      <w:r w:rsidR="1783F212" w:rsidRPr="2F3B2B03">
        <w:rPr>
          <w:rFonts w:eastAsia="Calibri" w:cs="Arial"/>
          <w:szCs w:val="20"/>
          <w:lang w:val="es-CO"/>
        </w:rPr>
        <w:t>los criterios de evaluación y asignación de puntaje</w:t>
      </w:r>
      <w:r w:rsidR="4390CE8B" w:rsidRPr="2F3B2B03">
        <w:rPr>
          <w:rFonts w:eastAsia="Calibri" w:cs="Arial"/>
          <w:szCs w:val="20"/>
          <w:lang w:val="es-CO"/>
        </w:rPr>
        <w:t xml:space="preserve">, sin perjuicio de las reglas de subsanación dispuestas en el </w:t>
      </w:r>
      <w:r w:rsidR="4649F6D2" w:rsidRPr="2F3B2B03">
        <w:rPr>
          <w:rFonts w:eastAsia="Calibri" w:cs="Arial"/>
          <w:szCs w:val="20"/>
          <w:lang w:val="es-CO"/>
        </w:rPr>
        <w:t>numeral 1.6.</w:t>
      </w:r>
    </w:p>
    <w:p w14:paraId="0677350D" w14:textId="251E9112" w:rsidR="00AF4C86" w:rsidRDefault="00AF4C86" w:rsidP="00792FE8">
      <w:pPr>
        <w:rPr>
          <w:lang w:val="es-CO"/>
        </w:rPr>
      </w:pPr>
    </w:p>
    <w:p w14:paraId="3CD9384E" w14:textId="30210890" w:rsidR="00792FE8" w:rsidRDefault="00AF4C86" w:rsidP="00AF4C86">
      <w:pPr>
        <w:pStyle w:val="Ttulo1"/>
      </w:pPr>
      <w:bookmarkStart w:id="704" w:name="_Toc77230758"/>
      <w:r>
        <w:t>CRITERIOS DE EVALUACIÓN, ASIGNACIÓN DE PUNTAJE Y CRITERIOS DE DESEMPATE</w:t>
      </w:r>
      <w:bookmarkEnd w:id="704"/>
      <w:r>
        <w:t xml:space="preserve"> </w:t>
      </w:r>
    </w:p>
    <w:p w14:paraId="7E523D32" w14:textId="3402B2E8" w:rsidR="00AF4C86" w:rsidRDefault="00AF4C86" w:rsidP="00AF4C86">
      <w:pPr>
        <w:rPr>
          <w:lang w:val="es-CO"/>
        </w:rPr>
      </w:pPr>
    </w:p>
    <w:p w14:paraId="66963EFA" w14:textId="51B31492" w:rsidR="00AF4C86" w:rsidRDefault="00D33454" w:rsidP="00AF4C86">
      <w:pPr>
        <w:rPr>
          <w:lang w:val="es-CO"/>
        </w:rPr>
      </w:pPr>
      <w:r w:rsidRPr="00D33454">
        <w:rPr>
          <w:lang w:val="es-CO"/>
        </w:rPr>
        <w:t xml:space="preserve">La </w:t>
      </w:r>
      <w:r w:rsidR="00EC6F26">
        <w:rPr>
          <w:lang w:val="es-CO"/>
        </w:rPr>
        <w:t>E</w:t>
      </w:r>
      <w:r w:rsidRPr="00D33454">
        <w:rPr>
          <w:lang w:val="es-CO"/>
        </w:rPr>
        <w:t>ntidad calificará las ofertas que hayan cumplido los requisitos habilitantes con los siguientes criterios de evaluación y puntajes:</w:t>
      </w:r>
    </w:p>
    <w:p w14:paraId="63A3EB3E" w14:textId="22849FD6" w:rsidR="00D33454" w:rsidRDefault="00D33454" w:rsidP="00AF4C86">
      <w:pPr>
        <w:rPr>
          <w:lang w:val="es-CO"/>
        </w:rPr>
      </w:pPr>
    </w:p>
    <w:tbl>
      <w:tblPr>
        <w:tblStyle w:val="Tablaconcuadrcula"/>
        <w:tblW w:w="6489" w:type="dxa"/>
        <w:jc w:val="center"/>
        <w:tblLook w:val="04A0" w:firstRow="1" w:lastRow="0" w:firstColumn="1" w:lastColumn="0" w:noHBand="0" w:noVBand="1"/>
      </w:tblPr>
      <w:tblGrid>
        <w:gridCol w:w="5085"/>
        <w:gridCol w:w="1404"/>
      </w:tblGrid>
      <w:tr w:rsidR="00876DDA" w:rsidRPr="00CA286F" w14:paraId="010288DC" w14:textId="77777777" w:rsidTr="00506E5F">
        <w:trPr>
          <w:trHeight w:val="305"/>
          <w:tblHeader/>
          <w:jc w:val="center"/>
        </w:trPr>
        <w:tc>
          <w:tcPr>
            <w:tcW w:w="5085"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112BD20" w14:textId="77777777" w:rsidR="00876DDA" w:rsidRPr="00CA286F" w:rsidRDefault="00876DDA" w:rsidP="00522C84">
            <w:pPr>
              <w:spacing w:line="276" w:lineRule="auto"/>
              <w:jc w:val="center"/>
              <w:rPr>
                <w:rFonts w:eastAsia="Arial" w:cs="Arial"/>
                <w:b/>
                <w:bCs/>
                <w:color w:val="FFFFFF" w:themeColor="background1"/>
                <w:szCs w:val="20"/>
              </w:rPr>
            </w:pPr>
            <w:bookmarkStart w:id="705" w:name="_Hlk511664705"/>
            <w:r w:rsidRPr="00CA286F">
              <w:rPr>
                <w:rFonts w:cs="Arial"/>
                <w:b/>
                <w:bCs/>
                <w:color w:val="FFFFFF" w:themeColor="background1"/>
                <w:szCs w:val="20"/>
              </w:rPr>
              <w:t>Concepto</w:t>
            </w:r>
          </w:p>
        </w:tc>
        <w:tc>
          <w:tcPr>
            <w:tcW w:w="140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6EE5A15" w14:textId="77777777" w:rsidR="00876DDA" w:rsidRPr="00CA286F" w:rsidRDefault="00876DDA" w:rsidP="00522C84">
            <w:pPr>
              <w:spacing w:line="276" w:lineRule="auto"/>
              <w:jc w:val="center"/>
              <w:rPr>
                <w:rFonts w:eastAsia="Arial" w:cs="Arial"/>
                <w:b/>
                <w:bCs/>
                <w:color w:val="FFFFFF" w:themeColor="background1"/>
                <w:szCs w:val="20"/>
              </w:rPr>
            </w:pPr>
            <w:r w:rsidRPr="00CA286F">
              <w:rPr>
                <w:rFonts w:cs="Arial"/>
                <w:b/>
                <w:bCs/>
                <w:color w:val="FFFFFF" w:themeColor="background1"/>
                <w:szCs w:val="20"/>
              </w:rPr>
              <w:t>Pun</w:t>
            </w:r>
            <w:r w:rsidRPr="00CA286F">
              <w:rPr>
                <w:rFonts w:cs="Arial"/>
                <w:b/>
                <w:color w:val="FFFFFF" w:themeColor="background1"/>
                <w:szCs w:val="20"/>
              </w:rPr>
              <w:t>taje</w:t>
            </w:r>
            <w:r w:rsidRPr="00CA286F">
              <w:rPr>
                <w:rFonts w:cs="Arial"/>
                <w:b/>
                <w:bCs/>
                <w:color w:val="FFFFFF" w:themeColor="background1"/>
                <w:szCs w:val="20"/>
              </w:rPr>
              <w:t xml:space="preserve"> máximo</w:t>
            </w:r>
          </w:p>
        </w:tc>
      </w:tr>
      <w:tr w:rsidR="00876DDA" w:rsidRPr="00CA286F" w14:paraId="6036B082"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hideMark/>
          </w:tcPr>
          <w:p w14:paraId="5949205C" w14:textId="5E2913EE" w:rsidR="00876DDA" w:rsidRPr="00506E5F" w:rsidRDefault="00876DDA" w:rsidP="00522C84">
            <w:pPr>
              <w:tabs>
                <w:tab w:val="left" w:pos="1039"/>
              </w:tabs>
              <w:spacing w:line="276" w:lineRule="auto"/>
              <w:rPr>
                <w:rFonts w:eastAsia="Arial" w:cs="Arial"/>
                <w:szCs w:val="20"/>
              </w:rPr>
            </w:pPr>
            <w:r w:rsidRPr="00506E5F">
              <w:rPr>
                <w:rFonts w:cs="Arial"/>
                <w:szCs w:val="20"/>
              </w:rPr>
              <w:t xml:space="preserve">Experiencia del </w:t>
            </w:r>
            <w:r w:rsidR="00EC6F26">
              <w:rPr>
                <w:rFonts w:cs="Arial"/>
                <w:szCs w:val="20"/>
              </w:rPr>
              <w:t>P</w:t>
            </w:r>
            <w:r w:rsidRPr="00506E5F">
              <w:rPr>
                <w:rFonts w:cs="Arial"/>
                <w:szCs w:val="20"/>
              </w:rPr>
              <w:t>roponente</w:t>
            </w:r>
          </w:p>
        </w:tc>
        <w:tc>
          <w:tcPr>
            <w:tcW w:w="1404" w:type="dxa"/>
            <w:tcBorders>
              <w:top w:val="single" w:sz="4" w:space="0" w:color="auto"/>
              <w:left w:val="single" w:sz="4" w:space="0" w:color="auto"/>
              <w:bottom w:val="single" w:sz="4" w:space="0" w:color="auto"/>
              <w:right w:val="double" w:sz="4" w:space="0" w:color="auto"/>
            </w:tcBorders>
            <w:vAlign w:val="center"/>
            <w:hideMark/>
          </w:tcPr>
          <w:p w14:paraId="656B4B5A" w14:textId="725106F8" w:rsidR="00876DDA" w:rsidRPr="00506E5F" w:rsidRDefault="00225423" w:rsidP="00522C84">
            <w:pPr>
              <w:spacing w:line="276" w:lineRule="auto"/>
              <w:jc w:val="center"/>
              <w:rPr>
                <w:rFonts w:eastAsia="Arial" w:cs="Arial"/>
                <w:szCs w:val="20"/>
              </w:rPr>
            </w:pPr>
            <w:r>
              <w:rPr>
                <w:rFonts w:cs="Arial"/>
                <w:szCs w:val="20"/>
              </w:rPr>
              <w:t>6</w:t>
            </w:r>
            <w:r w:rsidR="00B20609">
              <w:rPr>
                <w:rFonts w:cs="Arial"/>
                <w:szCs w:val="20"/>
              </w:rPr>
              <w:t>8</w:t>
            </w:r>
          </w:p>
        </w:tc>
      </w:tr>
      <w:tr w:rsidR="00876DDA" w:rsidRPr="00CA286F" w14:paraId="2B4CF846"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2D1E4BE3" w14:textId="7D96A79E" w:rsidR="00876DDA" w:rsidRPr="00506E5F" w:rsidDel="00B463AB" w:rsidRDefault="00876DDA" w:rsidP="00522C84">
            <w:pPr>
              <w:tabs>
                <w:tab w:val="left" w:pos="1039"/>
              </w:tabs>
              <w:spacing w:line="276" w:lineRule="auto"/>
              <w:rPr>
                <w:rFonts w:cs="Arial"/>
                <w:szCs w:val="20"/>
              </w:rPr>
            </w:pPr>
            <w:r w:rsidRPr="00506E5F">
              <w:rPr>
                <w:rFonts w:cs="Arial"/>
                <w:szCs w:val="20"/>
              </w:rPr>
              <w:t>Equipo de trabajo (</w:t>
            </w:r>
            <w:r w:rsidR="00156503">
              <w:rPr>
                <w:rFonts w:cs="Arial"/>
                <w:szCs w:val="20"/>
              </w:rPr>
              <w:t>P</w:t>
            </w:r>
            <w:r w:rsidRPr="00506E5F">
              <w:rPr>
                <w:rFonts w:cs="Arial"/>
                <w:szCs w:val="20"/>
              </w:rPr>
              <w:t xml:space="preserve">ersonal </w:t>
            </w:r>
            <w:r w:rsidR="00156503">
              <w:rPr>
                <w:rFonts w:cs="Arial"/>
                <w:szCs w:val="20"/>
              </w:rPr>
              <w:t>C</w:t>
            </w:r>
            <w:r w:rsidRPr="00506E5F">
              <w:rPr>
                <w:rFonts w:cs="Arial"/>
                <w:szCs w:val="20"/>
              </w:rPr>
              <w:t xml:space="preserve">lave </w:t>
            </w:r>
            <w:r w:rsidR="00156503">
              <w:rPr>
                <w:rFonts w:cs="Arial"/>
                <w:szCs w:val="20"/>
              </w:rPr>
              <w:t>E</w:t>
            </w:r>
            <w:r w:rsidRPr="00506E5F">
              <w:rPr>
                <w:rFonts w:cs="Arial"/>
                <w:szCs w:val="20"/>
              </w:rPr>
              <w:t>valuable)</w:t>
            </w:r>
          </w:p>
        </w:tc>
        <w:tc>
          <w:tcPr>
            <w:tcW w:w="1404" w:type="dxa"/>
            <w:tcBorders>
              <w:top w:val="single" w:sz="4" w:space="0" w:color="auto"/>
              <w:left w:val="single" w:sz="4" w:space="0" w:color="auto"/>
              <w:bottom w:val="single" w:sz="4" w:space="0" w:color="auto"/>
              <w:right w:val="double" w:sz="4" w:space="0" w:color="auto"/>
            </w:tcBorders>
            <w:vAlign w:val="center"/>
          </w:tcPr>
          <w:p w14:paraId="7E520313" w14:textId="77777777" w:rsidR="00876DDA" w:rsidRPr="00506E5F" w:rsidRDefault="00876DDA" w:rsidP="00522C84">
            <w:pPr>
              <w:spacing w:line="276" w:lineRule="auto"/>
              <w:jc w:val="center"/>
              <w:rPr>
                <w:rFonts w:cs="Arial"/>
                <w:szCs w:val="20"/>
              </w:rPr>
            </w:pPr>
            <w:r w:rsidRPr="00506E5F">
              <w:rPr>
                <w:rFonts w:cs="Arial"/>
                <w:szCs w:val="20"/>
              </w:rPr>
              <w:t>10</w:t>
            </w:r>
          </w:p>
        </w:tc>
      </w:tr>
      <w:tr w:rsidR="004B071F" w:rsidRPr="00CA286F" w14:paraId="32574941"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2EEB4831" w14:textId="5F34575A" w:rsidR="004B071F" w:rsidRPr="00CA286F" w:rsidRDefault="00C131C2" w:rsidP="00522C84">
            <w:pPr>
              <w:tabs>
                <w:tab w:val="left" w:pos="1039"/>
              </w:tabs>
              <w:spacing w:line="276" w:lineRule="auto"/>
              <w:rPr>
                <w:rFonts w:cs="Arial"/>
                <w:szCs w:val="20"/>
              </w:rPr>
            </w:pPr>
            <w:r>
              <w:rPr>
                <w:rFonts w:cs="Arial"/>
                <w:szCs w:val="20"/>
              </w:rPr>
              <w:t>Factor de sostenibilidad</w:t>
            </w:r>
          </w:p>
        </w:tc>
        <w:tc>
          <w:tcPr>
            <w:tcW w:w="1404" w:type="dxa"/>
            <w:tcBorders>
              <w:top w:val="single" w:sz="4" w:space="0" w:color="auto"/>
              <w:left w:val="single" w:sz="4" w:space="0" w:color="auto"/>
              <w:bottom w:val="single" w:sz="4" w:space="0" w:color="auto"/>
              <w:right w:val="double" w:sz="4" w:space="0" w:color="auto"/>
            </w:tcBorders>
            <w:vAlign w:val="center"/>
          </w:tcPr>
          <w:p w14:paraId="133D50F4" w14:textId="17A95468" w:rsidR="004B071F" w:rsidRDefault="00225423" w:rsidP="00522C84">
            <w:pPr>
              <w:spacing w:line="276" w:lineRule="auto"/>
              <w:jc w:val="center"/>
              <w:rPr>
                <w:rFonts w:cs="Arial"/>
                <w:szCs w:val="20"/>
              </w:rPr>
            </w:pPr>
            <w:r>
              <w:rPr>
                <w:rFonts w:cs="Arial"/>
                <w:szCs w:val="20"/>
              </w:rPr>
              <w:t>1</w:t>
            </w:r>
          </w:p>
        </w:tc>
      </w:tr>
      <w:tr w:rsidR="00876DDA" w:rsidRPr="00CA286F" w14:paraId="5C022A3A"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42DD5F62" w14:textId="77777777" w:rsidR="00876DDA" w:rsidRPr="00CA286F" w:rsidRDefault="00876DDA" w:rsidP="00522C84">
            <w:pPr>
              <w:tabs>
                <w:tab w:val="left" w:pos="1039"/>
              </w:tabs>
              <w:spacing w:line="276" w:lineRule="auto"/>
              <w:rPr>
                <w:rFonts w:cs="Arial"/>
                <w:szCs w:val="20"/>
              </w:rPr>
            </w:pPr>
            <w:r w:rsidRPr="00CA286F">
              <w:rPr>
                <w:rFonts w:cs="Arial"/>
                <w:szCs w:val="20"/>
              </w:rPr>
              <w:t>Apoyo a la industria nacional</w:t>
            </w:r>
          </w:p>
        </w:tc>
        <w:tc>
          <w:tcPr>
            <w:tcW w:w="1404" w:type="dxa"/>
            <w:tcBorders>
              <w:top w:val="single" w:sz="4" w:space="0" w:color="auto"/>
              <w:left w:val="single" w:sz="4" w:space="0" w:color="auto"/>
              <w:bottom w:val="single" w:sz="4" w:space="0" w:color="auto"/>
              <w:right w:val="double" w:sz="4" w:space="0" w:color="auto"/>
            </w:tcBorders>
            <w:vAlign w:val="center"/>
          </w:tcPr>
          <w:p w14:paraId="41A11728" w14:textId="77777777" w:rsidR="00876DDA" w:rsidRPr="00CA286F" w:rsidRDefault="00876DDA" w:rsidP="00522C84">
            <w:pPr>
              <w:spacing w:line="276" w:lineRule="auto"/>
              <w:jc w:val="center"/>
              <w:rPr>
                <w:rFonts w:cs="Arial"/>
                <w:szCs w:val="20"/>
              </w:rPr>
            </w:pPr>
            <w:r>
              <w:rPr>
                <w:rFonts w:cs="Arial"/>
                <w:szCs w:val="20"/>
              </w:rPr>
              <w:t>2</w:t>
            </w:r>
            <w:r w:rsidRPr="00CA286F">
              <w:rPr>
                <w:rFonts w:cs="Arial"/>
                <w:szCs w:val="20"/>
              </w:rPr>
              <w:t>0</w:t>
            </w:r>
          </w:p>
        </w:tc>
      </w:tr>
      <w:tr w:rsidR="00876DDA" w:rsidRPr="00CA286F" w14:paraId="13493BB9" w14:textId="77777777" w:rsidTr="00506E5F">
        <w:trPr>
          <w:trHeight w:val="338"/>
          <w:jc w:val="center"/>
        </w:trPr>
        <w:tc>
          <w:tcPr>
            <w:tcW w:w="5085" w:type="dxa"/>
            <w:tcBorders>
              <w:top w:val="single" w:sz="4" w:space="0" w:color="auto"/>
              <w:left w:val="double" w:sz="4" w:space="0" w:color="auto"/>
              <w:bottom w:val="single" w:sz="4" w:space="0" w:color="auto"/>
              <w:right w:val="single" w:sz="4" w:space="0" w:color="auto"/>
            </w:tcBorders>
            <w:vAlign w:val="center"/>
          </w:tcPr>
          <w:p w14:paraId="5A1AE4F6" w14:textId="2B08F816" w:rsidR="00876DDA" w:rsidRPr="00CA286F" w:rsidRDefault="00876DDA" w:rsidP="00522C84">
            <w:pPr>
              <w:tabs>
                <w:tab w:val="left" w:pos="1039"/>
              </w:tabs>
              <w:spacing w:line="276" w:lineRule="auto"/>
              <w:rPr>
                <w:rFonts w:cs="Arial"/>
              </w:rPr>
            </w:pPr>
            <w:r w:rsidRPr="6E6ECCA0">
              <w:rPr>
                <w:rFonts w:cs="Arial"/>
              </w:rPr>
              <w:t xml:space="preserve">Vinculación de personas con </w:t>
            </w:r>
            <w:r w:rsidR="4C539ECC" w:rsidRPr="6E6ECCA0">
              <w:rPr>
                <w:rFonts w:cs="Arial"/>
              </w:rPr>
              <w:t>discapac</w:t>
            </w:r>
            <w:r w:rsidR="65C3056F" w:rsidRPr="6E6ECCA0">
              <w:rPr>
                <w:rFonts w:cs="Arial"/>
              </w:rPr>
              <w:t>idad</w:t>
            </w:r>
          </w:p>
        </w:tc>
        <w:tc>
          <w:tcPr>
            <w:tcW w:w="1404" w:type="dxa"/>
            <w:tcBorders>
              <w:top w:val="single" w:sz="4" w:space="0" w:color="auto"/>
              <w:left w:val="single" w:sz="4" w:space="0" w:color="auto"/>
              <w:bottom w:val="single" w:sz="4" w:space="0" w:color="auto"/>
              <w:right w:val="double" w:sz="4" w:space="0" w:color="auto"/>
            </w:tcBorders>
            <w:vAlign w:val="center"/>
          </w:tcPr>
          <w:p w14:paraId="54CE8ECD" w14:textId="77777777" w:rsidR="00876DDA" w:rsidRPr="00CA286F" w:rsidRDefault="00876DDA" w:rsidP="00522C84">
            <w:pPr>
              <w:spacing w:line="276" w:lineRule="auto"/>
              <w:jc w:val="center"/>
              <w:rPr>
                <w:rFonts w:cs="Arial"/>
                <w:szCs w:val="20"/>
              </w:rPr>
            </w:pPr>
            <w:r w:rsidRPr="00CA286F">
              <w:rPr>
                <w:rFonts w:cs="Arial"/>
                <w:szCs w:val="20"/>
              </w:rPr>
              <w:t>1</w:t>
            </w:r>
          </w:p>
        </w:tc>
      </w:tr>
      <w:bookmarkEnd w:id="705"/>
    </w:tbl>
    <w:p w14:paraId="0BE731EF" w14:textId="5926C454" w:rsidR="00E95A73" w:rsidRDefault="00E95A73" w:rsidP="00AF4C86">
      <w:pPr>
        <w:rPr>
          <w:lang w:val="es-CO"/>
        </w:rPr>
      </w:pPr>
    </w:p>
    <w:p w14:paraId="21FDC63E" w14:textId="77777777" w:rsidR="00E95A73" w:rsidRPr="00E95A73" w:rsidRDefault="00E95A73" w:rsidP="00506E5F">
      <w:pPr>
        <w:pStyle w:val="Prrafodelista"/>
        <w:keepNext/>
        <w:keepLines/>
        <w:ind w:left="360"/>
        <w:contextualSpacing w:val="0"/>
        <w:outlineLvl w:val="1"/>
        <w:rPr>
          <w:rFonts w:eastAsiaTheme="majorEastAsia" w:cstheme="majorBidi"/>
          <w:b/>
          <w:vanish/>
          <w:szCs w:val="26"/>
          <w:lang w:val="es-CO"/>
        </w:rPr>
      </w:pPr>
      <w:bookmarkStart w:id="706" w:name="_Toc63087940"/>
      <w:bookmarkStart w:id="707" w:name="_Toc63090472"/>
      <w:bookmarkStart w:id="708" w:name="_Toc64969406"/>
      <w:bookmarkStart w:id="709" w:name="_Toc64988353"/>
      <w:bookmarkEnd w:id="706"/>
      <w:bookmarkEnd w:id="707"/>
      <w:bookmarkEnd w:id="708"/>
      <w:bookmarkEnd w:id="709"/>
    </w:p>
    <w:p w14:paraId="47CBD415" w14:textId="0ED6A11C" w:rsidR="00E95A73" w:rsidRDefault="00E95A73" w:rsidP="009F471C">
      <w:pPr>
        <w:pStyle w:val="Ttulo2"/>
        <w:numPr>
          <w:ilvl w:val="1"/>
          <w:numId w:val="47"/>
        </w:numPr>
      </w:pPr>
      <w:bookmarkStart w:id="710" w:name="_Toc77230759"/>
      <w:r>
        <w:t>FORMA DE VERIFICACIÓN Y ASIGNACIÓN DE PUNTAJE POR LA EXPERIENCIA DEL PROPONENTE</w:t>
      </w:r>
      <w:bookmarkEnd w:id="710"/>
      <w:r>
        <w:t xml:space="preserve"> </w:t>
      </w:r>
    </w:p>
    <w:p w14:paraId="3621CAA6" w14:textId="4968206A" w:rsidR="00E95A73" w:rsidRDefault="00E95A73" w:rsidP="00E95A73">
      <w:pPr>
        <w:rPr>
          <w:lang w:val="es-CO"/>
        </w:rPr>
      </w:pPr>
    </w:p>
    <w:p w14:paraId="05CF03B0" w14:textId="4E0E7972" w:rsidR="008A1DE2" w:rsidRPr="008A1DE2" w:rsidRDefault="008A1DE2" w:rsidP="008A1DE2">
      <w:pPr>
        <w:rPr>
          <w:lang w:val="es-CO"/>
        </w:rPr>
      </w:pPr>
      <w:r w:rsidRPr="008A1DE2">
        <w:rPr>
          <w:lang w:val="es-CO"/>
        </w:rPr>
        <w:t xml:space="preserve">La </w:t>
      </w:r>
      <w:r w:rsidR="00335E8F">
        <w:rPr>
          <w:lang w:val="es-CO"/>
        </w:rPr>
        <w:t>E</w:t>
      </w:r>
      <w:r w:rsidRPr="008A1DE2">
        <w:rPr>
          <w:lang w:val="es-CO"/>
        </w:rPr>
        <w:t xml:space="preserve">ntidad evaluará la experiencia del </w:t>
      </w:r>
      <w:r w:rsidR="001F5978">
        <w:rPr>
          <w:lang w:val="es-CO"/>
        </w:rPr>
        <w:t>P</w:t>
      </w:r>
      <w:r w:rsidRPr="008A1DE2">
        <w:rPr>
          <w:lang w:val="es-CO"/>
        </w:rPr>
        <w:t>roponente de acuerdo con los siguientes pasos:</w:t>
      </w:r>
    </w:p>
    <w:p w14:paraId="71CD2BE9" w14:textId="77777777" w:rsidR="008A1DE2" w:rsidRPr="008A1DE2" w:rsidRDefault="008A1DE2" w:rsidP="008A1DE2">
      <w:pPr>
        <w:rPr>
          <w:lang w:val="es-CO"/>
        </w:rPr>
      </w:pPr>
    </w:p>
    <w:p w14:paraId="4A1694F2" w14:textId="26DD4787" w:rsidR="008A1DE2" w:rsidRPr="007E6E6C" w:rsidRDefault="008A1DE2" w:rsidP="009F471C">
      <w:pPr>
        <w:pStyle w:val="Prrafodelista"/>
        <w:numPr>
          <w:ilvl w:val="0"/>
          <w:numId w:val="17"/>
        </w:numPr>
        <w:rPr>
          <w:lang w:val="es-CO"/>
        </w:rPr>
      </w:pPr>
      <w:r w:rsidRPr="007E6E6C">
        <w:rPr>
          <w:lang w:val="es-CO"/>
        </w:rPr>
        <w:t xml:space="preserve">El </w:t>
      </w:r>
      <w:r w:rsidR="00335E8F">
        <w:rPr>
          <w:lang w:val="es-CO"/>
        </w:rPr>
        <w:t>P</w:t>
      </w:r>
      <w:r w:rsidRPr="007E6E6C">
        <w:rPr>
          <w:lang w:val="es-CO"/>
        </w:rPr>
        <w:t>roponente cumplirá con la exigencia mínima de experiencia prevista en el numeral 3.8.1</w:t>
      </w:r>
      <w:r w:rsidR="00397E1B">
        <w:rPr>
          <w:lang w:val="es-CO"/>
        </w:rPr>
        <w:t>.</w:t>
      </w:r>
      <w:r w:rsidRPr="007E6E6C">
        <w:rPr>
          <w:lang w:val="es-CO"/>
        </w:rPr>
        <w:t xml:space="preserve"> </w:t>
      </w:r>
      <w:r w:rsidR="00397E1B">
        <w:rPr>
          <w:lang w:val="es-CO"/>
        </w:rPr>
        <w:t>D</w:t>
      </w:r>
      <w:r w:rsidRPr="007E6E6C">
        <w:rPr>
          <w:lang w:val="es-CO"/>
        </w:rPr>
        <w:t xml:space="preserve">e acuerdo con lo anterior, si el </w:t>
      </w:r>
      <w:r w:rsidR="55CCEF3C" w:rsidRPr="4DE052A9">
        <w:rPr>
          <w:lang w:val="es-CO"/>
        </w:rPr>
        <w:t>P</w:t>
      </w:r>
      <w:r w:rsidRPr="007E6E6C">
        <w:rPr>
          <w:lang w:val="es-CO"/>
        </w:rPr>
        <w:t>roponente debió subsanar el cumplimiento de la experiencia mínima</w:t>
      </w:r>
      <w:r w:rsidR="0034388C">
        <w:rPr>
          <w:lang w:val="es-CO"/>
        </w:rPr>
        <w:t xml:space="preserve">, para la </w:t>
      </w:r>
      <w:r w:rsidR="0034388C" w:rsidRPr="007600A0">
        <w:rPr>
          <w:lang w:val="es-CO"/>
        </w:rPr>
        <w:t xml:space="preserve">asignación de puntaje </w:t>
      </w:r>
      <w:r w:rsidR="00856337" w:rsidRPr="007600A0">
        <w:rPr>
          <w:lang w:val="es-CO"/>
        </w:rPr>
        <w:t xml:space="preserve">no </w:t>
      </w:r>
      <w:r w:rsidR="0034388C" w:rsidRPr="007600A0">
        <w:rPr>
          <w:lang w:val="es-CO"/>
        </w:rPr>
        <w:t>se tendrá</w:t>
      </w:r>
      <w:r w:rsidR="00856337" w:rsidRPr="007600A0">
        <w:rPr>
          <w:lang w:val="es-CO"/>
        </w:rPr>
        <w:t>n en cuenta</w:t>
      </w:r>
      <w:r w:rsidR="00856337" w:rsidRPr="00CA4FFF">
        <w:rPr>
          <w:lang w:val="es-CO"/>
        </w:rPr>
        <w:t xml:space="preserve"> </w:t>
      </w:r>
      <w:r w:rsidR="00DB16F8" w:rsidRPr="00CA4FFF">
        <w:rPr>
          <w:lang w:val="es-CO"/>
        </w:rPr>
        <w:t>los</w:t>
      </w:r>
      <w:r w:rsidR="00856337" w:rsidRPr="00CA4FFF">
        <w:rPr>
          <w:lang w:val="es-CO"/>
        </w:rPr>
        <w:t xml:space="preserve"> contratos </w:t>
      </w:r>
      <w:r w:rsidR="00AD374B" w:rsidRPr="00CA4FFF">
        <w:rPr>
          <w:lang w:val="es-CO"/>
        </w:rPr>
        <w:t xml:space="preserve">que hayan sido </w:t>
      </w:r>
      <w:r w:rsidR="00DB16F8" w:rsidRPr="00CA4FFF">
        <w:rPr>
          <w:lang w:val="es-CO"/>
        </w:rPr>
        <w:t xml:space="preserve">objeto de </w:t>
      </w:r>
      <w:r w:rsidR="00AD374B" w:rsidRPr="00CA4FFF">
        <w:rPr>
          <w:lang w:val="es-CO"/>
        </w:rPr>
        <w:t>subsana</w:t>
      </w:r>
      <w:r w:rsidR="00DB16F8" w:rsidRPr="00CA4FFF">
        <w:rPr>
          <w:lang w:val="es-CO"/>
        </w:rPr>
        <w:t>ción</w:t>
      </w:r>
      <w:r w:rsidR="000A67EF" w:rsidRPr="00CA4FFF">
        <w:rPr>
          <w:lang w:val="es-CO"/>
        </w:rPr>
        <w:t xml:space="preserve">, ni para definir </w:t>
      </w:r>
      <w:r w:rsidR="00AF4CFF" w:rsidRPr="00CA4FFF">
        <w:rPr>
          <w:lang w:val="es-CO"/>
        </w:rPr>
        <w:t>el promedio de los contratos válidos</w:t>
      </w:r>
      <w:r w:rsidR="00D228A5" w:rsidRPr="00CA4FFF">
        <w:rPr>
          <w:lang w:val="es-CO"/>
        </w:rPr>
        <w:t xml:space="preserve"> </w:t>
      </w:r>
      <w:r w:rsidR="001B7784" w:rsidRPr="003B03EC">
        <w:rPr>
          <w:lang w:val="es-CO"/>
        </w:rPr>
        <w:t>a</w:t>
      </w:r>
      <w:r w:rsidR="00737CBF" w:rsidRPr="003B03EC">
        <w:rPr>
          <w:lang w:val="es-CO"/>
        </w:rPr>
        <w:t>portados</w:t>
      </w:r>
      <w:r w:rsidR="001B7784" w:rsidRPr="003B03EC">
        <w:rPr>
          <w:lang w:val="es-CO"/>
        </w:rPr>
        <w:t xml:space="preserve"> que se refiere el literal B) de este numeral. </w:t>
      </w:r>
    </w:p>
    <w:p w14:paraId="0B3EC46A" w14:textId="77777777" w:rsidR="004945F4" w:rsidRDefault="004945F4" w:rsidP="00E810A8">
      <w:pPr>
        <w:pStyle w:val="Prrafodelista"/>
        <w:rPr>
          <w:lang w:val="es-CO"/>
        </w:rPr>
      </w:pPr>
    </w:p>
    <w:p w14:paraId="3FB64541" w14:textId="2B7C1252" w:rsidR="004945F4" w:rsidRPr="00E314A7" w:rsidRDefault="004945F4" w:rsidP="007F5F53">
      <w:pPr>
        <w:pStyle w:val="Prrafodelista"/>
        <w:rPr>
          <w:lang w:val="es-CO"/>
        </w:rPr>
      </w:pPr>
      <w:r w:rsidRPr="00E314A7">
        <w:rPr>
          <w:lang w:val="es-CO"/>
        </w:rPr>
        <w:lastRenderedPageBreak/>
        <w:t xml:space="preserve">En el caso en el cual un Proponente haya subsanado la totalidad de los </w:t>
      </w:r>
      <w:r w:rsidRPr="00E810A8">
        <w:rPr>
          <w:lang w:val="es-CO"/>
        </w:rPr>
        <w:t xml:space="preserve">Contratos aportados, </w:t>
      </w:r>
      <w:r w:rsidR="008D4220">
        <w:rPr>
          <w:lang w:val="es-CO"/>
        </w:rPr>
        <w:t>su oferta no será tenida en cuenta para aplicar las fórmulas para la ponderación de la Experiencia del Proponente</w:t>
      </w:r>
      <w:r w:rsidR="00733620">
        <w:rPr>
          <w:lang w:val="es-CO"/>
        </w:rPr>
        <w:t xml:space="preserve">, por lo que, además, por este criterio de asignación de puntaje obtendrá </w:t>
      </w:r>
      <w:r w:rsidRPr="00E810A8">
        <w:rPr>
          <w:lang w:val="es-CO"/>
        </w:rPr>
        <w:t>cero (0) puntos.</w:t>
      </w:r>
    </w:p>
    <w:p w14:paraId="7CD1620F" w14:textId="77777777" w:rsidR="008A1DE2" w:rsidRPr="008A1DE2" w:rsidRDefault="008A1DE2" w:rsidP="007E6E6C">
      <w:pPr>
        <w:rPr>
          <w:lang w:val="es-CO"/>
        </w:rPr>
      </w:pPr>
    </w:p>
    <w:p w14:paraId="07ABE379" w14:textId="2B173F34" w:rsidR="008A1DE2" w:rsidRDefault="0ADB57E1" w:rsidP="009F471C">
      <w:pPr>
        <w:pStyle w:val="Prrafodelista"/>
        <w:numPr>
          <w:ilvl w:val="0"/>
          <w:numId w:val="17"/>
        </w:numPr>
        <w:rPr>
          <w:lang w:val="es-CO"/>
        </w:rPr>
      </w:pPr>
      <w:r w:rsidRPr="3AF3BA1A">
        <w:rPr>
          <w:lang w:val="es-CO"/>
        </w:rPr>
        <w:t>Para la asignación de puntaje, se tomará el promedio de los contratos válidos aportados</w:t>
      </w:r>
      <w:r w:rsidR="7F14C3DA" w:rsidRPr="3AF3BA1A">
        <w:rPr>
          <w:lang w:val="es-CO"/>
        </w:rPr>
        <w:t xml:space="preserve"> de cada propuesta hábil</w:t>
      </w:r>
      <w:r w:rsidRPr="3AF3BA1A">
        <w:rPr>
          <w:lang w:val="es-CO"/>
        </w:rPr>
        <w:t xml:space="preserve"> expresados en SMMLV registrados en el RUP o en alguno de los documentos válidos señalados en el numeral 10.1.5, que acredite su experiencia relacionada en el RUP, y que en total hayan cumplido con lo mencionado en el literal A de esta sección. Dicho promedio será el valor que lo hará participar para la asignación del puntaje, según se detalla en esta sección. </w:t>
      </w:r>
    </w:p>
    <w:p w14:paraId="68423C8C" w14:textId="77777777" w:rsidR="008A1DE2" w:rsidRPr="008A1DE2" w:rsidRDefault="008A1DE2" w:rsidP="007E6E6C">
      <w:pPr>
        <w:rPr>
          <w:lang w:val="es-CO"/>
        </w:rPr>
      </w:pPr>
    </w:p>
    <w:p w14:paraId="5019AB6A" w14:textId="6A8122BB" w:rsidR="008A1DE2" w:rsidRPr="007E6E6C" w:rsidRDefault="008A1DE2" w:rsidP="009F471C">
      <w:pPr>
        <w:pStyle w:val="Prrafodelista"/>
        <w:numPr>
          <w:ilvl w:val="0"/>
          <w:numId w:val="17"/>
        </w:numPr>
        <w:rPr>
          <w:lang w:val="es-CO"/>
        </w:rPr>
      </w:pPr>
      <w:r w:rsidRPr="007E6E6C">
        <w:rPr>
          <w:lang w:val="es-CO"/>
        </w:rPr>
        <w:t xml:space="preserve">Posteriormente, se seleccionará un método aleatorio en función de la Tasa de cambio Representativa del Mercado (TRM) certificada por la Superintendencia Financiera de Colombia </w:t>
      </w:r>
      <w:r w:rsidRPr="0005486F">
        <w:rPr>
          <w:highlight w:val="lightGray"/>
          <w:lang w:val="es-CO"/>
        </w:rPr>
        <w:t>[en su sitio web: https://www.superfinanciera.gov.co/publicacion/60819]</w:t>
      </w:r>
      <w:r w:rsidRPr="007E6E6C">
        <w:rPr>
          <w:lang w:val="es-CO"/>
        </w:rPr>
        <w:t>.</w:t>
      </w:r>
    </w:p>
    <w:p w14:paraId="03D1D236" w14:textId="77777777" w:rsidR="008A1DE2" w:rsidRPr="008A1DE2" w:rsidRDefault="008A1DE2" w:rsidP="008A1DE2">
      <w:pPr>
        <w:rPr>
          <w:lang w:val="es-CO"/>
        </w:rPr>
      </w:pPr>
    </w:p>
    <w:p w14:paraId="237A06C9" w14:textId="5E99641F" w:rsidR="008A1DE2" w:rsidRPr="008A1DE2" w:rsidRDefault="008A1DE2" w:rsidP="007E6E6C">
      <w:pPr>
        <w:ind w:left="708"/>
        <w:rPr>
          <w:lang w:val="es-CO"/>
        </w:rPr>
      </w:pPr>
      <w:r w:rsidRPr="008A1DE2">
        <w:rPr>
          <w:lang w:val="es-CO"/>
        </w:rPr>
        <w:t xml:space="preserve">La TRM que la entidad utilizará para determinar el método de ponderación será la que rija el </w:t>
      </w:r>
      <w:r w:rsidRPr="00506E5F">
        <w:rPr>
          <w:i/>
          <w:lang w:val="es-CO"/>
        </w:rPr>
        <w:t>segundo día hábil después del cierre del proceso</w:t>
      </w:r>
      <w:r w:rsidR="008D21E8">
        <w:rPr>
          <w:i/>
          <w:lang w:val="es-CO"/>
        </w:rPr>
        <w:t xml:space="preserve">, </w:t>
      </w:r>
      <w:r w:rsidR="00D20E89" w:rsidRPr="001A6C37">
        <w:rPr>
          <w:iCs/>
          <w:lang w:val="es-CO"/>
        </w:rPr>
        <w:t>aun cuando la</w:t>
      </w:r>
      <w:r w:rsidR="00865D96" w:rsidRPr="001A6C37">
        <w:rPr>
          <w:iCs/>
          <w:lang w:val="es-CO"/>
        </w:rPr>
        <w:t xml:space="preserve"> </w:t>
      </w:r>
      <w:r w:rsidR="00D81716" w:rsidRPr="003B03EC">
        <w:rPr>
          <w:iCs/>
          <w:lang w:val="es-CO"/>
        </w:rPr>
        <w:t xml:space="preserve">fecha de la </w:t>
      </w:r>
      <w:r w:rsidR="00865D96" w:rsidRPr="001A6C37">
        <w:rPr>
          <w:iCs/>
          <w:lang w:val="es-CO"/>
        </w:rPr>
        <w:t xml:space="preserve">adjudicación se modifique posteriormente </w:t>
      </w:r>
      <w:r w:rsidR="00CC6CB2" w:rsidRPr="003B03EC">
        <w:rPr>
          <w:iCs/>
          <w:lang w:val="es-CO"/>
        </w:rPr>
        <w:t xml:space="preserve">durante </w:t>
      </w:r>
      <w:r w:rsidR="00865D96" w:rsidRPr="001A6C37">
        <w:rPr>
          <w:iCs/>
          <w:lang w:val="es-CO"/>
        </w:rPr>
        <w:t xml:space="preserve">el </w:t>
      </w:r>
      <w:r w:rsidR="00F234B6">
        <w:rPr>
          <w:iCs/>
          <w:lang w:val="es-CO"/>
        </w:rPr>
        <w:t>Pr</w:t>
      </w:r>
      <w:r w:rsidR="00865D96" w:rsidRPr="001A6C37">
        <w:rPr>
          <w:iCs/>
          <w:lang w:val="es-CO"/>
        </w:rPr>
        <w:t xml:space="preserve">oceso de </w:t>
      </w:r>
      <w:r w:rsidR="00F234B6">
        <w:rPr>
          <w:iCs/>
          <w:lang w:val="es-CO"/>
        </w:rPr>
        <w:t>C</w:t>
      </w:r>
      <w:r w:rsidR="00865D96" w:rsidRPr="001A6C37">
        <w:rPr>
          <w:iCs/>
          <w:lang w:val="es-CO"/>
        </w:rPr>
        <w:t>ontratación</w:t>
      </w:r>
      <w:r w:rsidRPr="008A1DE2">
        <w:rPr>
          <w:lang w:val="es-CO"/>
        </w:rPr>
        <w:t xml:space="preserve">. Esto es, la que la Superintendencia publique en horas de la tarde del día hábil siguiente a la fecha efectiva del cierre del </w:t>
      </w:r>
      <w:r w:rsidR="09764333" w:rsidRPr="4DE052A9">
        <w:rPr>
          <w:lang w:val="es-CO"/>
        </w:rPr>
        <w:t>P</w:t>
      </w:r>
      <w:r w:rsidRPr="4DE052A9">
        <w:rPr>
          <w:lang w:val="es-CO"/>
        </w:rPr>
        <w:t xml:space="preserve">roceso </w:t>
      </w:r>
      <w:r w:rsidR="23A7EEE0" w:rsidRPr="4DE052A9">
        <w:rPr>
          <w:lang w:val="es-CO"/>
        </w:rPr>
        <w:t>de Contratación</w:t>
      </w:r>
      <w:r w:rsidRPr="008A1DE2">
        <w:rPr>
          <w:lang w:val="es-CO"/>
        </w:rPr>
        <w:t xml:space="preserve"> </w:t>
      </w:r>
      <w:r w:rsidRPr="0005486F">
        <w:rPr>
          <w:highlight w:val="lightGray"/>
          <w:lang w:val="es-CO"/>
        </w:rPr>
        <w:t xml:space="preserve">[Por ejemplo, si el cierre del </w:t>
      </w:r>
      <w:r w:rsidR="0393DEF1" w:rsidRPr="4DE052A9">
        <w:rPr>
          <w:highlight w:val="lightGray"/>
          <w:lang w:val="es-CO"/>
        </w:rPr>
        <w:t>P</w:t>
      </w:r>
      <w:r w:rsidRPr="4DE052A9">
        <w:rPr>
          <w:highlight w:val="lightGray"/>
          <w:lang w:val="es-CO"/>
        </w:rPr>
        <w:t xml:space="preserve">roceso </w:t>
      </w:r>
      <w:r w:rsidR="790E3425" w:rsidRPr="4DE052A9">
        <w:rPr>
          <w:highlight w:val="lightGray"/>
          <w:lang w:val="es-CO"/>
        </w:rPr>
        <w:t>de Contratación</w:t>
      </w:r>
      <w:r w:rsidRPr="0005486F">
        <w:rPr>
          <w:highlight w:val="lightGray"/>
          <w:lang w:val="es-CO"/>
        </w:rPr>
        <w:t xml:space="preserve"> se realiza el 10 de febrero, la TRM que se usará para determinar el método de evaluación será la del 12 de febrero, que se publica en la tarde del 11 de febrero]</w:t>
      </w:r>
      <w:r w:rsidRPr="008A1DE2">
        <w:rPr>
          <w:lang w:val="es-CO"/>
        </w:rPr>
        <w:t xml:space="preserve"> </w:t>
      </w:r>
    </w:p>
    <w:p w14:paraId="1B630418" w14:textId="77777777" w:rsidR="008A1DE2" w:rsidRPr="008A1DE2" w:rsidRDefault="008A1DE2" w:rsidP="007E6E6C">
      <w:pPr>
        <w:ind w:left="708"/>
        <w:rPr>
          <w:lang w:val="es-CO"/>
        </w:rPr>
      </w:pPr>
    </w:p>
    <w:p w14:paraId="3AB061BE" w14:textId="261AC94B" w:rsidR="00E95A73" w:rsidRDefault="008A1DE2" w:rsidP="007E6E6C">
      <w:pPr>
        <w:ind w:left="708"/>
        <w:rPr>
          <w:lang w:val="es-CO"/>
        </w:rPr>
      </w:pPr>
      <w:r w:rsidRPr="008A1DE2">
        <w:rPr>
          <w:lang w:val="es-CO"/>
        </w:rPr>
        <w:t>El método de ponderación se determinará de acuerdo con los rangos del siguiente cuadro, en función de la parte decimal -centavos- de la TRM:</w:t>
      </w:r>
    </w:p>
    <w:p w14:paraId="6CA90D19" w14:textId="2C686388" w:rsidR="00086AEA" w:rsidRDefault="00086AEA" w:rsidP="008A1DE2">
      <w:pPr>
        <w:rPr>
          <w:lang w:val="es-CO"/>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622"/>
        <w:gridCol w:w="1115"/>
        <w:gridCol w:w="3273"/>
      </w:tblGrid>
      <w:tr w:rsidR="00086AEA" w:rsidRPr="009973C9" w14:paraId="33A2363E" w14:textId="77777777" w:rsidTr="00522C84">
        <w:trPr>
          <w:trHeight w:val="18"/>
          <w:jc w:val="center"/>
        </w:trPr>
        <w:tc>
          <w:tcPr>
            <w:tcW w:w="1622" w:type="dxa"/>
            <w:shd w:val="clear" w:color="auto" w:fill="262626" w:themeFill="text1" w:themeFillTint="D9"/>
            <w:vAlign w:val="center"/>
            <w:hideMark/>
          </w:tcPr>
          <w:p w14:paraId="2DF50F38" w14:textId="77777777" w:rsidR="00086AEA" w:rsidRPr="00846EB0" w:rsidRDefault="00086AEA" w:rsidP="00522C84">
            <w:pPr>
              <w:spacing w:line="276" w:lineRule="auto"/>
              <w:jc w:val="center"/>
              <w:rPr>
                <w:rFonts w:eastAsia="Arial,Calibri" w:cs="Arial"/>
                <w:b/>
                <w:bCs/>
                <w:color w:val="FFFFFF" w:themeColor="background1"/>
                <w:szCs w:val="20"/>
              </w:rPr>
            </w:pPr>
            <w:r w:rsidRPr="00846EB0">
              <w:rPr>
                <w:rFonts w:cs="Arial"/>
                <w:b/>
                <w:bCs/>
                <w:color w:val="FFFFFF" w:themeColor="background1"/>
                <w:szCs w:val="20"/>
              </w:rPr>
              <w:t>Rango</w:t>
            </w:r>
            <w:r w:rsidRPr="00846EB0">
              <w:rPr>
                <w:rFonts w:eastAsia="Arial,Calibri" w:cs="Arial"/>
                <w:b/>
                <w:bCs/>
                <w:color w:val="FFFFFF" w:themeColor="background1"/>
                <w:szCs w:val="20"/>
              </w:rPr>
              <w:t xml:space="preserve"> </w:t>
            </w:r>
            <w:r w:rsidRPr="00846EB0">
              <w:rPr>
                <w:rFonts w:cs="Arial"/>
                <w:b/>
                <w:bCs/>
                <w:color w:val="FFFFFF" w:themeColor="background1"/>
                <w:szCs w:val="20"/>
              </w:rPr>
              <w:t>(inclusive)</w:t>
            </w:r>
          </w:p>
        </w:tc>
        <w:tc>
          <w:tcPr>
            <w:tcW w:w="1115" w:type="dxa"/>
            <w:shd w:val="clear" w:color="auto" w:fill="262626" w:themeFill="text1" w:themeFillTint="D9"/>
            <w:vAlign w:val="center"/>
            <w:hideMark/>
          </w:tcPr>
          <w:p w14:paraId="2D55A8A4" w14:textId="77777777" w:rsidR="00086AEA" w:rsidRPr="00846EB0" w:rsidRDefault="00086AEA" w:rsidP="00522C84">
            <w:pPr>
              <w:spacing w:line="276" w:lineRule="auto"/>
              <w:jc w:val="center"/>
              <w:rPr>
                <w:rFonts w:eastAsia="Arial,Calibri" w:cs="Arial"/>
                <w:b/>
                <w:bCs/>
                <w:color w:val="FFFFFF" w:themeColor="background1"/>
                <w:szCs w:val="20"/>
              </w:rPr>
            </w:pPr>
            <w:r w:rsidRPr="00846EB0">
              <w:rPr>
                <w:rFonts w:cs="Arial"/>
                <w:b/>
                <w:bCs/>
                <w:color w:val="FFFFFF" w:themeColor="background1"/>
                <w:szCs w:val="20"/>
              </w:rPr>
              <w:t>Número</w:t>
            </w:r>
          </w:p>
        </w:tc>
        <w:tc>
          <w:tcPr>
            <w:tcW w:w="3273" w:type="dxa"/>
            <w:shd w:val="clear" w:color="auto" w:fill="262626" w:themeFill="text1" w:themeFillTint="D9"/>
            <w:vAlign w:val="center"/>
            <w:hideMark/>
          </w:tcPr>
          <w:p w14:paraId="4A33787D" w14:textId="77777777" w:rsidR="00086AEA" w:rsidRPr="00846EB0" w:rsidRDefault="00086AEA" w:rsidP="00522C84">
            <w:pPr>
              <w:spacing w:line="276" w:lineRule="auto"/>
              <w:jc w:val="center"/>
              <w:rPr>
                <w:rFonts w:eastAsia="Arial,Calibri" w:cs="Arial"/>
                <w:b/>
                <w:bCs/>
                <w:color w:val="FFFFFF" w:themeColor="background1"/>
                <w:szCs w:val="20"/>
              </w:rPr>
            </w:pPr>
            <w:r w:rsidRPr="00846EB0">
              <w:rPr>
                <w:rFonts w:cs="Arial"/>
                <w:b/>
                <w:bCs/>
                <w:color w:val="FFFFFF" w:themeColor="background1"/>
                <w:szCs w:val="20"/>
              </w:rPr>
              <w:t>Método</w:t>
            </w:r>
          </w:p>
        </w:tc>
      </w:tr>
      <w:tr w:rsidR="00086AEA" w:rsidRPr="009973C9" w14:paraId="6B57D418" w14:textId="77777777" w:rsidTr="007F5F53">
        <w:trPr>
          <w:trHeight w:val="18"/>
          <w:jc w:val="center"/>
        </w:trPr>
        <w:tc>
          <w:tcPr>
            <w:tcW w:w="1622" w:type="dxa"/>
            <w:vAlign w:val="center"/>
          </w:tcPr>
          <w:p w14:paraId="7107B266" w14:textId="3DA2E9A8" w:rsidR="00086AEA" w:rsidRPr="00846EB0" w:rsidRDefault="00086AEA" w:rsidP="00522C84">
            <w:pPr>
              <w:spacing w:line="276" w:lineRule="auto"/>
              <w:jc w:val="center"/>
              <w:rPr>
                <w:rFonts w:cs="Arial"/>
                <w:szCs w:val="20"/>
              </w:rPr>
            </w:pPr>
            <w:r w:rsidRPr="00846EB0">
              <w:rPr>
                <w:rFonts w:cs="Arial"/>
                <w:szCs w:val="20"/>
              </w:rPr>
              <w:t>De 0.00 a 0.</w:t>
            </w:r>
            <w:r w:rsidR="008201F2">
              <w:rPr>
                <w:rFonts w:cs="Arial"/>
                <w:szCs w:val="20"/>
              </w:rPr>
              <w:t>33</w:t>
            </w:r>
          </w:p>
        </w:tc>
        <w:tc>
          <w:tcPr>
            <w:tcW w:w="1115" w:type="dxa"/>
            <w:vAlign w:val="center"/>
            <w:hideMark/>
          </w:tcPr>
          <w:p w14:paraId="4F53F701" w14:textId="77777777" w:rsidR="00086AEA" w:rsidRPr="00846EB0" w:rsidRDefault="00086AEA" w:rsidP="00522C84">
            <w:pPr>
              <w:spacing w:line="276" w:lineRule="auto"/>
              <w:jc w:val="center"/>
              <w:rPr>
                <w:rFonts w:eastAsia="Arial,Times New Roman" w:cs="Arial"/>
                <w:szCs w:val="20"/>
              </w:rPr>
            </w:pPr>
            <w:r w:rsidRPr="00846EB0">
              <w:rPr>
                <w:rFonts w:cs="Arial"/>
                <w:szCs w:val="20"/>
              </w:rPr>
              <w:t>1</w:t>
            </w:r>
          </w:p>
        </w:tc>
        <w:tc>
          <w:tcPr>
            <w:tcW w:w="3273" w:type="dxa"/>
            <w:vAlign w:val="center"/>
            <w:hideMark/>
          </w:tcPr>
          <w:p w14:paraId="6337B641" w14:textId="77777777" w:rsidR="00086AEA" w:rsidRPr="00846EB0" w:rsidRDefault="00086AEA" w:rsidP="00522C84">
            <w:pPr>
              <w:spacing w:line="276" w:lineRule="auto"/>
              <w:rPr>
                <w:rFonts w:eastAsia="Arial,Times New Roman" w:cs="Arial"/>
                <w:szCs w:val="20"/>
              </w:rPr>
            </w:pPr>
            <w:r w:rsidRPr="00846EB0">
              <w:rPr>
                <w:rFonts w:cs="Arial"/>
                <w:szCs w:val="20"/>
              </w:rPr>
              <w:t>Mediana con valor absoluto</w:t>
            </w:r>
          </w:p>
        </w:tc>
      </w:tr>
      <w:tr w:rsidR="00086AEA" w:rsidRPr="009973C9" w14:paraId="5AAF9E36" w14:textId="77777777" w:rsidTr="007F5F53">
        <w:trPr>
          <w:trHeight w:val="37"/>
          <w:jc w:val="center"/>
        </w:trPr>
        <w:tc>
          <w:tcPr>
            <w:tcW w:w="1622" w:type="dxa"/>
            <w:vAlign w:val="center"/>
          </w:tcPr>
          <w:p w14:paraId="23709FEC" w14:textId="1BB6FF61" w:rsidR="00086AEA" w:rsidRPr="00846EB0" w:rsidRDefault="00086AEA" w:rsidP="00522C84">
            <w:pPr>
              <w:spacing w:line="276" w:lineRule="auto"/>
              <w:jc w:val="center"/>
              <w:rPr>
                <w:rFonts w:cs="Arial"/>
                <w:szCs w:val="20"/>
              </w:rPr>
            </w:pPr>
            <w:r w:rsidRPr="00846EB0">
              <w:rPr>
                <w:rFonts w:cs="Arial"/>
                <w:szCs w:val="20"/>
              </w:rPr>
              <w:t>De 0.</w:t>
            </w:r>
            <w:r w:rsidR="008201F2">
              <w:rPr>
                <w:rFonts w:cs="Arial"/>
                <w:szCs w:val="20"/>
              </w:rPr>
              <w:t>34</w:t>
            </w:r>
            <w:r w:rsidRPr="00846EB0">
              <w:rPr>
                <w:rFonts w:cs="Arial"/>
                <w:szCs w:val="20"/>
              </w:rPr>
              <w:t xml:space="preserve"> a 0.</w:t>
            </w:r>
            <w:r w:rsidR="00EF605F">
              <w:rPr>
                <w:rFonts w:cs="Arial"/>
                <w:szCs w:val="20"/>
              </w:rPr>
              <w:t>66</w:t>
            </w:r>
          </w:p>
        </w:tc>
        <w:tc>
          <w:tcPr>
            <w:tcW w:w="1115" w:type="dxa"/>
            <w:vAlign w:val="center"/>
            <w:hideMark/>
          </w:tcPr>
          <w:p w14:paraId="32B3D64F" w14:textId="77777777" w:rsidR="00086AEA" w:rsidRPr="00846EB0" w:rsidRDefault="00086AEA" w:rsidP="00522C84">
            <w:pPr>
              <w:spacing w:line="276" w:lineRule="auto"/>
              <w:jc w:val="center"/>
              <w:rPr>
                <w:rFonts w:eastAsia="Arial,Times New Roman" w:cs="Arial"/>
                <w:szCs w:val="20"/>
              </w:rPr>
            </w:pPr>
            <w:r w:rsidRPr="00846EB0">
              <w:rPr>
                <w:rFonts w:eastAsia="Arial,Times New Roman" w:cs="Arial"/>
                <w:szCs w:val="20"/>
              </w:rPr>
              <w:t>2</w:t>
            </w:r>
          </w:p>
        </w:tc>
        <w:tc>
          <w:tcPr>
            <w:tcW w:w="3273" w:type="dxa"/>
            <w:vAlign w:val="center"/>
            <w:hideMark/>
          </w:tcPr>
          <w:p w14:paraId="383169AB" w14:textId="77777777" w:rsidR="00086AEA" w:rsidRPr="00846EB0" w:rsidRDefault="00086AEA" w:rsidP="00522C84">
            <w:pPr>
              <w:spacing w:line="276" w:lineRule="auto"/>
              <w:rPr>
                <w:rFonts w:eastAsia="Arial,Times New Roman" w:cs="Arial"/>
                <w:szCs w:val="20"/>
              </w:rPr>
            </w:pPr>
            <w:r w:rsidRPr="00846EB0">
              <w:rPr>
                <w:rFonts w:cs="Arial"/>
                <w:szCs w:val="20"/>
              </w:rPr>
              <w:t>Media geométrica</w:t>
            </w:r>
          </w:p>
        </w:tc>
      </w:tr>
      <w:tr w:rsidR="00086AEA" w:rsidRPr="009973C9" w14:paraId="7A21A5D7" w14:textId="77777777" w:rsidTr="00522C84">
        <w:trPr>
          <w:trHeight w:val="18"/>
          <w:jc w:val="center"/>
        </w:trPr>
        <w:tc>
          <w:tcPr>
            <w:tcW w:w="1622" w:type="dxa"/>
            <w:vAlign w:val="center"/>
          </w:tcPr>
          <w:p w14:paraId="1E555656" w14:textId="208F56FF" w:rsidR="00086AEA" w:rsidRPr="00846EB0" w:rsidRDefault="00086AEA" w:rsidP="00522C84">
            <w:pPr>
              <w:spacing w:line="276" w:lineRule="auto"/>
              <w:jc w:val="center"/>
              <w:rPr>
                <w:rFonts w:cs="Arial"/>
                <w:szCs w:val="20"/>
              </w:rPr>
            </w:pPr>
            <w:r w:rsidRPr="00846EB0">
              <w:rPr>
                <w:rFonts w:cs="Arial"/>
                <w:szCs w:val="20"/>
              </w:rPr>
              <w:t>De 0.</w:t>
            </w:r>
            <w:r w:rsidR="00C0630E">
              <w:rPr>
                <w:rFonts w:cs="Arial"/>
                <w:szCs w:val="20"/>
              </w:rPr>
              <w:t>67</w:t>
            </w:r>
            <w:r w:rsidRPr="00846EB0">
              <w:rPr>
                <w:rFonts w:cs="Arial"/>
                <w:szCs w:val="20"/>
              </w:rPr>
              <w:t xml:space="preserve"> a 0.</w:t>
            </w:r>
            <w:r w:rsidR="00C0630E">
              <w:rPr>
                <w:rFonts w:cs="Arial"/>
                <w:szCs w:val="20"/>
              </w:rPr>
              <w:t>99</w:t>
            </w:r>
          </w:p>
        </w:tc>
        <w:tc>
          <w:tcPr>
            <w:tcW w:w="1115" w:type="dxa"/>
            <w:vAlign w:val="center"/>
          </w:tcPr>
          <w:p w14:paraId="4ADDD71E" w14:textId="77777777" w:rsidR="00086AEA" w:rsidRPr="00846EB0" w:rsidRDefault="00086AEA" w:rsidP="00522C84">
            <w:pPr>
              <w:spacing w:line="276" w:lineRule="auto"/>
              <w:jc w:val="center"/>
              <w:rPr>
                <w:rFonts w:cs="Arial"/>
                <w:szCs w:val="20"/>
              </w:rPr>
            </w:pPr>
            <w:r w:rsidRPr="00846EB0">
              <w:rPr>
                <w:rFonts w:cs="Arial"/>
                <w:szCs w:val="20"/>
              </w:rPr>
              <w:t>3</w:t>
            </w:r>
          </w:p>
        </w:tc>
        <w:tc>
          <w:tcPr>
            <w:tcW w:w="3273" w:type="dxa"/>
            <w:vAlign w:val="center"/>
          </w:tcPr>
          <w:p w14:paraId="3B926461" w14:textId="77777777" w:rsidR="00086AEA" w:rsidRPr="00846EB0" w:rsidRDefault="00086AEA" w:rsidP="00522C84">
            <w:pPr>
              <w:spacing w:line="276" w:lineRule="auto"/>
              <w:rPr>
                <w:rFonts w:cs="Arial"/>
                <w:szCs w:val="20"/>
              </w:rPr>
            </w:pPr>
            <w:r w:rsidRPr="00846EB0">
              <w:rPr>
                <w:rFonts w:cs="Arial"/>
                <w:szCs w:val="20"/>
              </w:rPr>
              <w:t>Media aritmética alta</w:t>
            </w:r>
          </w:p>
        </w:tc>
      </w:tr>
    </w:tbl>
    <w:p w14:paraId="3BBF1E2A" w14:textId="774BACE1" w:rsidR="00086AEA" w:rsidRDefault="00086AEA" w:rsidP="008A1DE2">
      <w:pPr>
        <w:rPr>
          <w:lang w:val="es-CO"/>
        </w:rPr>
      </w:pPr>
    </w:p>
    <w:p w14:paraId="2D3435E4" w14:textId="2402126E" w:rsidR="00086AEA" w:rsidRPr="0098682B" w:rsidRDefault="00641488" w:rsidP="009F471C">
      <w:pPr>
        <w:pStyle w:val="Prrafodelista"/>
        <w:numPr>
          <w:ilvl w:val="0"/>
          <w:numId w:val="15"/>
        </w:numPr>
        <w:rPr>
          <w:lang w:val="es-CO"/>
        </w:rPr>
      </w:pPr>
      <w:r w:rsidRPr="0098682B">
        <w:rPr>
          <w:lang w:val="es-CO"/>
        </w:rPr>
        <w:t xml:space="preserve">Dependiendo del método aleatorio establecido según la TRM, cada uno de los </w:t>
      </w:r>
      <w:r w:rsidR="00D461B9">
        <w:rPr>
          <w:lang w:val="es-CO"/>
        </w:rPr>
        <w:t>P</w:t>
      </w:r>
      <w:r w:rsidRPr="0098682B">
        <w:rPr>
          <w:lang w:val="es-CO"/>
        </w:rPr>
        <w:t xml:space="preserve">roponentes habilitados participarán con el valor del promedio de los contratos válidos aportados </w:t>
      </w:r>
      <w:r w:rsidR="00A01204" w:rsidRPr="007F5F53">
        <w:rPr>
          <w:lang w:val="es-CO"/>
        </w:rPr>
        <w:t xml:space="preserve">que no fueron </w:t>
      </w:r>
      <w:r w:rsidR="00A20945" w:rsidRPr="007F5F53">
        <w:rPr>
          <w:lang w:val="es-CO"/>
        </w:rPr>
        <w:t>obj</w:t>
      </w:r>
      <w:r w:rsidR="00A01204" w:rsidRPr="007F5F53">
        <w:rPr>
          <w:lang w:val="es-CO"/>
        </w:rPr>
        <w:t xml:space="preserve">eto de subsanación </w:t>
      </w:r>
      <w:r w:rsidRPr="0098682B">
        <w:rPr>
          <w:lang w:val="es-CO"/>
        </w:rPr>
        <w:t>según la metodología descrita para cada alterna</w:t>
      </w:r>
      <w:r w:rsidRPr="00996F9D">
        <w:rPr>
          <w:lang w:val="es-CO"/>
        </w:rPr>
        <w:t>tiva.</w:t>
      </w:r>
      <w:r w:rsidR="00FE7FFA" w:rsidRPr="007F5F53">
        <w:rPr>
          <w:lang w:val="es-CO"/>
        </w:rPr>
        <w:t xml:space="preserve"> </w:t>
      </w:r>
    </w:p>
    <w:p w14:paraId="1B3180DC" w14:textId="77777777" w:rsidR="0076182C" w:rsidRPr="0076182C" w:rsidRDefault="0076182C" w:rsidP="0076182C">
      <w:pPr>
        <w:rPr>
          <w:lang w:val="es-CO"/>
        </w:rPr>
      </w:pPr>
    </w:p>
    <w:p w14:paraId="3D489B40" w14:textId="13F75903" w:rsidR="00792FE8" w:rsidRDefault="0005486F" w:rsidP="00792FE8">
      <w:pPr>
        <w:rPr>
          <w:lang w:val="es-CO"/>
        </w:rPr>
      </w:pPr>
      <w:r w:rsidRPr="0005486F">
        <w:rPr>
          <w:lang w:val="es-CO"/>
        </w:rPr>
        <w:t>Las alternativas de evaluación son detalladas a continuación:</w:t>
      </w:r>
    </w:p>
    <w:p w14:paraId="24B300ED" w14:textId="02374750" w:rsidR="00792FE8" w:rsidRDefault="00792FE8" w:rsidP="00792FE8">
      <w:pPr>
        <w:rPr>
          <w:lang w:val="es-CO"/>
        </w:rPr>
      </w:pPr>
    </w:p>
    <w:p w14:paraId="1DB778EB" w14:textId="4CC99DA2" w:rsidR="00792FE8" w:rsidRPr="00ED705B" w:rsidRDefault="00ED705B" w:rsidP="009F471C">
      <w:pPr>
        <w:pStyle w:val="Prrafodelista"/>
        <w:numPr>
          <w:ilvl w:val="1"/>
          <w:numId w:val="3"/>
        </w:numPr>
        <w:ind w:left="1134"/>
        <w:rPr>
          <w:b/>
          <w:bCs/>
          <w:lang w:val="es-CO"/>
        </w:rPr>
      </w:pPr>
      <w:r>
        <w:rPr>
          <w:b/>
          <w:bCs/>
          <w:lang w:val="es-CO"/>
        </w:rPr>
        <w:t xml:space="preserve">Mediana con valor absoluto </w:t>
      </w:r>
    </w:p>
    <w:p w14:paraId="6B6F0B0E" w14:textId="1E07F67F" w:rsidR="00792FE8" w:rsidRDefault="00792FE8" w:rsidP="00792FE8">
      <w:pPr>
        <w:rPr>
          <w:lang w:val="es-CO"/>
        </w:rPr>
      </w:pPr>
    </w:p>
    <w:p w14:paraId="686FB649" w14:textId="071CD286" w:rsidR="008A653B" w:rsidRPr="008A653B" w:rsidRDefault="5C2E029A" w:rsidP="008A653B">
      <w:pPr>
        <w:rPr>
          <w:lang w:val="es-CO"/>
        </w:rPr>
      </w:pPr>
      <w:r w:rsidRPr="3AF3BA1A">
        <w:rPr>
          <w:lang w:val="es-CO"/>
        </w:rPr>
        <w:t xml:space="preserve">La </w:t>
      </w:r>
      <w:r w:rsidR="001A6D88">
        <w:rPr>
          <w:lang w:val="es-CO"/>
        </w:rPr>
        <w:t>E</w:t>
      </w:r>
      <w:r w:rsidRPr="3AF3BA1A">
        <w:rPr>
          <w:lang w:val="es-CO"/>
        </w:rPr>
        <w:t xml:space="preserve">ntidad calculará el valor de la mediana con </w:t>
      </w:r>
      <w:r w:rsidR="3FF15772" w:rsidRPr="3AF3BA1A">
        <w:rPr>
          <w:lang w:val="es-CO"/>
        </w:rPr>
        <w:t xml:space="preserve">el promedio de los contratos válidos aportados </w:t>
      </w:r>
      <w:r w:rsidRPr="3AF3BA1A">
        <w:rPr>
          <w:lang w:val="es-CO"/>
        </w:rPr>
        <w:t xml:space="preserve">de las propuestas hábiles. En esta alternativa se entenderá por mediana de un grupo de valores el resultado del cálculo que se obtiene mediante la aplicación del siguiente proceso: </w:t>
      </w:r>
    </w:p>
    <w:p w14:paraId="20B0F1A7" w14:textId="77777777" w:rsidR="008A653B" w:rsidRPr="008A653B" w:rsidRDefault="008A653B" w:rsidP="008A653B">
      <w:pPr>
        <w:rPr>
          <w:lang w:val="es-CO"/>
        </w:rPr>
      </w:pPr>
    </w:p>
    <w:p w14:paraId="3F33530F" w14:textId="77C51380" w:rsidR="008A653B" w:rsidRPr="00894BF5" w:rsidRDefault="008A653B" w:rsidP="009F471C">
      <w:pPr>
        <w:pStyle w:val="Prrafodelista"/>
        <w:numPr>
          <w:ilvl w:val="0"/>
          <w:numId w:val="18"/>
        </w:numPr>
        <w:rPr>
          <w:lang w:val="es-CO"/>
        </w:rPr>
      </w:pPr>
      <w:r w:rsidRPr="00894BF5">
        <w:rPr>
          <w:lang w:val="es-CO"/>
        </w:rPr>
        <w:t xml:space="preserve">La </w:t>
      </w:r>
      <w:r w:rsidR="00224773">
        <w:rPr>
          <w:lang w:val="es-CO"/>
        </w:rPr>
        <w:t>E</w:t>
      </w:r>
      <w:r w:rsidRPr="00894BF5">
        <w:rPr>
          <w:lang w:val="es-CO"/>
        </w:rPr>
        <w:t xml:space="preserve">ntidad ordena los valores de las propuestas hábiles de manera descendente. </w:t>
      </w:r>
    </w:p>
    <w:p w14:paraId="2F06338D" w14:textId="0F3C6832" w:rsidR="008A653B" w:rsidRPr="00894BF5" w:rsidRDefault="008A653B" w:rsidP="009F471C">
      <w:pPr>
        <w:pStyle w:val="Prrafodelista"/>
        <w:numPr>
          <w:ilvl w:val="0"/>
          <w:numId w:val="18"/>
        </w:numPr>
        <w:rPr>
          <w:lang w:val="es-CO"/>
        </w:rPr>
      </w:pPr>
      <w:r w:rsidRPr="00894BF5">
        <w:rPr>
          <w:lang w:val="es-CO"/>
        </w:rPr>
        <w:t xml:space="preserve">Si el número de valores es </w:t>
      </w:r>
      <w:r w:rsidRPr="00894BF5">
        <w:rPr>
          <w:u w:val="single"/>
          <w:lang w:val="es-CO"/>
        </w:rPr>
        <w:t>impar</w:t>
      </w:r>
      <w:r w:rsidRPr="00894BF5">
        <w:rPr>
          <w:lang w:val="es-CO"/>
        </w:rPr>
        <w:t xml:space="preserve">, la mediana corresponde al valor central. </w:t>
      </w:r>
    </w:p>
    <w:p w14:paraId="1BF47E8B" w14:textId="6BC0A885" w:rsidR="008A653B" w:rsidRDefault="008A653B" w:rsidP="009F471C">
      <w:pPr>
        <w:pStyle w:val="Prrafodelista"/>
        <w:numPr>
          <w:ilvl w:val="0"/>
          <w:numId w:val="18"/>
        </w:numPr>
        <w:rPr>
          <w:lang w:val="es-CO"/>
        </w:rPr>
      </w:pPr>
      <w:r w:rsidRPr="00894BF5">
        <w:rPr>
          <w:lang w:val="es-CO"/>
        </w:rPr>
        <w:t xml:space="preserve">Si el número de valores es </w:t>
      </w:r>
      <w:r w:rsidRPr="00894BF5">
        <w:rPr>
          <w:u w:val="single"/>
          <w:lang w:val="es-CO"/>
        </w:rPr>
        <w:t>par</w:t>
      </w:r>
      <w:r w:rsidRPr="00894BF5">
        <w:rPr>
          <w:lang w:val="es-CO"/>
        </w:rPr>
        <w:t xml:space="preserve">, la mediana corresponde al promedio de los dos valores centrales. </w:t>
      </w:r>
    </w:p>
    <w:p w14:paraId="590DF505" w14:textId="77777777" w:rsidR="00894BF5" w:rsidRPr="00894BF5" w:rsidRDefault="00894BF5" w:rsidP="00894BF5">
      <w:pPr>
        <w:ind w:left="360"/>
        <w:rPr>
          <w:lang w:val="es-CO"/>
        </w:rPr>
      </w:pPr>
    </w:p>
    <w:p w14:paraId="0DA75791" w14:textId="5E8A17E0" w:rsidR="008A653B" w:rsidRPr="008A653B" w:rsidRDefault="008A653B" w:rsidP="008A653B">
      <w:pPr>
        <w:rPr>
          <w:lang w:val="es-CO"/>
        </w:rPr>
      </w:pPr>
      <w:r w:rsidRPr="008A653B">
        <w:rPr>
          <w:lang w:val="es-CO"/>
        </w:rPr>
        <w:t xml:space="preserve">Bajo este método la </w:t>
      </w:r>
      <w:r w:rsidR="00224773">
        <w:rPr>
          <w:lang w:val="es-CO"/>
        </w:rPr>
        <w:t>E</w:t>
      </w:r>
      <w:r w:rsidRPr="008A653B">
        <w:rPr>
          <w:lang w:val="es-CO"/>
        </w:rPr>
        <w:t xml:space="preserve">ntidad asignará el puntaje así: </w:t>
      </w:r>
    </w:p>
    <w:p w14:paraId="67D70A93" w14:textId="77777777" w:rsidR="008A653B" w:rsidRPr="008A653B" w:rsidRDefault="008A653B" w:rsidP="008A653B">
      <w:pPr>
        <w:rPr>
          <w:lang w:val="es-CO"/>
        </w:rPr>
      </w:pPr>
    </w:p>
    <w:p w14:paraId="32883AE2" w14:textId="72C2C84F" w:rsidR="00792FE8" w:rsidRPr="00894BF5" w:rsidRDefault="008A653B" w:rsidP="009F471C">
      <w:pPr>
        <w:pStyle w:val="Prrafodelista"/>
        <w:numPr>
          <w:ilvl w:val="0"/>
          <w:numId w:val="19"/>
        </w:numPr>
        <w:rPr>
          <w:lang w:val="es-CO"/>
        </w:rPr>
      </w:pPr>
      <w:r w:rsidRPr="00894BF5">
        <w:rPr>
          <w:lang w:val="es-CO"/>
        </w:rPr>
        <w:t xml:space="preserve">Si el número de valores de las propuestas hábiles es impar, el máximo puntaje será asignado a la propuesta que se encuentre en el valor de la mediana de SMMLV de los contratos válidos de los </w:t>
      </w:r>
      <w:r w:rsidR="45E1F48B" w:rsidRPr="4DE052A9">
        <w:rPr>
          <w:lang w:val="es-CO"/>
        </w:rPr>
        <w:t>P</w:t>
      </w:r>
      <w:r w:rsidRPr="00894BF5">
        <w:rPr>
          <w:lang w:val="es-CO"/>
        </w:rPr>
        <w:t>roponentes habilitados. Para las otras propuestas, se utiliza la siguiente fórmula de asignación de puntaje:</w:t>
      </w:r>
    </w:p>
    <w:p w14:paraId="27CFFF37" w14:textId="4AE7EE46" w:rsidR="00894BF5" w:rsidRDefault="00894BF5" w:rsidP="00894BF5">
      <w:pPr>
        <w:pStyle w:val="Prrafodelista"/>
        <w:rPr>
          <w:lang w:val="es-CO"/>
        </w:rPr>
      </w:pPr>
    </w:p>
    <w:p w14:paraId="6D46A411" w14:textId="6F748A20" w:rsidR="00D21EFD" w:rsidRPr="00D21EFD" w:rsidRDefault="003B79D4" w:rsidP="00D21EFD">
      <w:pPr>
        <w:pStyle w:val="Prrafodelista"/>
        <w:rPr>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begChr m:val="["/>
              <m:endChr m:val="]"/>
              <m:ctrlPr>
                <w:rPr>
                  <w:rFonts w:ascii="Cambria Math" w:hAnsi="Cambria Math"/>
                  <w:i/>
                  <w:lang w:val="es-CO"/>
                </w:rPr>
              </m:ctrlPr>
            </m:dPr>
            <m:e>
              <m:d>
                <m:dPr>
                  <m:begChr m:val="{"/>
                  <m:endChr m:val="}"/>
                  <m:ctrlPr>
                    <w:rPr>
                      <w:rFonts w:ascii="Cambria Math" w:hAnsi="Cambria Math"/>
                      <w:i/>
                      <w:lang w:val="es-CO"/>
                    </w:rPr>
                  </m:ctrlPr>
                </m:dPr>
                <m:e>
                  <m:r>
                    <w:rPr>
                      <w:rFonts w:ascii="Cambria Math" w:hAnsi="Cambria Math"/>
                      <w:lang w:val="es-CO"/>
                    </w:rPr>
                    <m:t>1-</m:t>
                  </m:r>
                  <m:d>
                    <m:dPr>
                      <m:begChr m:val="|"/>
                      <m:endChr m:val="|"/>
                      <m:ctrlPr>
                        <w:rPr>
                          <w:rFonts w:ascii="Cambria Math" w:hAnsi="Cambria Math"/>
                          <w:i/>
                          <w:lang w:val="es-CO"/>
                        </w:rPr>
                      </m:ctrlPr>
                    </m:dPr>
                    <m:e>
                      <m:f>
                        <m:fPr>
                          <m:ctrlPr>
                            <w:rPr>
                              <w:rFonts w:ascii="Cambria Math" w:hAnsi="Cambria Math"/>
                              <w:i/>
                              <w:lang w:val="es-CO"/>
                            </w:rPr>
                          </m:ctrlPr>
                        </m:fPr>
                        <m:num>
                          <m:r>
                            <w:rPr>
                              <w:rFonts w:ascii="Cambria Math" w:hAnsi="Cambria Math"/>
                              <w:lang w:val="es-CO"/>
                            </w:rPr>
                            <m:t>Me-</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num>
                        <m:den>
                          <m:r>
                            <w:rPr>
                              <w:rFonts w:ascii="Cambria Math" w:hAnsi="Cambria Math"/>
                              <w:lang w:val="es-CO"/>
                            </w:rPr>
                            <m:t>Me</m:t>
                          </m:r>
                        </m:den>
                      </m:f>
                    </m:e>
                  </m:d>
                </m:e>
              </m:d>
              <m:r>
                <w:rPr>
                  <w:rFonts w:ascii="Cambria Math" w:hAnsi="Cambria Math"/>
                  <w:lang w:val="es-CO"/>
                </w:rPr>
                <m:t>*Puntaje máximo</m:t>
              </m:r>
            </m:e>
          </m:d>
        </m:oMath>
      </m:oMathPara>
    </w:p>
    <w:p w14:paraId="4A10FFDC" w14:textId="4CDD90C1" w:rsidR="00D21EFD" w:rsidRPr="00D21EFD" w:rsidRDefault="00D21EFD" w:rsidP="00D21EFD">
      <w:pPr>
        <w:pStyle w:val="Prrafodelista"/>
        <w:rPr>
          <w:lang w:val="es-CO"/>
        </w:rPr>
      </w:pPr>
      <w:r w:rsidRPr="00D21EFD">
        <w:rPr>
          <w:lang w:val="es-CO"/>
        </w:rPr>
        <w:t xml:space="preserve">Donde: </w:t>
      </w:r>
    </w:p>
    <w:p w14:paraId="0934731E" w14:textId="358B7A08" w:rsidR="00D21EFD" w:rsidRPr="00D21EFD" w:rsidRDefault="00D21EFD" w:rsidP="009F471C">
      <w:pPr>
        <w:pStyle w:val="Prrafodelista"/>
        <w:numPr>
          <w:ilvl w:val="0"/>
          <w:numId w:val="20"/>
        </w:numPr>
        <w:rPr>
          <w:lang w:val="es-CO"/>
        </w:rPr>
      </w:pPr>
      <w:r w:rsidRPr="00D21EFD">
        <w:rPr>
          <w:lang w:val="es-CO"/>
        </w:rPr>
        <w:t xml:space="preserve">Me: Es la mediana calculada con los promedios de los contratos válidos de los </w:t>
      </w:r>
      <w:r w:rsidR="005A50D7">
        <w:rPr>
          <w:lang w:val="es-CO"/>
        </w:rPr>
        <w:t>P</w:t>
      </w:r>
      <w:r w:rsidRPr="00D21EFD">
        <w:rPr>
          <w:lang w:val="es-CO"/>
        </w:rPr>
        <w:t xml:space="preserve">roponentes habilitados. </w:t>
      </w:r>
    </w:p>
    <w:p w14:paraId="3C30F15B" w14:textId="77777777" w:rsidR="00D21EFD" w:rsidRPr="00D21EFD" w:rsidRDefault="00D21EFD" w:rsidP="009F471C">
      <w:pPr>
        <w:pStyle w:val="Prrafodelista"/>
        <w:numPr>
          <w:ilvl w:val="0"/>
          <w:numId w:val="20"/>
        </w:numPr>
        <w:rPr>
          <w:lang w:val="es-CO"/>
        </w:rPr>
      </w:pPr>
      <w:r w:rsidRPr="00D21EFD">
        <w:rPr>
          <w:lang w:val="es-CO"/>
        </w:rPr>
        <w:t xml:space="preserve">Vi: Es el valor del promedio de los contratos válidos aportados en SMMLV de la propuesta “i”. </w:t>
      </w:r>
    </w:p>
    <w:p w14:paraId="3CA81763" w14:textId="77777777" w:rsidR="00D21EFD" w:rsidRPr="00D21EFD" w:rsidRDefault="00D21EFD" w:rsidP="00D21EFD">
      <w:pPr>
        <w:pStyle w:val="Prrafodelista"/>
        <w:rPr>
          <w:lang w:val="es-CO"/>
        </w:rPr>
      </w:pPr>
    </w:p>
    <w:p w14:paraId="1795F6F3" w14:textId="77777777" w:rsidR="00D21EFD" w:rsidRPr="00D21EFD" w:rsidRDefault="00D21EFD" w:rsidP="009F471C">
      <w:pPr>
        <w:pStyle w:val="Prrafodelista"/>
        <w:numPr>
          <w:ilvl w:val="0"/>
          <w:numId w:val="19"/>
        </w:numPr>
        <w:rPr>
          <w:lang w:val="es-CO"/>
        </w:rPr>
      </w:pPr>
      <w:r w:rsidRPr="00D21EFD">
        <w:rPr>
          <w:lang w:val="es-CO"/>
        </w:rPr>
        <w:t xml:space="preserve">Si el número de valores de las propuestas hábiles es </w:t>
      </w:r>
      <w:r w:rsidRPr="00D21EFD">
        <w:rPr>
          <w:u w:val="single"/>
          <w:lang w:val="es-CO"/>
        </w:rPr>
        <w:t>par</w:t>
      </w:r>
      <w:r w:rsidRPr="00D21EFD">
        <w:rPr>
          <w:lang w:val="es-CO"/>
        </w:rPr>
        <w:t xml:space="preserve">, se asignará el máximo puntaje a la propuesta que se encuentre inmediatamente por debajo de la mediana. Para las otras propuestas, se aplica la siguiente fórmula: </w:t>
      </w:r>
    </w:p>
    <w:p w14:paraId="6F2F94C7" w14:textId="77777777" w:rsidR="00D21EFD" w:rsidRPr="00D21EFD" w:rsidRDefault="00D21EFD" w:rsidP="00D21EFD">
      <w:pPr>
        <w:pStyle w:val="Prrafodelista"/>
        <w:rPr>
          <w:lang w:val="es-CO"/>
        </w:rPr>
      </w:pPr>
    </w:p>
    <w:p w14:paraId="0F6B8198" w14:textId="04970935" w:rsidR="00D21EFD" w:rsidRPr="00D21EFD" w:rsidRDefault="003B79D4" w:rsidP="00D21EFD">
      <w:pPr>
        <w:pStyle w:val="Prrafodelista"/>
        <w:rPr>
          <w:i/>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begChr m:val="["/>
              <m:endChr m:val="]"/>
              <m:ctrlPr>
                <w:rPr>
                  <w:rFonts w:ascii="Cambria Math" w:hAnsi="Cambria Math"/>
                  <w:i/>
                  <w:lang w:val="es-CO"/>
                </w:rPr>
              </m:ctrlPr>
            </m:dPr>
            <m:e>
              <m:d>
                <m:dPr>
                  <m:begChr m:val="{"/>
                  <m:endChr m:val="}"/>
                  <m:ctrlPr>
                    <w:rPr>
                      <w:rFonts w:ascii="Cambria Math" w:hAnsi="Cambria Math"/>
                      <w:i/>
                      <w:lang w:val="es-CO"/>
                    </w:rPr>
                  </m:ctrlPr>
                </m:dPr>
                <m:e>
                  <m:r>
                    <w:rPr>
                      <w:rFonts w:ascii="Cambria Math" w:hAnsi="Cambria Math"/>
                      <w:lang w:val="es-CO"/>
                    </w:rPr>
                    <m:t>1-</m:t>
                  </m:r>
                  <m:d>
                    <m:dPr>
                      <m:begChr m:val="|"/>
                      <m:endChr m:val="|"/>
                      <m:ctrlPr>
                        <w:rPr>
                          <w:rFonts w:ascii="Cambria Math" w:hAnsi="Cambria Math"/>
                          <w:i/>
                          <w:lang w:val="es-CO"/>
                        </w:rPr>
                      </m:ctrlPr>
                    </m:dPr>
                    <m:e>
                      <m:f>
                        <m:fPr>
                          <m:ctrlPr>
                            <w:rPr>
                              <w:rFonts w:ascii="Cambria Math" w:hAnsi="Cambria Math"/>
                              <w:i/>
                              <w:lang w:val="es-CO"/>
                            </w:rPr>
                          </m:ctrlPr>
                        </m:fPr>
                        <m:num>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Me</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num>
                        <m:den>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Me</m:t>
                              </m:r>
                            </m:sub>
                          </m:sSub>
                        </m:den>
                      </m:f>
                    </m:e>
                  </m:d>
                </m:e>
              </m:d>
              <m:r>
                <w:rPr>
                  <w:rFonts w:ascii="Cambria Math" w:hAnsi="Cambria Math"/>
                  <w:lang w:val="es-CO"/>
                </w:rPr>
                <m:t>*Puntaje máximo</m:t>
              </m:r>
            </m:e>
          </m:d>
        </m:oMath>
      </m:oMathPara>
    </w:p>
    <w:p w14:paraId="2A575BE4" w14:textId="77777777" w:rsidR="00D21EFD" w:rsidRPr="00D21EFD" w:rsidRDefault="00D21EFD" w:rsidP="00D21EFD">
      <w:pPr>
        <w:pStyle w:val="Prrafodelista"/>
        <w:rPr>
          <w:lang w:val="es-CO"/>
        </w:rPr>
      </w:pPr>
      <w:r w:rsidRPr="00D21EFD">
        <w:rPr>
          <w:lang w:val="es-CO"/>
        </w:rPr>
        <w:t xml:space="preserve">Donde: </w:t>
      </w:r>
    </w:p>
    <w:p w14:paraId="746D1217" w14:textId="77777777" w:rsidR="00D21EFD" w:rsidRPr="00D21EFD" w:rsidRDefault="00D21EFD" w:rsidP="009F471C">
      <w:pPr>
        <w:pStyle w:val="Prrafodelista"/>
        <w:numPr>
          <w:ilvl w:val="0"/>
          <w:numId w:val="20"/>
        </w:numPr>
        <w:rPr>
          <w:lang w:val="es-CO"/>
        </w:rPr>
      </w:pPr>
      <w:r w:rsidRPr="00D21EFD">
        <w:rPr>
          <w:lang w:val="es-CO"/>
        </w:rPr>
        <w:t>V</w:t>
      </w:r>
      <w:r w:rsidRPr="00D21EFD">
        <w:rPr>
          <w:vertAlign w:val="subscript"/>
          <w:lang w:val="es-CO"/>
        </w:rPr>
        <w:t>ME</w:t>
      </w:r>
      <w:r w:rsidRPr="00D21EFD">
        <w:rPr>
          <w:lang w:val="es-CO"/>
        </w:rPr>
        <w:t xml:space="preserve">: Es el valor promedio de los SMMLV de la propuesta válida inmediatamente por debajo de la mediana.  </w:t>
      </w:r>
    </w:p>
    <w:p w14:paraId="175BFB83" w14:textId="77777777" w:rsidR="00D21EFD" w:rsidRPr="00D21EFD" w:rsidRDefault="00D21EFD" w:rsidP="009F471C">
      <w:pPr>
        <w:pStyle w:val="Prrafodelista"/>
        <w:numPr>
          <w:ilvl w:val="0"/>
          <w:numId w:val="20"/>
        </w:numPr>
        <w:rPr>
          <w:lang w:val="es-CO"/>
        </w:rPr>
      </w:pPr>
      <w:r w:rsidRPr="00D21EFD">
        <w:rPr>
          <w:lang w:val="es-CO"/>
        </w:rPr>
        <w:t xml:space="preserve">Vi: Es el valor del promedio de los contratos válidos aportados en SMMLV de la propuesta “i”. </w:t>
      </w:r>
    </w:p>
    <w:p w14:paraId="3EACC94C" w14:textId="4FB0FD23" w:rsidR="00894BF5" w:rsidRDefault="00894BF5" w:rsidP="00D21EFD">
      <w:pPr>
        <w:rPr>
          <w:lang w:val="es-CO"/>
        </w:rPr>
      </w:pPr>
    </w:p>
    <w:p w14:paraId="5105273C" w14:textId="77777777" w:rsidR="00487D56" w:rsidRPr="00671101" w:rsidRDefault="00487D56" w:rsidP="00487D56">
      <w:pPr>
        <w:rPr>
          <w:lang w:val="es-CO"/>
        </w:rPr>
      </w:pPr>
      <w:r w:rsidRPr="00671101">
        <w:rPr>
          <w:b/>
          <w:bCs/>
          <w:lang w:val="es-CO"/>
        </w:rPr>
        <w:t>Nota:</w:t>
      </w:r>
      <w:r w:rsidRPr="00671101">
        <w:rPr>
          <w:lang w:val="es-CO"/>
        </w:rPr>
        <w:t xml:space="preserve"> Cuando el resultado de la fórmula anterior sea un número negativo, se asignará 0,0 puntos.</w:t>
      </w:r>
    </w:p>
    <w:p w14:paraId="61F6B831" w14:textId="77777777" w:rsidR="00487D56" w:rsidRDefault="00487D56" w:rsidP="00D21EFD">
      <w:pPr>
        <w:rPr>
          <w:lang w:val="es-CO"/>
        </w:rPr>
      </w:pPr>
    </w:p>
    <w:p w14:paraId="53EBF8B6" w14:textId="725F49E9" w:rsidR="00D21EFD" w:rsidRDefault="00D21EFD" w:rsidP="009F471C">
      <w:pPr>
        <w:pStyle w:val="Prrafodelista"/>
        <w:numPr>
          <w:ilvl w:val="1"/>
          <w:numId w:val="3"/>
        </w:numPr>
        <w:ind w:left="1134"/>
        <w:rPr>
          <w:b/>
          <w:bCs/>
          <w:lang w:val="es-CO"/>
        </w:rPr>
      </w:pPr>
      <w:r>
        <w:rPr>
          <w:b/>
          <w:bCs/>
          <w:lang w:val="es-CO"/>
        </w:rPr>
        <w:t>Media Geométrica</w:t>
      </w:r>
    </w:p>
    <w:p w14:paraId="4CA37671" w14:textId="1AD2623A" w:rsidR="00D21EFD" w:rsidRDefault="00D21EFD" w:rsidP="00D21EFD">
      <w:pPr>
        <w:rPr>
          <w:b/>
          <w:bCs/>
          <w:lang w:val="es-CO"/>
        </w:rPr>
      </w:pPr>
    </w:p>
    <w:p w14:paraId="0ADDBE6D" w14:textId="77777777" w:rsidR="00671101" w:rsidRPr="00671101" w:rsidRDefault="00671101" w:rsidP="00671101">
      <w:pPr>
        <w:rPr>
          <w:lang w:val="es-CO"/>
        </w:rPr>
      </w:pPr>
      <w:r w:rsidRPr="00671101">
        <w:rPr>
          <w:lang w:val="es-CO"/>
        </w:rPr>
        <w:t xml:space="preserve">Para calcular la Media Geométrica se tomará el valor promedio de los SMMLV de los contratos válidos aportados de las propuestas hábiles para el factor de ponderación para la asignación del puntaje de conformidad con el siguiente procedimiento: </w:t>
      </w:r>
    </w:p>
    <w:p w14:paraId="77DF07BA" w14:textId="77777777" w:rsidR="00671101" w:rsidRPr="00671101" w:rsidRDefault="00671101" w:rsidP="00671101">
      <w:pPr>
        <w:rPr>
          <w:lang w:val="es-CO"/>
        </w:rPr>
      </w:pPr>
    </w:p>
    <w:p w14:paraId="42386A40" w14:textId="3277F367" w:rsidR="00671101" w:rsidRPr="00671101" w:rsidRDefault="00671101" w:rsidP="00671101">
      <w:pPr>
        <w:rPr>
          <w:lang w:val="es-CO"/>
        </w:rPr>
      </w:pPr>
      <m:oMathPara>
        <m:oMath>
          <m:r>
            <w:rPr>
              <w:rFonts w:ascii="Cambria Math" w:hAnsi="Cambria Math"/>
              <w:lang w:val="es-CO"/>
            </w:rPr>
            <m:t>MG=</m:t>
          </m:r>
          <m:rad>
            <m:radPr>
              <m:ctrlPr>
                <w:rPr>
                  <w:rFonts w:ascii="Cambria Math" w:hAnsi="Cambria Math"/>
                  <w:i/>
                  <w:lang w:val="es-CO"/>
                </w:rPr>
              </m:ctrlPr>
            </m:radPr>
            <m:deg>
              <m:r>
                <w:rPr>
                  <w:rFonts w:ascii="Cambria Math" w:hAnsi="Cambria Math"/>
                  <w:lang w:val="es-CO"/>
                </w:rPr>
                <m:t>n</m:t>
              </m:r>
            </m:deg>
            <m:e>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1</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2</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3</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n</m:t>
                  </m:r>
                </m:sub>
              </m:sSub>
            </m:e>
          </m:rad>
        </m:oMath>
      </m:oMathPara>
    </w:p>
    <w:p w14:paraId="0950E083" w14:textId="77777777" w:rsidR="00671101" w:rsidRPr="00671101" w:rsidRDefault="00671101" w:rsidP="00671101">
      <w:pPr>
        <w:rPr>
          <w:lang w:val="es-CO"/>
        </w:rPr>
      </w:pPr>
      <w:r w:rsidRPr="00671101">
        <w:rPr>
          <w:lang w:val="es-CO"/>
        </w:rPr>
        <w:t xml:space="preserve">Donde: </w:t>
      </w:r>
    </w:p>
    <w:p w14:paraId="7EC1AB19" w14:textId="77777777" w:rsidR="00671101" w:rsidRPr="00671101" w:rsidRDefault="00671101" w:rsidP="00671101">
      <w:pPr>
        <w:rPr>
          <w:lang w:val="es-CO"/>
        </w:rPr>
      </w:pPr>
    </w:p>
    <w:p w14:paraId="66CDD00C" w14:textId="77777777" w:rsidR="00671101" w:rsidRPr="00671101" w:rsidRDefault="00671101" w:rsidP="009F471C">
      <w:pPr>
        <w:numPr>
          <w:ilvl w:val="0"/>
          <w:numId w:val="21"/>
        </w:numPr>
        <w:rPr>
          <w:lang w:val="es-CO"/>
        </w:rPr>
      </w:pPr>
      <w:r w:rsidRPr="00671101">
        <w:rPr>
          <w:lang w:val="es-CO"/>
        </w:rPr>
        <w:t xml:space="preserve">MG: Es la media geométrica del promedio de los SMMLV de las propuestas hábiles. </w:t>
      </w:r>
    </w:p>
    <w:p w14:paraId="00B340D8" w14:textId="77777777" w:rsidR="00671101" w:rsidRPr="00671101" w:rsidRDefault="00671101" w:rsidP="009F471C">
      <w:pPr>
        <w:numPr>
          <w:ilvl w:val="0"/>
          <w:numId w:val="21"/>
        </w:numPr>
        <w:rPr>
          <w:lang w:val="es-CO"/>
        </w:rPr>
      </w:pPr>
      <w:r w:rsidRPr="00671101">
        <w:rPr>
          <w:lang w:val="es-CO"/>
        </w:rPr>
        <w:t>V1: Es el valor promedio de los SMMLV válidos de una propuesta habilitada.</w:t>
      </w:r>
    </w:p>
    <w:p w14:paraId="77CB41D5" w14:textId="77777777" w:rsidR="00671101" w:rsidRPr="00671101" w:rsidRDefault="00671101" w:rsidP="009F471C">
      <w:pPr>
        <w:numPr>
          <w:ilvl w:val="0"/>
          <w:numId w:val="21"/>
        </w:numPr>
        <w:rPr>
          <w:lang w:val="es-CO"/>
        </w:rPr>
      </w:pPr>
      <w:r w:rsidRPr="00671101">
        <w:rPr>
          <w:lang w:val="es-CO"/>
        </w:rPr>
        <w:t xml:space="preserve">Vn: Es el valor promedio de los SMMLV válidos de la propuesta “n” habilitada. </w:t>
      </w:r>
    </w:p>
    <w:p w14:paraId="4BA97E64" w14:textId="77777777" w:rsidR="00671101" w:rsidRPr="00671101" w:rsidRDefault="00671101" w:rsidP="009F471C">
      <w:pPr>
        <w:numPr>
          <w:ilvl w:val="0"/>
          <w:numId w:val="21"/>
        </w:numPr>
        <w:rPr>
          <w:lang w:val="es-CO"/>
        </w:rPr>
      </w:pPr>
      <w:r w:rsidRPr="00671101">
        <w:rPr>
          <w:lang w:val="es-CO"/>
        </w:rPr>
        <w:t xml:space="preserve">n: La cantidad total de propuestas habilitadas. </w:t>
      </w:r>
    </w:p>
    <w:p w14:paraId="4062AB01" w14:textId="77777777" w:rsidR="00671101" w:rsidRPr="00671101" w:rsidRDefault="00671101" w:rsidP="00671101">
      <w:pPr>
        <w:rPr>
          <w:lang w:val="es-CO"/>
        </w:rPr>
      </w:pPr>
    </w:p>
    <w:p w14:paraId="244715B0" w14:textId="77777777" w:rsidR="00671101" w:rsidRPr="00671101" w:rsidRDefault="00671101" w:rsidP="00671101">
      <w:pPr>
        <w:rPr>
          <w:lang w:val="es-CO"/>
        </w:rPr>
      </w:pPr>
      <w:r w:rsidRPr="00671101">
        <w:rPr>
          <w:lang w:val="es-CO"/>
        </w:rPr>
        <w:t>Para efectos de la asignación de puntaje se tendrá en cuenta lo siguiente: se asignará el máximo puntaje al promedio de los SMMLV válidos de la propuesta que se encuentre más cerca (por exceso o por defecto) al valor de la media geométrica calculada para el factor correspondiente.</w:t>
      </w:r>
    </w:p>
    <w:p w14:paraId="5617CFFC" w14:textId="77777777" w:rsidR="00671101" w:rsidRPr="00671101" w:rsidRDefault="00671101" w:rsidP="00671101">
      <w:pPr>
        <w:rPr>
          <w:lang w:val="es-CO"/>
        </w:rPr>
      </w:pPr>
    </w:p>
    <w:p w14:paraId="6A92E896" w14:textId="77777777" w:rsidR="00671101" w:rsidRPr="00671101" w:rsidRDefault="00671101" w:rsidP="00671101">
      <w:pPr>
        <w:rPr>
          <w:lang w:val="es-CO"/>
        </w:rPr>
      </w:pPr>
      <w:r w:rsidRPr="00671101">
        <w:rPr>
          <w:lang w:val="es-CO"/>
        </w:rPr>
        <w:t>Las demás propuestas recibirán puntaje de acuerdo con la siguiente ecuación:</w:t>
      </w:r>
    </w:p>
    <w:p w14:paraId="20F1ADDE" w14:textId="77777777" w:rsidR="00671101" w:rsidRPr="00671101" w:rsidRDefault="00671101" w:rsidP="00671101">
      <w:pPr>
        <w:rPr>
          <w:lang w:val="es-CO"/>
        </w:rPr>
      </w:pPr>
    </w:p>
    <w:p w14:paraId="72A7DC49" w14:textId="68B8AF5B" w:rsidR="00671101" w:rsidRPr="00671101" w:rsidRDefault="003B79D4" w:rsidP="00671101">
      <w:pPr>
        <w:rPr>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ctrlPr>
                <w:rPr>
                  <w:rFonts w:ascii="Cambria Math" w:hAnsi="Cambria Math"/>
                  <w:i/>
                  <w:lang w:val="es-CO"/>
                </w:rPr>
              </m:ctrlPr>
            </m:dPr>
            <m:e>
              <m:r>
                <w:rPr>
                  <w:rFonts w:ascii="Cambria Math" w:hAnsi="Cambria Math"/>
                  <w:lang w:val="es-CO"/>
                </w:rPr>
                <m:t>[1-</m:t>
              </m:r>
              <m:d>
                <m:dPr>
                  <m:ctrlPr>
                    <w:rPr>
                      <w:rFonts w:ascii="Cambria Math" w:hAnsi="Cambria Math"/>
                      <w:i/>
                      <w:lang w:val="es-CO"/>
                    </w:rPr>
                  </m:ctrlPr>
                </m:dPr>
                <m:e>
                  <m:f>
                    <m:fPr>
                      <m:ctrlPr>
                        <w:rPr>
                          <w:rFonts w:ascii="Cambria Math" w:hAnsi="Cambria Math"/>
                          <w:i/>
                          <w:lang w:val="es-CO"/>
                        </w:rPr>
                      </m:ctrlPr>
                    </m:fPr>
                    <m:num>
                      <m:d>
                        <m:dPr>
                          <m:begChr m:val="|"/>
                          <m:endChr m:val="|"/>
                          <m:ctrlPr>
                            <w:rPr>
                              <w:rFonts w:ascii="Cambria Math" w:hAnsi="Cambria Math"/>
                              <w:i/>
                              <w:lang w:val="es-CO"/>
                            </w:rPr>
                          </m:ctrlPr>
                        </m:dPr>
                        <m:e>
                          <m:r>
                            <w:rPr>
                              <w:rFonts w:ascii="Cambria Math" w:hAnsi="Cambria Math"/>
                              <w:lang w:val="es-CO"/>
                            </w:rPr>
                            <m:t>MG-</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e>
                      </m:d>
                    </m:num>
                    <m:den>
                      <m:r>
                        <w:rPr>
                          <w:rFonts w:ascii="Cambria Math" w:hAnsi="Cambria Math"/>
                          <w:lang w:val="es-CO"/>
                        </w:rPr>
                        <m:t>MG</m:t>
                      </m:r>
                    </m:den>
                  </m:f>
                </m:e>
              </m:d>
            </m:e>
          </m:d>
          <m:r>
            <w:rPr>
              <w:rFonts w:ascii="Cambria Math" w:hAnsi="Cambria Math"/>
              <w:lang w:val="es-CO"/>
            </w:rPr>
            <m:t>*Puntaje máximo</m:t>
          </m:r>
        </m:oMath>
      </m:oMathPara>
    </w:p>
    <w:p w14:paraId="2CBAD707" w14:textId="77777777" w:rsidR="00671101" w:rsidRPr="00671101" w:rsidRDefault="00671101" w:rsidP="00671101">
      <w:pPr>
        <w:rPr>
          <w:b/>
          <w:bCs/>
          <w:lang w:val="es-CO"/>
        </w:rPr>
      </w:pPr>
    </w:p>
    <w:p w14:paraId="16D800C9" w14:textId="77777777" w:rsidR="00671101" w:rsidRPr="00671101" w:rsidRDefault="00671101" w:rsidP="00671101">
      <w:pPr>
        <w:rPr>
          <w:lang w:val="es-CO"/>
        </w:rPr>
      </w:pPr>
      <w:r w:rsidRPr="00671101">
        <w:rPr>
          <w:b/>
          <w:bCs/>
          <w:lang w:val="es-CO"/>
        </w:rPr>
        <w:lastRenderedPageBreak/>
        <w:t>Nota:</w:t>
      </w:r>
      <w:r w:rsidRPr="00671101">
        <w:rPr>
          <w:lang w:val="es-CO"/>
        </w:rPr>
        <w:t xml:space="preserve"> Cuando el resultado de la fórmula anterior sea un número negativo, se asignará 0,0 puntos.</w:t>
      </w:r>
    </w:p>
    <w:p w14:paraId="140F188D" w14:textId="7BAD50DB" w:rsidR="00D21EFD" w:rsidRDefault="00D21EFD" w:rsidP="00D21EFD">
      <w:pPr>
        <w:rPr>
          <w:lang w:val="es-CO"/>
        </w:rPr>
      </w:pPr>
    </w:p>
    <w:p w14:paraId="67E5CD70" w14:textId="2A11B5F6" w:rsidR="00C62433" w:rsidRDefault="00C62433" w:rsidP="009F471C">
      <w:pPr>
        <w:pStyle w:val="Prrafodelista"/>
        <w:numPr>
          <w:ilvl w:val="1"/>
          <w:numId w:val="3"/>
        </w:numPr>
        <w:ind w:left="1134"/>
        <w:rPr>
          <w:b/>
          <w:bCs/>
          <w:lang w:val="es-CO"/>
        </w:rPr>
      </w:pPr>
      <w:r>
        <w:rPr>
          <w:b/>
          <w:bCs/>
          <w:lang w:val="es-CO"/>
        </w:rPr>
        <w:t>Media Aritmética Alta</w:t>
      </w:r>
    </w:p>
    <w:p w14:paraId="047E58AA" w14:textId="2440D466" w:rsidR="00C62433" w:rsidRDefault="00C62433" w:rsidP="00C62433">
      <w:pPr>
        <w:rPr>
          <w:lang w:val="es-CO"/>
        </w:rPr>
      </w:pPr>
    </w:p>
    <w:p w14:paraId="2BFDB0AB" w14:textId="42D55E25" w:rsidR="008F56AB" w:rsidRPr="008F56AB" w:rsidRDefault="3CE20361" w:rsidP="008F56AB">
      <w:pPr>
        <w:rPr>
          <w:lang w:val="es-CO"/>
        </w:rPr>
      </w:pPr>
      <w:r w:rsidRPr="3AF3BA1A">
        <w:rPr>
          <w:lang w:val="es-CO"/>
        </w:rPr>
        <w:t xml:space="preserve">Consiste en la determinación de la media aritmética entre el valor </w:t>
      </w:r>
      <w:r w:rsidR="00713B57">
        <w:rPr>
          <w:lang w:val="es-CO"/>
        </w:rPr>
        <w:t xml:space="preserve">de los promedios de los </w:t>
      </w:r>
      <w:r w:rsidR="00E75BB0">
        <w:rPr>
          <w:lang w:val="es-CO"/>
        </w:rPr>
        <w:t xml:space="preserve">contratos expresada en SMMLV </w:t>
      </w:r>
      <w:r w:rsidRPr="3AF3BA1A">
        <w:rPr>
          <w:lang w:val="es-CO"/>
        </w:rPr>
        <w:t>de la propuesta válida más alta y el promedio aritmético de</w:t>
      </w:r>
      <w:r w:rsidR="00210F3C">
        <w:rPr>
          <w:lang w:val="es-CO"/>
        </w:rPr>
        <w:t xml:space="preserve">l promedio de los contratos </w:t>
      </w:r>
      <w:r w:rsidR="006C2E2A">
        <w:rPr>
          <w:lang w:val="es-CO"/>
        </w:rPr>
        <w:t xml:space="preserve">de </w:t>
      </w:r>
      <w:r w:rsidRPr="3AF3BA1A">
        <w:rPr>
          <w:lang w:val="es-CO"/>
        </w:rPr>
        <w:t xml:space="preserve">las propuestas </w:t>
      </w:r>
      <w:r w:rsidR="006C2E2A">
        <w:rPr>
          <w:lang w:val="es-CO"/>
        </w:rPr>
        <w:t xml:space="preserve">hábiles </w:t>
      </w:r>
      <w:r w:rsidRPr="3AF3BA1A">
        <w:rPr>
          <w:lang w:val="es-CO"/>
        </w:rPr>
        <w:t xml:space="preserve">que no han sido rechazadas y se encuentran válidas, para esto se aplicará la siguiente fórmula: </w:t>
      </w:r>
    </w:p>
    <w:p w14:paraId="3E6F69E3" w14:textId="77777777" w:rsidR="008F56AB" w:rsidRPr="008F56AB" w:rsidRDefault="008F56AB" w:rsidP="008F56AB">
      <w:pPr>
        <w:rPr>
          <w:lang w:val="es-CO"/>
        </w:rPr>
      </w:pPr>
    </w:p>
    <w:p w14:paraId="533DF42B" w14:textId="2A7493CC" w:rsidR="008F56AB" w:rsidRPr="008F56AB" w:rsidRDefault="003B79D4" w:rsidP="008F56AB">
      <w:pPr>
        <w:rPr>
          <w:lang w:val="es-CO"/>
        </w:rPr>
      </w:pPr>
      <m:oMathPara>
        <m:oMath>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r>
            <w:rPr>
              <w:rFonts w:ascii="Cambria Math" w:hAnsi="Cambria Math"/>
              <w:lang w:val="es-CO"/>
            </w:rPr>
            <m:t>=</m:t>
          </m:r>
          <m:f>
            <m:fPr>
              <m:ctrlPr>
                <w:rPr>
                  <w:rFonts w:ascii="Cambria Math" w:hAnsi="Cambria Math"/>
                  <w:i/>
                  <w:lang w:val="es-CO"/>
                </w:rPr>
              </m:ctrlPr>
            </m:fPr>
            <m:num>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max</m:t>
                  </m:r>
                </m:sub>
              </m:sSub>
              <m:r>
                <w:rPr>
                  <w:rFonts w:ascii="Cambria Math" w:hAnsi="Cambria Math"/>
                  <w:lang w:val="es-CO"/>
                </w:rPr>
                <m:t>+</m:t>
              </m:r>
              <m:acc>
                <m:accPr>
                  <m:chr m:val="̅"/>
                  <m:ctrlPr>
                    <w:rPr>
                      <w:rFonts w:ascii="Cambria Math" w:hAnsi="Cambria Math"/>
                      <w:i/>
                      <w:lang w:val="es-CO"/>
                    </w:rPr>
                  </m:ctrlPr>
                </m:accPr>
                <m:e>
                  <m:r>
                    <w:rPr>
                      <w:rFonts w:ascii="Cambria Math" w:hAnsi="Cambria Math"/>
                      <w:lang w:val="es-CO"/>
                    </w:rPr>
                    <m:t>X</m:t>
                  </m:r>
                </m:e>
              </m:acc>
              <m:r>
                <w:rPr>
                  <w:rFonts w:ascii="Cambria Math" w:hAnsi="Cambria Math"/>
                  <w:lang w:val="es-CO"/>
                </w:rPr>
                <m:t>)</m:t>
              </m:r>
            </m:num>
            <m:den>
              <m:r>
                <w:rPr>
                  <w:rFonts w:ascii="Cambria Math" w:hAnsi="Cambria Math"/>
                  <w:lang w:val="es-CO"/>
                </w:rPr>
                <m:t>2</m:t>
              </m:r>
            </m:den>
          </m:f>
        </m:oMath>
      </m:oMathPara>
    </w:p>
    <w:p w14:paraId="0ACCF323" w14:textId="77777777" w:rsidR="008F56AB" w:rsidRPr="008F56AB" w:rsidRDefault="008F56AB" w:rsidP="008F56AB">
      <w:pPr>
        <w:rPr>
          <w:lang w:val="es-CO"/>
        </w:rPr>
      </w:pPr>
    </w:p>
    <w:p w14:paraId="73982D33" w14:textId="77777777" w:rsidR="008F56AB" w:rsidRPr="008F56AB" w:rsidRDefault="008F56AB" w:rsidP="008F56AB">
      <w:pPr>
        <w:rPr>
          <w:lang w:val="es-CO"/>
        </w:rPr>
      </w:pPr>
      <w:r w:rsidRPr="008F56AB">
        <w:rPr>
          <w:lang w:val="es-CO"/>
        </w:rPr>
        <w:t xml:space="preserve">Donde: </w:t>
      </w:r>
    </w:p>
    <w:p w14:paraId="300AF32B" w14:textId="52C424F0" w:rsidR="008F56AB" w:rsidRPr="008F56AB" w:rsidRDefault="003B79D4" w:rsidP="009F471C">
      <w:pPr>
        <w:numPr>
          <w:ilvl w:val="0"/>
          <w:numId w:val="22"/>
        </w:numPr>
        <w:rPr>
          <w:lang w:val="es-CO"/>
        </w:rPr>
      </w:pPr>
      <m:oMath>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max</m:t>
            </m:r>
          </m:sub>
        </m:sSub>
      </m:oMath>
      <w:r w:rsidR="008F56AB" w:rsidRPr="008F56AB">
        <w:rPr>
          <w:lang w:val="es-CO"/>
        </w:rPr>
        <w:t>: Es el valor total corregido del promedio de los SMMLV válido</w:t>
      </w:r>
      <w:r w:rsidR="000E3864">
        <w:rPr>
          <w:lang w:val="es-CO"/>
        </w:rPr>
        <w:t>s</w:t>
      </w:r>
      <w:r w:rsidR="008F56AB" w:rsidRPr="008F56AB">
        <w:rPr>
          <w:lang w:val="es-CO"/>
        </w:rPr>
        <w:t xml:space="preserve"> más alto.</w:t>
      </w:r>
    </w:p>
    <w:p w14:paraId="2F1F72FE" w14:textId="32849DFA" w:rsidR="008F56AB" w:rsidRPr="008F56AB" w:rsidRDefault="003B79D4" w:rsidP="009F471C">
      <w:pPr>
        <w:numPr>
          <w:ilvl w:val="0"/>
          <w:numId w:val="22"/>
        </w:numPr>
        <w:rPr>
          <w:lang w:val="es-CO"/>
        </w:rPr>
      </w:pPr>
      <m:oMath>
        <m:acc>
          <m:accPr>
            <m:chr m:val="̅"/>
            <m:ctrlPr>
              <w:rPr>
                <w:rFonts w:ascii="Cambria Math" w:hAnsi="Cambria Math"/>
                <w:i/>
                <w:lang w:val="es-CO"/>
              </w:rPr>
            </m:ctrlPr>
          </m:accPr>
          <m:e>
            <m:r>
              <w:rPr>
                <w:rFonts w:ascii="Cambria Math" w:hAnsi="Cambria Math"/>
                <w:lang w:val="es-CO"/>
              </w:rPr>
              <m:t>X</m:t>
            </m:r>
          </m:e>
        </m:acc>
      </m:oMath>
      <w:r w:rsidR="008F56AB" w:rsidRPr="008F56AB">
        <w:rPr>
          <w:lang w:val="es-CO"/>
        </w:rPr>
        <w:t>: Es el promedio aritmético simple de los promedios de los SMMLV de los contratos válidos de las otras propuestas habilitadas.</w:t>
      </w:r>
    </w:p>
    <w:p w14:paraId="648B40DB" w14:textId="19C23891" w:rsidR="008F56AB" w:rsidRPr="008F56AB" w:rsidRDefault="003B79D4" w:rsidP="009F471C">
      <w:pPr>
        <w:numPr>
          <w:ilvl w:val="0"/>
          <w:numId w:val="22"/>
        </w:numPr>
        <w:rPr>
          <w:lang w:val="es-CO"/>
        </w:rPr>
      </w:pPr>
      <m:oMath>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oMath>
      <w:r w:rsidR="008F56AB" w:rsidRPr="008F56AB">
        <w:rPr>
          <w:lang w:val="es-CO"/>
        </w:rPr>
        <w:t>: Es la media aritmética alta.</w:t>
      </w:r>
    </w:p>
    <w:p w14:paraId="4D43EF71" w14:textId="77777777" w:rsidR="008F56AB" w:rsidRPr="008F56AB" w:rsidRDefault="008F56AB" w:rsidP="008F56AB">
      <w:pPr>
        <w:rPr>
          <w:lang w:val="es-CO"/>
        </w:rPr>
      </w:pPr>
    </w:p>
    <w:p w14:paraId="4245B2BE" w14:textId="77777777" w:rsidR="008F56AB" w:rsidRPr="008F56AB" w:rsidRDefault="008F56AB" w:rsidP="008F56AB">
      <w:pPr>
        <w:rPr>
          <w:lang w:val="es-CO"/>
        </w:rPr>
      </w:pPr>
      <w:r w:rsidRPr="008F56AB">
        <w:rPr>
          <w:lang w:val="es-CO"/>
        </w:rPr>
        <w:t xml:space="preserve">Obtenida la media aritmética alta se procederá a ponderar las propuestas de acuerdo con la siguiente fórmula: </w:t>
      </w:r>
    </w:p>
    <w:p w14:paraId="06E7040F" w14:textId="77777777" w:rsidR="008F56AB" w:rsidRPr="008F56AB" w:rsidRDefault="008F56AB" w:rsidP="008F56AB">
      <w:pPr>
        <w:rPr>
          <w:lang w:val="es-CO"/>
        </w:rPr>
      </w:pPr>
    </w:p>
    <w:p w14:paraId="67936F8A" w14:textId="637A7FE4" w:rsidR="008F56AB" w:rsidRPr="008F56AB" w:rsidRDefault="003B79D4" w:rsidP="008F56AB">
      <w:pPr>
        <w:rPr>
          <w:lang w:val="es-CO"/>
        </w:rPr>
      </w:pPr>
      <m:oMathPara>
        <m:oMath>
          <m:sSub>
            <m:sSubPr>
              <m:ctrlPr>
                <w:rPr>
                  <w:rFonts w:ascii="Cambria Math" w:hAnsi="Cambria Math"/>
                  <w:i/>
                  <w:lang w:val="es-CO"/>
                </w:rPr>
              </m:ctrlPr>
            </m:sSubPr>
            <m:e>
              <m:r>
                <w:rPr>
                  <w:rFonts w:ascii="Cambria Math" w:hAnsi="Cambria Math"/>
                  <w:lang w:val="es-CO"/>
                </w:rPr>
                <m:t>Puntaje</m:t>
              </m:r>
            </m:e>
            <m:sub>
              <m:r>
                <w:rPr>
                  <w:rFonts w:ascii="Cambria Math" w:hAnsi="Cambria Math"/>
                  <w:lang w:val="es-CO"/>
                </w:rPr>
                <m:t>Asignar</m:t>
              </m:r>
            </m:sub>
          </m:sSub>
          <m:r>
            <w:rPr>
              <w:rFonts w:ascii="Cambria Math" w:hAnsi="Cambria Math"/>
              <w:lang w:val="es-CO"/>
            </w:rPr>
            <m:t>=</m:t>
          </m:r>
          <m:d>
            <m:dPr>
              <m:begChr m:val="{"/>
              <m:endChr m:val="}"/>
              <m:ctrlPr>
                <w:rPr>
                  <w:rFonts w:ascii="Cambria Math" w:hAnsi="Cambria Math"/>
                  <w:i/>
                  <w:lang w:val="es-CO"/>
                </w:rPr>
              </m:ctrlPr>
            </m:dPr>
            <m:e>
              <m:eqArr>
                <m:eqArrPr>
                  <m:ctrlPr>
                    <w:rPr>
                      <w:rFonts w:ascii="Cambria Math" w:hAnsi="Cambria Math"/>
                      <w:i/>
                      <w:lang w:val="es-CO"/>
                    </w:rPr>
                  </m:ctrlPr>
                </m:eqArrPr>
                <m:e>
                  <m:r>
                    <w:rPr>
                      <w:rFonts w:ascii="Cambria Math" w:hAnsi="Cambria Math"/>
                      <w:lang w:val="es-CO"/>
                    </w:rPr>
                    <m:t>Puntaje máximo*</m:t>
                  </m:r>
                  <m:d>
                    <m:dPr>
                      <m:ctrlPr>
                        <w:rPr>
                          <w:rFonts w:ascii="Cambria Math" w:hAnsi="Cambria Math"/>
                          <w:i/>
                          <w:lang w:val="es-CO"/>
                        </w:rPr>
                      </m:ctrlPr>
                    </m:dPr>
                    <m:e>
                      <m:r>
                        <w:rPr>
                          <w:rFonts w:ascii="Cambria Math" w:hAnsi="Cambria Math"/>
                          <w:lang w:val="es-CO"/>
                        </w:rPr>
                        <m:t>1-</m:t>
                      </m:r>
                      <m:d>
                        <m:dPr>
                          <m:ctrlPr>
                            <w:rPr>
                              <w:rFonts w:ascii="Cambria Math" w:hAnsi="Cambria Math"/>
                              <w:i/>
                              <w:lang w:val="es-CO"/>
                            </w:rPr>
                          </m:ctrlPr>
                        </m:dPr>
                        <m:e>
                          <m:f>
                            <m:fPr>
                              <m:ctrlPr>
                                <w:rPr>
                                  <w:rFonts w:ascii="Cambria Math" w:hAnsi="Cambria Math"/>
                                  <w:i/>
                                  <w:lang w:val="es-CO"/>
                                </w:rPr>
                              </m:ctrlPr>
                            </m:fPr>
                            <m:num>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num>
                            <m:den>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den>
                          </m:f>
                        </m:e>
                      </m:d>
                    </m:e>
                  </m:d>
                  <m:r>
                    <w:rPr>
                      <w:rFonts w:ascii="Cambria Math" w:hAnsi="Cambria Math"/>
                      <w:lang w:val="es-CO"/>
                    </w:rPr>
                    <m:t xml:space="preserve"> Para valores menores o iguales a </m:t>
                  </m:r>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e>
                <m:e>
                  <m:r>
                    <w:rPr>
                      <w:rFonts w:ascii="Cambria Math" w:hAnsi="Cambria Math"/>
                      <w:lang w:val="es-CO"/>
                    </w:rPr>
                    <m:t xml:space="preserve"> </m:t>
                  </m:r>
                </m:e>
                <m:e>
                  <m:r>
                    <w:rPr>
                      <w:rFonts w:ascii="Cambria Math" w:hAnsi="Cambria Math"/>
                      <w:lang w:val="es-CO"/>
                    </w:rPr>
                    <m:t xml:space="preserve"> </m:t>
                  </m:r>
                </m:e>
                <m:e>
                  <m:r>
                    <w:rPr>
                      <w:rFonts w:ascii="Cambria Math" w:hAnsi="Cambria Math"/>
                      <w:lang w:val="es-CO"/>
                    </w:rPr>
                    <m:t xml:space="preserve"> </m:t>
                  </m:r>
                </m:e>
                <m:e>
                  <m:r>
                    <w:rPr>
                      <w:rFonts w:ascii="Cambria Math" w:hAnsi="Cambria Math"/>
                      <w:lang w:val="es-CO"/>
                    </w:rPr>
                    <m:t>Puntaje máximo*</m:t>
                  </m:r>
                  <m:d>
                    <m:dPr>
                      <m:ctrlPr>
                        <w:rPr>
                          <w:rFonts w:ascii="Cambria Math" w:hAnsi="Cambria Math"/>
                          <w:i/>
                          <w:lang w:val="es-CO"/>
                        </w:rPr>
                      </m:ctrlPr>
                    </m:dPr>
                    <m:e>
                      <m:r>
                        <w:rPr>
                          <w:rFonts w:ascii="Cambria Math" w:hAnsi="Cambria Math"/>
                          <w:lang w:val="es-CO"/>
                        </w:rPr>
                        <m:t>1-2*</m:t>
                      </m:r>
                      <m:d>
                        <m:dPr>
                          <m:ctrlPr>
                            <w:rPr>
                              <w:rFonts w:ascii="Cambria Math" w:hAnsi="Cambria Math"/>
                              <w:i/>
                              <w:lang w:val="es-CO"/>
                            </w:rPr>
                          </m:ctrlPr>
                        </m:dPr>
                        <m:e>
                          <m:f>
                            <m:fPr>
                              <m:ctrlPr>
                                <w:rPr>
                                  <w:rFonts w:ascii="Cambria Math" w:hAnsi="Cambria Math"/>
                                  <w:i/>
                                  <w:lang w:val="es-CO"/>
                                </w:rPr>
                              </m:ctrlPr>
                            </m:fPr>
                            <m:num>
                              <m:d>
                                <m:dPr>
                                  <m:begChr m:val="|"/>
                                  <m:endChr m:val="|"/>
                                  <m:ctrlPr>
                                    <w:rPr>
                                      <w:rFonts w:ascii="Cambria Math" w:hAnsi="Cambria Math"/>
                                      <w:i/>
                                      <w:lang w:val="es-CO"/>
                                    </w:rPr>
                                  </m:ctrlPr>
                                </m:dPr>
                                <m:e>
                                  <m:r>
                                    <w:rPr>
                                      <w:rFonts w:ascii="Cambria Math" w:hAnsi="Cambria Math"/>
                                      <w:lang w:val="es-CO"/>
                                    </w:rPr>
                                    <m:t xml:space="preserve"> </m:t>
                                  </m:r>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r>
                                    <w:rPr>
                                      <w:rFonts w:ascii="Cambria Math" w:hAnsi="Cambria Math"/>
                                      <w:lang w:val="es-CO"/>
                                    </w:rPr>
                                    <m:t>-</m:t>
                                  </m:r>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r>
                                    <w:rPr>
                                      <w:rFonts w:ascii="Cambria Math" w:hAnsi="Cambria Math"/>
                                      <w:lang w:val="es-CO"/>
                                    </w:rPr>
                                    <m:t xml:space="preserve"> </m:t>
                                  </m:r>
                                </m:e>
                              </m:d>
                            </m:num>
                            <m:den>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den>
                          </m:f>
                        </m:e>
                      </m:d>
                    </m:e>
                  </m:d>
                  <m:r>
                    <w:rPr>
                      <w:rFonts w:ascii="Cambria Math" w:hAnsi="Cambria Math"/>
                      <w:lang w:val="es-CO"/>
                    </w:rPr>
                    <m:t xml:space="preserve"> Para valores mayores a </m:t>
                  </m:r>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e>
              </m:eqArr>
            </m:e>
          </m:d>
        </m:oMath>
      </m:oMathPara>
    </w:p>
    <w:p w14:paraId="1E2AF4E6" w14:textId="77777777" w:rsidR="008F56AB" w:rsidRPr="008F56AB" w:rsidRDefault="008F56AB" w:rsidP="008F56AB">
      <w:pPr>
        <w:rPr>
          <w:lang w:val="es-CO"/>
        </w:rPr>
      </w:pPr>
    </w:p>
    <w:p w14:paraId="7101E761" w14:textId="77777777" w:rsidR="008F56AB" w:rsidRPr="008F56AB" w:rsidRDefault="008F56AB" w:rsidP="008F56AB">
      <w:pPr>
        <w:rPr>
          <w:lang w:val="es-CO"/>
        </w:rPr>
      </w:pPr>
      <w:r w:rsidRPr="008F56AB">
        <w:rPr>
          <w:lang w:val="es-CO"/>
        </w:rPr>
        <w:t xml:space="preserve">Donde: </w:t>
      </w:r>
    </w:p>
    <w:p w14:paraId="71166D8B" w14:textId="15766DAB" w:rsidR="008F56AB" w:rsidRPr="008F56AB" w:rsidRDefault="003B79D4" w:rsidP="009F471C">
      <w:pPr>
        <w:numPr>
          <w:ilvl w:val="0"/>
          <w:numId w:val="23"/>
        </w:numPr>
        <w:rPr>
          <w:lang w:val="es-CO"/>
        </w:rPr>
      </w:pPr>
      <m:oMath>
        <m:acc>
          <m:accPr>
            <m:chr m:val="̅"/>
            <m:ctrlPr>
              <w:rPr>
                <w:rFonts w:ascii="Cambria Math" w:hAnsi="Cambria Math"/>
                <w:i/>
                <w:lang w:val="es-CO"/>
              </w:rPr>
            </m:ctrlPr>
          </m:accPr>
          <m:e>
            <m:sSub>
              <m:sSubPr>
                <m:ctrlPr>
                  <w:rPr>
                    <w:rFonts w:ascii="Cambria Math" w:hAnsi="Cambria Math"/>
                    <w:i/>
                    <w:lang w:val="es-CO"/>
                  </w:rPr>
                </m:ctrlPr>
              </m:sSubPr>
              <m:e>
                <m:r>
                  <w:rPr>
                    <w:rFonts w:ascii="Cambria Math" w:hAnsi="Cambria Math"/>
                    <w:lang w:val="es-CO"/>
                  </w:rPr>
                  <m:t>X</m:t>
                </m:r>
              </m:e>
              <m:sub>
                <m:r>
                  <w:rPr>
                    <w:rFonts w:ascii="Cambria Math" w:hAnsi="Cambria Math"/>
                    <w:lang w:val="es-CO"/>
                  </w:rPr>
                  <m:t>A</m:t>
                </m:r>
              </m:sub>
            </m:sSub>
          </m:e>
        </m:acc>
      </m:oMath>
      <w:r w:rsidR="008F56AB" w:rsidRPr="008F56AB">
        <w:rPr>
          <w:lang w:val="es-CO"/>
        </w:rPr>
        <w:t>: Es la media aritmética alta.</w:t>
      </w:r>
    </w:p>
    <w:p w14:paraId="047570B3" w14:textId="3C840B9F" w:rsidR="008F56AB" w:rsidRPr="008F56AB" w:rsidRDefault="003B79D4" w:rsidP="009F471C">
      <w:pPr>
        <w:numPr>
          <w:ilvl w:val="0"/>
          <w:numId w:val="23"/>
        </w:numPr>
        <w:rPr>
          <w:lang w:val="es-CO"/>
        </w:rPr>
      </w:pPr>
      <m:oMath>
        <m:sSub>
          <m:sSubPr>
            <m:ctrlPr>
              <w:rPr>
                <w:rFonts w:ascii="Cambria Math" w:hAnsi="Cambria Math"/>
                <w:i/>
                <w:lang w:val="es-CO"/>
              </w:rPr>
            </m:ctrlPr>
          </m:sSubPr>
          <m:e>
            <m:r>
              <w:rPr>
                <w:rFonts w:ascii="Cambria Math" w:hAnsi="Cambria Math"/>
                <w:lang w:val="es-CO"/>
              </w:rPr>
              <m:t>V</m:t>
            </m:r>
          </m:e>
          <m:sub>
            <m:r>
              <w:rPr>
                <w:rFonts w:ascii="Cambria Math" w:hAnsi="Cambria Math"/>
                <w:lang w:val="es-CO"/>
              </w:rPr>
              <m:t>i</m:t>
            </m:r>
          </m:sub>
        </m:sSub>
      </m:oMath>
      <w:r w:rsidR="008F56AB" w:rsidRPr="008F56AB">
        <w:rPr>
          <w:lang w:val="es-CO"/>
        </w:rPr>
        <w:t>: Es el valor promedio de los SMMLV válidos de cada una de las propuestas “i”.</w:t>
      </w:r>
    </w:p>
    <w:p w14:paraId="66210420" w14:textId="0F57E165" w:rsidR="00C62433" w:rsidRDefault="00C62433" w:rsidP="00C62433">
      <w:pPr>
        <w:rPr>
          <w:lang w:val="es-CO"/>
        </w:rPr>
      </w:pPr>
    </w:p>
    <w:p w14:paraId="6443A753" w14:textId="77777777" w:rsidR="00487D56" w:rsidRPr="00671101" w:rsidRDefault="00487D56" w:rsidP="00487D56">
      <w:pPr>
        <w:rPr>
          <w:lang w:val="es-CO"/>
        </w:rPr>
      </w:pPr>
      <w:r w:rsidRPr="00671101">
        <w:rPr>
          <w:b/>
          <w:bCs/>
          <w:lang w:val="es-CO"/>
        </w:rPr>
        <w:t>Nota:</w:t>
      </w:r>
      <w:r w:rsidRPr="00671101">
        <w:rPr>
          <w:lang w:val="es-CO"/>
        </w:rPr>
        <w:t xml:space="preserve"> Cuando el resultado de la fórmula anterior sea un número negativo, se asignará 0,0 puntos.</w:t>
      </w:r>
    </w:p>
    <w:p w14:paraId="7CA7581C" w14:textId="4A8CDFF0" w:rsidR="00487D56" w:rsidRDefault="00487D56" w:rsidP="00C62433">
      <w:pPr>
        <w:rPr>
          <w:lang w:val="es-CO"/>
        </w:rPr>
      </w:pPr>
    </w:p>
    <w:p w14:paraId="1977E8EF" w14:textId="77777777" w:rsidR="007600A0" w:rsidRDefault="007600A0" w:rsidP="00C62433">
      <w:pPr>
        <w:rPr>
          <w:lang w:val="es-CO"/>
        </w:rPr>
      </w:pPr>
    </w:p>
    <w:p w14:paraId="55E41520" w14:textId="568369A7" w:rsidR="0028590D" w:rsidRDefault="0028590D" w:rsidP="009F471C">
      <w:pPr>
        <w:pStyle w:val="Ttulo2"/>
        <w:numPr>
          <w:ilvl w:val="1"/>
          <w:numId w:val="47"/>
        </w:numPr>
      </w:pPr>
      <w:bookmarkStart w:id="711" w:name="_Toc77230760"/>
      <w:r>
        <w:t xml:space="preserve">EQUIPOS DE TRABAJO (Personal </w:t>
      </w:r>
      <w:r w:rsidR="326C1EE2">
        <w:t>C</w:t>
      </w:r>
      <w:r>
        <w:t xml:space="preserve">lave </w:t>
      </w:r>
      <w:r w:rsidR="08B9BF2F">
        <w:t>E</w:t>
      </w:r>
      <w:r>
        <w:t>valuable)</w:t>
      </w:r>
      <w:bookmarkEnd w:id="711"/>
    </w:p>
    <w:p w14:paraId="1F29850C" w14:textId="77777777" w:rsidR="000755CF" w:rsidRDefault="000755CF" w:rsidP="000755CF"/>
    <w:p w14:paraId="2C424AA8" w14:textId="07A4C5BC" w:rsidR="00A447CF" w:rsidRDefault="00A447CF" w:rsidP="000755CF">
      <w:r>
        <w:t>La asignación de puntaje relacionada con el “Equipo de trabajo (</w:t>
      </w:r>
      <w:r w:rsidR="00C83DE3">
        <w:t>P</w:t>
      </w:r>
      <w:r>
        <w:t xml:space="preserve">ersonal </w:t>
      </w:r>
      <w:r w:rsidR="00C83DE3">
        <w:t>C</w:t>
      </w:r>
      <w:r>
        <w:t xml:space="preserve">lave </w:t>
      </w:r>
      <w:r w:rsidR="00C83DE3">
        <w:t>E</w:t>
      </w:r>
      <w:r>
        <w:t xml:space="preserve">valuable)” se realizará de la siguiente manera: </w:t>
      </w:r>
    </w:p>
    <w:p w14:paraId="230AAFF6" w14:textId="77777777" w:rsidR="00A447CF" w:rsidRDefault="00A447CF" w:rsidP="000755CF"/>
    <w:tbl>
      <w:tblPr>
        <w:tblStyle w:val="Tabladelista2-nfasis3"/>
        <w:tblW w:w="0" w:type="auto"/>
        <w:jc w:val="center"/>
        <w:tblLook w:val="04A0" w:firstRow="1" w:lastRow="0" w:firstColumn="1" w:lastColumn="0" w:noHBand="0" w:noVBand="1"/>
      </w:tblPr>
      <w:tblGrid>
        <w:gridCol w:w="3115"/>
        <w:gridCol w:w="3115"/>
      </w:tblGrid>
      <w:tr w:rsidR="00A447CF" w14:paraId="34A6D64B" w14:textId="77777777" w:rsidTr="00506E5F">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000" w:firstRow="0" w:lastRow="0" w:firstColumn="1" w:lastColumn="0" w:oddVBand="0" w:evenVBand="0" w:oddHBand="0" w:evenHBand="0" w:firstRowFirstColumn="0" w:firstRowLastColumn="0" w:lastRowFirstColumn="0" w:lastRowLastColumn="0"/>
            <w:tcW w:w="3115" w:type="dxa"/>
          </w:tcPr>
          <w:p w14:paraId="3D710C4C" w14:textId="6E33376C" w:rsidR="00A447CF" w:rsidRDefault="00A447CF" w:rsidP="00506E5F">
            <w:pPr>
              <w:jc w:val="center"/>
            </w:pPr>
            <w:r>
              <w:t>Criterio de evaluación</w:t>
            </w:r>
          </w:p>
        </w:tc>
        <w:tc>
          <w:tcPr>
            <w:tcW w:w="3115" w:type="dxa"/>
          </w:tcPr>
          <w:p w14:paraId="34F1A07E" w14:textId="3DE22771" w:rsidR="00A447CF" w:rsidRDefault="00A447CF" w:rsidP="00506E5F">
            <w:pPr>
              <w:jc w:val="center"/>
              <w:cnfStyle w:val="100000000000" w:firstRow="1" w:lastRow="0" w:firstColumn="0" w:lastColumn="0" w:oddVBand="0" w:evenVBand="0" w:oddHBand="0" w:evenHBand="0" w:firstRowFirstColumn="0" w:firstRowLastColumn="0" w:lastRowFirstColumn="0" w:lastRowLastColumn="0"/>
            </w:pPr>
            <w:r>
              <w:t>Puntaje</w:t>
            </w:r>
          </w:p>
        </w:tc>
      </w:tr>
      <w:tr w:rsidR="00A447CF" w14:paraId="2D3EEF6C" w14:textId="77777777" w:rsidTr="00506E5F">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7F77D0E3" w14:textId="130A02D0" w:rsidR="00A447CF" w:rsidRPr="00506E5F" w:rsidRDefault="00A447CF" w:rsidP="00506E5F">
            <w:pPr>
              <w:jc w:val="center"/>
              <w:rPr>
                <w:b w:val="0"/>
                <w:bCs w:val="0"/>
              </w:rPr>
            </w:pPr>
            <w:r>
              <w:rPr>
                <w:b w:val="0"/>
                <w:bCs w:val="0"/>
              </w:rPr>
              <w:t xml:space="preserve">Experiencia adicional del </w:t>
            </w:r>
            <w:r w:rsidR="00C83DE3">
              <w:rPr>
                <w:b w:val="0"/>
                <w:bCs w:val="0"/>
              </w:rPr>
              <w:t>P</w:t>
            </w:r>
            <w:r>
              <w:rPr>
                <w:b w:val="0"/>
                <w:bCs w:val="0"/>
              </w:rPr>
              <w:t xml:space="preserve">ersonal </w:t>
            </w:r>
            <w:r w:rsidR="00C83DE3">
              <w:rPr>
                <w:b w:val="0"/>
                <w:bCs w:val="0"/>
              </w:rPr>
              <w:t>C</w:t>
            </w:r>
            <w:r>
              <w:rPr>
                <w:b w:val="0"/>
                <w:bCs w:val="0"/>
              </w:rPr>
              <w:t xml:space="preserve">lave </w:t>
            </w:r>
            <w:r w:rsidR="00C83DE3">
              <w:rPr>
                <w:b w:val="0"/>
                <w:bCs w:val="0"/>
              </w:rPr>
              <w:t>E</w:t>
            </w:r>
            <w:r>
              <w:rPr>
                <w:b w:val="0"/>
                <w:bCs w:val="0"/>
              </w:rPr>
              <w:t>valuable</w:t>
            </w:r>
          </w:p>
        </w:tc>
        <w:tc>
          <w:tcPr>
            <w:tcW w:w="3115" w:type="dxa"/>
            <w:vAlign w:val="center"/>
          </w:tcPr>
          <w:p w14:paraId="329585E8" w14:textId="08CA1C7A" w:rsidR="00A447CF" w:rsidRDefault="00A447CF" w:rsidP="00506E5F">
            <w:pPr>
              <w:jc w:val="center"/>
              <w:cnfStyle w:val="000000100000" w:firstRow="0" w:lastRow="0" w:firstColumn="0" w:lastColumn="0" w:oddVBand="0" w:evenVBand="0" w:oddHBand="1" w:evenHBand="0" w:firstRowFirstColumn="0" w:firstRowLastColumn="0" w:lastRowFirstColumn="0" w:lastRowLastColumn="0"/>
            </w:pPr>
            <w:r>
              <w:t xml:space="preserve">5 </w:t>
            </w:r>
          </w:p>
        </w:tc>
      </w:tr>
      <w:tr w:rsidR="00A447CF" w14:paraId="7AF66003" w14:textId="77777777" w:rsidTr="00506E5F">
        <w:trPr>
          <w:trHeight w:val="246"/>
          <w:jc w:val="center"/>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6273C96A" w14:textId="05FCE108" w:rsidR="00A447CF" w:rsidRPr="00506E5F" w:rsidRDefault="00A447CF" w:rsidP="00506E5F">
            <w:pPr>
              <w:jc w:val="center"/>
              <w:rPr>
                <w:b w:val="0"/>
                <w:bCs w:val="0"/>
              </w:rPr>
            </w:pPr>
            <w:r>
              <w:rPr>
                <w:b w:val="0"/>
                <w:bCs w:val="0"/>
              </w:rPr>
              <w:t xml:space="preserve">Formación académica adicional del </w:t>
            </w:r>
            <w:r w:rsidR="00C83DE3">
              <w:rPr>
                <w:b w:val="0"/>
                <w:bCs w:val="0"/>
              </w:rPr>
              <w:t>P</w:t>
            </w:r>
            <w:r>
              <w:rPr>
                <w:b w:val="0"/>
                <w:bCs w:val="0"/>
              </w:rPr>
              <w:t xml:space="preserve">ersonal </w:t>
            </w:r>
            <w:r w:rsidR="00C83DE3">
              <w:rPr>
                <w:b w:val="0"/>
                <w:bCs w:val="0"/>
              </w:rPr>
              <w:t>C</w:t>
            </w:r>
            <w:r>
              <w:rPr>
                <w:b w:val="0"/>
                <w:bCs w:val="0"/>
              </w:rPr>
              <w:t xml:space="preserve">lave </w:t>
            </w:r>
            <w:r w:rsidR="00C83DE3">
              <w:rPr>
                <w:b w:val="0"/>
                <w:bCs w:val="0"/>
              </w:rPr>
              <w:t>E</w:t>
            </w:r>
            <w:r>
              <w:rPr>
                <w:b w:val="0"/>
                <w:bCs w:val="0"/>
              </w:rPr>
              <w:t xml:space="preserve">valuable </w:t>
            </w:r>
          </w:p>
        </w:tc>
        <w:tc>
          <w:tcPr>
            <w:tcW w:w="3115" w:type="dxa"/>
            <w:vAlign w:val="center"/>
          </w:tcPr>
          <w:p w14:paraId="0F02D6C8" w14:textId="52E08D4B" w:rsidR="00A447CF" w:rsidRDefault="00A447CF" w:rsidP="00506E5F">
            <w:pPr>
              <w:jc w:val="center"/>
              <w:cnfStyle w:val="000000000000" w:firstRow="0" w:lastRow="0" w:firstColumn="0" w:lastColumn="0" w:oddVBand="0" w:evenVBand="0" w:oddHBand="0" w:evenHBand="0" w:firstRowFirstColumn="0" w:firstRowLastColumn="0" w:lastRowFirstColumn="0" w:lastRowLastColumn="0"/>
            </w:pPr>
            <w:r>
              <w:t xml:space="preserve">5 </w:t>
            </w:r>
          </w:p>
        </w:tc>
      </w:tr>
      <w:tr w:rsidR="00A447CF" w14:paraId="6CF9F8D4" w14:textId="77777777" w:rsidTr="00A447CF">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3115" w:type="dxa"/>
            <w:vAlign w:val="center"/>
          </w:tcPr>
          <w:p w14:paraId="35ED115B" w14:textId="5DB56AD1" w:rsidR="00A447CF" w:rsidRPr="00506E5F" w:rsidRDefault="00A447CF" w:rsidP="00A447CF">
            <w:pPr>
              <w:jc w:val="center"/>
            </w:pPr>
            <w:r w:rsidRPr="00A447CF">
              <w:t xml:space="preserve">Total </w:t>
            </w:r>
          </w:p>
        </w:tc>
        <w:tc>
          <w:tcPr>
            <w:tcW w:w="3115" w:type="dxa"/>
            <w:vAlign w:val="center"/>
          </w:tcPr>
          <w:p w14:paraId="62BFA3C0" w14:textId="23F06B5B" w:rsidR="00A447CF" w:rsidRDefault="00A447CF" w:rsidP="00A447CF">
            <w:pPr>
              <w:jc w:val="center"/>
              <w:cnfStyle w:val="000000100000" w:firstRow="0" w:lastRow="0" w:firstColumn="0" w:lastColumn="0" w:oddVBand="0" w:evenVBand="0" w:oddHBand="1" w:evenHBand="0" w:firstRowFirstColumn="0" w:firstRowLastColumn="0" w:lastRowFirstColumn="0" w:lastRowLastColumn="0"/>
            </w:pPr>
            <w:r>
              <w:t>10</w:t>
            </w:r>
          </w:p>
        </w:tc>
      </w:tr>
    </w:tbl>
    <w:p w14:paraId="10D9AE12" w14:textId="45CFADED" w:rsidR="000755CF" w:rsidRDefault="00A447CF" w:rsidP="000755CF">
      <w:pPr>
        <w:rPr>
          <w:lang w:val="es-CO"/>
        </w:rPr>
      </w:pPr>
      <w:r>
        <w:t xml:space="preserve"> </w:t>
      </w:r>
    </w:p>
    <w:p w14:paraId="7B263740" w14:textId="626C8351" w:rsidR="000755CF" w:rsidRPr="00506E5F" w:rsidRDefault="000E1CC4" w:rsidP="009F471C">
      <w:pPr>
        <w:pStyle w:val="Ttulo3"/>
        <w:numPr>
          <w:ilvl w:val="2"/>
          <w:numId w:val="47"/>
        </w:numPr>
        <w:rPr>
          <w:rFonts w:eastAsiaTheme="minorEastAsia" w:cstheme="minorBidi"/>
        </w:rPr>
      </w:pPr>
      <w:bookmarkStart w:id="712" w:name="_Toc77230761"/>
      <w:r>
        <w:t>EXPERIENCIA ESPEC</w:t>
      </w:r>
      <w:r w:rsidR="00D03324">
        <w:t>Í</w:t>
      </w:r>
      <w:r>
        <w:t>FICA ADICIONAL</w:t>
      </w:r>
      <w:bookmarkEnd w:id="712"/>
      <w:r>
        <w:t xml:space="preserve"> </w:t>
      </w:r>
    </w:p>
    <w:p w14:paraId="30FB1492" w14:textId="2B50F07E" w:rsidR="0028590D" w:rsidRDefault="0028590D" w:rsidP="0028590D">
      <w:pPr>
        <w:rPr>
          <w:lang w:val="es-CO"/>
        </w:rPr>
      </w:pPr>
    </w:p>
    <w:p w14:paraId="53ED3550" w14:textId="1F51035C" w:rsidR="002C2C01" w:rsidRPr="002C2C01" w:rsidRDefault="002C2C01" w:rsidP="002C2C01">
      <w:pPr>
        <w:rPr>
          <w:lang w:val="es-CO"/>
        </w:rPr>
      </w:pPr>
      <w:r w:rsidRPr="002C2C01">
        <w:rPr>
          <w:lang w:val="es-CO"/>
        </w:rPr>
        <w:lastRenderedPageBreak/>
        <w:t xml:space="preserve">La </w:t>
      </w:r>
      <w:r w:rsidR="00C83DE3">
        <w:rPr>
          <w:lang w:val="es-CO"/>
        </w:rPr>
        <w:t>E</w:t>
      </w:r>
      <w:r w:rsidRPr="002C2C01">
        <w:rPr>
          <w:lang w:val="es-CO"/>
        </w:rPr>
        <w:t xml:space="preserve">ntidad asignará </w:t>
      </w:r>
      <w:r w:rsidR="5379F0A5" w:rsidRPr="6E6ECCA0">
        <w:rPr>
          <w:lang w:val="es-CO"/>
        </w:rPr>
        <w:t xml:space="preserve">cinco </w:t>
      </w:r>
      <w:r w:rsidRPr="6E6ECCA0">
        <w:rPr>
          <w:lang w:val="es-CO"/>
        </w:rPr>
        <w:t>(</w:t>
      </w:r>
      <w:r w:rsidR="20900E03" w:rsidRPr="6E6ECCA0">
        <w:rPr>
          <w:lang w:val="es-CO"/>
        </w:rPr>
        <w:t>5</w:t>
      </w:r>
      <w:r w:rsidRPr="002C2C01">
        <w:rPr>
          <w:lang w:val="es-CO"/>
        </w:rPr>
        <w:t xml:space="preserve">) puntos al </w:t>
      </w:r>
      <w:r w:rsidR="00C83DE3">
        <w:rPr>
          <w:lang w:val="es-CO"/>
        </w:rPr>
        <w:t>P</w:t>
      </w:r>
      <w:r w:rsidRPr="002C2C01">
        <w:rPr>
          <w:lang w:val="es-CO"/>
        </w:rPr>
        <w:t xml:space="preserve">roponente que se comprometa con el diligenciamiento del “Formato 9 - Experiencia </w:t>
      </w:r>
      <w:r w:rsidR="7DE32446" w:rsidRPr="6E6ECCA0">
        <w:rPr>
          <w:lang w:val="es-CO"/>
        </w:rPr>
        <w:t xml:space="preserve">y formación </w:t>
      </w:r>
      <w:r w:rsidR="005D5712">
        <w:rPr>
          <w:lang w:val="es-CO"/>
        </w:rPr>
        <w:t xml:space="preserve">académica </w:t>
      </w:r>
      <w:r w:rsidRPr="002C2C01">
        <w:rPr>
          <w:lang w:val="es-CO"/>
        </w:rPr>
        <w:t xml:space="preserve">adicional del </w:t>
      </w:r>
      <w:r w:rsidR="00325858">
        <w:rPr>
          <w:lang w:val="es-CO"/>
        </w:rPr>
        <w:t>P</w:t>
      </w:r>
      <w:r w:rsidRPr="002C2C01">
        <w:rPr>
          <w:lang w:val="es-CO"/>
        </w:rPr>
        <w:t xml:space="preserve">ersonal </w:t>
      </w:r>
      <w:r w:rsidR="00325858">
        <w:rPr>
          <w:lang w:val="es-CO"/>
        </w:rPr>
        <w:t>C</w:t>
      </w:r>
      <w:r w:rsidRPr="002C2C01">
        <w:rPr>
          <w:lang w:val="es-CO"/>
        </w:rPr>
        <w:t xml:space="preserve">lave </w:t>
      </w:r>
      <w:r w:rsidR="00325858">
        <w:rPr>
          <w:lang w:val="es-CO"/>
        </w:rPr>
        <w:t>E</w:t>
      </w:r>
      <w:r w:rsidRPr="002C2C01">
        <w:rPr>
          <w:lang w:val="es-CO"/>
        </w:rPr>
        <w:t xml:space="preserve">valuable” a acreditar que </w:t>
      </w:r>
      <w:r w:rsidRPr="002C2C01">
        <w:rPr>
          <w:highlight w:val="lightGray"/>
          <w:lang w:val="es-CO"/>
        </w:rPr>
        <w:t>[cada uno de los integrantes</w:t>
      </w:r>
      <w:r w:rsidRPr="002C2C01">
        <w:rPr>
          <w:b/>
          <w:bCs/>
          <w:i/>
          <w:iCs/>
          <w:highlight w:val="lightGray"/>
          <w:lang w:val="es-CO"/>
        </w:rPr>
        <w:t xml:space="preserve"> </w:t>
      </w:r>
      <w:r w:rsidRPr="002C2C01">
        <w:rPr>
          <w:highlight w:val="lightGray"/>
          <w:lang w:val="es-CO"/>
        </w:rPr>
        <w:t xml:space="preserve">que conforman el </w:t>
      </w:r>
      <w:r w:rsidR="00325858">
        <w:rPr>
          <w:highlight w:val="lightGray"/>
          <w:lang w:val="es-CO"/>
        </w:rPr>
        <w:t>P</w:t>
      </w:r>
      <w:r w:rsidRPr="002C2C01">
        <w:rPr>
          <w:highlight w:val="lightGray"/>
          <w:lang w:val="es-CO"/>
        </w:rPr>
        <w:t xml:space="preserve">ersonal </w:t>
      </w:r>
      <w:r w:rsidR="00325858">
        <w:rPr>
          <w:highlight w:val="lightGray"/>
          <w:lang w:val="es-CO"/>
        </w:rPr>
        <w:t>C</w:t>
      </w:r>
      <w:r w:rsidRPr="002C2C01">
        <w:rPr>
          <w:highlight w:val="lightGray"/>
          <w:lang w:val="es-CO"/>
        </w:rPr>
        <w:t xml:space="preserve">lave </w:t>
      </w:r>
      <w:r w:rsidR="00325858">
        <w:rPr>
          <w:highlight w:val="lightGray"/>
          <w:lang w:val="es-CO"/>
        </w:rPr>
        <w:t>E</w:t>
      </w:r>
      <w:r w:rsidRPr="002C2C01">
        <w:rPr>
          <w:highlight w:val="lightGray"/>
          <w:lang w:val="es-CO"/>
        </w:rPr>
        <w:t xml:space="preserve">valuable: i) el director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 xml:space="preserve">, </w:t>
      </w:r>
      <w:r w:rsidR="00591A28">
        <w:rPr>
          <w:highlight w:val="lightGray"/>
          <w:lang w:val="es-CO"/>
        </w:rPr>
        <w:t xml:space="preserve"> y/o</w:t>
      </w:r>
      <w:r w:rsidRPr="002C2C01">
        <w:rPr>
          <w:highlight w:val="lightGray"/>
          <w:lang w:val="es-CO"/>
        </w:rPr>
        <w:t xml:space="preserve"> ii) el </w:t>
      </w:r>
      <w:r w:rsidR="00771407">
        <w:rPr>
          <w:highlight w:val="lightGray"/>
          <w:lang w:val="es-CO"/>
        </w:rPr>
        <w:t xml:space="preserve">coordinador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 xml:space="preserve">, </w:t>
      </w:r>
      <w:r w:rsidR="00771407">
        <w:rPr>
          <w:highlight w:val="lightGray"/>
          <w:lang w:val="es-CO"/>
        </w:rPr>
        <w:t xml:space="preserve"> (en los casos que aplique) </w:t>
      </w:r>
      <w:r w:rsidRPr="002C2C01">
        <w:rPr>
          <w:highlight w:val="lightGray"/>
          <w:lang w:val="es-CO"/>
        </w:rPr>
        <w:t>y</w:t>
      </w:r>
      <w:r w:rsidR="00591A28">
        <w:rPr>
          <w:highlight w:val="lightGray"/>
          <w:lang w:val="es-CO"/>
        </w:rPr>
        <w:t>/o</w:t>
      </w:r>
      <w:r w:rsidRPr="002C2C01">
        <w:rPr>
          <w:highlight w:val="lightGray"/>
          <w:lang w:val="es-CO"/>
        </w:rPr>
        <w:t xml:space="preserve"> iii) el especialista principal del proyecto]</w:t>
      </w:r>
      <w:r w:rsidRPr="002C2C01">
        <w:rPr>
          <w:lang w:val="es-CO"/>
        </w:rPr>
        <w:t xml:space="preserve"> tienen un año (1) de experiencia específica adicional a la definida en la “Matriz 4 – Lineamientos del </w:t>
      </w:r>
      <w:r w:rsidR="00712314">
        <w:rPr>
          <w:lang w:val="es-CO"/>
        </w:rPr>
        <w:t>P</w:t>
      </w:r>
      <w:r w:rsidRPr="002C2C01">
        <w:rPr>
          <w:lang w:val="es-CO"/>
        </w:rPr>
        <w:t xml:space="preserve">ersonal </w:t>
      </w:r>
      <w:r w:rsidR="00712314">
        <w:rPr>
          <w:lang w:val="es-CO"/>
        </w:rPr>
        <w:t>C</w:t>
      </w:r>
      <w:r w:rsidRPr="002C2C01">
        <w:rPr>
          <w:lang w:val="es-CO"/>
        </w:rPr>
        <w:t xml:space="preserve">lave </w:t>
      </w:r>
      <w:r w:rsidR="00712314">
        <w:rPr>
          <w:lang w:val="es-CO"/>
        </w:rPr>
        <w:t>E</w:t>
      </w:r>
      <w:r w:rsidRPr="002C2C01">
        <w:rPr>
          <w:lang w:val="es-CO"/>
        </w:rPr>
        <w:t xml:space="preserve">valuable”. </w:t>
      </w:r>
      <w:r w:rsidRPr="002C2C01">
        <w:rPr>
          <w:highlight w:val="lightGray"/>
          <w:lang w:val="es-CO"/>
        </w:rPr>
        <w:t>[Es decir, si el requisito mínimo de experiencia específica es de 2 años, se otorgará puntaje por una experiencia adicional de 1 año, para un total de 3 años]</w:t>
      </w:r>
      <w:r w:rsidRPr="002C2C01">
        <w:rPr>
          <w:lang w:val="es-CO"/>
        </w:rPr>
        <w:t xml:space="preserve">. </w:t>
      </w:r>
    </w:p>
    <w:p w14:paraId="4E232FBA" w14:textId="77777777" w:rsidR="002C2C01" w:rsidRPr="002C2C01" w:rsidRDefault="002C2C01" w:rsidP="002C2C01">
      <w:pPr>
        <w:rPr>
          <w:lang w:val="es-CO"/>
        </w:rPr>
      </w:pPr>
    </w:p>
    <w:p w14:paraId="36EAE177" w14:textId="31CD3968" w:rsidR="002C2C01" w:rsidRDefault="002C2C01" w:rsidP="002C2C01">
      <w:pPr>
        <w:rPr>
          <w:lang w:val="es-CO"/>
        </w:rPr>
      </w:pPr>
      <w:r w:rsidRPr="002C2C01">
        <w:rPr>
          <w:lang w:val="es-CO"/>
        </w:rPr>
        <w:t xml:space="preserve">Para otorgar el puntaje basta con presentar el “Formato 9 - Experiencia </w:t>
      </w:r>
      <w:r w:rsidR="00A447CF">
        <w:rPr>
          <w:lang w:val="es-CO"/>
        </w:rPr>
        <w:t xml:space="preserve">y formación </w:t>
      </w:r>
      <w:r w:rsidR="005D5712">
        <w:rPr>
          <w:lang w:val="es-CO"/>
        </w:rPr>
        <w:t xml:space="preserve">académica </w:t>
      </w:r>
      <w:r w:rsidRPr="002C2C01">
        <w:rPr>
          <w:lang w:val="es-CO"/>
        </w:rPr>
        <w:t xml:space="preserve">adicional del </w:t>
      </w:r>
      <w:r w:rsidR="00325858">
        <w:rPr>
          <w:lang w:val="es-CO"/>
        </w:rPr>
        <w:t>P</w:t>
      </w:r>
      <w:r w:rsidRPr="002C2C01">
        <w:rPr>
          <w:lang w:val="es-CO"/>
        </w:rPr>
        <w:t xml:space="preserve">ersonal </w:t>
      </w:r>
      <w:r w:rsidR="00325858">
        <w:rPr>
          <w:lang w:val="es-CO"/>
        </w:rPr>
        <w:t>C</w:t>
      </w:r>
      <w:r w:rsidRPr="002C2C01">
        <w:rPr>
          <w:lang w:val="es-CO"/>
        </w:rPr>
        <w:t xml:space="preserve">lave </w:t>
      </w:r>
      <w:r w:rsidR="00325858">
        <w:rPr>
          <w:lang w:val="es-CO"/>
        </w:rPr>
        <w:t>E</w:t>
      </w:r>
      <w:r w:rsidRPr="002C2C01">
        <w:rPr>
          <w:lang w:val="es-CO"/>
        </w:rPr>
        <w:t>valuable”</w:t>
      </w:r>
      <w:r w:rsidR="00A54000">
        <w:rPr>
          <w:lang w:val="es-CO"/>
        </w:rPr>
        <w:t>. P</w:t>
      </w:r>
      <w:r w:rsidRPr="002C2C01">
        <w:rPr>
          <w:lang w:val="es-CO"/>
        </w:rPr>
        <w:t xml:space="preserve">or tanto, </w:t>
      </w:r>
      <w:r w:rsidRPr="002C2C01">
        <w:rPr>
          <w:u w:val="single"/>
          <w:lang w:val="es-CO"/>
        </w:rPr>
        <w:t xml:space="preserve">no se revisarán los soportes de experiencia del </w:t>
      </w:r>
      <w:r w:rsidR="00325858">
        <w:rPr>
          <w:u w:val="single"/>
          <w:lang w:val="es-CO"/>
        </w:rPr>
        <w:t>P</w:t>
      </w:r>
      <w:r w:rsidRPr="002C2C01">
        <w:rPr>
          <w:u w:val="single"/>
          <w:lang w:val="es-CO"/>
        </w:rPr>
        <w:t xml:space="preserve">ersonal </w:t>
      </w:r>
      <w:r w:rsidR="00325858">
        <w:rPr>
          <w:u w:val="single"/>
          <w:lang w:val="es-CO"/>
        </w:rPr>
        <w:t>C</w:t>
      </w:r>
      <w:r w:rsidRPr="002C2C01">
        <w:rPr>
          <w:u w:val="single"/>
          <w:lang w:val="es-CO"/>
        </w:rPr>
        <w:t xml:space="preserve">lave </w:t>
      </w:r>
      <w:r w:rsidR="00234408">
        <w:rPr>
          <w:u w:val="single"/>
          <w:lang w:val="es-CO"/>
        </w:rPr>
        <w:t>E</w:t>
      </w:r>
      <w:r w:rsidRPr="002C2C01">
        <w:rPr>
          <w:u w:val="single"/>
          <w:lang w:val="es-CO"/>
        </w:rPr>
        <w:t>valuable durante la evaluación de las ofertas</w:t>
      </w:r>
      <w:r w:rsidRPr="002C2C01">
        <w:rPr>
          <w:lang w:val="es-CO"/>
        </w:rPr>
        <w:t xml:space="preserve">. La verificación de los documentos relacionados con el </w:t>
      </w:r>
      <w:r w:rsidR="00CE3790">
        <w:rPr>
          <w:lang w:val="es-CO"/>
        </w:rPr>
        <w:t>P</w:t>
      </w:r>
      <w:r w:rsidRPr="002C2C01">
        <w:rPr>
          <w:lang w:val="es-CO"/>
        </w:rPr>
        <w:t xml:space="preserve">ersonal </w:t>
      </w:r>
      <w:r w:rsidR="00CE3790">
        <w:rPr>
          <w:lang w:val="es-CO"/>
        </w:rPr>
        <w:t>C</w:t>
      </w:r>
      <w:r w:rsidRPr="002C2C01">
        <w:rPr>
          <w:lang w:val="es-CO"/>
        </w:rPr>
        <w:t xml:space="preserve">lave </w:t>
      </w:r>
      <w:r w:rsidR="00CE3790">
        <w:rPr>
          <w:lang w:val="es-CO"/>
        </w:rPr>
        <w:t>E</w:t>
      </w:r>
      <w:r w:rsidRPr="002C2C01">
        <w:rPr>
          <w:lang w:val="es-CO"/>
        </w:rPr>
        <w:t xml:space="preserve">valuable se </w:t>
      </w:r>
      <w:r w:rsidR="000E3864">
        <w:rPr>
          <w:lang w:val="es-CO"/>
        </w:rPr>
        <w:t xml:space="preserve">hará </w:t>
      </w:r>
      <w:r w:rsidRPr="002C2C01">
        <w:rPr>
          <w:lang w:val="es-CO"/>
        </w:rPr>
        <w:t>de acuerdo con lo señalado en el numeral 9.1 “Información para el control de la ejecución de la obra”.</w:t>
      </w:r>
    </w:p>
    <w:p w14:paraId="67B9CB97" w14:textId="77777777" w:rsidR="002C2C01" w:rsidRPr="002C2C01" w:rsidRDefault="002C2C01" w:rsidP="002C2C01">
      <w:pPr>
        <w:rPr>
          <w:lang w:val="es-CO"/>
        </w:rPr>
      </w:pPr>
    </w:p>
    <w:p w14:paraId="5DC44AC7" w14:textId="6E7F9251" w:rsidR="002C2C01" w:rsidRDefault="002C2C01" w:rsidP="009F471C">
      <w:pPr>
        <w:numPr>
          <w:ilvl w:val="0"/>
          <w:numId w:val="24"/>
        </w:numPr>
        <w:rPr>
          <w:lang w:val="es-CO"/>
        </w:rPr>
      </w:pPr>
      <w:r w:rsidRPr="002C2C01">
        <w:rPr>
          <w:lang w:val="es-CO"/>
        </w:rPr>
        <w:t>Se entiende por “Experiencia específica adicional” la experiencia directamente relacionada con el cargo a desempeñar.</w:t>
      </w:r>
    </w:p>
    <w:p w14:paraId="2F1D2816" w14:textId="77777777" w:rsidR="006D4FC0" w:rsidRPr="002C2C01" w:rsidRDefault="006D4FC0" w:rsidP="006D4FC0">
      <w:pPr>
        <w:ind w:left="1080"/>
        <w:rPr>
          <w:lang w:val="es-CO"/>
        </w:rPr>
      </w:pPr>
    </w:p>
    <w:p w14:paraId="4E7595D9" w14:textId="71965D0A" w:rsidR="002C2C01" w:rsidRDefault="002C2C01" w:rsidP="009F471C">
      <w:pPr>
        <w:numPr>
          <w:ilvl w:val="0"/>
          <w:numId w:val="24"/>
        </w:numPr>
        <w:rPr>
          <w:lang w:val="es-CO"/>
        </w:rPr>
      </w:pPr>
      <w:r w:rsidRPr="002C2C01">
        <w:rPr>
          <w:lang w:val="es-CO"/>
        </w:rPr>
        <w:t xml:space="preserve">La contabilización </w:t>
      </w:r>
      <w:r w:rsidR="00157AFE">
        <w:rPr>
          <w:lang w:val="es-CO"/>
        </w:rPr>
        <w:t xml:space="preserve">total </w:t>
      </w:r>
      <w:r w:rsidRPr="002C2C01">
        <w:rPr>
          <w:lang w:val="es-CO"/>
        </w:rPr>
        <w:t xml:space="preserve">de la experiencia se realizará en años. En caso de </w:t>
      </w:r>
      <w:r w:rsidR="005918A5">
        <w:rPr>
          <w:lang w:val="es-CO"/>
        </w:rPr>
        <w:t>se</w:t>
      </w:r>
      <w:r w:rsidR="003C0D13">
        <w:rPr>
          <w:lang w:val="es-CO"/>
        </w:rPr>
        <w:t>r</w:t>
      </w:r>
      <w:r w:rsidR="005918A5">
        <w:rPr>
          <w:lang w:val="es-CO"/>
        </w:rPr>
        <w:t xml:space="preserve"> necesario </w:t>
      </w:r>
      <w:r w:rsidRPr="002C2C01">
        <w:rPr>
          <w:lang w:val="es-CO"/>
        </w:rPr>
        <w:t xml:space="preserve">se </w:t>
      </w:r>
      <w:r w:rsidR="0016798D">
        <w:rPr>
          <w:lang w:val="es-CO"/>
        </w:rPr>
        <w:t>ha</w:t>
      </w:r>
      <w:r w:rsidRPr="002C2C01">
        <w:rPr>
          <w:lang w:val="es-CO"/>
        </w:rPr>
        <w:t>rá la conversión de meses o días a años</w:t>
      </w:r>
      <w:r w:rsidR="00520306">
        <w:rPr>
          <w:lang w:val="es-CO"/>
        </w:rPr>
        <w:t xml:space="preserve"> para la contabilización</w:t>
      </w:r>
      <w:r w:rsidRPr="002C2C01">
        <w:rPr>
          <w:lang w:val="es-CO"/>
        </w:rPr>
        <w:t xml:space="preserve">. </w:t>
      </w:r>
    </w:p>
    <w:p w14:paraId="2F4F22A2" w14:textId="77777777" w:rsidR="006D4FC0" w:rsidRDefault="006D4FC0" w:rsidP="006D4FC0">
      <w:pPr>
        <w:pStyle w:val="Prrafodelista"/>
        <w:rPr>
          <w:lang w:val="es-CO"/>
        </w:rPr>
      </w:pPr>
    </w:p>
    <w:p w14:paraId="100292B5" w14:textId="29201749" w:rsidR="002C2C01" w:rsidRPr="002C2C01" w:rsidRDefault="002C2C01" w:rsidP="009F471C">
      <w:pPr>
        <w:numPr>
          <w:ilvl w:val="0"/>
          <w:numId w:val="24"/>
        </w:numPr>
        <w:rPr>
          <w:lang w:val="es-CO"/>
        </w:rPr>
      </w:pPr>
      <w:r w:rsidRPr="002C2C01">
        <w:rPr>
          <w:lang w:val="es-CO"/>
        </w:rPr>
        <w:t xml:space="preserve">Las reglas de equivalencias descritas en la Matriz 4 no aplican para el otorgamiento de puntaje, solamente para verificar que el profesional cumple con la experiencia mínima requerida por la </w:t>
      </w:r>
      <w:r w:rsidR="00724544">
        <w:rPr>
          <w:lang w:val="es-CO"/>
        </w:rPr>
        <w:t>E</w:t>
      </w:r>
      <w:r w:rsidRPr="002C2C01">
        <w:rPr>
          <w:lang w:val="es-CO"/>
        </w:rPr>
        <w:t xml:space="preserve">ntidad. </w:t>
      </w:r>
    </w:p>
    <w:p w14:paraId="39E3AD63" w14:textId="77777777" w:rsidR="006D4FC0" w:rsidRDefault="006D4FC0" w:rsidP="002C2C01">
      <w:pPr>
        <w:rPr>
          <w:lang w:val="es-CO"/>
        </w:rPr>
      </w:pPr>
    </w:p>
    <w:p w14:paraId="3FF21E0B" w14:textId="76FA1ADB" w:rsidR="005920CE" w:rsidRDefault="002C2C01" w:rsidP="000806FD">
      <w:pPr>
        <w:rPr>
          <w:lang w:val="es-CO"/>
        </w:rPr>
      </w:pPr>
      <w:r w:rsidRPr="002C2C01">
        <w:rPr>
          <w:lang w:val="es-CO"/>
        </w:rPr>
        <w:t xml:space="preserve">En el caso </w:t>
      </w:r>
      <w:r w:rsidR="0016798D">
        <w:rPr>
          <w:lang w:val="es-CO"/>
        </w:rPr>
        <w:t xml:space="preserve">de </w:t>
      </w:r>
      <w:r w:rsidRPr="002C2C01">
        <w:rPr>
          <w:lang w:val="es-CO"/>
        </w:rPr>
        <w:t xml:space="preserve">que la </w:t>
      </w:r>
      <w:r w:rsidR="00724544">
        <w:rPr>
          <w:lang w:val="es-CO"/>
        </w:rPr>
        <w:t>E</w:t>
      </w:r>
      <w:r w:rsidRPr="002C2C01">
        <w:rPr>
          <w:lang w:val="es-CO"/>
        </w:rPr>
        <w:t xml:space="preserve">ntidad establezca más de un profesional por cargo, cada uno de ellos deberá cumplir con el año de experiencia específica adicional. </w:t>
      </w:r>
      <w:r w:rsidRPr="002C2C01">
        <w:rPr>
          <w:highlight w:val="lightGray"/>
          <w:lang w:val="es-CO"/>
        </w:rPr>
        <w:t xml:space="preserve">[Es decir, si la </w:t>
      </w:r>
      <w:r w:rsidR="00C92BA9">
        <w:rPr>
          <w:highlight w:val="lightGray"/>
          <w:lang w:val="es-CO"/>
        </w:rPr>
        <w:t>E</w:t>
      </w:r>
      <w:r w:rsidRPr="002C2C01">
        <w:rPr>
          <w:highlight w:val="lightGray"/>
          <w:lang w:val="es-CO"/>
        </w:rPr>
        <w:t xml:space="preserve">ntidad considera que el proyecto requiere 2 </w:t>
      </w:r>
      <w:r w:rsidR="005D1B36">
        <w:rPr>
          <w:highlight w:val="lightGray"/>
          <w:lang w:val="es-CO"/>
        </w:rPr>
        <w:t>especialistas principales</w:t>
      </w:r>
      <w:r w:rsidRPr="002C2C01">
        <w:rPr>
          <w:highlight w:val="lightGray"/>
          <w:lang w:val="es-CO"/>
        </w:rPr>
        <w:t xml:space="preserve">, para que el oferente sea acreedor de dicho puntaje, debe cumplir con el requisito adicional en relación con los 2 </w:t>
      </w:r>
      <w:r w:rsidR="005D1B36">
        <w:rPr>
          <w:highlight w:val="lightGray"/>
          <w:lang w:val="es-CO"/>
        </w:rPr>
        <w:t>especialistas principales</w:t>
      </w:r>
      <w:r w:rsidRPr="002C2C01">
        <w:rPr>
          <w:highlight w:val="lightGray"/>
          <w:lang w:val="es-CO"/>
        </w:rPr>
        <w:t>.]</w:t>
      </w:r>
      <w:r w:rsidRPr="002C2C01">
        <w:rPr>
          <w:lang w:val="es-CO"/>
        </w:rPr>
        <w:t xml:space="preserve"> </w:t>
      </w:r>
    </w:p>
    <w:p w14:paraId="4C73FDF1" w14:textId="77777777" w:rsidR="007971B7" w:rsidRDefault="007971B7" w:rsidP="002C2C01">
      <w:pPr>
        <w:rPr>
          <w:lang w:val="es-CO"/>
        </w:rPr>
      </w:pPr>
    </w:p>
    <w:p w14:paraId="22ACF71A" w14:textId="3D482332" w:rsidR="7C83F8A6" w:rsidRPr="00506E5F" w:rsidRDefault="00A447CF" w:rsidP="009F471C">
      <w:pPr>
        <w:pStyle w:val="Ttulo3"/>
        <w:numPr>
          <w:ilvl w:val="2"/>
          <w:numId w:val="47"/>
        </w:numPr>
      </w:pPr>
      <w:bookmarkStart w:id="713" w:name="_Toc77230762"/>
      <w:r w:rsidRPr="00A447CF">
        <w:t>FORMACIÓN ACADÉMICA ADICIONAL</w:t>
      </w:r>
      <w:bookmarkEnd w:id="713"/>
    </w:p>
    <w:p w14:paraId="7806201E" w14:textId="2ABF0CCF" w:rsidR="271BAE00" w:rsidRDefault="271BAE00" w:rsidP="271BAE00">
      <w:pPr>
        <w:rPr>
          <w:lang w:val="es-CO"/>
        </w:rPr>
      </w:pPr>
    </w:p>
    <w:p w14:paraId="5CEE0D1E" w14:textId="0710585C" w:rsidR="43725B20" w:rsidRDefault="43725B20" w:rsidP="6E130099">
      <w:pPr>
        <w:rPr>
          <w:lang w:val="es-CO"/>
        </w:rPr>
      </w:pPr>
      <w:r w:rsidRPr="6E6ECCA0">
        <w:rPr>
          <w:lang w:val="es-CO"/>
        </w:rPr>
        <w:t xml:space="preserve">La </w:t>
      </w:r>
      <w:r w:rsidR="00510947">
        <w:rPr>
          <w:lang w:val="es-CO"/>
        </w:rPr>
        <w:t>E</w:t>
      </w:r>
      <w:r w:rsidRPr="6E6ECCA0">
        <w:rPr>
          <w:lang w:val="es-CO"/>
        </w:rPr>
        <w:t xml:space="preserve">ntidad asignará cinco (5) puntos al </w:t>
      </w:r>
      <w:r w:rsidR="00F31D77">
        <w:rPr>
          <w:lang w:val="es-CO"/>
        </w:rPr>
        <w:t>P</w:t>
      </w:r>
      <w:r w:rsidRPr="6E6ECCA0">
        <w:rPr>
          <w:lang w:val="es-CO"/>
        </w:rPr>
        <w:t>roponente que se comprometa con el diligenciamiento del “Formato 9</w:t>
      </w:r>
      <w:r w:rsidR="71733AEF" w:rsidRPr="6E6ECCA0">
        <w:rPr>
          <w:lang w:val="es-CO"/>
        </w:rPr>
        <w:t xml:space="preserve"> – </w:t>
      </w:r>
      <w:r w:rsidRPr="6E6ECCA0">
        <w:rPr>
          <w:lang w:val="es-CO"/>
        </w:rPr>
        <w:t xml:space="preserve">Experiencia </w:t>
      </w:r>
      <w:r w:rsidR="71733AEF" w:rsidRPr="6E6ECCA0">
        <w:rPr>
          <w:lang w:val="es-CO"/>
        </w:rPr>
        <w:t xml:space="preserve">y formación </w:t>
      </w:r>
      <w:r w:rsidR="005D5712">
        <w:rPr>
          <w:lang w:val="es-CO"/>
        </w:rPr>
        <w:t xml:space="preserve">académica </w:t>
      </w:r>
      <w:r w:rsidRPr="6E6ECCA0">
        <w:rPr>
          <w:lang w:val="es-CO"/>
        </w:rPr>
        <w:t xml:space="preserve">adicional del </w:t>
      </w:r>
      <w:r w:rsidR="00FB6B3E">
        <w:rPr>
          <w:lang w:val="es-CO"/>
        </w:rPr>
        <w:t>P</w:t>
      </w:r>
      <w:r w:rsidRPr="6E6ECCA0">
        <w:rPr>
          <w:lang w:val="es-CO"/>
        </w:rPr>
        <w:t xml:space="preserve">ersonal </w:t>
      </w:r>
      <w:r w:rsidR="00FB6B3E">
        <w:rPr>
          <w:lang w:val="es-CO"/>
        </w:rPr>
        <w:t>C</w:t>
      </w:r>
      <w:r w:rsidRPr="6E6ECCA0">
        <w:rPr>
          <w:lang w:val="es-CO"/>
        </w:rPr>
        <w:t xml:space="preserve">lave </w:t>
      </w:r>
      <w:r w:rsidR="00FB6B3E">
        <w:rPr>
          <w:lang w:val="es-CO"/>
        </w:rPr>
        <w:t>E</w:t>
      </w:r>
      <w:r w:rsidRPr="6E6ECCA0">
        <w:rPr>
          <w:lang w:val="es-CO"/>
        </w:rPr>
        <w:t xml:space="preserve">valuable” a acreditar que </w:t>
      </w:r>
      <w:r w:rsidRPr="6E6ECCA0">
        <w:rPr>
          <w:highlight w:val="lightGray"/>
          <w:lang w:val="es-CO"/>
        </w:rPr>
        <w:t>[cada uno de los integrantes</w:t>
      </w:r>
      <w:r w:rsidRPr="6E6ECCA0">
        <w:rPr>
          <w:b/>
          <w:bCs/>
          <w:i/>
          <w:iCs/>
          <w:highlight w:val="lightGray"/>
          <w:lang w:val="es-CO"/>
        </w:rPr>
        <w:t xml:space="preserve"> </w:t>
      </w:r>
      <w:r w:rsidRPr="6E6ECCA0">
        <w:rPr>
          <w:highlight w:val="lightGray"/>
          <w:lang w:val="es-CO"/>
        </w:rPr>
        <w:t xml:space="preserve">que conforman el </w:t>
      </w:r>
      <w:r w:rsidR="00FB6B3E">
        <w:rPr>
          <w:highlight w:val="lightGray"/>
          <w:lang w:val="es-CO"/>
        </w:rPr>
        <w:t>P</w:t>
      </w:r>
      <w:r w:rsidRPr="6E6ECCA0">
        <w:rPr>
          <w:highlight w:val="lightGray"/>
          <w:lang w:val="es-CO"/>
        </w:rPr>
        <w:t xml:space="preserve">ersonal </w:t>
      </w:r>
      <w:r w:rsidR="00FB6B3E">
        <w:rPr>
          <w:highlight w:val="lightGray"/>
          <w:lang w:val="es-CO"/>
        </w:rPr>
        <w:t>C</w:t>
      </w:r>
      <w:r w:rsidRPr="6E6ECCA0">
        <w:rPr>
          <w:highlight w:val="lightGray"/>
          <w:lang w:val="es-CO"/>
        </w:rPr>
        <w:t xml:space="preserve">lave </w:t>
      </w:r>
      <w:r w:rsidR="00FB6B3E">
        <w:rPr>
          <w:highlight w:val="lightGray"/>
          <w:lang w:val="es-CO"/>
        </w:rPr>
        <w:t>E</w:t>
      </w:r>
      <w:r w:rsidRPr="6E6ECCA0">
        <w:rPr>
          <w:highlight w:val="lightGray"/>
          <w:lang w:val="es-CO"/>
        </w:rPr>
        <w:t xml:space="preserve">valuable: i) el director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w:t>
      </w:r>
      <w:r w:rsidRPr="6E6ECCA0">
        <w:rPr>
          <w:highlight w:val="lightGray"/>
          <w:lang w:val="es-CO"/>
        </w:rPr>
        <w:t xml:space="preserve">, ii) el coordinador de </w:t>
      </w:r>
      <w:r w:rsidR="00B357D1" w:rsidRPr="002460E5">
        <w:rPr>
          <w:highlight w:val="yellow"/>
          <w:lang w:val="es-CO"/>
        </w:rPr>
        <w:t>[consultor</w:t>
      </w:r>
      <w:r w:rsidR="00B357D1">
        <w:rPr>
          <w:highlight w:val="yellow"/>
          <w:lang w:val="es-CO"/>
        </w:rPr>
        <w:t>ía</w:t>
      </w:r>
      <w:r w:rsidR="00B357D1" w:rsidRPr="002460E5">
        <w:rPr>
          <w:highlight w:val="yellow"/>
          <w:lang w:val="es-CO"/>
        </w:rPr>
        <w:t>] [interventor</w:t>
      </w:r>
      <w:r w:rsidR="00B357D1">
        <w:rPr>
          <w:highlight w:val="yellow"/>
          <w:lang w:val="es-CO"/>
        </w:rPr>
        <w:t>ía</w:t>
      </w:r>
      <w:r w:rsidR="00B357D1" w:rsidRPr="002460E5">
        <w:rPr>
          <w:highlight w:val="yellow"/>
          <w:lang w:val="es-CO"/>
        </w:rPr>
        <w:t>]</w:t>
      </w:r>
      <w:r w:rsidR="00B357D1" w:rsidRPr="002C084C">
        <w:rPr>
          <w:highlight w:val="lightGray"/>
          <w:lang w:val="es-CO"/>
        </w:rPr>
        <w:t xml:space="preserve">, </w:t>
      </w:r>
      <w:r w:rsidRPr="6E6ECCA0">
        <w:rPr>
          <w:highlight w:val="lightGray"/>
          <w:lang w:val="es-CO"/>
        </w:rPr>
        <w:t>(en los casos que aplique) y iii) el especialista principal del proyecto]</w:t>
      </w:r>
      <w:r w:rsidRPr="6E6ECCA0">
        <w:rPr>
          <w:lang w:val="es-CO"/>
        </w:rPr>
        <w:t xml:space="preserve"> tienen </w:t>
      </w:r>
      <w:r w:rsidR="00A447CF">
        <w:rPr>
          <w:lang w:val="es-CO"/>
        </w:rPr>
        <w:t>una</w:t>
      </w:r>
      <w:r w:rsidRPr="6E6ECCA0">
        <w:rPr>
          <w:lang w:val="es-CO"/>
        </w:rPr>
        <w:t xml:space="preserve"> </w:t>
      </w:r>
      <w:r w:rsidR="06F29E7A" w:rsidRPr="6E6ECCA0">
        <w:rPr>
          <w:lang w:val="es-CO"/>
        </w:rPr>
        <w:t xml:space="preserve">formación </w:t>
      </w:r>
      <w:r w:rsidR="00A447CF">
        <w:rPr>
          <w:lang w:val="es-CO"/>
        </w:rPr>
        <w:t>académica</w:t>
      </w:r>
      <w:r w:rsidRPr="6E6ECCA0">
        <w:rPr>
          <w:lang w:val="es-CO"/>
        </w:rPr>
        <w:t xml:space="preserve"> adicional a la definida en la “Matriz 4 – Lineamientos del </w:t>
      </w:r>
      <w:r w:rsidR="00712314">
        <w:rPr>
          <w:lang w:val="es-CO"/>
        </w:rPr>
        <w:t>P</w:t>
      </w:r>
      <w:r w:rsidRPr="6E6ECCA0">
        <w:rPr>
          <w:lang w:val="es-CO"/>
        </w:rPr>
        <w:t xml:space="preserve">ersonal </w:t>
      </w:r>
      <w:r w:rsidR="00712314">
        <w:rPr>
          <w:lang w:val="es-CO"/>
        </w:rPr>
        <w:t>C</w:t>
      </w:r>
      <w:r w:rsidRPr="6E6ECCA0">
        <w:rPr>
          <w:lang w:val="es-CO"/>
        </w:rPr>
        <w:t xml:space="preserve">lave </w:t>
      </w:r>
      <w:r w:rsidR="00712314">
        <w:rPr>
          <w:lang w:val="es-CO"/>
        </w:rPr>
        <w:t>E</w:t>
      </w:r>
      <w:r w:rsidRPr="6E6ECCA0">
        <w:rPr>
          <w:lang w:val="es-CO"/>
        </w:rPr>
        <w:t xml:space="preserve">valuable”. </w:t>
      </w:r>
      <w:r w:rsidRPr="00896A56">
        <w:rPr>
          <w:highlight w:val="lightGray"/>
          <w:lang w:val="es-CO"/>
        </w:rPr>
        <w:t xml:space="preserve">[Es decir, si el requisito mínimo de </w:t>
      </w:r>
      <w:r w:rsidR="1910D3B5" w:rsidRPr="00896A56">
        <w:rPr>
          <w:highlight w:val="lightGray"/>
          <w:lang w:val="es-CO"/>
        </w:rPr>
        <w:t xml:space="preserve">formación </w:t>
      </w:r>
      <w:r w:rsidR="005D5712" w:rsidRPr="00896A56">
        <w:rPr>
          <w:highlight w:val="lightGray"/>
          <w:lang w:val="es-CO"/>
        </w:rPr>
        <w:t xml:space="preserve">académica es contar con un título </w:t>
      </w:r>
      <w:r w:rsidR="00896A56" w:rsidRPr="00506E5F">
        <w:rPr>
          <w:highlight w:val="lightGray"/>
          <w:lang w:val="es-CO"/>
        </w:rPr>
        <w:t>de posgrado</w:t>
      </w:r>
      <w:r w:rsidR="005D5712" w:rsidRPr="00896A56">
        <w:rPr>
          <w:highlight w:val="lightGray"/>
          <w:lang w:val="es-CO"/>
        </w:rPr>
        <w:t>, se otorgará el puntaje a quien se comprometa a presentar un título de posgrado adicional</w:t>
      </w:r>
      <w:r w:rsidRPr="6E6ECCA0">
        <w:rPr>
          <w:highlight w:val="lightGray"/>
          <w:lang w:val="es-CO"/>
        </w:rPr>
        <w:t>]</w:t>
      </w:r>
      <w:r w:rsidRPr="6E6ECCA0">
        <w:rPr>
          <w:lang w:val="es-CO"/>
        </w:rPr>
        <w:t xml:space="preserve">. </w:t>
      </w:r>
    </w:p>
    <w:p w14:paraId="57A4748D" w14:textId="77777777" w:rsidR="6E130099" w:rsidRDefault="6E130099" w:rsidP="6E130099">
      <w:pPr>
        <w:rPr>
          <w:lang w:val="es-CO"/>
        </w:rPr>
      </w:pPr>
    </w:p>
    <w:p w14:paraId="4C20623B" w14:textId="3D08CC47" w:rsidR="43725B20" w:rsidRDefault="43725B20" w:rsidP="6E130099">
      <w:pPr>
        <w:rPr>
          <w:lang w:val="es-CO"/>
        </w:rPr>
      </w:pPr>
      <w:r w:rsidRPr="6E6ECCA0">
        <w:rPr>
          <w:lang w:val="es-CO"/>
        </w:rPr>
        <w:t xml:space="preserve">Para otorgar el puntaje basta con presentar el “Formato 9 - Experiencia </w:t>
      </w:r>
      <w:r w:rsidR="7280E20B" w:rsidRPr="6E6ECCA0">
        <w:rPr>
          <w:lang w:val="es-CO"/>
        </w:rPr>
        <w:t xml:space="preserve">y formación </w:t>
      </w:r>
      <w:r w:rsidR="005D5712">
        <w:rPr>
          <w:lang w:val="es-CO"/>
        </w:rPr>
        <w:t xml:space="preserve">académica </w:t>
      </w:r>
      <w:r w:rsidR="7280E20B" w:rsidRPr="6E6ECCA0">
        <w:rPr>
          <w:lang w:val="es-CO"/>
        </w:rPr>
        <w:t>adicional</w:t>
      </w:r>
      <w:r w:rsidRPr="6E6ECCA0">
        <w:rPr>
          <w:lang w:val="es-CO"/>
        </w:rPr>
        <w:t xml:space="preserve"> del </w:t>
      </w:r>
      <w:r w:rsidR="00712314">
        <w:rPr>
          <w:lang w:val="es-CO"/>
        </w:rPr>
        <w:t>P</w:t>
      </w:r>
      <w:r w:rsidRPr="6E6ECCA0">
        <w:rPr>
          <w:lang w:val="es-CO"/>
        </w:rPr>
        <w:t xml:space="preserve">ersonal </w:t>
      </w:r>
      <w:r w:rsidR="00712314">
        <w:rPr>
          <w:lang w:val="es-CO"/>
        </w:rPr>
        <w:t>C</w:t>
      </w:r>
      <w:r w:rsidRPr="6E6ECCA0">
        <w:rPr>
          <w:lang w:val="es-CO"/>
        </w:rPr>
        <w:t xml:space="preserve">lave </w:t>
      </w:r>
      <w:r w:rsidR="00712314">
        <w:rPr>
          <w:lang w:val="es-CO"/>
        </w:rPr>
        <w:t>E</w:t>
      </w:r>
      <w:r w:rsidRPr="6E6ECCA0">
        <w:rPr>
          <w:lang w:val="es-CO"/>
        </w:rPr>
        <w:t>valuable”</w:t>
      </w:r>
      <w:r w:rsidR="00CB5052">
        <w:rPr>
          <w:lang w:val="es-CO"/>
        </w:rPr>
        <w:t>. P</w:t>
      </w:r>
      <w:r w:rsidRPr="6E6ECCA0">
        <w:rPr>
          <w:lang w:val="es-CO"/>
        </w:rPr>
        <w:t xml:space="preserve">or tanto, </w:t>
      </w:r>
      <w:r w:rsidRPr="6E6ECCA0">
        <w:rPr>
          <w:u w:val="single"/>
          <w:lang w:val="es-CO"/>
        </w:rPr>
        <w:t>no se revisarán los soportes</w:t>
      </w:r>
      <w:r w:rsidR="3D6EC1E3" w:rsidRPr="6E6ECCA0">
        <w:rPr>
          <w:u w:val="single"/>
          <w:lang w:val="es-CO"/>
        </w:rPr>
        <w:t xml:space="preserve"> académicos </w:t>
      </w:r>
      <w:r w:rsidRPr="6E6ECCA0">
        <w:rPr>
          <w:u w:val="single"/>
          <w:lang w:val="es-CO"/>
        </w:rPr>
        <w:t xml:space="preserve">del </w:t>
      </w:r>
      <w:r w:rsidR="00712314">
        <w:rPr>
          <w:u w:val="single"/>
          <w:lang w:val="es-CO"/>
        </w:rPr>
        <w:t>P</w:t>
      </w:r>
      <w:r w:rsidRPr="6E6ECCA0">
        <w:rPr>
          <w:u w:val="single"/>
          <w:lang w:val="es-CO"/>
        </w:rPr>
        <w:t xml:space="preserve">ersonal </w:t>
      </w:r>
      <w:r w:rsidR="00981CE0">
        <w:rPr>
          <w:u w:val="single"/>
          <w:lang w:val="es-CO"/>
        </w:rPr>
        <w:t>C</w:t>
      </w:r>
      <w:r w:rsidRPr="6E6ECCA0">
        <w:rPr>
          <w:u w:val="single"/>
          <w:lang w:val="es-CO"/>
        </w:rPr>
        <w:t xml:space="preserve">lave </w:t>
      </w:r>
      <w:r w:rsidR="00981CE0">
        <w:rPr>
          <w:u w:val="single"/>
          <w:lang w:val="es-CO"/>
        </w:rPr>
        <w:t>E</w:t>
      </w:r>
      <w:r w:rsidRPr="6E6ECCA0">
        <w:rPr>
          <w:u w:val="single"/>
          <w:lang w:val="es-CO"/>
        </w:rPr>
        <w:t>valuable durante la evaluación de las ofertas</w:t>
      </w:r>
      <w:r w:rsidRPr="6E6ECCA0">
        <w:rPr>
          <w:lang w:val="es-CO"/>
        </w:rPr>
        <w:t xml:space="preserve">. La verificación de los documentos relacionados con el </w:t>
      </w:r>
      <w:r w:rsidR="00981CE0">
        <w:rPr>
          <w:lang w:val="es-CO"/>
        </w:rPr>
        <w:t>P</w:t>
      </w:r>
      <w:r w:rsidRPr="6E6ECCA0">
        <w:rPr>
          <w:lang w:val="es-CO"/>
        </w:rPr>
        <w:t xml:space="preserve">ersonal </w:t>
      </w:r>
      <w:r w:rsidR="00981CE0">
        <w:rPr>
          <w:lang w:val="es-CO"/>
        </w:rPr>
        <w:t>C</w:t>
      </w:r>
      <w:r w:rsidRPr="6E6ECCA0">
        <w:rPr>
          <w:lang w:val="es-CO"/>
        </w:rPr>
        <w:t xml:space="preserve">lave </w:t>
      </w:r>
      <w:r w:rsidR="00981CE0">
        <w:rPr>
          <w:lang w:val="es-CO"/>
        </w:rPr>
        <w:t>E</w:t>
      </w:r>
      <w:r w:rsidRPr="6E6ECCA0">
        <w:rPr>
          <w:lang w:val="es-CO"/>
        </w:rPr>
        <w:t xml:space="preserve">valuable se </w:t>
      </w:r>
      <w:r w:rsidR="0016798D">
        <w:rPr>
          <w:lang w:val="es-CO"/>
        </w:rPr>
        <w:t>ha</w:t>
      </w:r>
      <w:r w:rsidRPr="6E6ECCA0">
        <w:rPr>
          <w:lang w:val="es-CO"/>
        </w:rPr>
        <w:t xml:space="preserve">rá de acuerdo con lo señalado en el numeral 9.1 “Información para el control de la ejecución de la </w:t>
      </w:r>
      <w:r w:rsidR="00BA3731">
        <w:rPr>
          <w:lang w:val="es-CO"/>
        </w:rPr>
        <w:t>consultoría</w:t>
      </w:r>
      <w:r w:rsidRPr="6E6ECCA0">
        <w:rPr>
          <w:lang w:val="es-CO"/>
        </w:rPr>
        <w:t>”.</w:t>
      </w:r>
    </w:p>
    <w:p w14:paraId="3EE92C44" w14:textId="1253F948" w:rsidR="00785F84" w:rsidRDefault="00785F84" w:rsidP="6E130099">
      <w:pPr>
        <w:rPr>
          <w:lang w:val="es-CO"/>
        </w:rPr>
      </w:pPr>
    </w:p>
    <w:p w14:paraId="070340F8" w14:textId="6D762748" w:rsidR="6E130099" w:rsidRDefault="00785F84" w:rsidP="009F471C">
      <w:pPr>
        <w:pStyle w:val="Prrafodelista"/>
        <w:numPr>
          <w:ilvl w:val="0"/>
          <w:numId w:val="43"/>
        </w:numPr>
        <w:rPr>
          <w:lang w:val="es-CO"/>
        </w:rPr>
      </w:pPr>
      <w:r>
        <w:rPr>
          <w:lang w:val="es-CO"/>
        </w:rPr>
        <w:t>L</w:t>
      </w:r>
      <w:r w:rsidR="005D5712">
        <w:rPr>
          <w:lang w:val="es-CO"/>
        </w:rPr>
        <w:t xml:space="preserve">as </w:t>
      </w:r>
      <w:r w:rsidR="00213F72">
        <w:rPr>
          <w:lang w:val="es-CO"/>
        </w:rPr>
        <w:t>E</w:t>
      </w:r>
      <w:r w:rsidR="005D5712">
        <w:rPr>
          <w:lang w:val="es-CO"/>
        </w:rPr>
        <w:t xml:space="preserve">ntidades no podrán solicitar títulos de posgrado particulares, es decir, que el </w:t>
      </w:r>
      <w:r w:rsidR="00134F3B">
        <w:rPr>
          <w:lang w:val="es-CO"/>
        </w:rPr>
        <w:t>P</w:t>
      </w:r>
      <w:r w:rsidR="005D5712">
        <w:rPr>
          <w:lang w:val="es-CO"/>
        </w:rPr>
        <w:t xml:space="preserve">ersonal </w:t>
      </w:r>
      <w:r w:rsidR="00134F3B">
        <w:rPr>
          <w:lang w:val="es-CO"/>
        </w:rPr>
        <w:t>C</w:t>
      </w:r>
      <w:r w:rsidR="005D5712">
        <w:rPr>
          <w:lang w:val="es-CO"/>
        </w:rPr>
        <w:t xml:space="preserve">lave </w:t>
      </w:r>
      <w:r w:rsidR="00134F3B">
        <w:rPr>
          <w:lang w:val="es-CO"/>
        </w:rPr>
        <w:t>E</w:t>
      </w:r>
      <w:r w:rsidR="005D5712">
        <w:rPr>
          <w:lang w:val="es-CO"/>
        </w:rPr>
        <w:t>valuable tenga una especialización, una maestría o un doctorado, sino que se exigirá que el título de posgrado esté enfocado en un área de conocimiento para verificar las condiciones mínimas requeridas</w:t>
      </w:r>
      <w:r w:rsidR="00360FC9">
        <w:rPr>
          <w:lang w:val="es-CO"/>
        </w:rPr>
        <w:t xml:space="preserve"> (p.ej. título </w:t>
      </w:r>
      <w:r w:rsidR="00D0481E">
        <w:rPr>
          <w:lang w:val="es-CO"/>
        </w:rPr>
        <w:t xml:space="preserve">de posgrado en </w:t>
      </w:r>
      <w:r w:rsidR="004D465E">
        <w:rPr>
          <w:lang w:val="es-CO"/>
        </w:rPr>
        <w:t>pavimentos</w:t>
      </w:r>
      <w:r w:rsidR="00A16892">
        <w:rPr>
          <w:lang w:val="es-CO"/>
        </w:rPr>
        <w:t xml:space="preserve"> o geotecnia</w:t>
      </w:r>
      <w:r w:rsidR="005B58D1">
        <w:rPr>
          <w:lang w:val="es-CO"/>
        </w:rPr>
        <w:t>)</w:t>
      </w:r>
      <w:r w:rsidR="005D5712">
        <w:rPr>
          <w:lang w:val="es-CO"/>
        </w:rPr>
        <w:t xml:space="preserve">. </w:t>
      </w:r>
    </w:p>
    <w:p w14:paraId="02700BCF" w14:textId="77777777" w:rsidR="00785F84" w:rsidRDefault="00785F84" w:rsidP="00506E5F">
      <w:pPr>
        <w:pStyle w:val="Prrafodelista"/>
        <w:rPr>
          <w:lang w:val="es-CO"/>
        </w:rPr>
      </w:pPr>
    </w:p>
    <w:p w14:paraId="25EB8375" w14:textId="68CDF1AF" w:rsidR="00F63430" w:rsidRDefault="00785F84" w:rsidP="009F471C">
      <w:pPr>
        <w:numPr>
          <w:ilvl w:val="0"/>
          <w:numId w:val="43"/>
        </w:numPr>
        <w:rPr>
          <w:lang w:val="es-CO"/>
        </w:rPr>
      </w:pPr>
      <w:r w:rsidRPr="002C2C01">
        <w:rPr>
          <w:lang w:val="es-CO"/>
        </w:rPr>
        <w:lastRenderedPageBreak/>
        <w:t xml:space="preserve">Las reglas de equivalencias descritas en la Matriz 4 no aplican para el otorgamiento de puntaje, solamente para verificar que el profesional cumple con la </w:t>
      </w:r>
      <w:r>
        <w:rPr>
          <w:lang w:val="es-CO"/>
        </w:rPr>
        <w:t>formación académica</w:t>
      </w:r>
      <w:r w:rsidRPr="002C2C01">
        <w:rPr>
          <w:lang w:val="es-CO"/>
        </w:rPr>
        <w:t xml:space="preserve"> mínima requerida por la </w:t>
      </w:r>
      <w:r w:rsidR="005F52A8">
        <w:rPr>
          <w:lang w:val="es-CO"/>
        </w:rPr>
        <w:t>E</w:t>
      </w:r>
      <w:r w:rsidRPr="002C2C01">
        <w:rPr>
          <w:lang w:val="es-CO"/>
        </w:rPr>
        <w:t xml:space="preserve">ntidad. </w:t>
      </w:r>
    </w:p>
    <w:p w14:paraId="2355606A" w14:textId="77777777" w:rsidR="00145E3D" w:rsidRDefault="00145E3D" w:rsidP="00506E5F">
      <w:pPr>
        <w:pStyle w:val="Prrafodelista"/>
        <w:rPr>
          <w:lang w:val="es-CO"/>
        </w:rPr>
      </w:pPr>
    </w:p>
    <w:p w14:paraId="2AF565F6" w14:textId="74B8B5A3" w:rsidR="00145E3D" w:rsidRPr="00DB3986" w:rsidRDefault="00D816A4" w:rsidP="009F471C">
      <w:pPr>
        <w:numPr>
          <w:ilvl w:val="0"/>
          <w:numId w:val="43"/>
        </w:numPr>
        <w:rPr>
          <w:lang w:val="es-CO"/>
        </w:rPr>
      </w:pPr>
      <w:r w:rsidRPr="002C2C01">
        <w:rPr>
          <w:lang w:val="es-CO"/>
        </w:rPr>
        <w:t xml:space="preserve">Se entiende por </w:t>
      </w:r>
      <w:r w:rsidRPr="007F5A38">
        <w:rPr>
          <w:lang w:val="es-CO"/>
        </w:rPr>
        <w:t>“</w:t>
      </w:r>
      <w:r w:rsidR="00896A56" w:rsidRPr="00506E5F">
        <w:rPr>
          <w:lang w:val="es-CO"/>
        </w:rPr>
        <w:t xml:space="preserve">Formación </w:t>
      </w:r>
      <w:r w:rsidR="00141502" w:rsidRPr="00506E5F">
        <w:rPr>
          <w:lang w:val="es-CO"/>
        </w:rPr>
        <w:t>académica</w:t>
      </w:r>
      <w:r w:rsidR="00896A56" w:rsidRPr="00506E5F">
        <w:rPr>
          <w:lang w:val="es-CO"/>
        </w:rPr>
        <w:t xml:space="preserve"> </w:t>
      </w:r>
      <w:r w:rsidRPr="007F5A38">
        <w:rPr>
          <w:lang w:val="es-CO"/>
        </w:rPr>
        <w:t xml:space="preserve">adicional” </w:t>
      </w:r>
      <w:r w:rsidR="007F5A38" w:rsidRPr="007F5A38">
        <w:rPr>
          <w:lang w:val="es-CO"/>
        </w:rPr>
        <w:t>aquella</w:t>
      </w:r>
      <w:r w:rsidRPr="002C2C01">
        <w:rPr>
          <w:lang w:val="es-CO"/>
        </w:rPr>
        <w:t xml:space="preserve"> relacionada </w:t>
      </w:r>
      <w:r w:rsidR="007F5A38">
        <w:rPr>
          <w:lang w:val="es-CO"/>
        </w:rPr>
        <w:t xml:space="preserve">directamente </w:t>
      </w:r>
      <w:r w:rsidRPr="002C2C01">
        <w:rPr>
          <w:lang w:val="es-CO"/>
        </w:rPr>
        <w:t>con el cargo a desempeñar.</w:t>
      </w:r>
    </w:p>
    <w:p w14:paraId="0E5034C1" w14:textId="77777777" w:rsidR="00785F84" w:rsidRDefault="00785F84">
      <w:pPr>
        <w:rPr>
          <w:lang w:val="es-CO"/>
        </w:rPr>
      </w:pPr>
    </w:p>
    <w:p w14:paraId="626C8225" w14:textId="6DDE9934" w:rsidR="00E25B36" w:rsidRDefault="00E25B36">
      <w:pPr>
        <w:rPr>
          <w:lang w:val="es-CO"/>
        </w:rPr>
      </w:pPr>
      <w:r w:rsidRPr="00E25B36">
        <w:rPr>
          <w:lang w:val="es-CO"/>
        </w:rPr>
        <w:t xml:space="preserve">En el caso que la </w:t>
      </w:r>
      <w:r w:rsidR="00BC4A52">
        <w:rPr>
          <w:lang w:val="es-CO"/>
        </w:rPr>
        <w:t>E</w:t>
      </w:r>
      <w:r w:rsidRPr="00E25B36">
        <w:rPr>
          <w:lang w:val="es-CO"/>
        </w:rPr>
        <w:t xml:space="preserve">ntidad establezca más de un profesional por cargo, cada uno de ellos deberá cumplir con </w:t>
      </w:r>
      <w:r>
        <w:rPr>
          <w:lang w:val="es-CO"/>
        </w:rPr>
        <w:t>la formación académica adicional.</w:t>
      </w:r>
      <w:r w:rsidRPr="00E25B36">
        <w:rPr>
          <w:lang w:val="es-CO"/>
        </w:rPr>
        <w:t xml:space="preserve"> </w:t>
      </w:r>
      <w:r w:rsidRPr="00506E5F">
        <w:rPr>
          <w:highlight w:val="lightGray"/>
          <w:lang w:val="es-CO"/>
        </w:rPr>
        <w:t xml:space="preserve">[Es decir, si la </w:t>
      </w:r>
      <w:r w:rsidR="0006612D">
        <w:rPr>
          <w:highlight w:val="lightGray"/>
          <w:lang w:val="es-CO"/>
        </w:rPr>
        <w:t>E</w:t>
      </w:r>
      <w:r w:rsidRPr="00506E5F">
        <w:rPr>
          <w:highlight w:val="lightGray"/>
          <w:lang w:val="es-CO"/>
        </w:rPr>
        <w:t>ntidad considera que el proyecto requiere 2 especialistas principales, para que el oferente sea acreedor de dicho puntaje, debe cumplir con el requisito adicional en relación con los 2 especialistas principales.]</w:t>
      </w:r>
    </w:p>
    <w:p w14:paraId="0E5A8E89" w14:textId="77777777" w:rsidR="00E25B36" w:rsidRDefault="00E25B36" w:rsidP="00506E5F">
      <w:pPr>
        <w:rPr>
          <w:lang w:val="es-CO"/>
        </w:rPr>
      </w:pPr>
    </w:p>
    <w:p w14:paraId="6B939321" w14:textId="202993F7" w:rsidR="00BA6AA5" w:rsidRDefault="00785F84" w:rsidP="009F471C">
      <w:pPr>
        <w:pStyle w:val="Ttulo3"/>
        <w:numPr>
          <w:ilvl w:val="2"/>
          <w:numId w:val="47"/>
        </w:numPr>
      </w:pPr>
      <w:bookmarkStart w:id="714" w:name="_Toc77230763"/>
      <w:r>
        <w:t>CAMBIO DEL PERSONAL CLAVE EVALUABLE</w:t>
      </w:r>
      <w:bookmarkEnd w:id="714"/>
    </w:p>
    <w:p w14:paraId="761E2CD0" w14:textId="7EAA2FB4" w:rsidR="00785F84" w:rsidRDefault="00785F84" w:rsidP="00785F84">
      <w:pPr>
        <w:rPr>
          <w:lang w:val="es-CO"/>
        </w:rPr>
      </w:pPr>
    </w:p>
    <w:p w14:paraId="28C77346" w14:textId="5DF4FBBE" w:rsidR="6E130099" w:rsidRDefault="00785F84" w:rsidP="6E130099">
      <w:pPr>
        <w:rPr>
          <w:lang w:val="es-CO"/>
        </w:rPr>
      </w:pPr>
      <w:r w:rsidRPr="002C2C01">
        <w:rPr>
          <w:lang w:val="es-CO"/>
        </w:rPr>
        <w:t xml:space="preserve">El </w:t>
      </w:r>
      <w:r w:rsidR="004257DB">
        <w:rPr>
          <w:lang w:val="es-CO"/>
        </w:rPr>
        <w:t>P</w:t>
      </w:r>
      <w:r w:rsidRPr="002C2C01">
        <w:rPr>
          <w:lang w:val="es-CO"/>
        </w:rPr>
        <w:t xml:space="preserve">ersonal </w:t>
      </w:r>
      <w:r w:rsidR="004257DB">
        <w:rPr>
          <w:lang w:val="es-CO"/>
        </w:rPr>
        <w:t>C</w:t>
      </w:r>
      <w:r w:rsidRPr="002C2C01">
        <w:rPr>
          <w:lang w:val="es-CO"/>
        </w:rPr>
        <w:t xml:space="preserve">lave </w:t>
      </w:r>
      <w:r w:rsidR="004257DB">
        <w:rPr>
          <w:lang w:val="es-CO"/>
        </w:rPr>
        <w:t xml:space="preserve">Evaluable </w:t>
      </w:r>
      <w:r w:rsidRPr="002C2C01">
        <w:rPr>
          <w:lang w:val="es-CO"/>
        </w:rPr>
        <w:t xml:space="preserve">ofrecido inicialmente será quien debe ejecutar el </w:t>
      </w:r>
      <w:r w:rsidR="621FB6D3" w:rsidRPr="4DE052A9">
        <w:rPr>
          <w:lang w:val="es-CO"/>
        </w:rPr>
        <w:t>C</w:t>
      </w:r>
      <w:r w:rsidRPr="002C2C01">
        <w:rPr>
          <w:lang w:val="es-CO"/>
        </w:rPr>
        <w:t xml:space="preserve">ontrato. Excepcionalmente, en caso de requerir el cambio de personal, por razones que deben quedar sustentadas en el expediente del </w:t>
      </w:r>
      <w:r w:rsidR="5211FA07" w:rsidRPr="4DE052A9">
        <w:rPr>
          <w:lang w:val="es-CO"/>
        </w:rPr>
        <w:t>C</w:t>
      </w:r>
      <w:r w:rsidRPr="002C2C01">
        <w:rPr>
          <w:lang w:val="es-CO"/>
        </w:rPr>
        <w:t xml:space="preserve">ontrato, el </w:t>
      </w:r>
      <w:r w:rsidR="00E32196">
        <w:rPr>
          <w:lang w:val="es-MX"/>
        </w:rPr>
        <w:t>C</w:t>
      </w:r>
      <w:r>
        <w:rPr>
          <w:lang w:val="es-MX"/>
        </w:rPr>
        <w:t>onsultor</w:t>
      </w:r>
      <w:r w:rsidRPr="002C2C01">
        <w:rPr>
          <w:lang w:val="es-MX"/>
        </w:rPr>
        <w:t xml:space="preserve"> presentará las hojas de vida del aspirante con sus respectivos soportes para evaluación y consideración de la </w:t>
      </w:r>
      <w:r w:rsidR="4BCB9A2F" w:rsidRPr="4DE052A9">
        <w:rPr>
          <w:lang w:val="es-MX"/>
        </w:rPr>
        <w:t>E</w:t>
      </w:r>
      <w:r w:rsidRPr="002C2C01">
        <w:rPr>
          <w:lang w:val="es-MX"/>
        </w:rPr>
        <w:t xml:space="preserve">ntidad en un plazo no mayor a </w:t>
      </w:r>
      <w:r w:rsidRPr="002C2C01">
        <w:rPr>
          <w:highlight w:val="lightGray"/>
          <w:lang w:val="es-MX"/>
        </w:rPr>
        <w:t>[incluir el número de días]</w:t>
      </w:r>
      <w:r w:rsidRPr="002C2C01">
        <w:rPr>
          <w:lang w:val="es-MX"/>
        </w:rPr>
        <w:t xml:space="preserve"> días hábiles. La persona que reemplazará al profesional del </w:t>
      </w:r>
      <w:r w:rsidR="00B25306">
        <w:rPr>
          <w:lang w:val="es-MX"/>
        </w:rPr>
        <w:t>P</w:t>
      </w:r>
      <w:r w:rsidRPr="002C2C01">
        <w:rPr>
          <w:lang w:val="es-MX"/>
        </w:rPr>
        <w:t xml:space="preserve">ersonal </w:t>
      </w:r>
      <w:r w:rsidR="00B25306">
        <w:rPr>
          <w:lang w:val="es-MX"/>
        </w:rPr>
        <w:t>C</w:t>
      </w:r>
      <w:r w:rsidRPr="002C2C01">
        <w:rPr>
          <w:lang w:val="es-MX"/>
        </w:rPr>
        <w:t xml:space="preserve">lave </w:t>
      </w:r>
      <w:r w:rsidR="00B25306">
        <w:rPr>
          <w:lang w:val="es-MX"/>
        </w:rPr>
        <w:t>E</w:t>
      </w:r>
      <w:r w:rsidRPr="002C2C01">
        <w:rPr>
          <w:lang w:val="es-MX"/>
        </w:rPr>
        <w:t>valuable debe cumplir con los requisitos mínimos descritos en la “Matriz 4- Información del personal clave evaluable” y tener el año de experiencia específica adicional</w:t>
      </w:r>
      <w:r w:rsidR="00926932">
        <w:rPr>
          <w:lang w:val="es-MX"/>
        </w:rPr>
        <w:t xml:space="preserve"> o tener un título de posgrado adicional</w:t>
      </w:r>
      <w:r w:rsidRPr="002C2C01">
        <w:rPr>
          <w:lang w:val="es-MX"/>
        </w:rPr>
        <w:t xml:space="preserve">, si se trata de un profesional por el cual se asignó puntaje. En todo caso, la </w:t>
      </w:r>
      <w:r w:rsidR="00B506BA">
        <w:rPr>
          <w:lang w:val="es-MX"/>
        </w:rPr>
        <w:t>E</w:t>
      </w:r>
      <w:r w:rsidRPr="002C2C01">
        <w:rPr>
          <w:lang w:val="es-MX"/>
        </w:rPr>
        <w:t xml:space="preserve">ntidad se reserva el derecho de aceptarlos o no, sin perjuicio </w:t>
      </w:r>
      <w:r w:rsidR="00E067EE">
        <w:rPr>
          <w:lang w:val="es-MX"/>
        </w:rPr>
        <w:t xml:space="preserve">de </w:t>
      </w:r>
      <w:r w:rsidRPr="002C2C01">
        <w:rPr>
          <w:lang w:val="es-MX"/>
        </w:rPr>
        <w:t>que, en caso de rechazo, deba motivar las razones objetivas y suficientes relacionadas directamente con alguna o algunas de las condiciones exigidas.</w:t>
      </w:r>
    </w:p>
    <w:p w14:paraId="1DE8B8CD" w14:textId="77777777" w:rsidR="004F78AE" w:rsidRPr="009F6279" w:rsidRDefault="004F78AE" w:rsidP="003B03EC"/>
    <w:p w14:paraId="75180817" w14:textId="032F8BD0" w:rsidR="0071419C" w:rsidRDefault="00C131C2" w:rsidP="009F471C">
      <w:pPr>
        <w:pStyle w:val="Ttulo2"/>
        <w:numPr>
          <w:ilvl w:val="1"/>
          <w:numId w:val="47"/>
        </w:numPr>
      </w:pPr>
      <w:bookmarkStart w:id="715" w:name="_Toc76550474"/>
      <w:bookmarkStart w:id="716" w:name="_Toc76550595"/>
      <w:bookmarkStart w:id="717" w:name="_Toc76910650"/>
      <w:bookmarkStart w:id="718" w:name="_Toc77230764"/>
      <w:bookmarkStart w:id="719" w:name="_Toc76550475"/>
      <w:bookmarkStart w:id="720" w:name="_Toc76550596"/>
      <w:bookmarkStart w:id="721" w:name="_Toc76910651"/>
      <w:bookmarkStart w:id="722" w:name="_Toc77230765"/>
      <w:bookmarkStart w:id="723" w:name="_Toc76550476"/>
      <w:bookmarkStart w:id="724" w:name="_Toc76550597"/>
      <w:bookmarkStart w:id="725" w:name="_Toc76910652"/>
      <w:bookmarkStart w:id="726" w:name="_Toc77230766"/>
      <w:bookmarkStart w:id="727" w:name="_Toc76550477"/>
      <w:bookmarkStart w:id="728" w:name="_Toc76550598"/>
      <w:bookmarkStart w:id="729" w:name="_Toc76910653"/>
      <w:bookmarkStart w:id="730" w:name="_Toc77230767"/>
      <w:bookmarkStart w:id="731" w:name="_Toc76550478"/>
      <w:bookmarkStart w:id="732" w:name="_Toc76550599"/>
      <w:bookmarkStart w:id="733" w:name="_Toc76910654"/>
      <w:bookmarkStart w:id="734" w:name="_Toc77230768"/>
      <w:bookmarkStart w:id="735" w:name="_Toc76550479"/>
      <w:bookmarkStart w:id="736" w:name="_Toc76550600"/>
      <w:bookmarkStart w:id="737" w:name="_Toc76910655"/>
      <w:bookmarkStart w:id="738" w:name="_Toc77230769"/>
      <w:bookmarkStart w:id="739" w:name="_Toc76550480"/>
      <w:bookmarkStart w:id="740" w:name="_Toc76550601"/>
      <w:bookmarkStart w:id="741" w:name="_Toc76910656"/>
      <w:bookmarkStart w:id="742" w:name="_Toc77230770"/>
      <w:bookmarkStart w:id="743" w:name="_Toc76550481"/>
      <w:bookmarkStart w:id="744" w:name="_Toc76550602"/>
      <w:bookmarkStart w:id="745" w:name="_Toc76910657"/>
      <w:bookmarkStart w:id="746" w:name="_Toc77230771"/>
      <w:bookmarkStart w:id="747" w:name="_Toc76550482"/>
      <w:bookmarkStart w:id="748" w:name="_Toc76550603"/>
      <w:bookmarkStart w:id="749" w:name="_Toc76910658"/>
      <w:bookmarkStart w:id="750" w:name="_Toc77230772"/>
      <w:bookmarkStart w:id="751" w:name="_Toc76550483"/>
      <w:bookmarkStart w:id="752" w:name="_Toc76550604"/>
      <w:bookmarkStart w:id="753" w:name="_Toc76910659"/>
      <w:bookmarkStart w:id="754" w:name="_Toc77230773"/>
      <w:bookmarkStart w:id="755" w:name="_Toc76550484"/>
      <w:bookmarkStart w:id="756" w:name="_Toc76550605"/>
      <w:bookmarkStart w:id="757" w:name="_Toc76910660"/>
      <w:bookmarkStart w:id="758" w:name="_Toc77230774"/>
      <w:bookmarkStart w:id="759" w:name="_Toc76550485"/>
      <w:bookmarkStart w:id="760" w:name="_Toc76550606"/>
      <w:bookmarkStart w:id="761" w:name="_Toc76910661"/>
      <w:bookmarkStart w:id="762" w:name="_Toc77230775"/>
      <w:bookmarkStart w:id="763" w:name="_Toc76550486"/>
      <w:bookmarkStart w:id="764" w:name="_Toc76550607"/>
      <w:bookmarkStart w:id="765" w:name="_Toc76910662"/>
      <w:bookmarkStart w:id="766" w:name="_Toc77230776"/>
      <w:bookmarkStart w:id="767" w:name="_Toc76550487"/>
      <w:bookmarkStart w:id="768" w:name="_Toc76550608"/>
      <w:bookmarkStart w:id="769" w:name="_Toc76910663"/>
      <w:bookmarkStart w:id="770" w:name="_Toc77230777"/>
      <w:bookmarkStart w:id="771" w:name="_Toc76550488"/>
      <w:bookmarkStart w:id="772" w:name="_Toc76550609"/>
      <w:bookmarkStart w:id="773" w:name="_Toc76910664"/>
      <w:bookmarkStart w:id="774" w:name="_Toc77230778"/>
      <w:bookmarkStart w:id="775" w:name="_Toc76550489"/>
      <w:bookmarkStart w:id="776" w:name="_Toc76550610"/>
      <w:bookmarkStart w:id="777" w:name="_Toc76910665"/>
      <w:bookmarkStart w:id="778" w:name="_Toc77230779"/>
      <w:bookmarkStart w:id="779" w:name="_Toc76550490"/>
      <w:bookmarkStart w:id="780" w:name="_Toc76550611"/>
      <w:bookmarkStart w:id="781" w:name="_Toc76910666"/>
      <w:bookmarkStart w:id="782" w:name="_Toc77230780"/>
      <w:bookmarkStart w:id="783" w:name="_Toc76550491"/>
      <w:bookmarkStart w:id="784" w:name="_Toc76550612"/>
      <w:bookmarkStart w:id="785" w:name="_Toc76910667"/>
      <w:bookmarkStart w:id="786" w:name="_Toc77230781"/>
      <w:bookmarkStart w:id="787" w:name="_Toc76550492"/>
      <w:bookmarkStart w:id="788" w:name="_Toc76550613"/>
      <w:bookmarkStart w:id="789" w:name="_Toc76910668"/>
      <w:bookmarkStart w:id="790" w:name="_Toc77230782"/>
      <w:bookmarkStart w:id="791" w:name="_Toc76550493"/>
      <w:bookmarkStart w:id="792" w:name="_Toc76550614"/>
      <w:bookmarkStart w:id="793" w:name="_Toc76910669"/>
      <w:bookmarkStart w:id="794" w:name="_Toc77230783"/>
      <w:bookmarkStart w:id="795" w:name="_Toc76550494"/>
      <w:bookmarkStart w:id="796" w:name="_Toc76550615"/>
      <w:bookmarkStart w:id="797" w:name="_Toc76910670"/>
      <w:bookmarkStart w:id="798" w:name="_Toc77230784"/>
      <w:bookmarkStart w:id="799" w:name="_Toc76550495"/>
      <w:bookmarkStart w:id="800" w:name="_Toc76550616"/>
      <w:bookmarkStart w:id="801" w:name="_Toc76910671"/>
      <w:bookmarkStart w:id="802" w:name="_Toc77230785"/>
      <w:bookmarkStart w:id="803" w:name="_Toc77230786"/>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t>FACTOR</w:t>
      </w:r>
      <w:r w:rsidR="000722B5">
        <w:t xml:space="preserve"> DE SOSTENIBILIDAD</w:t>
      </w:r>
      <w:bookmarkEnd w:id="803"/>
      <w:r w:rsidR="000722B5">
        <w:t xml:space="preserve"> </w:t>
      </w:r>
    </w:p>
    <w:p w14:paraId="15F6C488" w14:textId="36DE53F9" w:rsidR="000722B5" w:rsidRDefault="000722B5" w:rsidP="000722B5">
      <w:pPr>
        <w:rPr>
          <w:lang w:val="es-CO"/>
        </w:rPr>
      </w:pPr>
    </w:p>
    <w:p w14:paraId="365A1354" w14:textId="247C51CD" w:rsidR="00061306" w:rsidRPr="00592535" w:rsidRDefault="00061306" w:rsidP="000722B5">
      <w:pPr>
        <w:rPr>
          <w:lang w:val="es-CO"/>
        </w:rPr>
      </w:pPr>
      <w:r w:rsidRPr="00506E5F">
        <w:rPr>
          <w:highlight w:val="lightGray"/>
          <w:lang w:val="es-CO"/>
        </w:rPr>
        <w:t>[</w:t>
      </w:r>
      <w:r w:rsidR="009D5D24" w:rsidRPr="00506E5F">
        <w:rPr>
          <w:highlight w:val="lightGray"/>
          <w:lang w:val="es-CO"/>
        </w:rPr>
        <w:t xml:space="preserve">Las </w:t>
      </w:r>
      <w:r w:rsidR="45E4911E" w:rsidRPr="4DE052A9">
        <w:rPr>
          <w:highlight w:val="lightGray"/>
          <w:lang w:val="es-CO"/>
        </w:rPr>
        <w:t>E</w:t>
      </w:r>
      <w:r w:rsidR="009D5D24" w:rsidRPr="00506E5F">
        <w:rPr>
          <w:highlight w:val="lightGray"/>
          <w:lang w:val="es-CO"/>
        </w:rPr>
        <w:t xml:space="preserve">ntidades </w:t>
      </w:r>
      <w:r w:rsidR="00592535" w:rsidRPr="00506E5F">
        <w:rPr>
          <w:highlight w:val="lightGray"/>
          <w:lang w:val="es-CO"/>
        </w:rPr>
        <w:t>incluirá</w:t>
      </w:r>
      <w:r w:rsidR="002F64E5" w:rsidRPr="002F64E5">
        <w:rPr>
          <w:highlight w:val="lightGray"/>
          <w:lang w:val="es-CO"/>
        </w:rPr>
        <w:t>n</w:t>
      </w:r>
      <w:r w:rsidR="00592535" w:rsidRPr="00506E5F">
        <w:rPr>
          <w:highlight w:val="lightGray"/>
          <w:lang w:val="es-CO"/>
        </w:rPr>
        <w:t xml:space="preserve"> </w:t>
      </w:r>
      <w:r w:rsidR="00592535" w:rsidRPr="00506E5F">
        <w:rPr>
          <w:b/>
          <w:bCs/>
          <w:i/>
          <w:iCs/>
          <w:highlight w:val="lightGray"/>
          <w:lang w:val="es-CO"/>
        </w:rPr>
        <w:t>obligatoriamente</w:t>
      </w:r>
      <w:r w:rsidR="002F64E5" w:rsidRPr="002F64E5">
        <w:rPr>
          <w:highlight w:val="lightGray"/>
          <w:lang w:val="es-CO"/>
        </w:rPr>
        <w:t xml:space="preserve"> este</w:t>
      </w:r>
      <w:r w:rsidR="00592535" w:rsidRPr="00506E5F">
        <w:rPr>
          <w:highlight w:val="lightGray"/>
          <w:lang w:val="es-CO"/>
        </w:rPr>
        <w:t xml:space="preserve"> </w:t>
      </w:r>
      <w:r w:rsidR="002F64E5" w:rsidRPr="002F64E5">
        <w:rPr>
          <w:highlight w:val="lightGray"/>
          <w:lang w:val="es-CO"/>
        </w:rPr>
        <w:t>factor</w:t>
      </w:r>
      <w:r w:rsidR="00592535" w:rsidRPr="00506E5F">
        <w:rPr>
          <w:highlight w:val="lightGray"/>
          <w:lang w:val="es-CO"/>
        </w:rPr>
        <w:t xml:space="preserve"> de </w:t>
      </w:r>
      <w:r w:rsidR="002F64E5" w:rsidRPr="002F64E5">
        <w:rPr>
          <w:highlight w:val="lightGray"/>
          <w:lang w:val="es-CO"/>
        </w:rPr>
        <w:t>sostenibilidad</w:t>
      </w:r>
      <w:r w:rsidR="00592535" w:rsidRPr="00506E5F">
        <w:rPr>
          <w:highlight w:val="lightGray"/>
          <w:lang w:val="es-CO"/>
        </w:rPr>
        <w:t xml:space="preserve"> en todos los </w:t>
      </w:r>
      <w:r w:rsidR="00DF34C6">
        <w:rPr>
          <w:highlight w:val="lightGray"/>
          <w:lang w:val="es-CO"/>
        </w:rPr>
        <w:t>P</w:t>
      </w:r>
      <w:r w:rsidR="00592535" w:rsidRPr="00506E5F">
        <w:rPr>
          <w:highlight w:val="lightGray"/>
          <w:lang w:val="es-CO"/>
        </w:rPr>
        <w:t xml:space="preserve">rocesos de </w:t>
      </w:r>
      <w:r w:rsidR="00DF34C6">
        <w:rPr>
          <w:highlight w:val="lightGray"/>
          <w:lang w:val="es-CO"/>
        </w:rPr>
        <w:t>C</w:t>
      </w:r>
      <w:r w:rsidR="00592535" w:rsidRPr="00506E5F">
        <w:rPr>
          <w:highlight w:val="lightGray"/>
          <w:lang w:val="es-CO"/>
        </w:rPr>
        <w:t xml:space="preserve">ontratación, y su puntaje </w:t>
      </w:r>
      <w:r w:rsidR="00102EA8">
        <w:rPr>
          <w:highlight w:val="lightGray"/>
          <w:lang w:val="es-CO"/>
        </w:rPr>
        <w:t xml:space="preserve">corresponde a </w:t>
      </w:r>
      <w:r w:rsidR="000806FD">
        <w:rPr>
          <w:highlight w:val="lightGray"/>
          <w:lang w:val="es-CO"/>
        </w:rPr>
        <w:t>un (</w:t>
      </w:r>
      <w:r w:rsidR="00FD711C">
        <w:rPr>
          <w:highlight w:val="lightGray"/>
          <w:lang w:val="es-CO"/>
        </w:rPr>
        <w:t>1</w:t>
      </w:r>
      <w:r w:rsidR="000806FD">
        <w:rPr>
          <w:highlight w:val="lightGray"/>
          <w:lang w:val="es-CO"/>
        </w:rPr>
        <w:t>)</w:t>
      </w:r>
      <w:r w:rsidR="00592535" w:rsidRPr="00506E5F">
        <w:rPr>
          <w:highlight w:val="lightGray"/>
          <w:lang w:val="es-CO"/>
        </w:rPr>
        <w:t xml:space="preserve"> punto</w:t>
      </w:r>
      <w:r w:rsidR="006B487D">
        <w:rPr>
          <w:highlight w:val="lightGray"/>
          <w:lang w:val="es-CO"/>
        </w:rPr>
        <w:t xml:space="preserve"> en caso de ser ofrecido</w:t>
      </w:r>
      <w:r w:rsidR="00592535" w:rsidRPr="00506E5F">
        <w:rPr>
          <w:highlight w:val="lightGray"/>
          <w:lang w:val="es-CO"/>
        </w:rPr>
        <w:t>]</w:t>
      </w:r>
    </w:p>
    <w:p w14:paraId="2E02AE14" w14:textId="77777777" w:rsidR="00061306" w:rsidRPr="00592535" w:rsidRDefault="00061306" w:rsidP="000722B5">
      <w:pPr>
        <w:rPr>
          <w:lang w:val="es-CO"/>
        </w:rPr>
      </w:pPr>
    </w:p>
    <w:p w14:paraId="6E7E6ADC" w14:textId="099E98E0" w:rsidR="00FD7ED8" w:rsidRDefault="00DD01B8">
      <w:pPr>
        <w:rPr>
          <w:lang w:val="es-CO"/>
        </w:rPr>
      </w:pPr>
      <w:r>
        <w:rPr>
          <w:lang w:val="es-CO"/>
        </w:rPr>
        <w:t xml:space="preserve">La </w:t>
      </w:r>
      <w:r w:rsidR="2A8E68B8" w:rsidRPr="4DE052A9">
        <w:rPr>
          <w:lang w:val="es-CO"/>
        </w:rPr>
        <w:t>E</w:t>
      </w:r>
      <w:r>
        <w:rPr>
          <w:lang w:val="es-CO"/>
        </w:rPr>
        <w:t xml:space="preserve">ntidad asignará </w:t>
      </w:r>
      <w:r w:rsidR="006F0F0D">
        <w:rPr>
          <w:lang w:val="es-CO"/>
        </w:rPr>
        <w:t xml:space="preserve">un </w:t>
      </w:r>
      <w:r w:rsidR="00C62285">
        <w:rPr>
          <w:lang w:val="es-CO"/>
        </w:rPr>
        <w:t>(</w:t>
      </w:r>
      <w:r w:rsidR="006F0F0D">
        <w:rPr>
          <w:lang w:val="es-CO"/>
        </w:rPr>
        <w:t>1</w:t>
      </w:r>
      <w:r w:rsidR="00C62285">
        <w:rPr>
          <w:lang w:val="es-CO"/>
        </w:rPr>
        <w:t>) punto</w:t>
      </w:r>
      <w:r>
        <w:rPr>
          <w:lang w:val="es-CO"/>
        </w:rPr>
        <w:t xml:space="preserve"> al </w:t>
      </w:r>
      <w:r w:rsidR="22408CE6" w:rsidRPr="4DE052A9">
        <w:rPr>
          <w:lang w:val="es-CO"/>
        </w:rPr>
        <w:t>P</w:t>
      </w:r>
      <w:r>
        <w:rPr>
          <w:lang w:val="es-CO"/>
        </w:rPr>
        <w:t xml:space="preserve">roponente </w:t>
      </w:r>
      <w:r w:rsidR="00114797">
        <w:rPr>
          <w:lang w:val="es-CO"/>
        </w:rPr>
        <w:t xml:space="preserve">que se comprometa </w:t>
      </w:r>
      <w:r w:rsidR="7A21F8CB" w:rsidRPr="6E6ECCA0">
        <w:rPr>
          <w:lang w:val="es-CO"/>
        </w:rPr>
        <w:t>con el diligenciamiento del “Formato 10</w:t>
      </w:r>
      <w:r w:rsidR="000B27A7">
        <w:rPr>
          <w:lang w:val="es-CO"/>
        </w:rPr>
        <w:t xml:space="preserve"> </w:t>
      </w:r>
      <w:r w:rsidR="7A21F8CB" w:rsidRPr="6E6ECCA0">
        <w:rPr>
          <w:lang w:val="es-CO"/>
        </w:rPr>
        <w:t xml:space="preserve">– Factor de </w:t>
      </w:r>
      <w:r w:rsidR="00DA5761">
        <w:rPr>
          <w:lang w:val="es-CO"/>
        </w:rPr>
        <w:t>sostenibilidad</w:t>
      </w:r>
      <w:r w:rsidR="7A21F8CB" w:rsidRPr="6E6ECCA0">
        <w:rPr>
          <w:lang w:val="es-CO"/>
        </w:rPr>
        <w:t xml:space="preserve">”, </w:t>
      </w:r>
      <w:r w:rsidR="00114797">
        <w:rPr>
          <w:lang w:val="es-CO"/>
        </w:rPr>
        <w:t>a realizar sus entregables (</w:t>
      </w:r>
      <w:r w:rsidR="00B44445">
        <w:rPr>
          <w:lang w:val="es-CO"/>
        </w:rPr>
        <w:t xml:space="preserve">comunicaciones, </w:t>
      </w:r>
      <w:r w:rsidR="00114797">
        <w:rPr>
          <w:lang w:val="es-CO"/>
        </w:rPr>
        <w:t xml:space="preserve">informes, memorias de cálculo, </w:t>
      </w:r>
      <w:r w:rsidR="0059713A">
        <w:rPr>
          <w:lang w:val="es-CO"/>
        </w:rPr>
        <w:t>diseños por componentes</w:t>
      </w:r>
      <w:r w:rsidR="001313B6">
        <w:rPr>
          <w:lang w:val="es-CO"/>
        </w:rPr>
        <w:t>, entre otros</w:t>
      </w:r>
      <w:r w:rsidR="0059713A">
        <w:rPr>
          <w:lang w:val="es-CO"/>
        </w:rPr>
        <w:t>)</w:t>
      </w:r>
      <w:r w:rsidR="00082BBA">
        <w:rPr>
          <w:lang w:val="es-CO"/>
        </w:rPr>
        <w:t>, siempre que aplique</w:t>
      </w:r>
      <w:r w:rsidR="00AD7734">
        <w:rPr>
          <w:lang w:val="es-CO"/>
        </w:rPr>
        <w:t>, la impresión debe hacerse a doble cara, asimismo el papel utilizado</w:t>
      </w:r>
      <w:r w:rsidR="002345FF">
        <w:rPr>
          <w:lang w:val="es-CO"/>
        </w:rPr>
        <w:t xml:space="preserve"> debe (i)</w:t>
      </w:r>
      <w:r w:rsidR="00287767">
        <w:rPr>
          <w:lang w:val="es-CO"/>
        </w:rPr>
        <w:t xml:space="preserve"> estar certificado en </w:t>
      </w:r>
      <w:r w:rsidR="00713DBF">
        <w:rPr>
          <w:lang w:val="es-CO"/>
        </w:rPr>
        <w:t>el Sello Ambiental Colombiano, o (ii)</w:t>
      </w:r>
      <w:r w:rsidR="00EF7C4C">
        <w:rPr>
          <w:lang w:val="es-CO"/>
        </w:rPr>
        <w:t xml:space="preserve"> debe ser papel </w:t>
      </w:r>
      <w:r w:rsidR="003906B0">
        <w:rPr>
          <w:lang w:val="es-CO"/>
        </w:rPr>
        <w:t>reci</w:t>
      </w:r>
      <w:r w:rsidR="00B44445">
        <w:rPr>
          <w:lang w:val="es-CO"/>
        </w:rPr>
        <w:t xml:space="preserve">clado </w:t>
      </w:r>
      <w:r w:rsidR="00505950">
        <w:rPr>
          <w:lang w:val="es-CO"/>
        </w:rPr>
        <w:t>o procedente de fuentes forestales sostenibles</w:t>
      </w:r>
      <w:r w:rsidR="00D53A49">
        <w:rPr>
          <w:lang w:val="es-CO"/>
        </w:rPr>
        <w:t xml:space="preserve"> o naturales</w:t>
      </w:r>
      <w:r w:rsidR="00505950">
        <w:rPr>
          <w:lang w:val="es-CO"/>
        </w:rPr>
        <w:t xml:space="preserve"> y estar libre de cloro elemental</w:t>
      </w:r>
      <w:r w:rsidR="001227AF">
        <w:rPr>
          <w:lang w:val="es-CO"/>
        </w:rPr>
        <w:t>. De igual manera y cuando el documento lo permita, se reutilizarán hojas y</w:t>
      </w:r>
      <w:r w:rsidR="008B6164">
        <w:rPr>
          <w:lang w:val="es-CO"/>
        </w:rPr>
        <w:t>a</w:t>
      </w:r>
      <w:r w:rsidR="001227AF">
        <w:rPr>
          <w:lang w:val="es-CO"/>
        </w:rPr>
        <w:t xml:space="preserve"> usadas por una cara, por ejemplo, para evidencias de trabajo de campo</w:t>
      </w:r>
      <w:r w:rsidR="008B6164">
        <w:rPr>
          <w:lang w:val="es-CO"/>
        </w:rPr>
        <w:t>.</w:t>
      </w:r>
      <w:r w:rsidR="000C4262">
        <w:rPr>
          <w:lang w:val="es-CO"/>
        </w:rPr>
        <w:t xml:space="preserve"> </w:t>
      </w:r>
    </w:p>
    <w:p w14:paraId="4D74B29F" w14:textId="77777777" w:rsidR="00E26DB8" w:rsidRDefault="00E26DB8">
      <w:pPr>
        <w:rPr>
          <w:lang w:val="es-CO"/>
        </w:rPr>
      </w:pPr>
    </w:p>
    <w:p w14:paraId="35A9D3C2" w14:textId="64EB67B4" w:rsidR="006A4232" w:rsidRDefault="001B5558">
      <w:pPr>
        <w:rPr>
          <w:lang w:val="es-CO"/>
        </w:rPr>
      </w:pPr>
      <w:r>
        <w:rPr>
          <w:lang w:val="es-CO"/>
        </w:rPr>
        <w:t>Adicionalmente</w:t>
      </w:r>
      <w:r w:rsidR="6F15B22B" w:rsidRPr="4DE052A9">
        <w:rPr>
          <w:lang w:val="es-CO"/>
        </w:rPr>
        <w:t>,</w:t>
      </w:r>
      <w:r w:rsidR="006A4232">
        <w:rPr>
          <w:lang w:val="es-CO"/>
        </w:rPr>
        <w:t xml:space="preserve"> </w:t>
      </w:r>
      <w:r w:rsidR="00FD7ED8">
        <w:rPr>
          <w:lang w:val="es-CO"/>
        </w:rPr>
        <w:t xml:space="preserve">el </w:t>
      </w:r>
      <w:r w:rsidR="51E0098F" w:rsidRPr="4DE052A9">
        <w:rPr>
          <w:lang w:val="es-CO"/>
        </w:rPr>
        <w:t>P</w:t>
      </w:r>
      <w:r w:rsidR="00FD7ED8">
        <w:rPr>
          <w:lang w:val="es-CO"/>
        </w:rPr>
        <w:t xml:space="preserve">roponente deberá contar </w:t>
      </w:r>
      <w:r w:rsidR="00056CBE">
        <w:rPr>
          <w:lang w:val="es-CO"/>
        </w:rPr>
        <w:t xml:space="preserve">con una política de reciclaje y/o reutilización de </w:t>
      </w:r>
      <w:r w:rsidR="00FD7ED8">
        <w:rPr>
          <w:lang w:val="es-CO"/>
        </w:rPr>
        <w:t>residuos o desechos</w:t>
      </w:r>
      <w:r w:rsidR="00E2744E">
        <w:rPr>
          <w:lang w:val="es-CO"/>
        </w:rPr>
        <w:t xml:space="preserve"> generados por el funcionamiento de la empresa</w:t>
      </w:r>
      <w:r w:rsidR="00F154EC">
        <w:rPr>
          <w:lang w:val="es-CO"/>
        </w:rPr>
        <w:t xml:space="preserve"> u oficinas</w:t>
      </w:r>
      <w:r w:rsidR="00584B9F">
        <w:rPr>
          <w:lang w:val="es-CO"/>
        </w:rPr>
        <w:t>, para lo cual</w:t>
      </w:r>
      <w:r w:rsidR="000A639E">
        <w:rPr>
          <w:lang w:val="es-CO"/>
        </w:rPr>
        <w:t>,</w:t>
      </w:r>
      <w:r w:rsidR="00584B9F">
        <w:rPr>
          <w:lang w:val="es-CO"/>
        </w:rPr>
        <w:t xml:space="preserve"> en los informes de seguimiento establecidos por la </w:t>
      </w:r>
      <w:r w:rsidR="0BA6309D" w:rsidRPr="4DE052A9">
        <w:rPr>
          <w:lang w:val="es-CO"/>
        </w:rPr>
        <w:t>E</w:t>
      </w:r>
      <w:r w:rsidR="00584B9F">
        <w:rPr>
          <w:lang w:val="es-CO"/>
        </w:rPr>
        <w:t xml:space="preserve">ntidad, se deberá hacer alusión a los programas </w:t>
      </w:r>
      <w:r w:rsidR="00ED61AF">
        <w:rPr>
          <w:lang w:val="es-CO"/>
        </w:rPr>
        <w:t>o estrategias de reciclaje y/o reutilización de residuos o desechos</w:t>
      </w:r>
      <w:r w:rsidR="006A4232">
        <w:rPr>
          <w:lang w:val="es-CO"/>
        </w:rPr>
        <w:t xml:space="preserve">. </w:t>
      </w:r>
    </w:p>
    <w:p w14:paraId="1F34E1BC" w14:textId="77777777" w:rsidR="006A4232" w:rsidRDefault="006A4232">
      <w:pPr>
        <w:rPr>
          <w:lang w:val="es-CO"/>
        </w:rPr>
      </w:pPr>
    </w:p>
    <w:p w14:paraId="4C522BE8" w14:textId="42DDCDAF" w:rsidR="00C131C2" w:rsidRPr="00506E5F" w:rsidRDefault="006A4232">
      <w:pPr>
        <w:rPr>
          <w:lang w:val="es-CO"/>
        </w:rPr>
      </w:pPr>
      <w:r>
        <w:rPr>
          <w:lang w:val="es-CO"/>
        </w:rPr>
        <w:t xml:space="preserve">Sobre este factor, se exceptúan los entregables que </w:t>
      </w:r>
      <w:r w:rsidR="00803106">
        <w:rPr>
          <w:lang w:val="es-CO"/>
        </w:rPr>
        <w:t xml:space="preserve">correspondan a </w:t>
      </w:r>
      <w:r w:rsidR="106C099A" w:rsidRPr="4DE052A9">
        <w:rPr>
          <w:lang w:val="es-CO"/>
        </w:rPr>
        <w:t>M</w:t>
      </w:r>
      <w:r w:rsidR="00803106" w:rsidRPr="4DE052A9">
        <w:rPr>
          <w:lang w:val="es-CO"/>
        </w:rPr>
        <w:t xml:space="preserve">edios </w:t>
      </w:r>
      <w:r w:rsidR="281B3306" w:rsidRPr="4DE052A9">
        <w:rPr>
          <w:lang w:val="es-CO"/>
        </w:rPr>
        <w:t>M</w:t>
      </w:r>
      <w:r w:rsidR="00803106">
        <w:rPr>
          <w:lang w:val="es-CO"/>
        </w:rPr>
        <w:t xml:space="preserve">agnéticos, o planos cuyo tamaño sobrepase el formato </w:t>
      </w:r>
      <w:r w:rsidR="00480C8C">
        <w:rPr>
          <w:lang w:val="es-CO"/>
        </w:rPr>
        <w:t>de papel “legal”</w:t>
      </w:r>
      <w:r w:rsidR="00E23953">
        <w:rPr>
          <w:lang w:val="es-CO"/>
        </w:rPr>
        <w:t>.</w:t>
      </w:r>
    </w:p>
    <w:p w14:paraId="1C664E50" w14:textId="77777777" w:rsidR="00E23953" w:rsidRDefault="00E23953">
      <w:pPr>
        <w:rPr>
          <w:lang w:val="es-CO"/>
        </w:rPr>
      </w:pPr>
    </w:p>
    <w:p w14:paraId="78BE0FF8" w14:textId="77301AEC" w:rsidR="00326187" w:rsidRDefault="007A75D7" w:rsidP="00016974">
      <w:pPr>
        <w:rPr>
          <w:lang w:val="es-MX"/>
        </w:rPr>
      </w:pPr>
      <w:r>
        <w:rPr>
          <w:lang w:val="es-MX"/>
        </w:rPr>
        <w:t xml:space="preserve">El interventor </w:t>
      </w:r>
      <w:r w:rsidR="00E23953">
        <w:rPr>
          <w:lang w:val="es-MX"/>
        </w:rPr>
        <w:t>o supervisor</w:t>
      </w:r>
      <w:r w:rsidR="00E23953" w:rsidRPr="00077F36">
        <w:rPr>
          <w:lang w:val="es-MX"/>
        </w:rPr>
        <w:t xml:space="preserve"> verificará el cumplimiento de este criterio</w:t>
      </w:r>
      <w:r w:rsidR="00651D3D">
        <w:rPr>
          <w:lang w:val="es-MX"/>
        </w:rPr>
        <w:t xml:space="preserve"> y,</w:t>
      </w:r>
      <w:r w:rsidR="00B92BFA">
        <w:rPr>
          <w:lang w:val="es-MX"/>
        </w:rPr>
        <w:t xml:space="preserve"> además</w:t>
      </w:r>
      <w:r w:rsidR="00F85E3A">
        <w:rPr>
          <w:lang w:val="es-MX"/>
        </w:rPr>
        <w:t>,</w:t>
      </w:r>
      <w:r w:rsidR="00B92BFA">
        <w:rPr>
          <w:lang w:val="es-MX"/>
        </w:rPr>
        <w:t xml:space="preserve"> </w:t>
      </w:r>
      <w:r w:rsidR="00E73CC5">
        <w:rPr>
          <w:lang w:val="es-MX"/>
        </w:rPr>
        <w:t>compr</w:t>
      </w:r>
      <w:r w:rsidR="00466699">
        <w:rPr>
          <w:lang w:val="es-MX"/>
        </w:rPr>
        <w:t xml:space="preserve">obará, </w:t>
      </w:r>
      <w:r w:rsidR="00B92BFA">
        <w:rPr>
          <w:lang w:val="es-MX"/>
        </w:rPr>
        <w:t xml:space="preserve">para el inicio de la ejecución del </w:t>
      </w:r>
      <w:r w:rsidR="6B6C81C2" w:rsidRPr="4DE052A9">
        <w:rPr>
          <w:lang w:val="es-MX"/>
        </w:rPr>
        <w:t>C</w:t>
      </w:r>
      <w:r w:rsidR="00B92BFA">
        <w:rPr>
          <w:lang w:val="es-MX"/>
        </w:rPr>
        <w:t>ontrato</w:t>
      </w:r>
      <w:r w:rsidR="00466699">
        <w:rPr>
          <w:lang w:val="es-MX"/>
        </w:rPr>
        <w:t>,</w:t>
      </w:r>
      <w:r w:rsidR="00B92BFA">
        <w:rPr>
          <w:lang w:val="es-MX"/>
        </w:rPr>
        <w:t xml:space="preserve"> que </w:t>
      </w:r>
      <w:r w:rsidR="007C4224">
        <w:rPr>
          <w:lang w:val="es-MX"/>
        </w:rPr>
        <w:t>e</w:t>
      </w:r>
      <w:r w:rsidR="00326187">
        <w:rPr>
          <w:lang w:val="es-MX"/>
        </w:rPr>
        <w:t>l futuro contratista entre</w:t>
      </w:r>
      <w:r w:rsidR="00466699">
        <w:rPr>
          <w:lang w:val="es-MX"/>
        </w:rPr>
        <w:t>gue</w:t>
      </w:r>
      <w:r w:rsidR="00326187">
        <w:rPr>
          <w:lang w:val="es-MX"/>
        </w:rPr>
        <w:t xml:space="preserve"> </w:t>
      </w:r>
      <w:r w:rsidR="006B3299">
        <w:rPr>
          <w:lang w:val="es-MX"/>
        </w:rPr>
        <w:t xml:space="preserve">la ficha técnica del papel a utilizar en los términos </w:t>
      </w:r>
      <w:r w:rsidR="00F85E3A">
        <w:rPr>
          <w:lang w:val="es-MX"/>
        </w:rPr>
        <w:t>d</w:t>
      </w:r>
      <w:r w:rsidR="006B3299">
        <w:rPr>
          <w:lang w:val="es-MX"/>
        </w:rPr>
        <w:t xml:space="preserve">el numeral </w:t>
      </w:r>
      <w:r w:rsidR="00E71834">
        <w:rPr>
          <w:lang w:val="es-MX"/>
        </w:rPr>
        <w:t>“</w:t>
      </w:r>
      <w:r w:rsidR="006B3299">
        <w:rPr>
          <w:lang w:val="es-MX"/>
        </w:rPr>
        <w:t xml:space="preserve">9.1 Información para el control </w:t>
      </w:r>
      <w:r w:rsidR="00F027FE">
        <w:rPr>
          <w:lang w:val="es-MX"/>
        </w:rPr>
        <w:t>de la ejecución de la consultoría</w:t>
      </w:r>
      <w:r w:rsidR="00E71834">
        <w:rPr>
          <w:lang w:val="es-MX"/>
        </w:rPr>
        <w:t>”</w:t>
      </w:r>
      <w:r w:rsidR="00F85E3A">
        <w:rPr>
          <w:lang w:val="es-MX"/>
        </w:rPr>
        <w:t>.</w:t>
      </w:r>
      <w:r w:rsidR="00651D3D">
        <w:rPr>
          <w:lang w:val="es-MX"/>
        </w:rPr>
        <w:t xml:space="preserve"> </w:t>
      </w:r>
    </w:p>
    <w:p w14:paraId="052764A3" w14:textId="77777777" w:rsidR="0071419C" w:rsidRPr="002D639B" w:rsidRDefault="0071419C" w:rsidP="00506E5F"/>
    <w:p w14:paraId="57B76F27" w14:textId="06C6DF64" w:rsidR="007971B7" w:rsidRDefault="00775843" w:rsidP="009F471C">
      <w:pPr>
        <w:pStyle w:val="Ttulo2"/>
        <w:numPr>
          <w:ilvl w:val="1"/>
          <w:numId w:val="47"/>
        </w:numPr>
      </w:pPr>
      <w:bookmarkStart w:id="804" w:name="_Toc77230787"/>
      <w:r>
        <w:lastRenderedPageBreak/>
        <w:t>APOYO A LA INDUSTRIA NACIONAL</w:t>
      </w:r>
      <w:bookmarkEnd w:id="804"/>
    </w:p>
    <w:p w14:paraId="3A04878C" w14:textId="77777777" w:rsidR="00744F53" w:rsidRDefault="00744F53" w:rsidP="00D43020">
      <w:pPr>
        <w:rPr>
          <w:lang w:val="es-CO"/>
        </w:rPr>
      </w:pPr>
    </w:p>
    <w:p w14:paraId="6E5DC4DF" w14:textId="365E0382" w:rsidR="00744F53" w:rsidRPr="00744F53" w:rsidRDefault="00744F53" w:rsidP="00744F53">
      <w:pPr>
        <w:rPr>
          <w:lang w:val="es-MX"/>
        </w:rPr>
      </w:pPr>
      <w:r w:rsidRPr="00744F53">
        <w:rPr>
          <w:lang w:val="es-MX"/>
        </w:rPr>
        <w:t xml:space="preserve">Los Proponentes pueden obtener puntaje de apoyo a la industria nacional por: i) </w:t>
      </w:r>
      <w:r w:rsidRPr="007803DB">
        <w:rPr>
          <w:rFonts w:cs="Arial"/>
          <w:szCs w:val="20"/>
          <w:lang w:val="es-MX"/>
        </w:rPr>
        <w:t>Servicios Nacionales</w:t>
      </w:r>
      <w:r w:rsidRPr="00744F53">
        <w:rPr>
          <w:lang w:val="es-MX"/>
        </w:rPr>
        <w:t xml:space="preserve"> o con Trato Nacional o por ii) la incorporación de </w:t>
      </w:r>
      <w:r w:rsidRPr="007803DB">
        <w:rPr>
          <w:rFonts w:cs="Arial"/>
          <w:szCs w:val="20"/>
          <w:lang w:val="es-MX"/>
        </w:rPr>
        <w:t xml:space="preserve">componente nacional en </w:t>
      </w:r>
      <w:r w:rsidRPr="00744F53">
        <w:rPr>
          <w:lang w:val="es-MX"/>
        </w:rPr>
        <w:t xml:space="preserve">servicios </w:t>
      </w:r>
      <w:r w:rsidRPr="007803DB">
        <w:rPr>
          <w:rFonts w:cs="Arial"/>
          <w:szCs w:val="20"/>
          <w:lang w:val="es-MX"/>
        </w:rPr>
        <w:t>extranjeros</w:t>
      </w:r>
      <w:r w:rsidRPr="00744F53">
        <w:rPr>
          <w:lang w:val="es-MX"/>
        </w:rPr>
        <w:t xml:space="preserve">. La Entidad en ningún caso otorgará simultáneamente el puntaje por </w:t>
      </w:r>
      <w:r w:rsidRPr="007803DB">
        <w:rPr>
          <w:rFonts w:cs="Arial"/>
          <w:szCs w:val="20"/>
          <w:lang w:val="es-MX"/>
        </w:rPr>
        <w:t>ambos aspectos</w:t>
      </w:r>
      <w:r w:rsidRPr="00744F53">
        <w:rPr>
          <w:lang w:val="es-MX"/>
        </w:rPr>
        <w:t>.</w:t>
      </w:r>
    </w:p>
    <w:p w14:paraId="49764817" w14:textId="77777777" w:rsidR="00744F53" w:rsidRPr="00744F53" w:rsidRDefault="00744F53" w:rsidP="00744F53">
      <w:pPr>
        <w:rPr>
          <w:lang w:val="es-MX"/>
        </w:rPr>
      </w:pPr>
    </w:p>
    <w:p w14:paraId="59B87564" w14:textId="77777777" w:rsidR="00744F53" w:rsidRPr="00744F53" w:rsidRDefault="00744F53" w:rsidP="00744F53">
      <w:pPr>
        <w:rPr>
          <w:lang w:val="es-MX"/>
        </w:rPr>
      </w:pPr>
      <w:r w:rsidRPr="00744F53">
        <w:rPr>
          <w:lang w:val="es-MX"/>
        </w:rPr>
        <w:t>Los puntajes para estimular a la industria nacional se relacionan en la siguiente tabla:</w:t>
      </w:r>
    </w:p>
    <w:p w14:paraId="147C71C5" w14:textId="77777777" w:rsidR="00744F53" w:rsidRPr="00744F53" w:rsidRDefault="00744F53" w:rsidP="00744F53">
      <w:pPr>
        <w:rPr>
          <w:lang w:val="es-MX"/>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744F53" w:rsidRPr="00CA286F" w14:paraId="4FF8BF6C" w14:textId="77777777" w:rsidTr="00744F5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05255063" w14:textId="77777777" w:rsidR="00744F53" w:rsidRPr="00744F53" w:rsidRDefault="00744F53" w:rsidP="00744F53">
            <w:pPr>
              <w:spacing w:line="276" w:lineRule="auto"/>
              <w:rPr>
                <w:b/>
                <w:caps/>
              </w:rPr>
            </w:pPr>
            <w:r w:rsidRPr="00744F53">
              <w:rPr>
                <w:b/>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038993D3" w14:textId="77777777" w:rsidR="00744F53" w:rsidRPr="00744F53" w:rsidRDefault="00744F53" w:rsidP="00744F53">
            <w:pPr>
              <w:spacing w:line="276" w:lineRule="auto"/>
              <w:rPr>
                <w:b/>
                <w:caps/>
              </w:rPr>
            </w:pPr>
            <w:r w:rsidRPr="00744F53">
              <w:rPr>
                <w:b/>
              </w:rPr>
              <w:t>Puntaje</w:t>
            </w:r>
          </w:p>
        </w:tc>
      </w:tr>
      <w:tr w:rsidR="00744F53" w:rsidRPr="00CA286F" w14:paraId="6DE7F246" w14:textId="77777777" w:rsidTr="00744F5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14D46DCD" w14:textId="123697CA" w:rsidR="00744F53" w:rsidRPr="00744F53" w:rsidRDefault="00744F53" w:rsidP="000620BC">
            <w:pPr>
              <w:spacing w:line="276" w:lineRule="auto"/>
              <w:rPr>
                <w:caps/>
              </w:rPr>
            </w:pPr>
            <w:r w:rsidRPr="00410933">
              <w:rPr>
                <w:rFonts w:eastAsia="Arial" w:cs="Arial"/>
                <w:szCs w:val="20"/>
                <w:lang w:eastAsia="es-ES"/>
              </w:rPr>
              <w:t xml:space="preserve">Promoción de </w:t>
            </w:r>
            <w:r w:rsidRPr="007803DB">
              <w:rPr>
                <w:rFonts w:cs="Arial"/>
                <w:szCs w:val="20"/>
              </w:rPr>
              <w:t>Servicios Nacionales</w:t>
            </w:r>
            <w:r w:rsidRPr="00410933">
              <w:rPr>
                <w:rFonts w:eastAsia="Arial" w:cs="Arial"/>
                <w:szCs w:val="20"/>
                <w:lang w:eastAsia="es-ES"/>
              </w:rPr>
              <w:t xml:space="preserve"> o con </w:t>
            </w:r>
            <w:r>
              <w:rPr>
                <w:rFonts w:eastAsia="Arial" w:cs="Arial"/>
                <w:szCs w:val="20"/>
                <w:lang w:eastAsia="es-ES"/>
              </w:rPr>
              <w:t>T</w:t>
            </w:r>
            <w:r w:rsidRPr="00410933">
              <w:rPr>
                <w:rFonts w:eastAsia="Arial" w:cs="Arial"/>
                <w:szCs w:val="20"/>
                <w:lang w:eastAsia="es-ES"/>
              </w:rPr>
              <w:t xml:space="preserve">rato </w:t>
            </w:r>
            <w:r>
              <w:rPr>
                <w:rFonts w:eastAsia="Arial" w:cs="Arial"/>
                <w:szCs w:val="20"/>
                <w:lang w:eastAsia="es-ES"/>
              </w:rPr>
              <w:t>N</w:t>
            </w:r>
            <w:r w:rsidRPr="00410933">
              <w:rPr>
                <w:rFonts w:eastAsia="Arial" w:cs="Arial"/>
                <w:szCs w:val="20"/>
                <w:lang w:eastAsia="es-ES"/>
              </w:rPr>
              <w:t>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3485039A" w14:textId="77777777" w:rsidR="00744F53" w:rsidRPr="00744F53" w:rsidRDefault="00744F53" w:rsidP="000620BC">
            <w:pPr>
              <w:spacing w:line="276" w:lineRule="auto"/>
              <w:jc w:val="center"/>
              <w:rPr>
                <w:caps/>
              </w:rPr>
            </w:pPr>
            <w:r w:rsidRPr="00410933">
              <w:rPr>
                <w:rFonts w:eastAsia="Arial" w:cs="Arial"/>
                <w:szCs w:val="20"/>
                <w:lang w:eastAsia="es-ES"/>
              </w:rPr>
              <w:t>20</w:t>
            </w:r>
          </w:p>
        </w:tc>
      </w:tr>
      <w:tr w:rsidR="00744F53" w:rsidRPr="00CA286F" w14:paraId="6E7ED963" w14:textId="77777777" w:rsidTr="00744F5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764664A2" w14:textId="77777777" w:rsidR="00744F53" w:rsidRPr="00744F53" w:rsidRDefault="00744F53" w:rsidP="000620BC">
            <w:pPr>
              <w:spacing w:line="276" w:lineRule="auto"/>
              <w:rPr>
                <w:caps/>
              </w:rPr>
            </w:pPr>
            <w:r w:rsidRPr="4DE052A9">
              <w:rPr>
                <w:rFonts w:eastAsia="Arial" w:cs="Arial"/>
                <w:lang w:eastAsia="es-ES"/>
              </w:rPr>
              <w:t>Incorporación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058F88C6" w14:textId="77777777" w:rsidR="00744F53" w:rsidRPr="00744F53" w:rsidRDefault="00744F53" w:rsidP="000620BC">
            <w:pPr>
              <w:spacing w:line="276" w:lineRule="auto"/>
              <w:jc w:val="center"/>
              <w:rPr>
                <w:caps/>
              </w:rPr>
            </w:pPr>
            <w:r w:rsidRPr="00410933">
              <w:rPr>
                <w:rFonts w:eastAsia="Arial" w:cs="Arial"/>
                <w:szCs w:val="20"/>
                <w:lang w:eastAsia="es-ES"/>
              </w:rPr>
              <w:t>5</w:t>
            </w:r>
          </w:p>
        </w:tc>
      </w:tr>
    </w:tbl>
    <w:p w14:paraId="5AD0C8C5" w14:textId="77777777" w:rsidR="00744F53" w:rsidRDefault="00744F53" w:rsidP="00D43020">
      <w:pPr>
        <w:rPr>
          <w:lang w:val="es-CO"/>
        </w:rPr>
      </w:pPr>
    </w:p>
    <w:p w14:paraId="16B30F47" w14:textId="77777777" w:rsidR="00744F53" w:rsidRDefault="00744F53" w:rsidP="00D43020">
      <w:pPr>
        <w:rPr>
          <w:lang w:val="es-CO"/>
        </w:rPr>
      </w:pPr>
    </w:p>
    <w:p w14:paraId="4B03B977" w14:textId="70EE398A" w:rsidR="00CB60CA" w:rsidRDefault="00CB60CA" w:rsidP="009F471C">
      <w:pPr>
        <w:pStyle w:val="Ttulo3"/>
        <w:numPr>
          <w:ilvl w:val="2"/>
          <w:numId w:val="47"/>
        </w:numPr>
      </w:pPr>
      <w:bookmarkStart w:id="805" w:name="_Toc77230788"/>
      <w:r>
        <w:t>PROMOCIÓN DE SERVICIOS NACIONALES O CON TRATO NACIONAL</w:t>
      </w:r>
      <w:bookmarkEnd w:id="805"/>
      <w:r>
        <w:t xml:space="preserve"> </w:t>
      </w:r>
    </w:p>
    <w:p w14:paraId="7E225DDD" w14:textId="0777D582" w:rsidR="00CB60CA" w:rsidRDefault="00CB60CA" w:rsidP="00CB60CA">
      <w:pPr>
        <w:rPr>
          <w:lang w:val="es-CO"/>
        </w:rPr>
      </w:pPr>
    </w:p>
    <w:p w14:paraId="1334546F" w14:textId="63FAAD62" w:rsidR="00744F53" w:rsidRPr="00744F53" w:rsidRDefault="00744F53" w:rsidP="00744F53">
      <w:pPr>
        <w:keepNext/>
        <w:keepLines/>
        <w:spacing w:before="40" w:after="120"/>
        <w:rPr>
          <w:color w:val="000000" w:themeColor="text1"/>
          <w:lang w:val="es-CO"/>
        </w:rPr>
      </w:pPr>
      <w:r w:rsidRPr="003F2039">
        <w:rPr>
          <w:rFonts w:eastAsiaTheme="minorEastAsia" w:cs="Arial"/>
          <w:iCs/>
          <w:color w:val="000000" w:themeColor="text1"/>
          <w:szCs w:val="20"/>
          <w:lang w:val="es-MX"/>
        </w:rPr>
        <w:t xml:space="preserve">En los contratos </w:t>
      </w:r>
      <w:r w:rsidRPr="00744F53">
        <w:rPr>
          <w:color w:val="000000" w:themeColor="text1"/>
          <w:lang w:val="es-MX"/>
        </w:rPr>
        <w:t xml:space="preserve">que </w:t>
      </w:r>
      <w:r w:rsidRPr="003F2039">
        <w:rPr>
          <w:rFonts w:eastAsiaTheme="minorEastAsia" w:cs="Arial"/>
          <w:iCs/>
          <w:color w:val="000000" w:themeColor="text1"/>
          <w:szCs w:val="20"/>
          <w:lang w:val="es-MX"/>
        </w:rPr>
        <w:t xml:space="preserve">deban cumplirse en Colombia, </w:t>
      </w:r>
      <w:r w:rsidRPr="00744F53">
        <w:rPr>
          <w:color w:val="000000" w:themeColor="text1"/>
          <w:lang w:val="es-MX"/>
        </w:rPr>
        <w:t xml:space="preserve">el </w:t>
      </w:r>
      <w:r w:rsidRPr="003F2039">
        <w:rPr>
          <w:rFonts w:eastAsiaTheme="minorEastAsia" w:cs="Arial"/>
          <w:iCs/>
          <w:color w:val="000000" w:themeColor="text1"/>
          <w:szCs w:val="20"/>
          <w:lang w:val="es-MX"/>
        </w:rPr>
        <w:t xml:space="preserve">servicio es nacional cuando </w:t>
      </w:r>
      <w:r w:rsidRPr="003F2039">
        <w:rPr>
          <w:rFonts w:eastAsiaTheme="minorEastAsia" w:cs="Arial"/>
          <w:iCs/>
          <w:color w:val="000000" w:themeColor="text1"/>
          <w:szCs w:val="20"/>
          <w:lang w:val="es-CO"/>
        </w:rPr>
        <w:t>además de ofertarse por una persona</w:t>
      </w:r>
      <w:r w:rsidRPr="00744F53">
        <w:rPr>
          <w:color w:val="000000" w:themeColor="text1"/>
          <w:lang w:val="es-CO"/>
        </w:rPr>
        <w:t xml:space="preserve"> natural colombiana</w:t>
      </w:r>
      <w:r w:rsidRPr="003F2039">
        <w:rPr>
          <w:rFonts w:eastAsiaTheme="minorEastAsia" w:cs="Arial"/>
          <w:iCs/>
          <w:color w:val="000000" w:themeColor="text1"/>
          <w:szCs w:val="20"/>
          <w:lang w:val="es-CO"/>
        </w:rPr>
        <w:t xml:space="preserve"> o por un</w:t>
      </w:r>
      <w:r w:rsidRPr="00744F53">
        <w:rPr>
          <w:color w:val="000000" w:themeColor="text1"/>
          <w:lang w:val="es-CO"/>
        </w:rPr>
        <w:t xml:space="preserve"> residente en Colombia</w:t>
      </w:r>
      <w:r w:rsidRPr="003F2039">
        <w:rPr>
          <w:rFonts w:eastAsiaTheme="minorEastAsia" w:cs="Arial"/>
          <w:iCs/>
          <w:color w:val="000000" w:themeColor="text1"/>
          <w:szCs w:val="20"/>
          <w:lang w:val="es-CO"/>
        </w:rPr>
        <w:t xml:space="preserve">, por una persona jurídica constituida </w:t>
      </w:r>
      <w:r w:rsidRPr="00744F53">
        <w:rPr>
          <w:color w:val="000000" w:themeColor="text1"/>
          <w:lang w:val="es-CO"/>
        </w:rPr>
        <w:t xml:space="preserve">de conformidad con la </w:t>
      </w:r>
      <w:r w:rsidRPr="003F2039">
        <w:rPr>
          <w:rFonts w:eastAsiaTheme="minorEastAsia" w:cs="Arial"/>
          <w:iCs/>
          <w:color w:val="000000" w:themeColor="text1"/>
          <w:szCs w:val="20"/>
          <w:lang w:val="es-CO"/>
        </w:rPr>
        <w:t>legislación colombiana</w:t>
      </w:r>
      <w:r w:rsidRPr="00744F53">
        <w:rPr>
          <w:color w:val="000000" w:themeColor="text1"/>
          <w:lang w:val="es-CO"/>
        </w:rPr>
        <w:t xml:space="preserve"> o por un Proponente Plural </w:t>
      </w:r>
      <w:r w:rsidRPr="003F2039">
        <w:rPr>
          <w:rFonts w:eastAsiaTheme="minorEastAsia" w:cs="Arial"/>
          <w:iCs/>
          <w:color w:val="000000" w:themeColor="text1"/>
          <w:szCs w:val="20"/>
          <w:lang w:val="es-CO"/>
        </w:rPr>
        <w:t>conformado por estos o por estos y un extranjero con Trato Nacional, (i) usa el o los bienes nacionales relevantes definidos</w:t>
      </w:r>
      <w:r w:rsidRPr="00744F53">
        <w:rPr>
          <w:color w:val="000000" w:themeColor="text1"/>
          <w:lang w:val="es-CO"/>
        </w:rPr>
        <w:t xml:space="preserve"> por </w:t>
      </w:r>
      <w:r w:rsidRPr="003F2039">
        <w:rPr>
          <w:rFonts w:eastAsiaTheme="minorEastAsia" w:cs="Arial"/>
          <w:iCs/>
          <w:color w:val="000000" w:themeColor="text1"/>
          <w:szCs w:val="20"/>
          <w:lang w:val="es-CO"/>
        </w:rPr>
        <w:t>la Entidad Estatal para el desarrollo de la obra o (ii) vincula el porcentaje mínimo de personal colombiano, según corresponda</w:t>
      </w:r>
      <w:r w:rsidRPr="00744F53">
        <w:rPr>
          <w:color w:val="000000" w:themeColor="text1"/>
          <w:lang w:val="es-CO"/>
        </w:rPr>
        <w:t>.</w:t>
      </w:r>
    </w:p>
    <w:p w14:paraId="5997D8DD" w14:textId="77777777" w:rsidR="00744F53" w:rsidRPr="003F2039" w:rsidRDefault="00744F53" w:rsidP="00744F53">
      <w:pPr>
        <w:spacing w:after="160"/>
        <w:rPr>
          <w:rFonts w:cs="Arial"/>
          <w:iCs/>
          <w:color w:val="000000"/>
          <w:szCs w:val="20"/>
          <w:lang w:val="es-CO"/>
        </w:rPr>
      </w:pPr>
      <w:r w:rsidRPr="003F2039">
        <w:rPr>
          <w:rFonts w:cs="Arial"/>
          <w:iCs/>
          <w:color w:val="000000" w:themeColor="text1"/>
          <w:szCs w:val="20"/>
          <w:lang w:val="es-MX"/>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16770C3" w14:textId="77777777" w:rsidR="00744F53" w:rsidRPr="003F2039" w:rsidRDefault="00744F53" w:rsidP="00744F53">
      <w:pPr>
        <w:spacing w:after="160"/>
        <w:rPr>
          <w:rFonts w:eastAsiaTheme="minorEastAsia" w:cs="Arial"/>
          <w:iCs/>
          <w:color w:val="000000" w:themeColor="text1"/>
          <w:szCs w:val="20"/>
          <w:lang w:val="es-MX"/>
        </w:rPr>
      </w:pPr>
      <w:r w:rsidRPr="003F2039">
        <w:rPr>
          <w:rFonts w:eastAsiaTheme="minorEastAsia" w:cs="Arial"/>
          <w:iCs/>
          <w:color w:val="000000" w:themeColor="text1"/>
          <w:szCs w:val="20"/>
          <w:lang w:val="es-MX"/>
        </w:rPr>
        <w:t xml:space="preserve">En el caso de los Proponentes extranjeros con trato nacional que participen en el Proceso de Contratación de manera singular o mediante la conformación de un Proponente Plural podrán definir si aplican las reglas previstas en este numeral o, si por el contrario, deciden acogerse a la regla de origen de su país. Para definir la regla aplicable al proceso, el Proponente extranjero con trato nacional así lo manifestará con el diligenciamiento de la opción 2 del Formato 7A – Promoción de Servicios Nacionales o con Trato Nacional. En el caso que no se diligencie la opción 2 del Formato 7A – Promoción de Servicios Nacionales o con Trato Nacional, la Entidad Estatal deberá evaluar la oferta de acuerdo con las reglas previstas en este numeral. </w:t>
      </w:r>
    </w:p>
    <w:p w14:paraId="685DBC28" w14:textId="77777777" w:rsidR="00744F53" w:rsidRPr="003F2039" w:rsidRDefault="00744F53" w:rsidP="00744F53">
      <w:pPr>
        <w:spacing w:after="160"/>
        <w:rPr>
          <w:rFonts w:eastAsiaTheme="minorEastAsia" w:cs="Arial"/>
          <w:iCs/>
          <w:color w:val="000000" w:themeColor="text1"/>
          <w:szCs w:val="20"/>
          <w:lang w:val="es-CO"/>
        </w:rPr>
      </w:pPr>
      <w:r w:rsidRPr="003F2039">
        <w:rPr>
          <w:rFonts w:eastAsiaTheme="minorEastAsia" w:cs="Arial"/>
          <w:iCs/>
          <w:color w:val="000000" w:themeColor="text1"/>
          <w:szCs w:val="20"/>
          <w:lang w:val="es-CO"/>
        </w:rPr>
        <w:t xml:space="preserve">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w:t>
      </w:r>
      <w:r w:rsidRPr="003F2039">
        <w:rPr>
          <w:rFonts w:eastAsiaTheme="minorEastAsia" w:cs="Arial"/>
          <w:iCs/>
          <w:color w:val="000000" w:themeColor="text1"/>
          <w:szCs w:val="20"/>
          <w:highlight w:val="lightGray"/>
          <w:lang w:val="es-CO"/>
        </w:rPr>
        <w:t>[la Entidad Estatal definirá el porcentaje requerido que sea por lo menos del cuarenta por ciento (40 %), sin perjuicio de incluir uno superior]</w:t>
      </w:r>
      <w:r w:rsidRPr="003F2039">
        <w:rPr>
          <w:rFonts w:eastAsiaTheme="minorEastAsia" w:cs="Arial"/>
          <w:iCs/>
          <w:color w:val="000000" w:themeColor="text1"/>
          <w:szCs w:val="20"/>
          <w:lang w:val="es-CO"/>
        </w:rPr>
        <w:t xml:space="preserve"> del personal requerido para el cumplimiento del contrato.</w:t>
      </w:r>
    </w:p>
    <w:p w14:paraId="6F084A22" w14:textId="77777777" w:rsidR="00744F53" w:rsidRPr="003F2039" w:rsidRDefault="00744F53" w:rsidP="00744F53">
      <w:pPr>
        <w:spacing w:after="160"/>
        <w:rPr>
          <w:rFonts w:eastAsiaTheme="minorEastAsia" w:cs="Arial"/>
          <w:iCs/>
          <w:color w:val="000000" w:themeColor="text1"/>
          <w:szCs w:val="20"/>
          <w:lang w:val="es-CO"/>
        </w:rPr>
      </w:pPr>
      <w:r w:rsidRPr="003F2039">
        <w:rPr>
          <w:rFonts w:eastAsiaTheme="minorEastAsia" w:cs="Arial"/>
          <w:iCs/>
          <w:color w:val="000000" w:themeColor="text1"/>
          <w:szCs w:val="20"/>
          <w:lang w:val="es-CO"/>
        </w:rPr>
        <w:t>En el caso de Proponentes Plurales todos, varios o cualquiera de sus integrantes podrá vincular un porcentaje de empleados o contratistas por prestación de servicios colombianos, el [</w:t>
      </w:r>
      <w:r w:rsidRPr="003F2039">
        <w:rPr>
          <w:rFonts w:eastAsiaTheme="minorEastAsia" w:cs="Arial"/>
          <w:iCs/>
          <w:color w:val="000000" w:themeColor="text1"/>
          <w:szCs w:val="20"/>
          <w:highlight w:val="lightGray"/>
          <w:lang w:val="es-CO"/>
        </w:rPr>
        <w:t>la Entidad Estatal definirá el porcentaje requerido que sea por lo menos del cuarenta por ciento (40 %), sin perjuicio de incluir uno superior</w:t>
      </w:r>
      <w:r w:rsidRPr="003F2039">
        <w:rPr>
          <w:rFonts w:eastAsiaTheme="minorEastAsia" w:cs="Arial"/>
          <w:iCs/>
          <w:color w:val="000000" w:themeColor="text1"/>
          <w:szCs w:val="20"/>
          <w:lang w:val="es-CO"/>
        </w:rPr>
        <w:t xml:space="preserve">] del personal requerido para el cumplimiento del contrato. </w:t>
      </w:r>
    </w:p>
    <w:p w14:paraId="2C10E101" w14:textId="77777777" w:rsidR="00744F53" w:rsidRPr="003F2039" w:rsidRDefault="00744F53" w:rsidP="00744F53">
      <w:pPr>
        <w:spacing w:after="160"/>
        <w:rPr>
          <w:rFonts w:eastAsiaTheme="minorEastAsia" w:cs="Arial"/>
          <w:iCs/>
          <w:color w:val="000000" w:themeColor="text1"/>
          <w:szCs w:val="20"/>
          <w:lang w:val="es-CO"/>
        </w:rPr>
      </w:pPr>
      <w:r w:rsidRPr="003F2039">
        <w:rPr>
          <w:rFonts w:eastAsiaTheme="minorEastAsia" w:cs="Arial"/>
          <w:iCs/>
          <w:color w:val="000000" w:themeColor="text1"/>
          <w:szCs w:val="20"/>
          <w:lang w:val="es-CO"/>
        </w:rPr>
        <w:lastRenderedPageBreak/>
        <w:t xml:space="preserve">Además de la incorporación de personal colombiano,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w:t>
      </w:r>
    </w:p>
    <w:p w14:paraId="1E94B783" w14:textId="77777777" w:rsidR="00744F53" w:rsidRDefault="00744F53" w:rsidP="00744F53">
      <w:pPr>
        <w:spacing w:after="160"/>
        <w:rPr>
          <w:rFonts w:cs="Arial"/>
          <w:iCs/>
          <w:color w:val="000000"/>
          <w:szCs w:val="20"/>
          <w:lang w:val="es-CO"/>
        </w:rPr>
      </w:pPr>
      <w:r w:rsidRPr="003F2039">
        <w:rPr>
          <w:rFonts w:cs="Arial"/>
          <w:iCs/>
          <w:color w:val="000000"/>
          <w:szCs w:val="20"/>
          <w:lang w:val="es-CO"/>
        </w:rPr>
        <w:t xml:space="preserve">A tales efectos en la siguiente tabla se indican las posibles composiciones de Proponentes Plurales, la regla de origen que les aplica en virtud de dicha conformación, así como la franja de puntaje correspondiente: </w:t>
      </w:r>
    </w:p>
    <w:tbl>
      <w:tblPr>
        <w:tblW w:w="77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585"/>
        <w:gridCol w:w="2711"/>
        <w:gridCol w:w="2454"/>
        <w:gridCol w:w="2040"/>
      </w:tblGrid>
      <w:tr w:rsidR="00744F53" w:rsidRPr="007803DB" w14:paraId="36FD7142" w14:textId="77777777" w:rsidTr="000620BC">
        <w:trPr>
          <w:trHeight w:val="279"/>
          <w:tblHeader/>
          <w:jc w:val="center"/>
        </w:trPr>
        <w:tc>
          <w:tcPr>
            <w:tcW w:w="585"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tcPr>
          <w:p w14:paraId="4A50CF64" w14:textId="77777777" w:rsidR="00744F53" w:rsidRPr="007803DB" w:rsidRDefault="00744F53" w:rsidP="000620BC">
            <w:pPr>
              <w:spacing w:after="160" w:line="259" w:lineRule="auto"/>
              <w:rPr>
                <w:rFonts w:eastAsia="Yu Gothic Light" w:cs="Arial"/>
                <w:b/>
                <w:iCs/>
                <w:color w:val="FFFFFF" w:themeColor="background1"/>
                <w:szCs w:val="20"/>
                <w:lang w:val="es-MX"/>
              </w:rPr>
            </w:pPr>
            <w:r w:rsidRPr="007803DB">
              <w:rPr>
                <w:rFonts w:eastAsia="Yu Gothic Light" w:cs="Arial"/>
                <w:b/>
                <w:iCs/>
                <w:color w:val="FFFFFF" w:themeColor="background1"/>
                <w:szCs w:val="20"/>
                <w:lang w:val="es-MX"/>
              </w:rPr>
              <w:t>No.</w:t>
            </w:r>
          </w:p>
        </w:tc>
        <w:tc>
          <w:tcPr>
            <w:tcW w:w="2711"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19310F04" w14:textId="77777777" w:rsidR="00744F53" w:rsidRPr="007803DB" w:rsidRDefault="00744F53" w:rsidP="000620BC">
            <w:pPr>
              <w:spacing w:after="160" w:line="259" w:lineRule="auto"/>
              <w:jc w:val="center"/>
              <w:rPr>
                <w:rFonts w:eastAsia="Yu Gothic Light" w:cs="Arial"/>
                <w:b/>
                <w:iCs/>
                <w:color w:val="FFFFFF" w:themeColor="background1"/>
                <w:szCs w:val="20"/>
                <w:lang w:val="es-MX"/>
              </w:rPr>
            </w:pPr>
            <w:r w:rsidRPr="007803DB">
              <w:rPr>
                <w:rFonts w:eastAsia="Yu Gothic Light" w:cs="Arial"/>
                <w:b/>
                <w:iCs/>
                <w:color w:val="FFFFFF" w:themeColor="background1"/>
                <w:szCs w:val="20"/>
                <w:lang w:val="es-MX"/>
              </w:rPr>
              <w:t>Composición del Proponente Plural</w:t>
            </w:r>
          </w:p>
        </w:tc>
        <w:tc>
          <w:tcPr>
            <w:tcW w:w="2454"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0A19BE36" w14:textId="77777777" w:rsidR="00744F53" w:rsidRPr="007803DB" w:rsidRDefault="00744F53" w:rsidP="000620BC">
            <w:pPr>
              <w:spacing w:after="160" w:line="259" w:lineRule="auto"/>
              <w:jc w:val="center"/>
              <w:rPr>
                <w:rFonts w:eastAsia="Yu Gothic Light" w:cs="Arial"/>
                <w:b/>
                <w:iCs/>
                <w:color w:val="FFFFFF" w:themeColor="background1"/>
                <w:szCs w:val="20"/>
                <w:lang w:val="es-MX"/>
              </w:rPr>
            </w:pPr>
            <w:r w:rsidRPr="007803DB">
              <w:rPr>
                <w:rFonts w:eastAsia="Yu Gothic Light" w:cs="Arial"/>
                <w:b/>
                <w:iCs/>
                <w:color w:val="FFFFFF" w:themeColor="background1"/>
                <w:szCs w:val="20"/>
                <w:lang w:val="es-MX"/>
              </w:rPr>
              <w:t>Regla de origen aplicable</w:t>
            </w:r>
          </w:p>
        </w:tc>
        <w:tc>
          <w:tcPr>
            <w:tcW w:w="2040"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tcPr>
          <w:p w14:paraId="18A2C21C" w14:textId="77777777" w:rsidR="00744F53" w:rsidRPr="007803DB" w:rsidRDefault="00744F53" w:rsidP="000620BC">
            <w:pPr>
              <w:spacing w:after="160" w:line="259" w:lineRule="auto"/>
              <w:jc w:val="center"/>
              <w:rPr>
                <w:rFonts w:eastAsia="Yu Gothic Light" w:cs="Arial"/>
                <w:b/>
                <w:iCs/>
                <w:color w:val="FFFFFF" w:themeColor="background1"/>
                <w:szCs w:val="20"/>
                <w:lang w:val="es-MX"/>
              </w:rPr>
            </w:pPr>
            <w:r w:rsidRPr="007803DB">
              <w:rPr>
                <w:rFonts w:eastAsia="Yu Gothic Light" w:cs="Arial"/>
                <w:b/>
                <w:iCs/>
                <w:color w:val="FFFFFF" w:themeColor="background1"/>
                <w:szCs w:val="20"/>
                <w:lang w:val="es-MX"/>
              </w:rPr>
              <w:t>Puntaje aplicable</w:t>
            </w:r>
          </w:p>
        </w:tc>
      </w:tr>
      <w:tr w:rsidR="00744F53" w:rsidRPr="007803DB" w14:paraId="76DED4B2" w14:textId="77777777" w:rsidTr="000620B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33EEB696"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1.</w:t>
            </w:r>
          </w:p>
        </w:tc>
        <w:tc>
          <w:tcPr>
            <w:tcW w:w="2711" w:type="dxa"/>
            <w:tcBorders>
              <w:top w:val="single" w:sz="6" w:space="0" w:color="auto"/>
              <w:left w:val="single" w:sz="6" w:space="0" w:color="auto"/>
              <w:bottom w:val="single" w:sz="6" w:space="0" w:color="auto"/>
              <w:right w:val="double" w:sz="4" w:space="0" w:color="auto"/>
            </w:tcBorders>
            <w:vAlign w:val="center"/>
          </w:tcPr>
          <w:p w14:paraId="67DF6883"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Únicamente integrantes colombianos</w:t>
            </w:r>
          </w:p>
        </w:tc>
        <w:tc>
          <w:tcPr>
            <w:tcW w:w="2454" w:type="dxa"/>
            <w:tcBorders>
              <w:top w:val="single" w:sz="6" w:space="0" w:color="auto"/>
              <w:left w:val="single" w:sz="6" w:space="0" w:color="auto"/>
              <w:bottom w:val="single" w:sz="6" w:space="0" w:color="auto"/>
              <w:right w:val="double" w:sz="4" w:space="0" w:color="auto"/>
            </w:tcBorders>
            <w:vAlign w:val="center"/>
          </w:tcPr>
          <w:p w14:paraId="00B9697F"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6410E2EF"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Promoción de Servicios Nacionales o con Trato Nacional (4.</w:t>
            </w:r>
            <w:r>
              <w:rPr>
                <w:rFonts w:cs="Arial"/>
                <w:iCs/>
                <w:color w:val="000000"/>
                <w:szCs w:val="20"/>
              </w:rPr>
              <w:t>4</w:t>
            </w:r>
            <w:r w:rsidRPr="007803DB">
              <w:rPr>
                <w:rFonts w:cs="Arial"/>
                <w:iCs/>
                <w:color w:val="000000"/>
                <w:szCs w:val="20"/>
              </w:rPr>
              <w:t>.1)</w:t>
            </w:r>
          </w:p>
        </w:tc>
      </w:tr>
      <w:tr w:rsidR="00744F53" w:rsidRPr="007803DB" w14:paraId="5679D419" w14:textId="77777777" w:rsidTr="000620B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5D92AF37"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2.</w:t>
            </w:r>
          </w:p>
        </w:tc>
        <w:tc>
          <w:tcPr>
            <w:tcW w:w="2711" w:type="dxa"/>
            <w:tcBorders>
              <w:top w:val="single" w:sz="6" w:space="0" w:color="auto"/>
              <w:left w:val="single" w:sz="6" w:space="0" w:color="auto"/>
              <w:bottom w:val="single" w:sz="6" w:space="0" w:color="auto"/>
              <w:right w:val="double" w:sz="4" w:space="0" w:color="auto"/>
            </w:tcBorders>
            <w:vAlign w:val="center"/>
          </w:tcPr>
          <w:p w14:paraId="5F58C93D"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Colombianos en asocio con extranjeros con trato nacional</w:t>
            </w:r>
          </w:p>
        </w:tc>
        <w:tc>
          <w:tcPr>
            <w:tcW w:w="2454" w:type="dxa"/>
            <w:tcBorders>
              <w:top w:val="single" w:sz="6" w:space="0" w:color="auto"/>
              <w:left w:val="single" w:sz="6" w:space="0" w:color="auto"/>
              <w:bottom w:val="single" w:sz="6" w:space="0" w:color="auto"/>
              <w:right w:val="double" w:sz="4" w:space="0" w:color="auto"/>
            </w:tcBorders>
            <w:vAlign w:val="center"/>
          </w:tcPr>
          <w:p w14:paraId="6C2D1774"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18E9A55E"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Promoción de Servicios Nacionales o con Trato Nacional (4.</w:t>
            </w:r>
            <w:r>
              <w:rPr>
                <w:rFonts w:cs="Arial"/>
                <w:iCs/>
                <w:color w:val="000000"/>
                <w:szCs w:val="20"/>
              </w:rPr>
              <w:t>4</w:t>
            </w:r>
            <w:r w:rsidRPr="007803DB">
              <w:rPr>
                <w:rFonts w:cs="Arial"/>
                <w:iCs/>
                <w:color w:val="000000"/>
                <w:szCs w:val="20"/>
              </w:rPr>
              <w:t>.1)</w:t>
            </w:r>
          </w:p>
        </w:tc>
      </w:tr>
      <w:tr w:rsidR="00744F53" w:rsidRPr="007803DB" w14:paraId="71AC1751" w14:textId="77777777" w:rsidTr="000620BC">
        <w:trPr>
          <w:trHeight w:val="16"/>
          <w:jc w:val="center"/>
        </w:trPr>
        <w:tc>
          <w:tcPr>
            <w:tcW w:w="585" w:type="dxa"/>
            <w:tcBorders>
              <w:top w:val="single" w:sz="6" w:space="0" w:color="auto"/>
              <w:left w:val="double" w:sz="4" w:space="0" w:color="auto"/>
              <w:bottom w:val="single" w:sz="6" w:space="0" w:color="auto"/>
              <w:right w:val="single" w:sz="6" w:space="0" w:color="auto"/>
            </w:tcBorders>
            <w:vAlign w:val="center"/>
          </w:tcPr>
          <w:p w14:paraId="1ACAB1D4"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3.</w:t>
            </w:r>
          </w:p>
        </w:tc>
        <w:tc>
          <w:tcPr>
            <w:tcW w:w="2711" w:type="dxa"/>
            <w:tcBorders>
              <w:top w:val="single" w:sz="6" w:space="0" w:color="auto"/>
              <w:left w:val="single" w:sz="6" w:space="0" w:color="auto"/>
              <w:bottom w:val="single" w:sz="6" w:space="0" w:color="auto"/>
              <w:right w:val="double" w:sz="4" w:space="0" w:color="auto"/>
            </w:tcBorders>
            <w:vAlign w:val="center"/>
          </w:tcPr>
          <w:p w14:paraId="6D14D752"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Únicamente integrado por extranjeros con trato nacional</w:t>
            </w:r>
          </w:p>
        </w:tc>
        <w:tc>
          <w:tcPr>
            <w:tcW w:w="2454" w:type="dxa"/>
            <w:tcBorders>
              <w:top w:val="single" w:sz="6" w:space="0" w:color="auto"/>
              <w:left w:val="single" w:sz="6" w:space="0" w:color="auto"/>
              <w:bottom w:val="single" w:sz="6" w:space="0" w:color="auto"/>
              <w:right w:val="double" w:sz="4" w:space="0" w:color="auto"/>
            </w:tcBorders>
          </w:tcPr>
          <w:p w14:paraId="539565AA"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La regla de origen del país con el que se tenga acuerdo comercial o la del Decreto 1082 de 2015. Si el Proponente Plural no especifica a cuál regla se acoge, se aplicará la del Decreto 1082 de 2015.</w:t>
            </w:r>
          </w:p>
        </w:tc>
        <w:tc>
          <w:tcPr>
            <w:tcW w:w="2040" w:type="dxa"/>
            <w:tcBorders>
              <w:top w:val="single" w:sz="6" w:space="0" w:color="auto"/>
              <w:left w:val="single" w:sz="6" w:space="0" w:color="auto"/>
              <w:bottom w:val="single" w:sz="6" w:space="0" w:color="auto"/>
              <w:right w:val="double" w:sz="4" w:space="0" w:color="auto"/>
            </w:tcBorders>
            <w:vAlign w:val="center"/>
          </w:tcPr>
          <w:p w14:paraId="256A14C9"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Promoción de Servicios Nacionales o con Trato Nacional (4.</w:t>
            </w:r>
            <w:r>
              <w:rPr>
                <w:rFonts w:cs="Arial"/>
                <w:iCs/>
                <w:color w:val="000000"/>
                <w:szCs w:val="20"/>
              </w:rPr>
              <w:t>4</w:t>
            </w:r>
            <w:r w:rsidRPr="007803DB">
              <w:rPr>
                <w:rFonts w:cs="Arial"/>
                <w:iCs/>
                <w:color w:val="000000"/>
                <w:szCs w:val="20"/>
              </w:rPr>
              <w:t>.1)</w:t>
            </w:r>
          </w:p>
        </w:tc>
      </w:tr>
      <w:tr w:rsidR="00744F53" w:rsidRPr="007803DB" w14:paraId="117BA6A5" w14:textId="77777777" w:rsidTr="000620BC">
        <w:trPr>
          <w:trHeight w:val="16"/>
          <w:jc w:val="center"/>
        </w:trPr>
        <w:tc>
          <w:tcPr>
            <w:tcW w:w="585" w:type="dxa"/>
            <w:tcBorders>
              <w:top w:val="single" w:sz="6" w:space="0" w:color="auto"/>
              <w:left w:val="double" w:sz="4" w:space="0" w:color="auto"/>
              <w:bottom w:val="double" w:sz="4" w:space="0" w:color="auto"/>
              <w:right w:val="single" w:sz="6" w:space="0" w:color="auto"/>
            </w:tcBorders>
            <w:vAlign w:val="center"/>
          </w:tcPr>
          <w:p w14:paraId="72077662"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4.</w:t>
            </w:r>
          </w:p>
        </w:tc>
        <w:tc>
          <w:tcPr>
            <w:tcW w:w="2711" w:type="dxa"/>
            <w:tcBorders>
              <w:top w:val="single" w:sz="6" w:space="0" w:color="auto"/>
              <w:left w:val="single" w:sz="6" w:space="0" w:color="auto"/>
              <w:bottom w:val="double" w:sz="4" w:space="0" w:color="auto"/>
              <w:right w:val="double" w:sz="4" w:space="0" w:color="auto"/>
            </w:tcBorders>
            <w:vAlign w:val="center"/>
          </w:tcPr>
          <w:p w14:paraId="23558677"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Proponente plural en el que al menos uno de los integrantes es extranjero sin trato nacional.</w:t>
            </w:r>
          </w:p>
        </w:tc>
        <w:tc>
          <w:tcPr>
            <w:tcW w:w="2454" w:type="dxa"/>
            <w:tcBorders>
              <w:top w:val="single" w:sz="6" w:space="0" w:color="auto"/>
              <w:left w:val="single" w:sz="6" w:space="0" w:color="auto"/>
              <w:bottom w:val="double" w:sz="4" w:space="0" w:color="auto"/>
              <w:right w:val="double" w:sz="4" w:space="0" w:color="auto"/>
            </w:tcBorders>
            <w:vAlign w:val="center"/>
          </w:tcPr>
          <w:p w14:paraId="23143642"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No aplica la regla de origen del Decreto 1082 de 2015, ni la de los países de origen.</w:t>
            </w:r>
          </w:p>
        </w:tc>
        <w:tc>
          <w:tcPr>
            <w:tcW w:w="2040" w:type="dxa"/>
            <w:tcBorders>
              <w:top w:val="single" w:sz="6" w:space="0" w:color="auto"/>
              <w:left w:val="single" w:sz="6" w:space="0" w:color="auto"/>
              <w:bottom w:val="double" w:sz="4" w:space="0" w:color="auto"/>
              <w:right w:val="double" w:sz="4" w:space="0" w:color="auto"/>
            </w:tcBorders>
          </w:tcPr>
          <w:p w14:paraId="59725033" w14:textId="77777777" w:rsidR="00744F53" w:rsidRPr="007803DB" w:rsidRDefault="00744F53" w:rsidP="000620BC">
            <w:pPr>
              <w:spacing w:after="160" w:line="259" w:lineRule="auto"/>
              <w:jc w:val="center"/>
              <w:rPr>
                <w:rFonts w:cs="Arial"/>
                <w:iCs/>
                <w:color w:val="000000"/>
                <w:szCs w:val="20"/>
              </w:rPr>
            </w:pPr>
            <w:r w:rsidRPr="007803DB">
              <w:rPr>
                <w:rFonts w:cs="Arial"/>
                <w:iCs/>
                <w:color w:val="000000"/>
                <w:szCs w:val="20"/>
              </w:rPr>
              <w:t>Incorporación de componente nacional en servicios extranjeros (4.</w:t>
            </w:r>
            <w:r>
              <w:rPr>
                <w:rFonts w:cs="Arial"/>
                <w:iCs/>
                <w:color w:val="000000"/>
                <w:szCs w:val="20"/>
              </w:rPr>
              <w:t>4</w:t>
            </w:r>
            <w:r w:rsidRPr="007803DB">
              <w:rPr>
                <w:rFonts w:cs="Arial"/>
                <w:iCs/>
                <w:color w:val="000000"/>
                <w:szCs w:val="20"/>
              </w:rPr>
              <w:t>.2)</w:t>
            </w:r>
          </w:p>
        </w:tc>
      </w:tr>
    </w:tbl>
    <w:p w14:paraId="20DFF522" w14:textId="77777777" w:rsidR="00744F53" w:rsidRDefault="00744F53" w:rsidP="00744F53">
      <w:pPr>
        <w:rPr>
          <w:lang w:val="es-CO"/>
        </w:rPr>
      </w:pPr>
    </w:p>
    <w:p w14:paraId="3354CA04" w14:textId="77777777" w:rsidR="00744F53" w:rsidRPr="003F2039" w:rsidRDefault="00744F53" w:rsidP="00744F53">
      <w:pPr>
        <w:rPr>
          <w:lang w:val="es-CO"/>
        </w:rPr>
      </w:pPr>
    </w:p>
    <w:p w14:paraId="56D6DB23" w14:textId="77777777" w:rsidR="00744F53" w:rsidRDefault="00744F53" w:rsidP="00744F53">
      <w:pPr>
        <w:pStyle w:val="Ttulo3"/>
        <w:numPr>
          <w:ilvl w:val="3"/>
          <w:numId w:val="47"/>
        </w:numPr>
      </w:pPr>
      <w:bookmarkStart w:id="806" w:name="_Toc84417026"/>
      <w:r>
        <w:t>ACREDITACIÓN POR SERVICIOS NACIONALES O CON TRATO NACIONAL</w:t>
      </w:r>
      <w:bookmarkEnd w:id="806"/>
      <w:r>
        <w:t xml:space="preserve"> </w:t>
      </w:r>
    </w:p>
    <w:p w14:paraId="0BA1A5D6" w14:textId="77777777" w:rsidR="00744F53" w:rsidRDefault="00744F53" w:rsidP="00744F53">
      <w:pPr>
        <w:rPr>
          <w:lang w:val="es-CO"/>
        </w:rPr>
      </w:pPr>
    </w:p>
    <w:p w14:paraId="5363A73B" w14:textId="77777777" w:rsidR="00744F53" w:rsidRPr="003F2039" w:rsidRDefault="00744F53" w:rsidP="00744F53">
      <w:pPr>
        <w:tabs>
          <w:tab w:val="left" w:pos="1276"/>
          <w:tab w:val="left" w:pos="1560"/>
          <w:tab w:val="left" w:pos="1701"/>
        </w:tabs>
        <w:spacing w:after="160" w:line="259" w:lineRule="auto"/>
        <w:rPr>
          <w:rFonts w:eastAsia="Calibri" w:cs="Arial"/>
          <w:iCs/>
          <w:color w:val="000000"/>
          <w:szCs w:val="20"/>
          <w:lang w:val="es-CO"/>
        </w:rPr>
      </w:pPr>
      <w:r w:rsidRPr="003F2039">
        <w:rPr>
          <w:rFonts w:eastAsia="Calibri" w:cs="Arial"/>
          <w:iCs/>
          <w:color w:val="000000"/>
          <w:szCs w:val="20"/>
          <w:lang w:val="es-CO"/>
        </w:rPr>
        <w:t xml:space="preserve">La Entidad asignará </w:t>
      </w:r>
      <w:r w:rsidRPr="00112853">
        <w:rPr>
          <w:rFonts w:eastAsia="Calibri" w:cs="Arial"/>
          <w:iCs/>
          <w:color w:val="000000"/>
          <w:szCs w:val="20"/>
          <w:lang w:val="es-CO"/>
        </w:rPr>
        <w:t>hasta</w:t>
      </w:r>
      <w:r w:rsidRPr="003F2039">
        <w:rPr>
          <w:rFonts w:eastAsia="Calibri" w:cs="Arial"/>
          <w:iCs/>
          <w:color w:val="000000"/>
          <w:szCs w:val="20"/>
          <w:lang w:val="es-CO"/>
        </w:rPr>
        <w:t xml:space="preserve"> veinte (20) puntos a la oferta de: i) Servicios Nacionales o ii) con Trato Nacional. </w:t>
      </w:r>
    </w:p>
    <w:p w14:paraId="31136DE2" w14:textId="77777777" w:rsidR="00744F53" w:rsidRPr="00744F53" w:rsidRDefault="00744F53" w:rsidP="00744F53">
      <w:pPr>
        <w:spacing w:after="160" w:line="259" w:lineRule="auto"/>
        <w:rPr>
          <w:color w:val="000000"/>
          <w:lang w:val="es-CO"/>
        </w:rPr>
      </w:pPr>
      <w:r w:rsidRPr="003F2039">
        <w:rPr>
          <w:rFonts w:eastAsia="Calibri" w:cs="Arial"/>
          <w:iCs/>
          <w:color w:val="000000"/>
          <w:szCs w:val="20"/>
          <w:lang w:val="es-CO"/>
        </w:rPr>
        <w:t xml:space="preserve">Para que el Proponente nacional obtenga puntaje por Servicios Nacionales debe presentar, además del Formato </w:t>
      </w:r>
      <w:r>
        <w:rPr>
          <w:rFonts w:eastAsia="Calibri" w:cs="Arial"/>
          <w:iCs/>
          <w:color w:val="000000"/>
          <w:szCs w:val="20"/>
          <w:lang w:val="es-CO"/>
        </w:rPr>
        <w:t>7</w:t>
      </w:r>
      <w:r w:rsidRPr="003F2039">
        <w:rPr>
          <w:rFonts w:eastAsia="Calibri" w:cs="Arial"/>
          <w:iCs/>
          <w:color w:val="000000"/>
          <w:szCs w:val="20"/>
          <w:lang w:val="es-CO"/>
        </w:rPr>
        <w:t xml:space="preserve">A – Promoción de Servicios Nacionales o con Trato Nacional, alguno de los siguientes documentos, según corresponda: </w:t>
      </w:r>
    </w:p>
    <w:p w14:paraId="516B3CB6" w14:textId="77777777" w:rsidR="00744F53" w:rsidRPr="003F2039" w:rsidRDefault="00744F53" w:rsidP="00744F53">
      <w:pPr>
        <w:numPr>
          <w:ilvl w:val="0"/>
          <w:numId w:val="61"/>
        </w:numPr>
        <w:spacing w:after="160" w:line="259" w:lineRule="auto"/>
        <w:ind w:left="0" w:firstLine="142"/>
        <w:contextualSpacing/>
        <w:rPr>
          <w:rFonts w:eastAsia="Calibri" w:cs="Arial"/>
          <w:iCs/>
          <w:color w:val="000000"/>
          <w:szCs w:val="20"/>
          <w:lang w:val="es-CO"/>
        </w:rPr>
      </w:pPr>
      <w:r w:rsidRPr="00744F53">
        <w:rPr>
          <w:color w:val="000000"/>
          <w:lang w:val="es-CO"/>
        </w:rPr>
        <w:t>Persona</w:t>
      </w:r>
      <w:r w:rsidRPr="003F2039">
        <w:rPr>
          <w:rFonts w:eastAsia="Calibri" w:cs="Arial"/>
          <w:iCs/>
          <w:color w:val="000000"/>
          <w:szCs w:val="20"/>
          <w:lang w:val="es-CO"/>
        </w:rPr>
        <w:t xml:space="preserve"> natural colombiana: La cédula de ciudadanía del Proponente.</w:t>
      </w:r>
    </w:p>
    <w:p w14:paraId="1A04E225" w14:textId="77777777" w:rsidR="00744F53" w:rsidRPr="003F2039" w:rsidRDefault="00744F53" w:rsidP="00744F53">
      <w:pPr>
        <w:spacing w:after="160" w:line="259" w:lineRule="auto"/>
        <w:contextualSpacing/>
        <w:rPr>
          <w:rFonts w:eastAsia="Calibri" w:cs="Arial"/>
          <w:iCs/>
          <w:color w:val="000000"/>
          <w:szCs w:val="20"/>
          <w:lang w:val="es-CO"/>
        </w:rPr>
      </w:pPr>
    </w:p>
    <w:p w14:paraId="4864589E" w14:textId="77777777" w:rsidR="00744F53" w:rsidRPr="003F2039" w:rsidRDefault="00744F53" w:rsidP="00744F53">
      <w:pPr>
        <w:numPr>
          <w:ilvl w:val="0"/>
          <w:numId w:val="61"/>
        </w:numPr>
        <w:spacing w:after="160" w:line="259" w:lineRule="auto"/>
        <w:ind w:left="0" w:firstLine="142"/>
        <w:contextualSpacing/>
        <w:rPr>
          <w:rFonts w:eastAsia="Calibri" w:cs="Arial"/>
          <w:iCs/>
          <w:color w:val="000000"/>
          <w:szCs w:val="20"/>
          <w:lang w:val="es-CO"/>
        </w:rPr>
      </w:pPr>
      <w:bookmarkStart w:id="807" w:name="_Hlk80648891"/>
      <w:r w:rsidRPr="003F2039">
        <w:rPr>
          <w:rFonts w:eastAsia="Calibri" w:cs="Arial"/>
          <w:iCs/>
          <w:color w:val="000000"/>
          <w:szCs w:val="20"/>
          <w:lang w:val="es-CO"/>
        </w:rPr>
        <w:t xml:space="preserve">Persona natural extranjera residente en Colombia: La visa de residencia que le permita la ejecución del objeto contractual de conformidad con la ley. </w:t>
      </w:r>
    </w:p>
    <w:bookmarkEnd w:id="807"/>
    <w:p w14:paraId="4CA8818F" w14:textId="77777777" w:rsidR="00744F53" w:rsidRPr="003F2039" w:rsidRDefault="00744F53" w:rsidP="00744F53">
      <w:pPr>
        <w:spacing w:after="160" w:line="259" w:lineRule="auto"/>
        <w:contextualSpacing/>
        <w:rPr>
          <w:rFonts w:eastAsia="Calibri" w:cs="Arial"/>
          <w:iCs/>
          <w:color w:val="000000"/>
          <w:szCs w:val="20"/>
          <w:lang w:val="es-CO"/>
        </w:rPr>
      </w:pPr>
    </w:p>
    <w:p w14:paraId="777F34D2" w14:textId="77777777" w:rsidR="00744F53" w:rsidRPr="00744F53" w:rsidRDefault="00744F53" w:rsidP="00744F53">
      <w:pPr>
        <w:numPr>
          <w:ilvl w:val="0"/>
          <w:numId w:val="61"/>
        </w:numPr>
        <w:spacing w:after="160" w:line="259" w:lineRule="auto"/>
        <w:ind w:left="0" w:firstLine="142"/>
        <w:contextualSpacing/>
        <w:rPr>
          <w:color w:val="000000"/>
          <w:lang w:val="es-CO"/>
        </w:rPr>
      </w:pPr>
      <w:r w:rsidRPr="003F2039">
        <w:rPr>
          <w:rFonts w:eastAsia="Calibri" w:cs="Arial"/>
          <w:iCs/>
          <w:color w:val="000000"/>
          <w:szCs w:val="20"/>
          <w:lang w:val="es-CO"/>
        </w:rPr>
        <w:t>Persona jurídica constituida en Colombia: El certificado de existencia y representación legal emitido por alguna de las cámaras de comercio del país</w:t>
      </w:r>
      <w:r w:rsidRPr="00744F53">
        <w:rPr>
          <w:color w:val="000000"/>
          <w:lang w:val="es-CO"/>
        </w:rPr>
        <w:t xml:space="preserve">. </w:t>
      </w:r>
    </w:p>
    <w:p w14:paraId="661A4F60" w14:textId="77777777" w:rsidR="00744F53" w:rsidRPr="00744F53" w:rsidRDefault="00744F53" w:rsidP="00744F53">
      <w:pPr>
        <w:spacing w:after="160" w:line="259" w:lineRule="auto"/>
        <w:contextualSpacing/>
        <w:rPr>
          <w:color w:val="000000"/>
          <w:lang w:val="es-CO"/>
        </w:rPr>
      </w:pPr>
    </w:p>
    <w:p w14:paraId="1A641614" w14:textId="77777777" w:rsidR="00744F53" w:rsidRPr="003F2039" w:rsidRDefault="00744F53" w:rsidP="00744F53">
      <w:pPr>
        <w:spacing w:after="160" w:line="259" w:lineRule="auto"/>
        <w:contextualSpacing/>
        <w:rPr>
          <w:rFonts w:eastAsia="Times New Roman" w:cs="Arial"/>
          <w:iCs/>
          <w:color w:val="000000"/>
          <w:szCs w:val="20"/>
          <w:lang w:val="es-CO"/>
        </w:rPr>
      </w:pPr>
      <w:r w:rsidRPr="00744F53">
        <w:rPr>
          <w:color w:val="000000"/>
          <w:lang w:val="es-CO"/>
        </w:rPr>
        <w:t xml:space="preserve">Para </w:t>
      </w:r>
      <w:r w:rsidRPr="003F2039">
        <w:rPr>
          <w:rFonts w:eastAsia="Times New Roman" w:cs="Arial"/>
          <w:iCs/>
          <w:color w:val="000000"/>
          <w:szCs w:val="20"/>
          <w:lang w:val="es-CO"/>
        </w:rPr>
        <w:t>que el Proponente extranjero con trato nacional obtenga el puntaje por apoyo a la industria nacional por promoción de Servicios Nacionales o con Trato Nacional solo deberá presentar el Formato 7A – Promoción de Servicios Nacionales o con Trato Nacional</w:t>
      </w:r>
      <w:r>
        <w:rPr>
          <w:rFonts w:eastAsia="Times New Roman" w:cs="Arial"/>
          <w:iCs/>
          <w:color w:val="000000"/>
          <w:szCs w:val="20"/>
          <w:lang w:val="es-CO"/>
        </w:rPr>
        <w:t>.</w:t>
      </w:r>
      <w:r w:rsidRPr="003F2039">
        <w:rPr>
          <w:rFonts w:eastAsia="Times New Roman" w:cs="Arial"/>
          <w:iCs/>
          <w:color w:val="000000"/>
          <w:szCs w:val="20"/>
          <w:lang w:val="es-CO"/>
        </w:rPr>
        <w:t xml:space="preserve"> </w:t>
      </w:r>
    </w:p>
    <w:p w14:paraId="0CAFCEF1" w14:textId="77777777" w:rsidR="00744F53" w:rsidRPr="003F2039" w:rsidRDefault="00744F53" w:rsidP="00744F53">
      <w:pPr>
        <w:spacing w:after="160" w:line="259" w:lineRule="auto"/>
        <w:contextualSpacing/>
        <w:rPr>
          <w:rFonts w:eastAsia="Calibri" w:cs="Arial"/>
          <w:iCs/>
          <w:color w:val="000000"/>
          <w:szCs w:val="20"/>
          <w:lang w:val="es-CO"/>
        </w:rPr>
      </w:pPr>
    </w:p>
    <w:p w14:paraId="4FA2A694" w14:textId="77777777" w:rsidR="00744F53" w:rsidRDefault="00744F53" w:rsidP="00744F53">
      <w:pPr>
        <w:spacing w:after="160" w:line="259" w:lineRule="auto"/>
        <w:rPr>
          <w:rFonts w:eastAsia="Times New Roman" w:cs="Arial"/>
          <w:iCs/>
          <w:color w:val="000000"/>
          <w:szCs w:val="20"/>
          <w:lang w:val="es-CO"/>
        </w:rPr>
      </w:pPr>
      <w:r w:rsidRPr="003F2039">
        <w:rPr>
          <w:rFonts w:eastAsia="Times New Roman" w:cs="Arial"/>
          <w:iCs/>
          <w:color w:val="000000"/>
          <w:szCs w:val="20"/>
          <w:lang w:val="es-CO"/>
        </w:rPr>
        <w:t>Para el Proponente extranjero con trato nacional que diligencie la opción 2 del Formato 7A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si bien no existe Acuerdo Comercial, el Gobierno Nacional ha certificado que los oferentes extranjeros gozan de Trato Nacional, en los términos del artículo 2.2.1.2.4.1.3. del Decreto 1082 de 2015; o c) los Estados miembros de la Comunidad Andina de Naciones. Para esto, deberá demostrar que cumple con la regla de origen contemplada para los Servicios Nacionales del respectivo país, allegando la información y/o documentación que sea requerida.</w:t>
      </w:r>
    </w:p>
    <w:p w14:paraId="2DDD49FE" w14:textId="77777777" w:rsidR="00744F53" w:rsidRPr="003F2039" w:rsidRDefault="00744F53" w:rsidP="00744F53">
      <w:pPr>
        <w:spacing w:after="160"/>
        <w:rPr>
          <w:rFonts w:cs="Arial"/>
          <w:color w:val="000000"/>
          <w:szCs w:val="20"/>
          <w:lang w:val="es-CO"/>
        </w:rPr>
      </w:pPr>
      <w:r w:rsidRPr="003F2039">
        <w:rPr>
          <w:rFonts w:cs="Arial"/>
          <w:color w:val="000000"/>
          <w:szCs w:val="20"/>
          <w:lang w:val="es-CO"/>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1D6C6107" w14:textId="77777777" w:rsidR="00744F53" w:rsidRPr="003F2039" w:rsidRDefault="00744F53" w:rsidP="00744F53">
      <w:pPr>
        <w:spacing w:after="160"/>
        <w:rPr>
          <w:rFonts w:cs="Arial"/>
          <w:color w:val="000000"/>
          <w:szCs w:val="20"/>
          <w:lang w:val="es-CO"/>
        </w:rPr>
      </w:pPr>
      <w:r w:rsidRPr="003F2039">
        <w:rPr>
          <w:rFonts w:cs="Arial"/>
          <w:color w:val="000000"/>
          <w:szCs w:val="20"/>
          <w:lang w:val="es-CO"/>
        </w:rPr>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7A – Promoción de Servicios Nacionales o con Trato Nacional. Cuando uno o varios de sus integrantes no cumplan con las condiciones descritas, el Proponente Plural no obtendrá puntaje por Promoción de Servicios Nacionales o Trato Nacional.</w:t>
      </w:r>
    </w:p>
    <w:p w14:paraId="355FB2A2" w14:textId="77777777" w:rsidR="00744F53" w:rsidRDefault="00744F53" w:rsidP="002C2C01">
      <w:pPr>
        <w:rPr>
          <w:lang w:val="es-CO"/>
        </w:rPr>
      </w:pPr>
    </w:p>
    <w:p w14:paraId="3ED070E1" w14:textId="77777777" w:rsidR="00744F53" w:rsidRDefault="001B3690" w:rsidP="00744F53">
      <w:pPr>
        <w:pStyle w:val="Ttulo3"/>
        <w:numPr>
          <w:ilvl w:val="2"/>
          <w:numId w:val="47"/>
        </w:numPr>
      </w:pPr>
      <w:bookmarkStart w:id="808" w:name="_Toc77230789"/>
      <w:r>
        <w:t>INCORPORACIÓN DE COMPONENTE NACIONAL</w:t>
      </w:r>
      <w:bookmarkEnd w:id="808"/>
      <w:r w:rsidR="00744F53">
        <w:t xml:space="preserve"> EN SERVICIOS EXTRANJEROS</w:t>
      </w:r>
    </w:p>
    <w:p w14:paraId="34FAA521" w14:textId="0E9DC29A" w:rsidR="001B3690" w:rsidRDefault="001B3690" w:rsidP="001B3690">
      <w:pPr>
        <w:rPr>
          <w:lang w:val="es-CO"/>
        </w:rPr>
      </w:pPr>
    </w:p>
    <w:p w14:paraId="0AB2AD86" w14:textId="34FFACD9" w:rsidR="00744F53" w:rsidRPr="00744F53" w:rsidRDefault="00744F53" w:rsidP="00744F53">
      <w:pPr>
        <w:spacing w:after="200"/>
      </w:pPr>
      <w:r w:rsidRPr="00744F53">
        <w:t xml:space="preserve">La Entidad </w:t>
      </w:r>
      <w:r w:rsidRPr="007803DB">
        <w:rPr>
          <w:rFonts w:eastAsia="Arial" w:cs="Arial"/>
          <w:szCs w:val="20"/>
          <w:lang w:eastAsia="es-ES"/>
        </w:rPr>
        <w:t xml:space="preserve">Estatal </w:t>
      </w:r>
      <w:r w:rsidRPr="00744F53">
        <w:t xml:space="preserve">asignará cinco (5) puntos a los </w:t>
      </w:r>
      <w:r w:rsidRPr="007803DB">
        <w:rPr>
          <w:rFonts w:eastAsia="Arial" w:cs="Arial"/>
          <w:szCs w:val="20"/>
          <w:lang w:eastAsia="es-ES"/>
        </w:rPr>
        <w:t>Proponentes</w:t>
      </w:r>
      <w:r w:rsidRPr="00744F53">
        <w:t xml:space="preserve"> extranjeros sin derecho a Trato Nacional </w:t>
      </w:r>
      <w:r w:rsidRPr="007803DB">
        <w:rPr>
          <w:rFonts w:eastAsia="Arial" w:cs="Arial"/>
          <w:szCs w:val="20"/>
          <w:lang w:eastAsia="es-ES"/>
        </w:rPr>
        <w:t xml:space="preserve">o a Proponentes Plurales en los que al menos uno de sus integrantes sea un extranjero sin derecho a Trato Nacional, </w:t>
      </w:r>
      <w:r w:rsidRPr="00744F53">
        <w:t xml:space="preserve">que incorporen a la ejecución del contrato más del </w:t>
      </w:r>
      <w:r w:rsidRPr="007803DB">
        <w:rPr>
          <w:rFonts w:eastAsia="Arial" w:cs="Arial"/>
          <w:szCs w:val="20"/>
          <w:lang w:eastAsia="es-ES"/>
        </w:rPr>
        <w:t>noventa por ciento (</w:t>
      </w:r>
      <w:r w:rsidRPr="00744F53">
        <w:t xml:space="preserve">90 </w:t>
      </w:r>
      <w:r w:rsidRPr="007803DB">
        <w:rPr>
          <w:rFonts w:eastAsia="Arial" w:cs="Arial"/>
          <w:szCs w:val="20"/>
          <w:lang w:eastAsia="es-ES"/>
        </w:rPr>
        <w:t>%)</w:t>
      </w:r>
      <w:r w:rsidRPr="00744F53">
        <w:t xml:space="preserve"> del personal </w:t>
      </w:r>
      <w:r w:rsidRPr="007803DB">
        <w:rPr>
          <w:rFonts w:eastAsia="Arial" w:cs="Arial"/>
          <w:szCs w:val="20"/>
          <w:lang w:eastAsia="es-ES"/>
        </w:rPr>
        <w:t>técnico, operativo y profesional</w:t>
      </w:r>
      <w:r w:rsidRPr="00744F53">
        <w:t xml:space="preserve"> de origen colombiano.</w:t>
      </w:r>
    </w:p>
    <w:p w14:paraId="5DA34E58" w14:textId="5D2E2AA9" w:rsidR="00744F53" w:rsidRPr="00744F53" w:rsidRDefault="00744F53" w:rsidP="00744F53">
      <w:pPr>
        <w:spacing w:after="200"/>
      </w:pPr>
      <w:r w:rsidRPr="007803DB">
        <w:rPr>
          <w:rFonts w:eastAsia="Arial" w:cs="Arial"/>
          <w:szCs w:val="20"/>
          <w:lang w:eastAsia="es-ES"/>
        </w:rPr>
        <w:t>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w:t>
      </w:r>
      <w:r w:rsidRPr="00744F53">
        <w:t xml:space="preserve">Para recibir el puntaje por incorporación de componente colombiano, el representante legal o </w:t>
      </w:r>
      <w:r w:rsidRPr="007803DB">
        <w:rPr>
          <w:rFonts w:eastAsia="Arial" w:cs="Arial"/>
          <w:szCs w:val="20"/>
          <w:lang w:eastAsia="es-ES"/>
        </w:rPr>
        <w:t xml:space="preserve">el </w:t>
      </w:r>
      <w:r w:rsidRPr="00744F53">
        <w:t xml:space="preserve">apoderado del Proponente </w:t>
      </w:r>
      <w:r w:rsidRPr="007803DB">
        <w:rPr>
          <w:rFonts w:eastAsia="Arial" w:cs="Arial"/>
          <w:szCs w:val="20"/>
          <w:lang w:eastAsia="es-ES"/>
        </w:rPr>
        <w:t>deberá</w:t>
      </w:r>
      <w:r w:rsidRPr="00744F53">
        <w:t xml:space="preserve"> diligenciar el Formato </w:t>
      </w:r>
      <w:r w:rsidRPr="007803DB">
        <w:rPr>
          <w:rFonts w:eastAsia="Arial" w:cs="Arial"/>
          <w:szCs w:val="20"/>
          <w:lang w:eastAsia="es-ES"/>
        </w:rPr>
        <w:t>7B – Incorporación</w:t>
      </w:r>
      <w:r w:rsidRPr="00744F53">
        <w:t xml:space="preserve"> de </w:t>
      </w:r>
      <w:r w:rsidRPr="007803DB">
        <w:rPr>
          <w:rFonts w:eastAsia="Arial" w:cs="Arial"/>
          <w:szCs w:val="20"/>
          <w:lang w:eastAsia="es-ES"/>
        </w:rPr>
        <w:t>Componente</w:t>
      </w:r>
      <w:r w:rsidRPr="00744F53">
        <w:t xml:space="preserve"> Nacional en </w:t>
      </w:r>
      <w:r w:rsidRPr="007803DB">
        <w:rPr>
          <w:rFonts w:eastAsia="Arial" w:cs="Arial"/>
          <w:szCs w:val="20"/>
          <w:lang w:eastAsia="es-ES"/>
        </w:rPr>
        <w:t xml:space="preserve">Servicios Extranjeros </w:t>
      </w:r>
      <w:r w:rsidRPr="00744F53">
        <w:t xml:space="preserve">el cual manifieste bajo la gravedad de juramento </w:t>
      </w:r>
      <w:r w:rsidRPr="007803DB">
        <w:rPr>
          <w:rFonts w:eastAsia="Arial" w:cs="Arial"/>
          <w:szCs w:val="20"/>
          <w:lang w:eastAsia="es-ES"/>
        </w:rPr>
        <w:t>que incorporará en la ejecución del contrato más del noventa por ciento (90%)</w:t>
      </w:r>
      <w:r w:rsidRPr="00744F53">
        <w:t xml:space="preserve"> de personal </w:t>
      </w:r>
      <w:r w:rsidRPr="007803DB">
        <w:rPr>
          <w:rFonts w:eastAsia="Arial" w:cs="Arial"/>
          <w:szCs w:val="20"/>
          <w:lang w:eastAsia="es-ES"/>
        </w:rPr>
        <w:t>técnico, operativo y profesional de origen colombiano,</w:t>
      </w:r>
      <w:r w:rsidRPr="00744F53">
        <w:t xml:space="preserve"> en caso de resultar adjudicatario del </w:t>
      </w:r>
      <w:r w:rsidRPr="007803DB">
        <w:rPr>
          <w:rFonts w:eastAsia="Arial" w:cs="Arial"/>
          <w:szCs w:val="20"/>
          <w:lang w:eastAsia="es-ES"/>
        </w:rPr>
        <w:t>Proceso de Contratación</w:t>
      </w:r>
      <w:r w:rsidRPr="00744F53">
        <w:t>.</w:t>
      </w:r>
    </w:p>
    <w:p w14:paraId="1B185F1A" w14:textId="456C0718" w:rsidR="00744F53" w:rsidRPr="00744F53" w:rsidRDefault="00744F53" w:rsidP="00744F53">
      <w:pPr>
        <w:spacing w:after="200"/>
      </w:pPr>
      <w:r w:rsidRPr="00744F53">
        <w:t>La Entidad</w:t>
      </w:r>
      <w:r w:rsidRPr="007803DB">
        <w:rPr>
          <w:rFonts w:eastAsia="Arial" w:cs="Arial"/>
          <w:szCs w:val="20"/>
          <w:lang w:eastAsia="es-ES"/>
        </w:rPr>
        <w:t xml:space="preserve"> Estatal</w:t>
      </w:r>
      <w:r w:rsidRPr="00744F53">
        <w:t xml:space="preserve"> únicamente otorgará el puntaje por promoción de la incorporación de componente nacional cuando el Proponente que presente el Formato </w:t>
      </w:r>
      <w:r w:rsidRPr="007803DB">
        <w:rPr>
          <w:rFonts w:eastAsia="Arial" w:cs="Arial"/>
          <w:szCs w:val="20"/>
          <w:lang w:eastAsia="es-ES"/>
        </w:rPr>
        <w:t>7B – Incorporación</w:t>
      </w:r>
      <w:r w:rsidRPr="00744F53">
        <w:t xml:space="preserve"> de </w:t>
      </w:r>
      <w:r w:rsidRPr="007803DB">
        <w:rPr>
          <w:rFonts w:eastAsia="Arial" w:cs="Arial"/>
          <w:szCs w:val="20"/>
          <w:lang w:eastAsia="es-ES"/>
        </w:rPr>
        <w:t>Componente</w:t>
      </w:r>
      <w:r w:rsidRPr="00744F53">
        <w:t xml:space="preserve"> Nacional</w:t>
      </w:r>
      <w:r w:rsidRPr="007803DB">
        <w:rPr>
          <w:rFonts w:eastAsia="Arial" w:cs="Arial"/>
          <w:szCs w:val="20"/>
          <w:lang w:eastAsia="es-ES"/>
        </w:rPr>
        <w:t xml:space="preserve"> </w:t>
      </w:r>
      <w:r w:rsidRPr="007803DB">
        <w:rPr>
          <w:rFonts w:eastAsia="Arial" w:cs="Arial"/>
          <w:szCs w:val="20"/>
          <w:lang w:eastAsia="es-ES"/>
        </w:rPr>
        <w:lastRenderedPageBreak/>
        <w:t>en Servicios Extranjeros</w:t>
      </w:r>
      <w:r w:rsidRPr="00744F53">
        <w:t xml:space="preserve"> no haya recibido puntaje alguno por promoción de </w:t>
      </w:r>
      <w:r w:rsidRPr="007803DB">
        <w:rPr>
          <w:rFonts w:eastAsia="Arial" w:cs="Arial"/>
          <w:szCs w:val="20"/>
          <w:lang w:eastAsia="es-ES"/>
        </w:rPr>
        <w:t>Servicios Nacionales</w:t>
      </w:r>
      <w:r w:rsidRPr="00744F53">
        <w:t xml:space="preserve"> o con Trato Nacional.</w:t>
      </w:r>
    </w:p>
    <w:p w14:paraId="325FC547" w14:textId="186BCE56" w:rsidR="00744F53" w:rsidRPr="00744F53" w:rsidRDefault="00744F53" w:rsidP="00744F53">
      <w:pPr>
        <w:spacing w:after="200"/>
      </w:pPr>
      <w:r w:rsidRPr="00744F53">
        <w:t xml:space="preserve">El Formato </w:t>
      </w:r>
      <w:r w:rsidRPr="007803DB">
        <w:rPr>
          <w:rFonts w:eastAsia="Arial" w:cs="Arial"/>
          <w:szCs w:val="20"/>
          <w:lang w:eastAsia="es-ES"/>
        </w:rPr>
        <w:t>7B – Incorporación</w:t>
      </w:r>
      <w:r w:rsidRPr="00744F53">
        <w:t xml:space="preserve"> de </w:t>
      </w:r>
      <w:r w:rsidRPr="007803DB">
        <w:rPr>
          <w:rFonts w:eastAsia="Arial" w:cs="Arial"/>
          <w:szCs w:val="20"/>
          <w:lang w:eastAsia="es-ES"/>
        </w:rPr>
        <w:t>Componente</w:t>
      </w:r>
      <w:r w:rsidRPr="00744F53">
        <w:t xml:space="preserve"> Nacional</w:t>
      </w:r>
      <w:r w:rsidRPr="007803DB">
        <w:rPr>
          <w:rFonts w:eastAsia="Arial" w:cs="Arial"/>
          <w:szCs w:val="20"/>
          <w:lang w:eastAsia="es-ES"/>
        </w:rPr>
        <w:t xml:space="preserve"> en Servicios Extranjeros solo</w:t>
      </w:r>
      <w:r w:rsidRPr="00744F53">
        <w:t xml:space="preserve"> debe ser aportado por los Proponentes </w:t>
      </w:r>
      <w:r w:rsidRPr="007803DB">
        <w:rPr>
          <w:rFonts w:eastAsia="Arial" w:cs="Arial"/>
          <w:szCs w:val="20"/>
          <w:lang w:eastAsia="es-ES"/>
        </w:rPr>
        <w:t>extranjeros</w:t>
      </w:r>
      <w:r w:rsidRPr="00744F53">
        <w:t xml:space="preserve"> sin derecho a </w:t>
      </w:r>
      <w:r w:rsidRPr="007803DB">
        <w:rPr>
          <w:rFonts w:eastAsia="Arial" w:cs="Arial"/>
          <w:szCs w:val="20"/>
          <w:lang w:eastAsia="es-ES"/>
        </w:rPr>
        <w:t>trato nacional</w:t>
      </w:r>
      <w:r w:rsidRPr="00744F53">
        <w:t xml:space="preserve"> que opten por incorporar personal </w:t>
      </w:r>
      <w:r w:rsidRPr="007803DB">
        <w:rPr>
          <w:rFonts w:eastAsia="Arial" w:cs="Arial"/>
          <w:szCs w:val="20"/>
          <w:lang w:eastAsia="es-ES"/>
        </w:rPr>
        <w:t>colombiano</w:t>
      </w:r>
      <w:r w:rsidRPr="00744F53">
        <w:t xml:space="preserve">. En el evento que un Proponente </w:t>
      </w:r>
      <w:r w:rsidRPr="007803DB">
        <w:rPr>
          <w:rFonts w:eastAsia="Arial" w:cs="Arial"/>
          <w:szCs w:val="20"/>
          <w:lang w:eastAsia="es-ES"/>
        </w:rPr>
        <w:t xml:space="preserve">extranjero sin derecho a Trato a </w:t>
      </w:r>
      <w:r w:rsidRPr="00744F53">
        <w:t xml:space="preserve">Nacional o </w:t>
      </w:r>
      <w:r w:rsidRPr="007803DB">
        <w:rPr>
          <w:rFonts w:eastAsia="Arial" w:cs="Arial"/>
          <w:szCs w:val="20"/>
          <w:lang w:eastAsia="es-ES"/>
        </w:rPr>
        <w:t>un Proponente Plural en el que al menos uno de sus integrantes sea un extranjero sin Trato Nacional, en lugar del Formato 7B – Incorporación de Componente Nacional en Servicios Extranjeros,</w:t>
      </w:r>
      <w:r w:rsidRPr="00744F53">
        <w:t xml:space="preserve"> presente</w:t>
      </w:r>
      <w:r w:rsidRPr="007803DB">
        <w:rPr>
          <w:rFonts w:eastAsia="Arial" w:cs="Arial"/>
          <w:szCs w:val="20"/>
          <w:lang w:eastAsia="es-ES"/>
        </w:rPr>
        <w:t xml:space="preserve"> el Formato 7A – Promoción de Servicios Nacionales</w:t>
      </w:r>
      <w:r w:rsidRPr="00744F53">
        <w:t xml:space="preserve"> o con Trato Nacional</w:t>
      </w:r>
      <w:r w:rsidRPr="007803DB">
        <w:rPr>
          <w:rFonts w:eastAsia="Arial" w:cs="Arial"/>
          <w:szCs w:val="20"/>
          <w:lang w:eastAsia="es-ES"/>
        </w:rPr>
        <w:t xml:space="preserve">, no habrá lugar a otorgar puntaje por el factor del </w:t>
      </w:r>
      <w:r w:rsidRPr="00744F53">
        <w:t>numeral</w:t>
      </w:r>
      <w:r w:rsidRPr="007803DB">
        <w:rPr>
          <w:rFonts w:eastAsia="Arial" w:cs="Arial"/>
          <w:szCs w:val="20"/>
          <w:lang w:eastAsia="es-ES"/>
        </w:rPr>
        <w:t xml:space="preserve"> 4.</w:t>
      </w:r>
      <w:r>
        <w:rPr>
          <w:rFonts w:eastAsia="Arial" w:cs="Arial"/>
          <w:szCs w:val="20"/>
          <w:lang w:eastAsia="es-ES"/>
        </w:rPr>
        <w:t>4</w:t>
      </w:r>
      <w:r w:rsidRPr="007803DB">
        <w:rPr>
          <w:rFonts w:eastAsia="Arial" w:cs="Arial"/>
          <w:szCs w:val="20"/>
          <w:lang w:eastAsia="es-ES"/>
        </w:rPr>
        <w:t xml:space="preserve">.1. del documento base ni por el regulado en este numeral. </w:t>
      </w:r>
    </w:p>
    <w:p w14:paraId="553F38BA" w14:textId="15E32A34" w:rsidR="001B3690" w:rsidRPr="001B3690" w:rsidRDefault="003453BB" w:rsidP="003453BB">
      <w:pPr>
        <w:rPr>
          <w:lang w:val="es-CO"/>
        </w:rPr>
      </w:pPr>
      <w:r w:rsidRPr="003453BB">
        <w:rPr>
          <w:lang w:val="es-CO"/>
        </w:rPr>
        <w:t>En caso de no efectuar ningún ofrecimiento, el puntaje por este factor será de cero (0).</w:t>
      </w:r>
    </w:p>
    <w:p w14:paraId="5677D69A" w14:textId="4E70BB4C" w:rsidR="007971B7" w:rsidRDefault="007971B7" w:rsidP="002C2C01">
      <w:pPr>
        <w:rPr>
          <w:lang w:val="es-CO"/>
        </w:rPr>
      </w:pPr>
    </w:p>
    <w:p w14:paraId="55CE2BEC" w14:textId="05695AB2" w:rsidR="007971B7" w:rsidRDefault="00535955" w:rsidP="009F471C">
      <w:pPr>
        <w:pStyle w:val="Ttulo2"/>
        <w:numPr>
          <w:ilvl w:val="1"/>
          <w:numId w:val="47"/>
        </w:numPr>
      </w:pPr>
      <w:bookmarkStart w:id="809" w:name="_Toc77230790"/>
      <w:r>
        <w:t>VINCULACIÓN DE PERSONAS CON DISCAPACIDAD</w:t>
      </w:r>
      <w:bookmarkEnd w:id="809"/>
    </w:p>
    <w:p w14:paraId="35C9137D" w14:textId="7DFD7E6B" w:rsidR="00535955" w:rsidRDefault="00535955" w:rsidP="00535955">
      <w:pPr>
        <w:rPr>
          <w:lang w:val="es-CO"/>
        </w:rPr>
      </w:pPr>
    </w:p>
    <w:p w14:paraId="01BB845A" w14:textId="4666F186" w:rsidR="001C3810" w:rsidRPr="001C3810" w:rsidRDefault="001C3810" w:rsidP="001C3810">
      <w:pPr>
        <w:rPr>
          <w:lang w:val="es-CO"/>
        </w:rPr>
      </w:pPr>
      <w:r w:rsidRPr="001C3810">
        <w:rPr>
          <w:lang w:val="es-CO"/>
        </w:rPr>
        <w:t xml:space="preserve">La </w:t>
      </w:r>
      <w:r w:rsidR="1BB3303B" w:rsidRPr="4DE052A9">
        <w:rPr>
          <w:lang w:val="es-CO"/>
        </w:rPr>
        <w:t>E</w:t>
      </w:r>
      <w:r w:rsidRPr="001C3810">
        <w:rPr>
          <w:lang w:val="es-CO"/>
        </w:rPr>
        <w:t xml:space="preserve">ntidad asignará un (1) punto al </w:t>
      </w:r>
      <w:r w:rsidR="60F176B1" w:rsidRPr="4DE052A9">
        <w:rPr>
          <w:lang w:val="es-CO"/>
        </w:rPr>
        <w:t>P</w:t>
      </w:r>
      <w:r w:rsidRPr="001C3810">
        <w:rPr>
          <w:lang w:val="es-CO"/>
        </w:rPr>
        <w:t xml:space="preserve">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11D128E5" w14:textId="77777777" w:rsidR="001C3810" w:rsidRPr="001C3810" w:rsidRDefault="001C3810" w:rsidP="001C3810">
      <w:pPr>
        <w:rPr>
          <w:lang w:val="es-CO"/>
        </w:rPr>
      </w:pPr>
    </w:p>
    <w:p w14:paraId="201A9583" w14:textId="4E94BB2C" w:rsidR="001C3810" w:rsidRPr="001C3810" w:rsidRDefault="001C3810" w:rsidP="001C3810">
      <w:pPr>
        <w:rPr>
          <w:lang w:val="es-CO"/>
        </w:rPr>
      </w:pPr>
      <w:r w:rsidRPr="001C3810">
        <w:rPr>
          <w:lang w:val="es-CO"/>
        </w:rPr>
        <w:t xml:space="preserve">Para esto debe presentar: i) el </w:t>
      </w:r>
      <w:r w:rsidR="00012DD4">
        <w:rPr>
          <w:lang w:val="es-CO"/>
        </w:rPr>
        <w:t>“</w:t>
      </w:r>
      <w:r w:rsidRPr="001C3810">
        <w:rPr>
          <w:lang w:val="es-CO"/>
        </w:rPr>
        <w:t>Formato 6 – Vinculación de personas con discapacidad</w:t>
      </w:r>
      <w:r w:rsidR="00012DD4">
        <w:rPr>
          <w:lang w:val="es-CO"/>
        </w:rPr>
        <w:t>”</w:t>
      </w:r>
      <w:r w:rsidRPr="001C3810">
        <w:rPr>
          <w:lang w:val="es-CO"/>
        </w:rPr>
        <w:t xml:space="preserve"> suscrito por la persona natural, el representante legal o el revisor fiscal, según corresponda en el cual certifique el número total de trabajadores vinculados a la planta de personal del </w:t>
      </w:r>
      <w:r w:rsidR="074E9D7A" w:rsidRPr="4DE052A9">
        <w:rPr>
          <w:lang w:val="es-CO"/>
        </w:rPr>
        <w:t>P</w:t>
      </w:r>
      <w:r w:rsidRPr="001C3810">
        <w:rPr>
          <w:lang w:val="es-CO"/>
        </w:rPr>
        <w:t xml:space="preserve">roponente o sus integrantes a la fecha de cierre del </w:t>
      </w:r>
      <w:r w:rsidR="7909EF5F" w:rsidRPr="4DE052A9">
        <w:rPr>
          <w:lang w:val="es-CO"/>
        </w:rPr>
        <w:t>P</w:t>
      </w:r>
      <w:r w:rsidRPr="001C3810">
        <w:rPr>
          <w:lang w:val="es-CO"/>
        </w:rPr>
        <w:t xml:space="preserve">roceso de </w:t>
      </w:r>
      <w:r w:rsidR="52E0CFC7" w:rsidRPr="4DE052A9">
        <w:rPr>
          <w:lang w:val="es-CO"/>
        </w:rPr>
        <w:t>Contratación</w:t>
      </w:r>
      <w:r w:rsidRPr="001C3810">
        <w:rPr>
          <w:lang w:val="es-CO"/>
        </w:rPr>
        <w:t xml:space="preserve">, ii) acreditar el número mínimo de personas con discapacidad en su planta de personal de conformidad con lo señalado en el certificado expedido por el Ministerio de Trabajo, el cual deberá estar vigente a la fecha de cierre del </w:t>
      </w:r>
      <w:r w:rsidR="001B01F6" w:rsidRPr="001C3810">
        <w:rPr>
          <w:lang w:val="es-CO"/>
        </w:rPr>
        <w:t>Proceso</w:t>
      </w:r>
      <w:r w:rsidRPr="001C3810">
        <w:rPr>
          <w:lang w:val="es-CO"/>
        </w:rPr>
        <w:t xml:space="preserve"> de </w:t>
      </w:r>
      <w:r w:rsidR="001B01F6">
        <w:rPr>
          <w:lang w:val="es-CO"/>
        </w:rPr>
        <w:t>Contrata</w:t>
      </w:r>
      <w:r w:rsidRPr="001C3810">
        <w:rPr>
          <w:lang w:val="es-CO"/>
        </w:rPr>
        <w:t>ción.</w:t>
      </w:r>
    </w:p>
    <w:p w14:paraId="36E69589" w14:textId="77777777" w:rsidR="001C3810" w:rsidRPr="001C3810" w:rsidRDefault="001C3810" w:rsidP="001C3810">
      <w:pPr>
        <w:rPr>
          <w:lang w:val="es-CO"/>
        </w:rPr>
      </w:pPr>
    </w:p>
    <w:p w14:paraId="47038588" w14:textId="675C2A5E" w:rsidR="001C3810" w:rsidRPr="001C3810" w:rsidRDefault="001C3810" w:rsidP="001C3810">
      <w:pPr>
        <w:rPr>
          <w:lang w:val="es-CO"/>
        </w:rPr>
      </w:pPr>
      <w:r w:rsidRPr="001C3810">
        <w:rPr>
          <w:lang w:val="es-CO"/>
        </w:rPr>
        <w:t xml:space="preserve">Para los </w:t>
      </w:r>
      <w:r w:rsidR="36DD5009" w:rsidRPr="4DE052A9">
        <w:rPr>
          <w:lang w:val="es-CO"/>
        </w:rPr>
        <w:t>P</w:t>
      </w:r>
      <w:r w:rsidRPr="4DE052A9">
        <w:rPr>
          <w:lang w:val="es-CO"/>
        </w:rPr>
        <w:t xml:space="preserve">roponentes </w:t>
      </w:r>
      <w:r w:rsidR="362289D9" w:rsidRPr="4DE052A9">
        <w:rPr>
          <w:lang w:val="es-CO"/>
        </w:rPr>
        <w:t>P</w:t>
      </w:r>
      <w:r w:rsidRPr="001C3810">
        <w:rPr>
          <w:lang w:val="es-CO"/>
        </w:rPr>
        <w:t xml:space="preserve">lurales, la </w:t>
      </w:r>
      <w:r w:rsidR="0DB533DE" w:rsidRPr="4DE052A9">
        <w:rPr>
          <w:lang w:val="es-CO"/>
        </w:rPr>
        <w:t>E</w:t>
      </w:r>
      <w:r w:rsidRPr="001C3810">
        <w:rPr>
          <w:lang w:val="es-CO"/>
        </w:rPr>
        <w:t xml:space="preserve">ntidad tendrá en cuenta la planta de personal del integrante del </w:t>
      </w:r>
      <w:r w:rsidR="2405CC5C" w:rsidRPr="4DE052A9">
        <w:rPr>
          <w:lang w:val="es-CO"/>
        </w:rPr>
        <w:t>P</w:t>
      </w:r>
      <w:r w:rsidRPr="4DE052A9">
        <w:rPr>
          <w:lang w:val="es-CO"/>
        </w:rPr>
        <w:t xml:space="preserve">roponente </w:t>
      </w:r>
      <w:r w:rsidR="798D38AD" w:rsidRPr="4DE052A9">
        <w:rPr>
          <w:lang w:val="es-CO"/>
        </w:rPr>
        <w:t>P</w:t>
      </w:r>
      <w:r w:rsidRPr="001C3810">
        <w:rPr>
          <w:lang w:val="es-CO"/>
        </w:rPr>
        <w:t>lural que aporte como mínimo el cuarenta por ciento (40</w:t>
      </w:r>
      <w:r w:rsidR="003C4492">
        <w:rPr>
          <w:lang w:val="es-CO"/>
        </w:rPr>
        <w:t xml:space="preserve"> </w:t>
      </w:r>
      <w:r w:rsidRPr="001C3810">
        <w:rPr>
          <w:lang w:val="es-CO"/>
        </w:rPr>
        <w:t xml:space="preserve">%) de la experiencia requerida para el </w:t>
      </w:r>
      <w:r w:rsidR="5135951D" w:rsidRPr="4DE052A9">
        <w:rPr>
          <w:lang w:val="es-CO"/>
        </w:rPr>
        <w:t>P</w:t>
      </w:r>
      <w:r w:rsidRPr="001C3810">
        <w:rPr>
          <w:lang w:val="es-CO"/>
        </w:rPr>
        <w:t xml:space="preserve">roceso de </w:t>
      </w:r>
      <w:r w:rsidR="2D299487" w:rsidRPr="4DE052A9">
        <w:rPr>
          <w:lang w:val="es-CO"/>
        </w:rPr>
        <w:t>C</w:t>
      </w:r>
      <w:r w:rsidRPr="001C3810">
        <w:rPr>
          <w:lang w:val="es-CO"/>
        </w:rPr>
        <w:t>ontratación. Este porcentaje de experiencia se tomará sobre el “Valor mínimo a certificar (como % del presupuesto oficial expresado en SMMLV)” de conformidad con el numeral 3.8.1, sin importar si la experiencia es general o específica.</w:t>
      </w:r>
    </w:p>
    <w:p w14:paraId="6D26874C" w14:textId="77777777" w:rsidR="001C3810" w:rsidRPr="001C3810" w:rsidRDefault="001C3810" w:rsidP="001C3810">
      <w:pPr>
        <w:rPr>
          <w:lang w:val="es-CO"/>
        </w:rPr>
      </w:pPr>
    </w:p>
    <w:p w14:paraId="2AD46152" w14:textId="2E76C606" w:rsidR="00246BC9" w:rsidRDefault="1869C842" w:rsidP="002C2C01">
      <w:pPr>
        <w:rPr>
          <w:lang w:val="es-CO"/>
        </w:rPr>
      </w:pPr>
      <w:r w:rsidRPr="41F93746">
        <w:rPr>
          <w:lang w:val="es-CO"/>
        </w:rPr>
        <w:t xml:space="preserve">El </w:t>
      </w:r>
      <w:r w:rsidR="3D34507D" w:rsidRPr="4DE052A9">
        <w:rPr>
          <w:lang w:val="es-CO"/>
        </w:rPr>
        <w:t>“</w:t>
      </w:r>
      <w:r w:rsidRPr="41F93746">
        <w:rPr>
          <w:lang w:val="es-CO"/>
        </w:rPr>
        <w:t>Formato 6</w:t>
      </w:r>
      <w:r w:rsidR="25718483" w:rsidRPr="4DE052A9">
        <w:rPr>
          <w:lang w:val="es-CO"/>
        </w:rPr>
        <w:t>”</w:t>
      </w:r>
      <w:r w:rsidRPr="4DE052A9">
        <w:rPr>
          <w:lang w:val="es-CO"/>
        </w:rPr>
        <w:t>,</w:t>
      </w:r>
      <w:r w:rsidRPr="41F93746">
        <w:rPr>
          <w:lang w:val="es-CO"/>
        </w:rPr>
        <w:t xml:space="preserve"> tratándose de proponentes plurales, debe suscribirlo el integrante del </w:t>
      </w:r>
      <w:r w:rsidR="2B285986" w:rsidRPr="4DE052A9">
        <w:rPr>
          <w:lang w:val="es-CO"/>
        </w:rPr>
        <w:t>P</w:t>
      </w:r>
      <w:r w:rsidRPr="4DE052A9">
        <w:rPr>
          <w:lang w:val="es-CO"/>
        </w:rPr>
        <w:t xml:space="preserve">roponente </w:t>
      </w:r>
      <w:r w:rsidR="6B2C4D00" w:rsidRPr="4DE052A9">
        <w:rPr>
          <w:lang w:val="es-CO"/>
        </w:rPr>
        <w:t>P</w:t>
      </w:r>
      <w:r w:rsidRPr="41F93746">
        <w:rPr>
          <w:lang w:val="es-CO"/>
        </w:rPr>
        <w:t xml:space="preserve">lural, ya sea la persona natural o si el integrante es una persona jurídica, por el representante legal o revisor fiscal, según corresponda, que aporte como mínimo el cuarenta por ciento (40 %) de la experiencia requerida para el </w:t>
      </w:r>
      <w:r w:rsidR="45C4FA66" w:rsidRPr="41F93746">
        <w:rPr>
          <w:lang w:val="es-CO"/>
        </w:rPr>
        <w:t>P</w:t>
      </w:r>
      <w:r w:rsidRPr="41F93746">
        <w:rPr>
          <w:lang w:val="es-CO"/>
        </w:rPr>
        <w:t xml:space="preserve">roceso de </w:t>
      </w:r>
      <w:r w:rsidR="2D858D58" w:rsidRPr="41F93746">
        <w:rPr>
          <w:lang w:val="es-CO"/>
        </w:rPr>
        <w:t>C</w:t>
      </w:r>
      <w:r w:rsidRPr="41F93746">
        <w:rPr>
          <w:lang w:val="es-CO"/>
        </w:rPr>
        <w:t>ontratación, y que además vincule el mínimo de trabajadores con discapacidad exigido en el Decreto 392 de 2018.</w:t>
      </w:r>
    </w:p>
    <w:p w14:paraId="78492401" w14:textId="77777777" w:rsidR="00246BC9" w:rsidRDefault="00246BC9" w:rsidP="002C2C01">
      <w:pPr>
        <w:rPr>
          <w:lang w:val="es-CO"/>
        </w:rPr>
      </w:pPr>
    </w:p>
    <w:p w14:paraId="4EC81944" w14:textId="57775299" w:rsidR="001C3810" w:rsidRDefault="002105BE" w:rsidP="009F471C">
      <w:pPr>
        <w:pStyle w:val="Ttulo2"/>
        <w:numPr>
          <w:ilvl w:val="1"/>
          <w:numId w:val="47"/>
        </w:numPr>
      </w:pPr>
      <w:bookmarkStart w:id="810" w:name="_Toc77230791"/>
      <w:r>
        <w:t>CRITERIOS DE DESEMPATE</w:t>
      </w:r>
      <w:bookmarkEnd w:id="810"/>
    </w:p>
    <w:p w14:paraId="17A89924" w14:textId="3A07C096" w:rsidR="002105BE" w:rsidRDefault="002105BE" w:rsidP="002105BE">
      <w:pPr>
        <w:rPr>
          <w:lang w:val="es-CO"/>
        </w:rPr>
      </w:pPr>
    </w:p>
    <w:p w14:paraId="50491B26" w14:textId="1D97B105" w:rsidR="00CE2F09" w:rsidRPr="003B03EC" w:rsidRDefault="00CE2F09" w:rsidP="4DE052A9">
      <w:pPr>
        <w:shd w:val="clear" w:color="auto" w:fill="FFFFFF" w:themeFill="background1"/>
        <w:ind w:right="142"/>
        <w:rPr>
          <w:lang w:val="es-CO"/>
        </w:rPr>
      </w:pPr>
      <w:r w:rsidRPr="003B03EC">
        <w:rPr>
          <w:lang w:val="es-CO"/>
        </w:rPr>
        <w:t xml:space="preserve">En caso de empate en el puntaje total de dos o más ofertas deberán aplicarse las siguientes reglas de acuerdo con cada uno de los numerales, de forma sucesiva y excluyente, para seleccionar al </w:t>
      </w:r>
      <w:r w:rsidR="0E8F5E82" w:rsidRPr="4DE052A9">
        <w:rPr>
          <w:lang w:val="es-CO"/>
        </w:rPr>
        <w:t>P</w:t>
      </w:r>
      <w:r w:rsidRPr="003B03EC">
        <w:rPr>
          <w:lang w:val="es-CO"/>
        </w:rPr>
        <w:t>roponente favorecido, respetando en todo caso los compromisos internacionales vigentes:</w:t>
      </w:r>
    </w:p>
    <w:p w14:paraId="1FA35A32" w14:textId="77777777" w:rsidR="00CE2F09" w:rsidRPr="003B03EC" w:rsidRDefault="00CE2F09" w:rsidP="003B03EC">
      <w:pPr>
        <w:shd w:val="clear" w:color="auto" w:fill="FFFFFF"/>
        <w:ind w:right="142"/>
        <w:rPr>
          <w:lang w:val="es-CO"/>
        </w:rPr>
      </w:pPr>
    </w:p>
    <w:p w14:paraId="58C7FE63" w14:textId="200803BF" w:rsidR="00CE2F09" w:rsidRPr="003B03EC" w:rsidRDefault="00CE2F09" w:rsidP="009F471C">
      <w:pPr>
        <w:numPr>
          <w:ilvl w:val="0"/>
          <w:numId w:val="44"/>
        </w:numPr>
        <w:tabs>
          <w:tab w:val="left" w:pos="284"/>
        </w:tabs>
        <w:ind w:left="0" w:right="142" w:hanging="11"/>
        <w:rPr>
          <w:lang w:val="es-CO"/>
        </w:rPr>
      </w:pPr>
      <w:r w:rsidRPr="003B03EC">
        <w:rPr>
          <w:lang w:val="es-CO"/>
        </w:rPr>
        <w:t xml:space="preserve">Preferir la oferta de servicios nacionales frente a la oferta de servicios extranjeros. El </w:t>
      </w:r>
      <w:r w:rsidR="7E31D178" w:rsidRPr="4DE052A9">
        <w:rPr>
          <w:lang w:val="es-CO"/>
        </w:rPr>
        <w:t>P</w:t>
      </w:r>
      <w:r w:rsidRPr="003B03EC">
        <w:rPr>
          <w:lang w:val="es-CO"/>
        </w:rPr>
        <w:t>roponente acreditará el origen de los servicios con los documentos señalados en la sección 4.</w:t>
      </w:r>
      <w:r w:rsidR="0032799C">
        <w:rPr>
          <w:lang w:val="es-CO"/>
        </w:rPr>
        <w:t>4</w:t>
      </w:r>
      <w:r w:rsidRPr="003B03EC">
        <w:rPr>
          <w:lang w:val="es-CO"/>
        </w:rPr>
        <w:t xml:space="preserve">.1. del </w:t>
      </w:r>
      <w:r w:rsidR="1B6C4F48" w:rsidRPr="4DE052A9">
        <w:rPr>
          <w:lang w:val="es-CO"/>
        </w:rPr>
        <w:t>P</w:t>
      </w:r>
      <w:r w:rsidRPr="003B03EC">
        <w:rPr>
          <w:lang w:val="es-CO"/>
        </w:rPr>
        <w:t xml:space="preserve">liego de </w:t>
      </w:r>
      <w:r w:rsidR="78785822" w:rsidRPr="4DE052A9">
        <w:rPr>
          <w:lang w:val="es-CO"/>
        </w:rPr>
        <w:t>C</w:t>
      </w:r>
      <w:r w:rsidRPr="003B03EC">
        <w:rPr>
          <w:lang w:val="es-CO"/>
        </w:rPr>
        <w:t xml:space="preserve">ondiciones. Para el caso de los </w:t>
      </w:r>
      <w:r w:rsidR="1230325B" w:rsidRPr="4DE052A9">
        <w:rPr>
          <w:lang w:val="es-CO"/>
        </w:rPr>
        <w:t>P</w:t>
      </w:r>
      <w:r w:rsidRPr="4DE052A9">
        <w:rPr>
          <w:lang w:val="es-CO"/>
        </w:rPr>
        <w:t xml:space="preserve">roponentes </w:t>
      </w:r>
      <w:r w:rsidR="5B4B1038" w:rsidRPr="4DE052A9">
        <w:rPr>
          <w:lang w:val="es-CO"/>
        </w:rPr>
        <w:t>P</w:t>
      </w:r>
      <w:r w:rsidRPr="003B03EC">
        <w:rPr>
          <w:lang w:val="es-CO"/>
        </w:rPr>
        <w:t xml:space="preserve">lurales, todos los integrantes deberán acreditar el origen nacional de la oferta en las condiciones señaladas en la ley. </w:t>
      </w:r>
    </w:p>
    <w:p w14:paraId="0B770E16" w14:textId="77777777" w:rsidR="00CE2F09" w:rsidRPr="003B03EC" w:rsidRDefault="00CE2F09" w:rsidP="003B03EC">
      <w:pPr>
        <w:tabs>
          <w:tab w:val="left" w:pos="993"/>
        </w:tabs>
        <w:ind w:right="142"/>
        <w:rPr>
          <w:lang w:val="es-CO"/>
        </w:rPr>
      </w:pPr>
    </w:p>
    <w:p w14:paraId="7164079A" w14:textId="6E846C8F" w:rsidR="00CE2F09" w:rsidRPr="003B03EC" w:rsidRDefault="00CE2F09" w:rsidP="009F471C">
      <w:pPr>
        <w:numPr>
          <w:ilvl w:val="0"/>
          <w:numId w:val="44"/>
        </w:numPr>
        <w:tabs>
          <w:tab w:val="left" w:pos="284"/>
        </w:tabs>
        <w:ind w:left="0" w:right="142" w:hanging="11"/>
        <w:rPr>
          <w:lang w:val="es-CO"/>
        </w:rPr>
      </w:pPr>
      <w:r w:rsidRPr="003B03EC">
        <w:rPr>
          <w:lang w:val="es-CO"/>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w:t>
      </w:r>
      <w:r w:rsidRPr="003B03EC">
        <w:rPr>
          <w:lang w:val="es-CO"/>
        </w:rPr>
        <w:lastRenderedPageBreak/>
        <w:t xml:space="preserve">en que ocurra el respectivo evento y se declare ante un notario. Esta declaración debe tener una fecha de expedición no mayor a treinta (30) días calendarios anteriores a la fecha del cierre del </w:t>
      </w:r>
      <w:r w:rsidR="001B01F6" w:rsidRPr="003B03EC">
        <w:rPr>
          <w:lang w:val="es-CO"/>
        </w:rPr>
        <w:t>Proceso</w:t>
      </w:r>
      <w:r w:rsidRPr="003B03EC">
        <w:rPr>
          <w:lang w:val="es-CO"/>
        </w:rPr>
        <w:t xml:space="preserve"> de </w:t>
      </w:r>
      <w:r w:rsidR="001B01F6">
        <w:rPr>
          <w:lang w:val="es-CO"/>
        </w:rPr>
        <w:t>Contrata</w:t>
      </w:r>
      <w:r w:rsidRPr="003B03EC">
        <w:rPr>
          <w:lang w:val="es-CO"/>
        </w:rPr>
        <w:t>ción.</w:t>
      </w:r>
    </w:p>
    <w:p w14:paraId="2584A631" w14:textId="77777777" w:rsidR="00CE2F09" w:rsidRPr="003B03EC" w:rsidRDefault="00CE2F09" w:rsidP="003B03EC">
      <w:pPr>
        <w:ind w:right="142"/>
        <w:jc w:val="left"/>
        <w:rPr>
          <w:lang w:val="es-CO"/>
        </w:rPr>
      </w:pPr>
    </w:p>
    <w:p w14:paraId="6CE87A64" w14:textId="77777777" w:rsidR="00CE2F09" w:rsidRPr="003B03EC" w:rsidRDefault="00CE2F09" w:rsidP="003B03EC">
      <w:pPr>
        <w:tabs>
          <w:tab w:val="left" w:pos="993"/>
        </w:tabs>
        <w:ind w:right="142"/>
        <w:rPr>
          <w:lang w:val="es-CO"/>
        </w:rPr>
      </w:pPr>
      <w:r w:rsidRPr="003B03EC">
        <w:rPr>
          <w:lang w:val="es-CO"/>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2DAC514E" w14:textId="77777777" w:rsidR="00CE2F09" w:rsidRPr="003B03EC" w:rsidRDefault="00CE2F09" w:rsidP="003B03EC">
      <w:pPr>
        <w:tabs>
          <w:tab w:val="left" w:pos="993"/>
        </w:tabs>
        <w:ind w:right="142"/>
        <w:rPr>
          <w:lang w:val="es-CO"/>
        </w:rPr>
      </w:pPr>
    </w:p>
    <w:p w14:paraId="46B7E44B" w14:textId="730A1FCD" w:rsidR="00CE2F09" w:rsidRPr="003B03EC" w:rsidRDefault="00CE2F09" w:rsidP="003B03EC">
      <w:pPr>
        <w:tabs>
          <w:tab w:val="left" w:pos="993"/>
        </w:tabs>
        <w:ind w:right="142"/>
        <w:rPr>
          <w:lang w:val="es-CO"/>
        </w:rPr>
      </w:pPr>
      <w:r w:rsidRPr="003B03EC">
        <w:rPr>
          <w:lang w:val="es-CO"/>
        </w:rPr>
        <w:t>En el caso de las personas jurídicas se preferirá a aquellas en las que participen mayoritariamente mujeres cabeza de familia y/o mujeres víctimas de violencia intrafamiliar, para lo cual el representante legal o el revisor fiscal, según corresponda, diligenciará el «Formato 1</w:t>
      </w:r>
      <w:r w:rsidR="0041429C">
        <w:rPr>
          <w:lang w:val="es-CO"/>
        </w:rPr>
        <w:t>1</w:t>
      </w:r>
      <w:r w:rsidRPr="003B03EC">
        <w:rPr>
          <w:lang w:val="es-CO"/>
        </w:rPr>
        <w:t>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w:t>
      </w:r>
    </w:p>
    <w:p w14:paraId="17BDEB9D" w14:textId="77777777" w:rsidR="00CE2F09" w:rsidRPr="003B03EC" w:rsidRDefault="00CE2F09" w:rsidP="003B03EC">
      <w:pPr>
        <w:tabs>
          <w:tab w:val="left" w:pos="993"/>
        </w:tabs>
        <w:ind w:right="142"/>
        <w:rPr>
          <w:lang w:val="es-CO"/>
        </w:rPr>
      </w:pPr>
    </w:p>
    <w:p w14:paraId="6C049BC2" w14:textId="2CBDB89C" w:rsidR="00CE2F09" w:rsidRPr="003B03EC" w:rsidRDefault="00CE2F09" w:rsidP="003B03EC">
      <w:pPr>
        <w:ind w:right="142"/>
        <w:rPr>
          <w:lang w:val="es-CO"/>
        </w:rPr>
      </w:pPr>
      <w:r w:rsidRPr="003B03EC">
        <w:rPr>
          <w:lang w:val="es-CO"/>
        </w:rPr>
        <w:t xml:space="preserve">Finalmente, en el caso de los </w:t>
      </w:r>
      <w:r w:rsidR="795393C6" w:rsidRPr="4DE052A9">
        <w:rPr>
          <w:lang w:val="es-CO"/>
        </w:rPr>
        <w:t>P</w:t>
      </w:r>
      <w:r w:rsidRPr="4DE052A9">
        <w:rPr>
          <w:lang w:val="es-CO"/>
        </w:rPr>
        <w:t xml:space="preserve">roponentes </w:t>
      </w:r>
      <w:r w:rsidR="1102E0E6" w:rsidRPr="4DE052A9">
        <w:rPr>
          <w:lang w:val="es-CO"/>
        </w:rPr>
        <w:t>P</w:t>
      </w:r>
      <w:r w:rsidRPr="003B03EC">
        <w:rPr>
          <w:lang w:val="es-CO"/>
        </w:rPr>
        <w:t>lurales, se preferirá la oferta cuando cada uno de los integrantes acredite alguna de las condiciones señaladas en los incisos anteriores de este numeral.</w:t>
      </w:r>
    </w:p>
    <w:p w14:paraId="07D84463" w14:textId="77777777" w:rsidR="00CE2F09" w:rsidRPr="003B03EC" w:rsidRDefault="00CE2F09" w:rsidP="003B03EC">
      <w:pPr>
        <w:tabs>
          <w:tab w:val="left" w:pos="993"/>
        </w:tabs>
        <w:ind w:right="142"/>
        <w:rPr>
          <w:lang w:val="es-CO"/>
        </w:rPr>
      </w:pPr>
    </w:p>
    <w:p w14:paraId="0EC43474" w14:textId="0E021075"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w:t>
      </w:r>
      <w:r w:rsidR="00C5727F">
        <w:rPr>
          <w:lang w:val="es-CO"/>
        </w:rPr>
        <w:t>“</w:t>
      </w:r>
      <w:r w:rsidRPr="003B03EC">
        <w:rPr>
          <w:lang w:val="es-CO"/>
        </w:rPr>
        <w:t>Formato 1</w:t>
      </w:r>
      <w:r w:rsidR="00413AA4">
        <w:rPr>
          <w:lang w:val="es-CO"/>
        </w:rPr>
        <w:t>2</w:t>
      </w:r>
      <w:r w:rsidRPr="003B03EC">
        <w:rPr>
          <w:lang w:val="es-CO"/>
        </w:rPr>
        <w:t xml:space="preserve"> – Autorización para el tratamiento de datos personales</w:t>
      </w:r>
      <w:r w:rsidR="7DF02A26" w:rsidRPr="4DE052A9">
        <w:rPr>
          <w:lang w:val="es-CO"/>
        </w:rPr>
        <w:t>”</w:t>
      </w:r>
      <w:r w:rsidRPr="003B03EC">
        <w:rPr>
          <w:lang w:val="es-CO"/>
        </w:rPr>
        <w:t xml:space="preserve"> como requisito para el otorgamiento del criterio de desempate. </w:t>
      </w:r>
    </w:p>
    <w:p w14:paraId="181CF93F" w14:textId="77777777" w:rsidR="00CE2F09" w:rsidRPr="003B03EC" w:rsidRDefault="00CE2F09" w:rsidP="003B03EC">
      <w:pPr>
        <w:tabs>
          <w:tab w:val="left" w:pos="993"/>
        </w:tabs>
        <w:ind w:right="142"/>
        <w:rPr>
          <w:lang w:val="es-CO"/>
        </w:rPr>
      </w:pPr>
    </w:p>
    <w:p w14:paraId="2A9294B8" w14:textId="0BE8588D"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propuesta presentada por el </w:t>
      </w:r>
      <w:r w:rsidR="0030D101" w:rsidRPr="4DE052A9">
        <w:rPr>
          <w:lang w:val="es-CO"/>
        </w:rPr>
        <w:t>P</w:t>
      </w:r>
      <w:r w:rsidRPr="003B03EC">
        <w:rPr>
          <w:lang w:val="es-CO"/>
        </w:rPr>
        <w:t xml:space="preserve">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w:t>
      </w:r>
      <w:r w:rsidR="0077377A" w:rsidRPr="003B03EC">
        <w:rPr>
          <w:lang w:val="es-CO"/>
        </w:rPr>
        <w:t>Proceso</w:t>
      </w:r>
      <w:r w:rsidRPr="003B03EC">
        <w:rPr>
          <w:lang w:val="es-CO"/>
        </w:rPr>
        <w:t xml:space="preserve"> de </w:t>
      </w:r>
      <w:r w:rsidR="0077377A">
        <w:rPr>
          <w:lang w:val="es-CO"/>
        </w:rPr>
        <w:t>Contrata</w:t>
      </w:r>
      <w:r w:rsidR="0077377A" w:rsidRPr="003B03EC">
        <w:rPr>
          <w:lang w:val="es-CO"/>
        </w:rPr>
        <w:t>ción</w:t>
      </w:r>
      <w:r w:rsidRPr="003B03EC">
        <w:rPr>
          <w:lang w:val="es-CO"/>
        </w:rPr>
        <w:t xml:space="preserve"> o desde el momento de la constitución de la persona jurídica cuando esta es inferior a un (1) año y que manifieste adicionalmente que mantendrá dicho personal por un lapso igual al término de ejecución del contrato, para lo cual deberá diligenciar el </w:t>
      </w:r>
      <w:r w:rsidR="52C3A21D" w:rsidRPr="4DE052A9">
        <w:rPr>
          <w:lang w:val="es-CO"/>
        </w:rPr>
        <w:t>“</w:t>
      </w:r>
      <w:r w:rsidRPr="003B03EC">
        <w:rPr>
          <w:lang w:val="es-CO"/>
        </w:rPr>
        <w:t>Formato 1</w:t>
      </w:r>
      <w:r w:rsidR="00413AA4">
        <w:rPr>
          <w:lang w:val="es-CO"/>
        </w:rPr>
        <w:t>1</w:t>
      </w:r>
      <w:r w:rsidRPr="003B03EC">
        <w:rPr>
          <w:lang w:val="es-CO"/>
        </w:rPr>
        <w:t xml:space="preserve"> B – Vinculación de personas en condición de discapacidad</w:t>
      </w:r>
      <w:r w:rsidR="28EC0723" w:rsidRPr="4DE052A9">
        <w:rPr>
          <w:lang w:val="es-CO"/>
        </w:rPr>
        <w:t>”</w:t>
      </w:r>
      <w:r w:rsidRPr="003B03EC">
        <w:rPr>
          <w:lang w:val="es-CO"/>
        </w:rPr>
        <w:t xml:space="preserve">. Para aquellos eventos en los que el diez por ciento (10 %) de la nómina corresponda a un número cuyo primer digito decimal sea 5, 6, 7, 8 o 9 deberá realizarse la aproximación decimal al número entero siguiente. </w:t>
      </w:r>
    </w:p>
    <w:p w14:paraId="54601E79" w14:textId="77777777" w:rsidR="00CE2F09" w:rsidRPr="003B03EC" w:rsidRDefault="00CE2F09" w:rsidP="003B03EC">
      <w:pPr>
        <w:tabs>
          <w:tab w:val="left" w:pos="993"/>
        </w:tabs>
        <w:ind w:right="142"/>
        <w:rPr>
          <w:lang w:val="es-CO"/>
        </w:rPr>
      </w:pPr>
    </w:p>
    <w:p w14:paraId="067DFAAD" w14:textId="4B86A260" w:rsidR="00CE2F09" w:rsidRPr="003B03EC" w:rsidRDefault="00CE2F09" w:rsidP="003B03EC">
      <w:pPr>
        <w:tabs>
          <w:tab w:val="left" w:pos="993"/>
        </w:tabs>
        <w:ind w:right="142"/>
        <w:rPr>
          <w:lang w:val="es-CO"/>
        </w:rPr>
      </w:pPr>
      <w:r w:rsidRPr="003B03EC">
        <w:rPr>
          <w:lang w:val="es-CO"/>
        </w:rPr>
        <w:t xml:space="preserve">Si la oferta es presentada por un </w:t>
      </w:r>
      <w:r w:rsidR="321614B6" w:rsidRPr="4DE052A9">
        <w:rPr>
          <w:lang w:val="es-CO"/>
        </w:rPr>
        <w:t>C</w:t>
      </w:r>
      <w:r w:rsidRPr="003B03EC">
        <w:rPr>
          <w:lang w:val="es-CO"/>
        </w:rPr>
        <w:t xml:space="preserve">onsorcio o una </w:t>
      </w:r>
      <w:r w:rsidR="6B6EE81A" w:rsidRPr="4DE052A9">
        <w:rPr>
          <w:lang w:val="es-CO"/>
        </w:rPr>
        <w:t>U</w:t>
      </w:r>
      <w:r w:rsidRPr="4DE052A9">
        <w:rPr>
          <w:lang w:val="es-CO"/>
        </w:rPr>
        <w:t xml:space="preserve">nión </w:t>
      </w:r>
      <w:r w:rsidR="02AB3401" w:rsidRPr="4DE052A9">
        <w:rPr>
          <w:lang w:val="es-CO"/>
        </w:rPr>
        <w:t>T</w:t>
      </w:r>
      <w:r w:rsidRPr="003B03EC">
        <w:rPr>
          <w:lang w:val="es-CO"/>
        </w:rPr>
        <w:t xml:space="preserve">emporal, el integrante del </w:t>
      </w:r>
      <w:r w:rsidR="60563F06" w:rsidRPr="4DE052A9">
        <w:rPr>
          <w:lang w:val="es-CO"/>
        </w:rPr>
        <w:t>P</w:t>
      </w:r>
      <w:r w:rsidRPr="003B03EC">
        <w:rPr>
          <w:lang w:val="es-CO"/>
        </w:rPr>
        <w:t xml:space="preserve">roponente que acredite que el diez por ciento (10 %) de su nómina está en condición de discapacidad en los términos del presente numeral, debe tener una participación de por lo menos el veinticinco por ciento (25 %) en el </w:t>
      </w:r>
      <w:r w:rsidR="2E04B6A6" w:rsidRPr="4DE052A9">
        <w:rPr>
          <w:lang w:val="es-CO"/>
        </w:rPr>
        <w:t>C</w:t>
      </w:r>
      <w:r w:rsidRPr="4DE052A9">
        <w:rPr>
          <w:lang w:val="es-CO"/>
        </w:rPr>
        <w:t>onsorcio</w:t>
      </w:r>
      <w:r w:rsidRPr="003B03EC">
        <w:rPr>
          <w:lang w:val="es-CO"/>
        </w:rPr>
        <w:t xml:space="preserve"> o en la </w:t>
      </w:r>
      <w:r w:rsidR="4F2FB90C" w:rsidRPr="4DE052A9">
        <w:rPr>
          <w:lang w:val="es-CO"/>
        </w:rPr>
        <w:t>U</w:t>
      </w:r>
      <w:r w:rsidRPr="003B03EC">
        <w:rPr>
          <w:lang w:val="es-CO"/>
        </w:rPr>
        <w:t xml:space="preserve">nión temporal y aportar mínimo el veinticinco por ciento (25 %) de la experiencia general habilitante. </w:t>
      </w:r>
    </w:p>
    <w:p w14:paraId="2A0675D9" w14:textId="77777777" w:rsidR="00CE2F09" w:rsidRPr="003B03EC" w:rsidRDefault="00CE2F09" w:rsidP="003B03EC">
      <w:pPr>
        <w:tabs>
          <w:tab w:val="left" w:pos="993"/>
        </w:tabs>
        <w:ind w:right="142"/>
        <w:rPr>
          <w:lang w:val="es-CO"/>
        </w:rPr>
      </w:pPr>
    </w:p>
    <w:p w14:paraId="54E3C5BF" w14:textId="77777777" w:rsidR="00CE2F09" w:rsidRPr="003B03EC" w:rsidRDefault="00CE2F09" w:rsidP="003B03EC">
      <w:pPr>
        <w:tabs>
          <w:tab w:val="left" w:pos="993"/>
        </w:tabs>
        <w:ind w:right="142"/>
        <w:rPr>
          <w:lang w:val="es-CO"/>
        </w:rPr>
      </w:pPr>
      <w:r w:rsidRPr="003B03EC">
        <w:rPr>
          <w:lang w:val="es-CO"/>
        </w:rPr>
        <w:t xml:space="preserve">El tiempo de vinculación en la planta referida de que trata este numeral se acreditará con el certificado de aportes a seguridad social del último año o del tiempo de su constitución cuando su </w:t>
      </w:r>
      <w:r w:rsidRPr="003B03EC">
        <w:rPr>
          <w:lang w:val="es-CO"/>
        </w:rPr>
        <w:lastRenderedPageBreak/>
        <w:t>conformación sea inferior a un (1) año, en el que se demuestren los pagos realizados por el empleador.</w:t>
      </w:r>
    </w:p>
    <w:p w14:paraId="412607E7" w14:textId="77777777" w:rsidR="00CE2F09" w:rsidRPr="003B03EC" w:rsidRDefault="00CE2F09" w:rsidP="003B03EC">
      <w:pPr>
        <w:tabs>
          <w:tab w:val="left" w:pos="993"/>
        </w:tabs>
        <w:ind w:right="142"/>
        <w:rPr>
          <w:lang w:val="es-CO"/>
        </w:rPr>
      </w:pPr>
    </w:p>
    <w:p w14:paraId="6B0A08C0" w14:textId="6EC737B0" w:rsidR="00CE2F09" w:rsidRPr="003B03EC" w:rsidRDefault="00CE2F09" w:rsidP="009F471C">
      <w:pPr>
        <w:numPr>
          <w:ilvl w:val="0"/>
          <w:numId w:val="44"/>
        </w:numPr>
        <w:tabs>
          <w:tab w:val="left" w:pos="284"/>
        </w:tabs>
        <w:ind w:left="0" w:right="142" w:hanging="11"/>
        <w:rPr>
          <w:lang w:val="es-CO"/>
        </w:rPr>
      </w:pPr>
      <w:r w:rsidRPr="003B03EC">
        <w:rPr>
          <w:lang w:val="es-CO"/>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lo cual la persona natural, el representante legal de la persona jurídica o el revisor fiscal, según corresponda, diligenciará el </w:t>
      </w:r>
      <w:r w:rsidR="6471FF41" w:rsidRPr="4DE052A9">
        <w:rPr>
          <w:lang w:val="es-CO"/>
        </w:rPr>
        <w:t>“</w:t>
      </w:r>
      <w:r w:rsidRPr="003B03EC">
        <w:rPr>
          <w:lang w:val="es-CO"/>
        </w:rPr>
        <w:t>Formato 1</w:t>
      </w:r>
      <w:r w:rsidR="001C04E4">
        <w:rPr>
          <w:lang w:val="es-CO"/>
        </w:rPr>
        <w:t>1</w:t>
      </w:r>
      <w:r w:rsidRPr="003B03EC">
        <w:rPr>
          <w:lang w:val="es-CO"/>
        </w:rPr>
        <w:t xml:space="preserve"> C – Vinculación de personas mayores y no beneficiarias de la pensión de vejez, familiar o sobrevivencia – (Empleador – proponente</w:t>
      </w:r>
      <w:r w:rsidRPr="4DE052A9">
        <w:rPr>
          <w:lang w:val="es-CO"/>
        </w:rPr>
        <w:t>)</w:t>
      </w:r>
      <w:r w:rsidR="1ADF1253" w:rsidRPr="4DE052A9">
        <w:rPr>
          <w:lang w:val="es-CO"/>
        </w:rPr>
        <w:t>”</w:t>
      </w:r>
      <w:r w:rsidRPr="4DE052A9">
        <w:rPr>
          <w:lang w:val="es-CO"/>
        </w:rPr>
        <w:t>,</w:t>
      </w:r>
      <w:r w:rsidRPr="003B03EC">
        <w:rPr>
          <w:lang w:val="es-CO"/>
        </w:rPr>
        <w:t xml:space="preserve"> mediante la cual certificará bajo la gravedad de juramento las personas vinculadas en su nómina y el número de trabajadores mayores de edad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w:t>
      </w:r>
      <w:r w:rsidR="5C566726" w:rsidRPr="4DE052A9">
        <w:rPr>
          <w:lang w:val="es-CO"/>
        </w:rPr>
        <w:t>P</w:t>
      </w:r>
      <w:r w:rsidRPr="4DE052A9">
        <w:rPr>
          <w:lang w:val="es-CO"/>
        </w:rPr>
        <w:t>roceso</w:t>
      </w:r>
      <w:r w:rsidR="088D22BE" w:rsidRPr="4DE052A9">
        <w:rPr>
          <w:lang w:val="es-CO"/>
        </w:rPr>
        <w:t xml:space="preserve"> de Contratación</w:t>
      </w:r>
      <w:r w:rsidRPr="4DE052A9">
        <w:rPr>
          <w:lang w:val="es-CO"/>
        </w:rPr>
        <w:t>.</w:t>
      </w:r>
      <w:r w:rsidRPr="003B03EC">
        <w:rPr>
          <w:lang w:val="es-CO"/>
        </w:rPr>
        <w:t xml:space="preserve"> Para los casos de constitución inferior a un (1) año se tendrá en cuenta a aquellos que hayan estado vinculados desde el momento de la constitución de la persona jurídica. </w:t>
      </w:r>
    </w:p>
    <w:p w14:paraId="7AFE93CD" w14:textId="77777777" w:rsidR="00CE2F09" w:rsidRPr="003B03EC" w:rsidRDefault="00CE2F09" w:rsidP="003B03EC">
      <w:pPr>
        <w:tabs>
          <w:tab w:val="left" w:pos="709"/>
          <w:tab w:val="left" w:pos="851"/>
          <w:tab w:val="left" w:pos="993"/>
        </w:tabs>
        <w:ind w:right="142"/>
        <w:rPr>
          <w:lang w:val="es-CO"/>
        </w:rPr>
      </w:pPr>
    </w:p>
    <w:p w14:paraId="1379089A" w14:textId="77777777" w:rsidR="00CE2F09" w:rsidRPr="003B03EC" w:rsidRDefault="00CE2F09" w:rsidP="003B03EC">
      <w:pPr>
        <w:ind w:right="142"/>
        <w:rPr>
          <w:lang w:val="es-CO"/>
        </w:rPr>
      </w:pPr>
      <w:r w:rsidRPr="003B03EC">
        <w:rPr>
          <w:lang w:val="es-CO"/>
        </w:rPr>
        <w:t xml:space="preserve">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 </w:t>
      </w:r>
    </w:p>
    <w:p w14:paraId="254BA96E" w14:textId="77777777" w:rsidR="00CE2F09" w:rsidRPr="003B03EC" w:rsidRDefault="00CE2F09" w:rsidP="003B03EC">
      <w:pPr>
        <w:ind w:right="142"/>
        <w:rPr>
          <w:lang w:val="es-CO"/>
        </w:rPr>
      </w:pPr>
    </w:p>
    <w:p w14:paraId="62AF9E40" w14:textId="3DF81D08" w:rsidR="00CE2F09" w:rsidRPr="003B03EC" w:rsidRDefault="00CE2F09" w:rsidP="003B03EC">
      <w:pPr>
        <w:ind w:right="142"/>
        <w:rPr>
          <w:lang w:val="es-CO"/>
        </w:rPr>
      </w:pPr>
      <w:r w:rsidRPr="003B03EC">
        <w:rPr>
          <w:lang w:val="es-CO"/>
        </w:rPr>
        <w:t xml:space="preserve">En el caso de los </w:t>
      </w:r>
      <w:r w:rsidR="65062BA1" w:rsidRPr="4DE052A9">
        <w:rPr>
          <w:lang w:val="es-CO"/>
        </w:rPr>
        <w:t>P</w:t>
      </w:r>
      <w:r w:rsidRPr="4DE052A9">
        <w:rPr>
          <w:lang w:val="es-CO"/>
        </w:rPr>
        <w:t xml:space="preserve">roponentes </w:t>
      </w:r>
      <w:r w:rsidR="04CB8C74" w:rsidRPr="4DE052A9">
        <w:rPr>
          <w:lang w:val="es-CO"/>
        </w:rPr>
        <w:t>P</w:t>
      </w:r>
      <w:r w:rsidRPr="003B03EC">
        <w:rPr>
          <w:lang w:val="es-CO"/>
        </w:rPr>
        <w:t xml:space="preserve">lurales, su representante legal diligenciará el </w:t>
      </w:r>
      <w:r w:rsidR="17F49F24" w:rsidRPr="4DE052A9">
        <w:rPr>
          <w:lang w:val="es-CO"/>
        </w:rPr>
        <w:t>“</w:t>
      </w:r>
      <w:r w:rsidRPr="003B03EC">
        <w:rPr>
          <w:lang w:val="es-CO"/>
        </w:rPr>
        <w:t>Formato 1</w:t>
      </w:r>
      <w:r w:rsidR="001C04E4">
        <w:rPr>
          <w:lang w:val="es-CO"/>
        </w:rPr>
        <w:t>1</w:t>
      </w:r>
      <w:r w:rsidRPr="003B03EC">
        <w:rPr>
          <w:lang w:val="es-CO"/>
        </w:rPr>
        <w:t xml:space="preserve"> C – Vinculación de personas mayores y no beneficiaria de pensión de vejez, familiar o sobrevivencia – (Empleador – </w:t>
      </w:r>
      <w:r w:rsidR="3BA8D9BF" w:rsidRPr="4DE052A9">
        <w:rPr>
          <w:lang w:val="es-CO"/>
        </w:rPr>
        <w:t>P</w:t>
      </w:r>
      <w:r w:rsidRPr="4DE052A9">
        <w:rPr>
          <w:lang w:val="es-CO"/>
        </w:rPr>
        <w:t>roponente)</w:t>
      </w:r>
      <w:r w:rsidR="27F34A42" w:rsidRPr="4DE052A9">
        <w:rPr>
          <w:lang w:val="es-CO"/>
        </w:rPr>
        <w:t>”</w:t>
      </w:r>
      <w:r w:rsidRPr="4DE052A9">
        <w:rPr>
          <w:lang w:val="es-CO"/>
        </w:rPr>
        <w:t>,</w:t>
      </w:r>
      <w:r w:rsidRPr="003B03EC">
        <w:rPr>
          <w:lang w:val="es-CO"/>
        </w:rPr>
        <w:t xml:space="preserve"> mediante el cual certifique el número de trabajadores vinculados que siendo personas mayores no beneficiarias de la pensión de vejez, familiar o de sobrevivencia y que cumplieron el requisito de edad de pensión establecido en la ley, de todos los integrantes del </w:t>
      </w:r>
      <w:r w:rsidR="4B1003AF" w:rsidRPr="4DE052A9">
        <w:rPr>
          <w:lang w:val="es-CO"/>
        </w:rPr>
        <w:t>C</w:t>
      </w:r>
      <w:r w:rsidRPr="003B03EC">
        <w:rPr>
          <w:lang w:val="es-CO"/>
        </w:rPr>
        <w:t xml:space="preserve">onsorcio o de la </w:t>
      </w:r>
      <w:r w:rsidR="40D425BB" w:rsidRPr="4DE052A9">
        <w:rPr>
          <w:lang w:val="es-CO"/>
        </w:rPr>
        <w:t>U</w:t>
      </w:r>
      <w:r w:rsidRPr="4DE052A9">
        <w:rPr>
          <w:lang w:val="es-CO"/>
        </w:rPr>
        <w:t xml:space="preserve">nión </w:t>
      </w:r>
      <w:r w:rsidR="3BC85FBF" w:rsidRPr="4DE052A9">
        <w:rPr>
          <w:lang w:val="es-CO"/>
        </w:rPr>
        <w:t>T</w:t>
      </w:r>
      <w:r w:rsidRPr="003B03EC">
        <w:rPr>
          <w:lang w:val="es-CO"/>
        </w:rPr>
        <w:t>emporal. Las personas enunciadas anteriormente podrán estar vinculadas a cualquiera de sus integrantes.</w:t>
      </w:r>
    </w:p>
    <w:p w14:paraId="0656ED6C" w14:textId="77777777" w:rsidR="00CE2F09" w:rsidRPr="003B03EC" w:rsidRDefault="00CE2F09" w:rsidP="003B03EC">
      <w:pPr>
        <w:ind w:right="142"/>
        <w:rPr>
          <w:lang w:val="es-CO"/>
        </w:rPr>
      </w:pPr>
    </w:p>
    <w:p w14:paraId="4FDEF87D" w14:textId="7B49A8D1" w:rsidR="00CE2F09" w:rsidRPr="003B03EC" w:rsidRDefault="00CE2F09" w:rsidP="003B03EC">
      <w:pPr>
        <w:ind w:right="142"/>
        <w:rPr>
          <w:lang w:val="es-CO"/>
        </w:rPr>
      </w:pPr>
      <w:r w:rsidRPr="003B03EC">
        <w:rPr>
          <w:lang w:val="es-CO"/>
        </w:rPr>
        <w:t xml:space="preserve">En cualquiera de los dos supuestos anteriores, para el otorgamiento del criterio de desempate cada uno de los trabajadores que cumpla las condiciones previstas por la ley diligenciará el </w:t>
      </w:r>
      <w:r w:rsidR="2603758C" w:rsidRPr="4DE052A9">
        <w:rPr>
          <w:lang w:val="es-CO"/>
        </w:rPr>
        <w:t>“</w:t>
      </w:r>
      <w:r w:rsidRPr="003B03EC">
        <w:rPr>
          <w:lang w:val="es-CO"/>
        </w:rPr>
        <w:t>Formato 1</w:t>
      </w:r>
      <w:r w:rsidR="001C04E4">
        <w:rPr>
          <w:lang w:val="es-CO"/>
        </w:rPr>
        <w:t>1</w:t>
      </w:r>
      <w:r w:rsidRPr="003B03EC">
        <w:rPr>
          <w:lang w:val="es-CO"/>
        </w:rPr>
        <w:t xml:space="preserve"> C – Vinculación de personas mayores y no beneficiaria de pensión de vejez, familiar o sobrevivencia (Trabajador</w:t>
      </w:r>
      <w:r w:rsidRPr="4DE052A9">
        <w:rPr>
          <w:lang w:val="es-CO"/>
        </w:rPr>
        <w:t>)</w:t>
      </w:r>
      <w:r w:rsidR="1DB75FAC" w:rsidRPr="4DE052A9">
        <w:rPr>
          <w:lang w:val="es-CO"/>
        </w:rPr>
        <w:t>”</w:t>
      </w:r>
      <w:r w:rsidRPr="4DE052A9">
        <w:rPr>
          <w:lang w:val="es-CO"/>
        </w:rPr>
        <w:t>,</w:t>
      </w:r>
      <w:r w:rsidRPr="003B03EC">
        <w:rPr>
          <w:lang w:val="es-CO"/>
        </w:rPr>
        <w:t xml:space="preserve"> mediante el cual certifica bajo la gravedad de juramento que no es beneficiario de pensión de vejez, familiar o sobrevivencia y cumple la edad de pensión, además, se deberá allegar el documento de identificación del trabajador que lo firma.</w:t>
      </w:r>
    </w:p>
    <w:p w14:paraId="37EFAC5A" w14:textId="77777777" w:rsidR="00CE2F09" w:rsidRPr="003B03EC" w:rsidRDefault="00CE2F09" w:rsidP="003B03EC">
      <w:pPr>
        <w:ind w:right="142"/>
        <w:rPr>
          <w:lang w:val="es-CO"/>
        </w:rPr>
      </w:pPr>
    </w:p>
    <w:p w14:paraId="00B3C37A" w14:textId="139EFC77" w:rsidR="00CE2F09" w:rsidRPr="003B03EC" w:rsidRDefault="00CE2F09" w:rsidP="003B03EC">
      <w:pPr>
        <w:ind w:right="142"/>
        <w:rPr>
          <w:lang w:val="es-CO"/>
        </w:rPr>
      </w:pPr>
      <w:r w:rsidRPr="003B03EC">
        <w:rPr>
          <w:lang w:val="es-CO"/>
        </w:rPr>
        <w:t xml:space="preserve">La mayor proporción se definirá en relación con el número total de trabajadores vinculados en la planta de personal, por lo que se preferirá al oferente que acredite un porcentaje mayor. En el caso de </w:t>
      </w:r>
      <w:r w:rsidR="6CDC025A" w:rsidRPr="4DE052A9">
        <w:rPr>
          <w:lang w:val="es-CO"/>
        </w:rPr>
        <w:t>P</w:t>
      </w:r>
      <w:r w:rsidRPr="4DE052A9">
        <w:rPr>
          <w:lang w:val="es-CO"/>
        </w:rPr>
        <w:t xml:space="preserve">roponentes </w:t>
      </w:r>
      <w:r w:rsidR="40F5A449" w:rsidRPr="4DE052A9">
        <w:rPr>
          <w:lang w:val="es-CO"/>
        </w:rPr>
        <w:t>P</w:t>
      </w:r>
      <w:r w:rsidRPr="003B03EC">
        <w:rPr>
          <w:lang w:val="es-CO"/>
        </w:rPr>
        <w:t xml:space="preserve">lurales, la mayor proporción se definirá con la sumatoria de trabajadores vinculados en la planta de personal de cada uno de sus integrantes. </w:t>
      </w:r>
    </w:p>
    <w:p w14:paraId="0B5EDD70" w14:textId="77777777" w:rsidR="00CE2F09" w:rsidRPr="003B03EC" w:rsidRDefault="00CE2F09" w:rsidP="003B03EC">
      <w:pPr>
        <w:ind w:right="142"/>
        <w:rPr>
          <w:lang w:val="es-CO"/>
        </w:rPr>
      </w:pPr>
    </w:p>
    <w:p w14:paraId="5161DB6B" w14:textId="265FBBA8"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w:t>
      </w:r>
      <w:r w:rsidR="5E41C459" w:rsidRPr="4DE052A9">
        <w:rPr>
          <w:lang w:val="es-CO"/>
        </w:rPr>
        <w:t>“</w:t>
      </w:r>
      <w:r w:rsidRPr="003B03EC">
        <w:rPr>
          <w:lang w:val="es-CO"/>
        </w:rPr>
        <w:t>Formato 1</w:t>
      </w:r>
      <w:r w:rsidR="001C04E4">
        <w:rPr>
          <w:lang w:val="es-CO"/>
        </w:rPr>
        <w:t xml:space="preserve">1 </w:t>
      </w:r>
      <w:r w:rsidRPr="003B03EC">
        <w:rPr>
          <w:lang w:val="es-CO"/>
        </w:rPr>
        <w:t>D – Vinculación de población indígena, negra, afrocolombiana, raizal, palenquera, Rrom o gitanas</w:t>
      </w:r>
      <w:r w:rsidR="77C1449E" w:rsidRPr="4DE052A9">
        <w:rPr>
          <w:lang w:val="es-CO"/>
        </w:rPr>
        <w:t>”</w:t>
      </w:r>
      <w:r w:rsidRPr="003B03EC">
        <w:rPr>
          <w:lang w:val="es-CO"/>
        </w:rPr>
        <w:t xml:space="preserve">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w:t>
      </w:r>
      <w:r w:rsidR="7DCB8DA7" w:rsidRPr="4DE052A9">
        <w:rPr>
          <w:lang w:val="es-CO"/>
        </w:rPr>
        <w:t>P</w:t>
      </w:r>
      <w:r w:rsidRPr="4DE052A9">
        <w:rPr>
          <w:lang w:val="es-CO"/>
        </w:rPr>
        <w:t>roceso</w:t>
      </w:r>
      <w:r w:rsidR="149705CC" w:rsidRPr="4DE052A9">
        <w:rPr>
          <w:lang w:val="es-CO"/>
        </w:rPr>
        <w:t xml:space="preserve"> de Contratación</w:t>
      </w:r>
      <w:r w:rsidRPr="4DE052A9">
        <w:rPr>
          <w:lang w:val="es-CO"/>
        </w:rPr>
        <w:t>.</w:t>
      </w:r>
      <w:r w:rsidRPr="003B03EC">
        <w:rPr>
          <w:lang w:val="es-CO"/>
        </w:rPr>
        <w:t xml:space="preserve"> Para los casos de constitución inferior a un (1) año, se tendrá </w:t>
      </w:r>
      <w:r w:rsidRPr="003B03EC">
        <w:rPr>
          <w:lang w:val="es-CO"/>
        </w:rPr>
        <w:lastRenderedPageBreak/>
        <w:t xml:space="preserve">en cuenta a aquellos que hayan estado vinculados desde el momento de constitución de la persona jurídica. </w:t>
      </w:r>
    </w:p>
    <w:p w14:paraId="322B7306" w14:textId="77777777" w:rsidR="00CE2F09" w:rsidRPr="003B03EC" w:rsidRDefault="00CE2F09" w:rsidP="003B03EC">
      <w:pPr>
        <w:tabs>
          <w:tab w:val="left" w:pos="1134"/>
        </w:tabs>
        <w:ind w:right="142"/>
        <w:rPr>
          <w:lang w:val="es-CO"/>
        </w:rPr>
      </w:pPr>
    </w:p>
    <w:p w14:paraId="47E87290" w14:textId="77777777" w:rsidR="00CE2F09" w:rsidRPr="003B03EC" w:rsidRDefault="00CE2F09" w:rsidP="003B03EC">
      <w:pPr>
        <w:tabs>
          <w:tab w:val="left" w:pos="1134"/>
        </w:tabs>
        <w:ind w:right="142"/>
        <w:rPr>
          <w:lang w:val="es-CO"/>
        </w:rPr>
      </w:pPr>
      <w:r w:rsidRPr="003B03EC">
        <w:rPr>
          <w:lang w:val="es-CO"/>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p>
    <w:p w14:paraId="3B7FDFCB" w14:textId="77777777" w:rsidR="00CE2F09" w:rsidRPr="003B03EC" w:rsidRDefault="00CE2F09" w:rsidP="003B03EC">
      <w:pPr>
        <w:tabs>
          <w:tab w:val="left" w:pos="1134"/>
        </w:tabs>
        <w:ind w:right="142"/>
        <w:rPr>
          <w:lang w:val="es-CO"/>
        </w:rPr>
      </w:pPr>
    </w:p>
    <w:p w14:paraId="33B954A6" w14:textId="77777777" w:rsidR="00CE2F09" w:rsidRPr="003B03EC" w:rsidRDefault="00CE2F09" w:rsidP="003B03EC">
      <w:pPr>
        <w:tabs>
          <w:tab w:val="left" w:pos="1134"/>
        </w:tabs>
        <w:ind w:right="142"/>
        <w:rPr>
          <w:lang w:val="es-CO"/>
        </w:rPr>
      </w:pPr>
      <w:r w:rsidRPr="003B03EC">
        <w:rPr>
          <w:lang w:val="es-CO"/>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67F13F57" w14:textId="77777777" w:rsidR="00CE2F09" w:rsidRPr="003B03EC" w:rsidRDefault="00CE2F09" w:rsidP="003B03EC">
      <w:pPr>
        <w:ind w:right="142"/>
        <w:rPr>
          <w:lang w:val="es-CO"/>
        </w:rPr>
      </w:pPr>
    </w:p>
    <w:p w14:paraId="2D17E10C" w14:textId="08B2975E" w:rsidR="00CE2F09" w:rsidRPr="003B03EC" w:rsidRDefault="00CE2F09" w:rsidP="003B03EC">
      <w:pPr>
        <w:ind w:right="142"/>
        <w:rPr>
          <w:lang w:val="es-CO"/>
        </w:rPr>
      </w:pPr>
      <w:r w:rsidRPr="003B03EC">
        <w:rPr>
          <w:lang w:val="es-CO"/>
        </w:rPr>
        <w:t xml:space="preserve">En el caso de los </w:t>
      </w:r>
      <w:r w:rsidR="07FDE4A8" w:rsidRPr="4DE052A9">
        <w:rPr>
          <w:lang w:val="es-CO"/>
        </w:rPr>
        <w:t>P</w:t>
      </w:r>
      <w:r w:rsidRPr="4DE052A9">
        <w:rPr>
          <w:lang w:val="es-CO"/>
        </w:rPr>
        <w:t xml:space="preserve">roponentes </w:t>
      </w:r>
      <w:r w:rsidR="147D5CFA" w:rsidRPr="4DE052A9">
        <w:rPr>
          <w:lang w:val="es-CO"/>
        </w:rPr>
        <w:t>P</w:t>
      </w:r>
      <w:r w:rsidRPr="003B03EC">
        <w:rPr>
          <w:lang w:val="es-CO"/>
        </w:rPr>
        <w:t xml:space="preserve">lurales, su representante legal diligenciará el </w:t>
      </w:r>
      <w:r w:rsidR="61BEBCCF" w:rsidRPr="4DE052A9">
        <w:rPr>
          <w:lang w:val="es-CO"/>
        </w:rPr>
        <w:t>“</w:t>
      </w:r>
      <w:r w:rsidRPr="003B03EC">
        <w:rPr>
          <w:lang w:val="es-CO"/>
        </w:rPr>
        <w:t>Formato 1</w:t>
      </w:r>
      <w:r w:rsidR="001C04E4">
        <w:rPr>
          <w:lang w:val="es-CO"/>
        </w:rPr>
        <w:t>1</w:t>
      </w:r>
      <w:r w:rsidRPr="003B03EC">
        <w:rPr>
          <w:lang w:val="es-CO"/>
        </w:rPr>
        <w:t xml:space="preserve"> D – Vinculación de población indígena, negra, afrocolombiana, raizal, palenquera, Rrom o gitanas</w:t>
      </w:r>
      <w:r w:rsidR="109DAEE5" w:rsidRPr="4DE052A9">
        <w:rPr>
          <w:lang w:val="es-CO"/>
        </w:rPr>
        <w:t>”</w:t>
      </w:r>
      <w:r w:rsidRPr="003B03EC">
        <w:rPr>
          <w:lang w:val="es-CO"/>
        </w:rPr>
        <w:t xml:space="preserve">,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w:t>
      </w:r>
      <w:r w:rsidR="27316ED7" w:rsidRPr="4DE052A9">
        <w:rPr>
          <w:lang w:val="es-CO"/>
        </w:rPr>
        <w:t>P</w:t>
      </w:r>
      <w:r w:rsidRPr="4DE052A9">
        <w:rPr>
          <w:lang w:val="es-CO"/>
        </w:rPr>
        <w:t xml:space="preserve">roponente </w:t>
      </w:r>
      <w:r w:rsidR="66767887" w:rsidRPr="4DE052A9">
        <w:rPr>
          <w:lang w:val="es-CO"/>
        </w:rPr>
        <w:t>P</w:t>
      </w:r>
      <w:r w:rsidRPr="4DE052A9">
        <w:rPr>
          <w:lang w:val="es-CO"/>
        </w:rPr>
        <w:t>lural.</w:t>
      </w:r>
      <w:r w:rsidRPr="003B03EC">
        <w:rPr>
          <w:lang w:val="es-CO"/>
        </w:rPr>
        <w:t xml:space="preserve">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p>
    <w:p w14:paraId="0821472E" w14:textId="77777777" w:rsidR="00CE2F09" w:rsidRPr="003B03EC" w:rsidRDefault="00CE2F09" w:rsidP="003B03EC">
      <w:pPr>
        <w:ind w:right="142"/>
        <w:rPr>
          <w:lang w:val="es-CO"/>
        </w:rPr>
      </w:pPr>
    </w:p>
    <w:p w14:paraId="7FB45D90" w14:textId="4574B3C5"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Rrom o gitana, diligencien el </w:t>
      </w:r>
      <w:r w:rsidR="0648E2F1" w:rsidRPr="4DE052A9">
        <w:rPr>
          <w:lang w:val="es-CO"/>
        </w:rPr>
        <w:t>“</w:t>
      </w:r>
      <w:r w:rsidRPr="003B03EC">
        <w:rPr>
          <w:lang w:val="es-CO"/>
        </w:rPr>
        <w:t>Formato 1</w:t>
      </w:r>
      <w:r w:rsidR="001C04E4">
        <w:rPr>
          <w:lang w:val="es-CO"/>
        </w:rPr>
        <w:t>2</w:t>
      </w:r>
      <w:r w:rsidRPr="003B03EC">
        <w:rPr>
          <w:lang w:val="es-CO"/>
        </w:rPr>
        <w:t>- Autorización para el tratamiento de datos personales</w:t>
      </w:r>
      <w:r w:rsidR="2D274A5B" w:rsidRPr="4DE052A9">
        <w:rPr>
          <w:lang w:val="es-CO"/>
        </w:rPr>
        <w:t>”</w:t>
      </w:r>
      <w:r w:rsidRPr="003B03EC">
        <w:rPr>
          <w:lang w:val="es-CO"/>
        </w:rPr>
        <w:t xml:space="preserve"> como requisito para el otorgamiento del criterio de desempate.</w:t>
      </w:r>
    </w:p>
    <w:p w14:paraId="457663CF" w14:textId="77777777" w:rsidR="00CE2F09" w:rsidRPr="003B03EC" w:rsidRDefault="00CE2F09" w:rsidP="003B03EC">
      <w:pPr>
        <w:tabs>
          <w:tab w:val="left" w:pos="993"/>
        </w:tabs>
        <w:ind w:right="142"/>
        <w:rPr>
          <w:lang w:val="es-CO"/>
        </w:rPr>
      </w:pPr>
    </w:p>
    <w:p w14:paraId="69DFD7D6" w14:textId="41D9A4E5" w:rsidR="00CE2F09" w:rsidRPr="003B03EC" w:rsidRDefault="00CE2F09" w:rsidP="009F471C">
      <w:pPr>
        <w:numPr>
          <w:ilvl w:val="0"/>
          <w:numId w:val="44"/>
        </w:numPr>
        <w:tabs>
          <w:tab w:val="left" w:pos="0"/>
          <w:tab w:val="left" w:pos="284"/>
        </w:tabs>
        <w:ind w:left="0" w:right="142" w:hanging="11"/>
        <w:rPr>
          <w:lang w:val="es-CO"/>
        </w:rPr>
      </w:pPr>
      <w:r w:rsidRPr="003B03EC">
        <w:rPr>
          <w:lang w:val="es-CO"/>
        </w:rPr>
        <w:t>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14:paraId="4B680C33" w14:textId="77777777" w:rsidR="00CE2F09" w:rsidRPr="003B03EC" w:rsidRDefault="00CE2F09" w:rsidP="003B03EC">
      <w:pPr>
        <w:tabs>
          <w:tab w:val="left" w:pos="993"/>
          <w:tab w:val="left" w:pos="1134"/>
        </w:tabs>
        <w:ind w:right="142"/>
        <w:rPr>
          <w:lang w:val="es-CO"/>
        </w:rPr>
      </w:pPr>
    </w:p>
    <w:p w14:paraId="71A8EA19" w14:textId="015F9596" w:rsidR="00CE2F09" w:rsidRPr="003B03EC" w:rsidRDefault="00CE2F09" w:rsidP="003B03EC">
      <w:pPr>
        <w:ind w:right="142"/>
        <w:rPr>
          <w:lang w:val="es-CO"/>
        </w:rPr>
      </w:pPr>
      <w:r w:rsidRPr="003B03EC">
        <w:rPr>
          <w:lang w:val="es-CO"/>
        </w:rPr>
        <w:t xml:space="preserve">En el caso de las personas jurídicas, el representante legal o el revisor fiscal, si están obligados a tenerlo, diligenciarán el </w:t>
      </w:r>
      <w:r w:rsidR="7CA78EB6" w:rsidRPr="4DE052A9">
        <w:rPr>
          <w:lang w:val="es-CO"/>
        </w:rPr>
        <w:t>“</w:t>
      </w:r>
      <w:r w:rsidRPr="003B03EC">
        <w:rPr>
          <w:lang w:val="es-CO"/>
        </w:rPr>
        <w:t>Formato 1</w:t>
      </w:r>
      <w:r w:rsidR="001C04E4">
        <w:rPr>
          <w:lang w:val="es-CO"/>
        </w:rPr>
        <w:t>1</w:t>
      </w:r>
      <w:r w:rsidRPr="003B03EC">
        <w:rPr>
          <w:lang w:val="es-CO"/>
        </w:rPr>
        <w:t xml:space="preserve"> E- Participación mayoritaria de personas en proceso de reincorporación y/o reintegración (personas jurídicas</w:t>
      </w:r>
      <w:r w:rsidRPr="4DE052A9">
        <w:rPr>
          <w:lang w:val="es-CO"/>
        </w:rPr>
        <w:t>)</w:t>
      </w:r>
      <w:r w:rsidR="59FFFBF1" w:rsidRPr="4DE052A9">
        <w:rPr>
          <w:lang w:val="es-CO"/>
        </w:rPr>
        <w:t>”</w:t>
      </w:r>
      <w:r w:rsidRPr="4DE052A9">
        <w:rPr>
          <w:lang w:val="es-CO"/>
        </w:rPr>
        <w:t>,</w:t>
      </w:r>
      <w:r w:rsidRPr="003B03EC">
        <w:rPr>
          <w:lang w:val="es-CO"/>
        </w:rPr>
        <w:t xml:space="preserve">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p>
    <w:p w14:paraId="7829BEA9" w14:textId="77777777" w:rsidR="00CE2F09" w:rsidRPr="003B03EC" w:rsidRDefault="00CE2F09" w:rsidP="003B03EC">
      <w:pPr>
        <w:ind w:right="142"/>
        <w:rPr>
          <w:lang w:val="es-CO"/>
        </w:rPr>
      </w:pPr>
    </w:p>
    <w:p w14:paraId="748443B7" w14:textId="13FBD536" w:rsidR="00CE2F09" w:rsidRPr="003B03EC" w:rsidRDefault="00CE2F09" w:rsidP="003B03EC">
      <w:pPr>
        <w:ind w:right="142"/>
        <w:rPr>
          <w:lang w:val="es-CO"/>
        </w:rPr>
      </w:pPr>
      <w:r w:rsidRPr="003B03EC">
        <w:rPr>
          <w:lang w:val="es-CO"/>
        </w:rPr>
        <w:t xml:space="preserve">Tratándose de </w:t>
      </w:r>
      <w:r w:rsidR="73B54765" w:rsidRPr="4DE052A9">
        <w:rPr>
          <w:lang w:val="es-CO"/>
        </w:rPr>
        <w:t>P</w:t>
      </w:r>
      <w:r w:rsidRPr="4DE052A9">
        <w:rPr>
          <w:lang w:val="es-CO"/>
        </w:rPr>
        <w:t xml:space="preserve">roponentes </w:t>
      </w:r>
      <w:r w:rsidR="6C2BF021" w:rsidRPr="4DE052A9">
        <w:rPr>
          <w:lang w:val="es-CO"/>
        </w:rPr>
        <w:t>P</w:t>
      </w:r>
      <w:r w:rsidRPr="003B03EC">
        <w:rPr>
          <w:lang w:val="es-CO"/>
        </w:rPr>
        <w:t xml:space="preserve">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w:t>
      </w:r>
      <w:r w:rsidRPr="003B03EC">
        <w:rPr>
          <w:lang w:val="es-CO"/>
        </w:rPr>
        <w:lastRenderedPageBreak/>
        <w:t xml:space="preserve">cual, el representante legal, o el revisor fiscal, si están obligados a tenerlo, diligenciarán, bajo la gravedad del juramento, el </w:t>
      </w:r>
      <w:r w:rsidR="030E251B" w:rsidRPr="4DE052A9">
        <w:rPr>
          <w:lang w:val="es-CO"/>
        </w:rPr>
        <w:t>“</w:t>
      </w:r>
      <w:r w:rsidRPr="003B03EC">
        <w:rPr>
          <w:lang w:val="es-CO"/>
        </w:rPr>
        <w:t>Formato 1</w:t>
      </w:r>
      <w:r w:rsidR="001C04E4">
        <w:rPr>
          <w:lang w:val="es-CO"/>
        </w:rPr>
        <w:t>1</w:t>
      </w:r>
      <w:r w:rsidRPr="003B03EC">
        <w:rPr>
          <w:lang w:val="es-CO"/>
        </w:rPr>
        <w:t xml:space="preserve"> E - Participación mayoritaria de personas en proceso de reincorporación (persona jurídica integrante del </w:t>
      </w:r>
      <w:r w:rsidR="04FBD8F4" w:rsidRPr="4DE052A9">
        <w:rPr>
          <w:lang w:val="es-CO"/>
        </w:rPr>
        <w:t>P</w:t>
      </w:r>
      <w:r w:rsidRPr="4DE052A9">
        <w:rPr>
          <w:lang w:val="es-CO"/>
        </w:rPr>
        <w:t xml:space="preserve">roponente </w:t>
      </w:r>
      <w:r w:rsidR="1A61B04C" w:rsidRPr="4DE052A9">
        <w:rPr>
          <w:lang w:val="es-CO"/>
        </w:rPr>
        <w:t>P</w:t>
      </w:r>
      <w:r w:rsidRPr="4DE052A9">
        <w:rPr>
          <w:lang w:val="es-CO"/>
        </w:rPr>
        <w:t>lural)</w:t>
      </w:r>
      <w:r w:rsidR="06843536" w:rsidRPr="4DE052A9">
        <w:rPr>
          <w:lang w:val="es-CO"/>
        </w:rPr>
        <w:t>”</w:t>
      </w:r>
      <w:r w:rsidRPr="4DE052A9">
        <w:rPr>
          <w:lang w:val="es-CO"/>
        </w:rPr>
        <w:t>,</w:t>
      </w:r>
      <w:r w:rsidRPr="003B03EC">
        <w:rPr>
          <w:lang w:val="es-CO"/>
        </w:rPr>
        <w:t xml:space="preserve"> junto con los documentos de identificación de cada una de las personas en proceso de reincorporación.</w:t>
      </w:r>
    </w:p>
    <w:p w14:paraId="1126BA18" w14:textId="77777777" w:rsidR="00CE2F09" w:rsidRPr="003B03EC" w:rsidRDefault="00CE2F09" w:rsidP="003B03EC">
      <w:pPr>
        <w:tabs>
          <w:tab w:val="left" w:pos="993"/>
        </w:tabs>
        <w:ind w:right="142"/>
        <w:rPr>
          <w:lang w:val="es-CO"/>
        </w:rPr>
      </w:pPr>
    </w:p>
    <w:p w14:paraId="15BDF2E1" w14:textId="0F316C9A"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w:t>
      </w:r>
      <w:r w:rsidR="43F94D95" w:rsidRPr="4DE052A9">
        <w:rPr>
          <w:lang w:val="es-CO"/>
        </w:rPr>
        <w:t>“</w:t>
      </w:r>
      <w:r w:rsidRPr="003B03EC">
        <w:rPr>
          <w:lang w:val="es-CO"/>
        </w:rPr>
        <w:t>Formato 1</w:t>
      </w:r>
      <w:r w:rsidR="001C04E4">
        <w:rPr>
          <w:lang w:val="es-CO"/>
        </w:rPr>
        <w:t xml:space="preserve">2 </w:t>
      </w:r>
      <w:r w:rsidRPr="003B03EC">
        <w:rPr>
          <w:lang w:val="es-CO"/>
        </w:rPr>
        <w:t>- Autorización para el tratamiento de datos personales</w:t>
      </w:r>
      <w:r w:rsidR="56179D0D" w:rsidRPr="4DE052A9">
        <w:rPr>
          <w:lang w:val="es-CO"/>
        </w:rPr>
        <w:t>”</w:t>
      </w:r>
      <w:r w:rsidRPr="003B03EC">
        <w:rPr>
          <w:lang w:val="es-CO"/>
        </w:rPr>
        <w:t xml:space="preserve"> como requisito para el otorgamiento del criterio de desempate. </w:t>
      </w:r>
    </w:p>
    <w:p w14:paraId="331B5225" w14:textId="77777777" w:rsidR="00CE2F09" w:rsidRPr="003B03EC" w:rsidRDefault="00CE2F09" w:rsidP="003B03EC">
      <w:pPr>
        <w:tabs>
          <w:tab w:val="left" w:pos="993"/>
        </w:tabs>
        <w:ind w:right="142"/>
        <w:rPr>
          <w:lang w:val="es-CO"/>
        </w:rPr>
      </w:pPr>
    </w:p>
    <w:p w14:paraId="3A2B15F5" w14:textId="4604CE56" w:rsidR="00CE2F09" w:rsidRPr="003B03EC" w:rsidRDefault="00CE2F09" w:rsidP="009F471C">
      <w:pPr>
        <w:numPr>
          <w:ilvl w:val="0"/>
          <w:numId w:val="44"/>
        </w:numPr>
        <w:tabs>
          <w:tab w:val="left" w:pos="284"/>
        </w:tabs>
        <w:ind w:left="0" w:right="142" w:hanging="11"/>
        <w:rPr>
          <w:lang w:val="es-CO"/>
        </w:rPr>
      </w:pPr>
      <w:r w:rsidRPr="003B03EC">
        <w:rPr>
          <w:lang w:val="es-CO"/>
        </w:rPr>
        <w:t xml:space="preserve"> Preferir la oferta presentada por un </w:t>
      </w:r>
      <w:r w:rsidR="71E9222E" w:rsidRPr="4DE052A9">
        <w:rPr>
          <w:lang w:val="es-CO"/>
        </w:rPr>
        <w:t>P</w:t>
      </w:r>
      <w:r w:rsidRPr="4DE052A9">
        <w:rPr>
          <w:lang w:val="es-CO"/>
        </w:rPr>
        <w:t xml:space="preserve">roponente </w:t>
      </w:r>
      <w:r w:rsidR="273EA112" w:rsidRPr="4DE052A9">
        <w:rPr>
          <w:lang w:val="es-CO"/>
        </w:rPr>
        <w:t>P</w:t>
      </w:r>
      <w:r w:rsidRPr="003B03EC">
        <w:rPr>
          <w:lang w:val="es-CO"/>
        </w:rPr>
        <w:t>lural siempre que se cumplan las condiciones de los siguientes literales:</w:t>
      </w:r>
    </w:p>
    <w:p w14:paraId="21F61A8B" w14:textId="77777777" w:rsidR="00CE2F09" w:rsidRPr="003B03EC" w:rsidRDefault="00CE2F09" w:rsidP="003B03EC">
      <w:pPr>
        <w:tabs>
          <w:tab w:val="left" w:pos="993"/>
        </w:tabs>
        <w:ind w:right="142"/>
        <w:rPr>
          <w:lang w:val="es-CO"/>
        </w:rPr>
      </w:pPr>
    </w:p>
    <w:p w14:paraId="7965055C" w14:textId="22D98918" w:rsidR="00CE2F09" w:rsidRPr="003B03EC" w:rsidRDefault="00CE2F09" w:rsidP="003B03EC">
      <w:pPr>
        <w:tabs>
          <w:tab w:val="left" w:pos="993"/>
        </w:tabs>
        <w:ind w:right="142"/>
        <w:rPr>
          <w:lang w:val="es-CO"/>
        </w:rPr>
      </w:pPr>
      <w:r w:rsidRPr="003B03EC">
        <w:rPr>
          <w:lang w:val="es-CO"/>
        </w:rPr>
        <w:t xml:space="preserve">(a) </w:t>
      </w:r>
      <w:r w:rsidR="3E0234F6" w:rsidRPr="4DE052A9">
        <w:rPr>
          <w:lang w:val="es-CO"/>
        </w:rPr>
        <w:t>E</w:t>
      </w:r>
      <w:r w:rsidRPr="003B03EC">
        <w:rPr>
          <w:lang w:val="es-CO"/>
        </w:rPr>
        <w:t xml:space="preserv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w:t>
      </w:r>
      <w:r w:rsidR="4A3D6B11" w:rsidRPr="4DE052A9">
        <w:rPr>
          <w:lang w:val="es-CO"/>
        </w:rPr>
        <w:t>“</w:t>
      </w:r>
      <w:r w:rsidRPr="003B03EC">
        <w:rPr>
          <w:lang w:val="es-CO"/>
        </w:rPr>
        <w:t>Formato 1</w:t>
      </w:r>
      <w:r w:rsidR="001C04E4">
        <w:rPr>
          <w:lang w:val="es-CO"/>
        </w:rPr>
        <w:t>1</w:t>
      </w:r>
      <w:r w:rsidRPr="003B03EC">
        <w:rPr>
          <w:lang w:val="es-CO"/>
        </w:rPr>
        <w:t xml:space="preserve"> F – Participación mayoritaria de mujeres cabeza de familia y/o personas en proceso de reincorporación o reintegración (personas jurídicas</w:t>
      </w:r>
      <w:r w:rsidRPr="4DE052A9">
        <w:rPr>
          <w:lang w:val="es-CO"/>
        </w:rPr>
        <w:t>)</w:t>
      </w:r>
      <w:r w:rsidR="21057CE5" w:rsidRPr="4DE052A9">
        <w:rPr>
          <w:lang w:val="es-CO"/>
        </w:rPr>
        <w:t>”</w:t>
      </w:r>
      <w:r w:rsidRPr="4DE052A9">
        <w:rPr>
          <w:lang w:val="es-CO"/>
        </w:rPr>
        <w:t>,</w:t>
      </w:r>
      <w:r w:rsidRPr="003B03EC">
        <w:rPr>
          <w:lang w:val="es-CO"/>
        </w:rPr>
        <w:t xml:space="preserve">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w:t>
      </w:r>
      <w:r w:rsidR="4C847BD4" w:rsidRPr="4DE052A9">
        <w:rPr>
          <w:lang w:val="es-CO"/>
        </w:rPr>
        <w:t>P</w:t>
      </w:r>
      <w:r w:rsidRPr="4DE052A9">
        <w:rPr>
          <w:lang w:val="es-CO"/>
        </w:rPr>
        <w:t xml:space="preserve">roponente </w:t>
      </w:r>
      <w:r w:rsidR="2DCB9E99" w:rsidRPr="4DE052A9">
        <w:rPr>
          <w:lang w:val="es-CO"/>
        </w:rPr>
        <w:t>P</w:t>
      </w:r>
      <w:r w:rsidRPr="4DE052A9">
        <w:rPr>
          <w:lang w:val="es-CO"/>
        </w:rPr>
        <w:t>lural.</w:t>
      </w:r>
    </w:p>
    <w:p w14:paraId="338B8379" w14:textId="77777777" w:rsidR="00CE2F09" w:rsidRPr="003B03EC" w:rsidRDefault="00CE2F09" w:rsidP="003B03EC">
      <w:pPr>
        <w:tabs>
          <w:tab w:val="left" w:pos="993"/>
        </w:tabs>
        <w:ind w:right="142"/>
        <w:rPr>
          <w:lang w:val="es-CO"/>
        </w:rPr>
      </w:pPr>
    </w:p>
    <w:p w14:paraId="0A3F85E9" w14:textId="049612F7" w:rsidR="00CE2F09" w:rsidRPr="003B03EC" w:rsidRDefault="00CE2F09" w:rsidP="003B03EC">
      <w:pPr>
        <w:tabs>
          <w:tab w:val="left" w:pos="993"/>
        </w:tabs>
        <w:ind w:right="142"/>
        <w:rPr>
          <w:lang w:val="es-CO"/>
        </w:rPr>
      </w:pPr>
      <w:r w:rsidRPr="003B03EC">
        <w:rPr>
          <w:lang w:val="es-CO"/>
        </w:rPr>
        <w:t xml:space="preserve">(b) </w:t>
      </w:r>
      <w:r w:rsidR="2D1E1847" w:rsidRPr="4DE052A9">
        <w:rPr>
          <w:lang w:val="es-CO"/>
        </w:rPr>
        <w:t>E</w:t>
      </w:r>
      <w:r w:rsidRPr="003B03EC">
        <w:rPr>
          <w:lang w:val="es-CO"/>
        </w:rPr>
        <w:t xml:space="preserve">l integrante del </w:t>
      </w:r>
      <w:r w:rsidR="2B7AAF18" w:rsidRPr="4DE052A9">
        <w:rPr>
          <w:lang w:val="es-CO"/>
        </w:rPr>
        <w:t>P</w:t>
      </w:r>
      <w:r w:rsidRPr="4DE052A9">
        <w:rPr>
          <w:lang w:val="es-CO"/>
        </w:rPr>
        <w:t xml:space="preserve">roponente </w:t>
      </w:r>
      <w:r w:rsidR="2248D3F9" w:rsidRPr="4DE052A9">
        <w:rPr>
          <w:lang w:val="es-CO"/>
        </w:rPr>
        <w:t>P</w:t>
      </w:r>
      <w:r w:rsidRPr="003B03EC">
        <w:rPr>
          <w:lang w:val="es-CO"/>
        </w:rPr>
        <w:t>lural debe aportar mínimo el veinticinco por ciento (25 %) de la experiencia general acreditada en la oferta.</w:t>
      </w:r>
    </w:p>
    <w:p w14:paraId="42010407" w14:textId="77777777" w:rsidR="00CE2F09" w:rsidRPr="003B03EC" w:rsidRDefault="00CE2F09" w:rsidP="003B03EC">
      <w:pPr>
        <w:tabs>
          <w:tab w:val="left" w:pos="993"/>
        </w:tabs>
        <w:ind w:right="142"/>
        <w:rPr>
          <w:lang w:val="es-CO"/>
        </w:rPr>
      </w:pPr>
    </w:p>
    <w:p w14:paraId="3C0445DA" w14:textId="40EDE984" w:rsidR="00CE2F09" w:rsidRPr="003B03EC" w:rsidRDefault="00CE2F09" w:rsidP="003B03EC">
      <w:pPr>
        <w:tabs>
          <w:tab w:val="left" w:pos="993"/>
        </w:tabs>
        <w:ind w:right="142"/>
        <w:rPr>
          <w:lang w:val="es-CO"/>
        </w:rPr>
      </w:pPr>
      <w:r w:rsidRPr="003B03EC">
        <w:rPr>
          <w:lang w:val="es-CO"/>
        </w:rPr>
        <w:t xml:space="preserve">(c) </w:t>
      </w:r>
      <w:r w:rsidR="68DE71F3" w:rsidRPr="4DE052A9">
        <w:rPr>
          <w:lang w:val="es-CO"/>
        </w:rPr>
        <w:t>E</w:t>
      </w:r>
      <w:r w:rsidRPr="003B03EC">
        <w:rPr>
          <w:lang w:val="es-CO"/>
        </w:rPr>
        <w:t xml:space="preserv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w:t>
      </w:r>
      <w:r w:rsidR="3E78A28D" w:rsidRPr="4DE052A9">
        <w:rPr>
          <w:lang w:val="es-CO"/>
        </w:rPr>
        <w:t>P</w:t>
      </w:r>
      <w:r w:rsidRPr="4DE052A9">
        <w:rPr>
          <w:lang w:val="es-CO"/>
        </w:rPr>
        <w:t xml:space="preserve">roponente </w:t>
      </w:r>
      <w:r w:rsidR="13AAFC79" w:rsidRPr="4DE052A9">
        <w:rPr>
          <w:lang w:val="es-CO"/>
        </w:rPr>
        <w:t>P</w:t>
      </w:r>
      <w:r w:rsidRPr="003B03EC">
        <w:rPr>
          <w:lang w:val="es-CO"/>
        </w:rPr>
        <w:t xml:space="preserve">lural, para lo cual el integrante de que trata el literal a) lo manifestará diligenciando el </w:t>
      </w:r>
      <w:r w:rsidR="42CDC46D" w:rsidRPr="4DE052A9">
        <w:rPr>
          <w:lang w:val="es-CO"/>
        </w:rPr>
        <w:t>“</w:t>
      </w:r>
      <w:r w:rsidRPr="003B03EC">
        <w:rPr>
          <w:lang w:val="es-CO"/>
        </w:rPr>
        <w:t>Formato 1</w:t>
      </w:r>
      <w:r w:rsidR="0049103B">
        <w:rPr>
          <w:lang w:val="es-CO"/>
        </w:rPr>
        <w:t>1</w:t>
      </w:r>
      <w:r w:rsidRPr="003B03EC">
        <w:rPr>
          <w:lang w:val="es-CO"/>
        </w:rPr>
        <w:t xml:space="preserve"> F Participación mayoritaria de mujeres cabeza de familia y/o personas en proceso de reincorporación y/o reintegración</w:t>
      </w:r>
      <w:r w:rsidR="1B3F725D" w:rsidRPr="4DE052A9">
        <w:rPr>
          <w:lang w:val="es-CO"/>
        </w:rPr>
        <w:t>”</w:t>
      </w:r>
      <w:r w:rsidRPr="003B03EC">
        <w:rPr>
          <w:lang w:val="es-CO"/>
        </w:rPr>
        <w:t xml:space="preserve">. </w:t>
      </w:r>
    </w:p>
    <w:p w14:paraId="0AF896B6" w14:textId="77777777" w:rsidR="00CE2F09" w:rsidRPr="003B03EC" w:rsidRDefault="00CE2F09" w:rsidP="003B03EC">
      <w:pPr>
        <w:tabs>
          <w:tab w:val="left" w:pos="993"/>
        </w:tabs>
        <w:ind w:right="142"/>
        <w:rPr>
          <w:lang w:val="es-CO"/>
        </w:rPr>
      </w:pPr>
    </w:p>
    <w:p w14:paraId="7DBA87C6" w14:textId="4560840C" w:rsidR="00CE2F09" w:rsidRPr="003B03EC" w:rsidRDefault="00CE2F09" w:rsidP="003B03EC">
      <w:pPr>
        <w:tabs>
          <w:tab w:val="left" w:pos="993"/>
        </w:tabs>
        <w:ind w:right="142"/>
        <w:rPr>
          <w:lang w:val="es-CO"/>
        </w:rPr>
      </w:pPr>
      <w:r w:rsidRPr="003B03EC">
        <w:rPr>
          <w:lang w:val="es-CO"/>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w:t>
      </w:r>
      <w:r w:rsidR="1E2AA71B" w:rsidRPr="4DE052A9">
        <w:rPr>
          <w:lang w:val="es-CO"/>
        </w:rPr>
        <w:t>“</w:t>
      </w:r>
      <w:r w:rsidRPr="003B03EC">
        <w:rPr>
          <w:lang w:val="es-CO"/>
        </w:rPr>
        <w:t>Formato 1</w:t>
      </w:r>
      <w:r w:rsidR="0049103B">
        <w:rPr>
          <w:lang w:val="es-CO"/>
        </w:rPr>
        <w:t>2</w:t>
      </w:r>
      <w:r w:rsidRPr="003B03EC">
        <w:rPr>
          <w:lang w:val="es-CO"/>
        </w:rPr>
        <w:t>- Autorización para el tratamiento de datos personales</w:t>
      </w:r>
      <w:r w:rsidR="2A140FCC" w:rsidRPr="4DE052A9">
        <w:rPr>
          <w:lang w:val="es-CO"/>
        </w:rPr>
        <w:t>”</w:t>
      </w:r>
      <w:r w:rsidRPr="003B03EC">
        <w:rPr>
          <w:lang w:val="es-CO"/>
        </w:rPr>
        <w:t xml:space="preserve"> como requisito para el otorgamiento del criterio de desempate.  </w:t>
      </w:r>
    </w:p>
    <w:p w14:paraId="77F7B7F4" w14:textId="77777777" w:rsidR="00CE2F09" w:rsidRPr="003B03EC" w:rsidRDefault="00CE2F09" w:rsidP="003B03EC">
      <w:pPr>
        <w:ind w:right="142"/>
        <w:jc w:val="left"/>
        <w:rPr>
          <w:lang w:val="es-CO"/>
        </w:rPr>
      </w:pPr>
    </w:p>
    <w:p w14:paraId="755903BF" w14:textId="51802820"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oferta presentada por una Mipyme, para lo cual se verificará en los términos del parágrafo del artículo 2.2.1.13.2.4 del Decreto 1074 de 2015. En este sentido, la acreditación del tamaño empresarial se efectuará diligenciando el </w:t>
      </w:r>
      <w:r w:rsidR="2BC37527" w:rsidRPr="4DE052A9">
        <w:rPr>
          <w:lang w:val="es-CO"/>
        </w:rPr>
        <w:t>“</w:t>
      </w:r>
      <w:r w:rsidRPr="003B03EC">
        <w:rPr>
          <w:lang w:val="es-CO"/>
        </w:rPr>
        <w:t>Formato 1</w:t>
      </w:r>
      <w:r w:rsidR="0049103B">
        <w:rPr>
          <w:lang w:val="es-CO"/>
        </w:rPr>
        <w:t>1</w:t>
      </w:r>
      <w:r w:rsidRPr="003B03EC">
        <w:rPr>
          <w:lang w:val="es-CO"/>
        </w:rPr>
        <w:t xml:space="preserve"> G – Acreditación Mipyme</w:t>
      </w:r>
      <w:r w:rsidR="6D8CC7DA" w:rsidRPr="4DE052A9">
        <w:rPr>
          <w:lang w:val="es-CO"/>
        </w:rPr>
        <w:t>”</w:t>
      </w:r>
      <w:r w:rsidRPr="003B03EC">
        <w:rPr>
          <w:lang w:val="es-CO"/>
        </w:rPr>
        <w:t xml:space="preserve">, mediante el cual se certifique, bajo la gravedad de juramento que la Mipyme tiene el tamaño empresarial establecido de conformidad con la Ley 590 de 2000 y el Decreto 1074 de 2015, o las normas que lo modifiquen, sustituyan o complementen. </w:t>
      </w:r>
    </w:p>
    <w:p w14:paraId="72F1BD2E" w14:textId="77777777" w:rsidR="00CE2F09" w:rsidRPr="003B03EC" w:rsidRDefault="00CE2F09" w:rsidP="003B03EC">
      <w:pPr>
        <w:tabs>
          <w:tab w:val="left" w:pos="709"/>
          <w:tab w:val="left" w:pos="993"/>
        </w:tabs>
        <w:ind w:right="142"/>
        <w:rPr>
          <w:lang w:val="es-CO"/>
        </w:rPr>
      </w:pPr>
    </w:p>
    <w:p w14:paraId="3EF38539" w14:textId="77777777" w:rsidR="00CE2F09" w:rsidRPr="003B03EC" w:rsidRDefault="00CE2F09" w:rsidP="003B03EC">
      <w:pPr>
        <w:tabs>
          <w:tab w:val="left" w:pos="709"/>
          <w:tab w:val="left" w:pos="993"/>
        </w:tabs>
        <w:ind w:right="142"/>
        <w:rPr>
          <w:lang w:val="es-CO"/>
        </w:rPr>
      </w:pPr>
      <w:r w:rsidRPr="003B03EC">
        <w:rPr>
          <w:lang w:val="es-CO"/>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p>
    <w:p w14:paraId="1F4AAAC2" w14:textId="77777777" w:rsidR="00CE2F09" w:rsidRPr="003B03EC" w:rsidRDefault="00CE2F09" w:rsidP="003B03EC">
      <w:pPr>
        <w:tabs>
          <w:tab w:val="left" w:pos="709"/>
          <w:tab w:val="left" w:pos="993"/>
        </w:tabs>
        <w:ind w:right="142"/>
        <w:rPr>
          <w:lang w:val="es-CO"/>
        </w:rPr>
      </w:pPr>
    </w:p>
    <w:p w14:paraId="0E85A028" w14:textId="331BDC9D" w:rsidR="00CE2F09" w:rsidRPr="003B03EC" w:rsidRDefault="00CE2F09" w:rsidP="003B03EC">
      <w:pPr>
        <w:tabs>
          <w:tab w:val="left" w:pos="709"/>
          <w:tab w:val="left" w:pos="993"/>
        </w:tabs>
        <w:ind w:right="142"/>
        <w:rPr>
          <w:lang w:val="es-CO"/>
        </w:rPr>
      </w:pPr>
      <w:r w:rsidRPr="003B03EC">
        <w:rPr>
          <w:lang w:val="es-CO"/>
        </w:rPr>
        <w:t xml:space="preserve">Tratándose de </w:t>
      </w:r>
      <w:r w:rsidR="17E8B0E4" w:rsidRPr="4DE052A9">
        <w:rPr>
          <w:lang w:val="es-CO"/>
        </w:rPr>
        <w:t>P</w:t>
      </w:r>
      <w:r w:rsidRPr="4DE052A9">
        <w:rPr>
          <w:lang w:val="es-CO"/>
        </w:rPr>
        <w:t xml:space="preserve">roponentes </w:t>
      </w:r>
      <w:r w:rsidR="2B9422B6" w:rsidRPr="4DE052A9">
        <w:rPr>
          <w:lang w:val="es-CO"/>
        </w:rPr>
        <w:t>P</w:t>
      </w:r>
      <w:r w:rsidRPr="003B03EC">
        <w:rPr>
          <w:lang w:val="es-CO"/>
        </w:rPr>
        <w:t xml:space="preserve">lurales, se preferirá la oferta cuando cada uno de los integrantes acredite alguna de las condiciones señaladas en los incisos anteriores de este numeral. En el evento en que se presente empate entre </w:t>
      </w:r>
      <w:r w:rsidR="03841E23" w:rsidRPr="4DE052A9">
        <w:rPr>
          <w:lang w:val="es-CO"/>
        </w:rPr>
        <w:t>P</w:t>
      </w:r>
      <w:r w:rsidRPr="4DE052A9">
        <w:rPr>
          <w:lang w:val="es-CO"/>
        </w:rPr>
        <w:t xml:space="preserve">roponentes </w:t>
      </w:r>
      <w:r w:rsidR="43AC9B6A" w:rsidRPr="4DE052A9">
        <w:rPr>
          <w:lang w:val="es-CO"/>
        </w:rPr>
        <w:t>P</w:t>
      </w:r>
      <w:r w:rsidRPr="003B03EC">
        <w:rPr>
          <w:lang w:val="es-CO"/>
        </w:rPr>
        <w:t xml:space="preserve">lurales cuyos integrantes estén conformados únicamente por cooperativas y asociaciones mutuales que tengan la calidad de grandes empresas junto con otras en las que los integrantes tengan la calidad de micro, pequeñas o medianas, se preferirá la oferta de aquellos </w:t>
      </w:r>
      <w:r w:rsidR="21162187" w:rsidRPr="4DE052A9">
        <w:rPr>
          <w:lang w:val="es-CO"/>
        </w:rPr>
        <w:t>P</w:t>
      </w:r>
      <w:r w:rsidRPr="4DE052A9">
        <w:rPr>
          <w:lang w:val="es-CO"/>
        </w:rPr>
        <w:t xml:space="preserve">roponentes </w:t>
      </w:r>
      <w:r w:rsidR="23915E08" w:rsidRPr="4DE052A9">
        <w:rPr>
          <w:lang w:val="es-CO"/>
        </w:rPr>
        <w:t>P</w:t>
      </w:r>
      <w:r w:rsidRPr="003B03EC">
        <w:rPr>
          <w:lang w:val="es-CO"/>
        </w:rPr>
        <w:t>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14:paraId="375DE38B" w14:textId="77777777" w:rsidR="00CE2F09" w:rsidRPr="003B03EC" w:rsidRDefault="00CE2F09" w:rsidP="003B03EC">
      <w:pPr>
        <w:tabs>
          <w:tab w:val="left" w:pos="709"/>
          <w:tab w:val="left" w:pos="993"/>
        </w:tabs>
        <w:ind w:right="142"/>
        <w:rPr>
          <w:lang w:val="es-CO"/>
        </w:rPr>
      </w:pPr>
    </w:p>
    <w:p w14:paraId="27EF0A23" w14:textId="2FF48CF5"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la oferta presentada por el </w:t>
      </w:r>
      <w:r w:rsidR="7EBC0B60" w:rsidRPr="4DE052A9">
        <w:rPr>
          <w:lang w:val="es-CO"/>
        </w:rPr>
        <w:t>P</w:t>
      </w:r>
      <w:r w:rsidRPr="4DE052A9">
        <w:rPr>
          <w:lang w:val="es-CO"/>
        </w:rPr>
        <w:t xml:space="preserve">roponente </w:t>
      </w:r>
      <w:r w:rsidR="6A7DC6E9" w:rsidRPr="4DE052A9">
        <w:rPr>
          <w:lang w:val="es-CO"/>
        </w:rPr>
        <w:t>P</w:t>
      </w:r>
      <w:r w:rsidRPr="003B03EC">
        <w:rPr>
          <w:lang w:val="es-CO"/>
        </w:rPr>
        <w:t>lural constituido en su totalidad por micro y/o pequeñas empresas, cooperativas o asociaciones mutuales.</w:t>
      </w:r>
    </w:p>
    <w:p w14:paraId="1864B4DD" w14:textId="77777777" w:rsidR="00CE2F09" w:rsidRPr="003B03EC" w:rsidRDefault="00CE2F09" w:rsidP="003B03EC">
      <w:pPr>
        <w:tabs>
          <w:tab w:val="left" w:pos="709"/>
          <w:tab w:val="left" w:pos="993"/>
        </w:tabs>
        <w:ind w:right="142"/>
        <w:rPr>
          <w:lang w:val="es-CO"/>
        </w:rPr>
      </w:pPr>
    </w:p>
    <w:p w14:paraId="6A7B3516" w14:textId="7EA183FD" w:rsidR="00CE2F09" w:rsidRPr="003B03EC" w:rsidRDefault="00CE2F09" w:rsidP="003B03EC">
      <w:pPr>
        <w:tabs>
          <w:tab w:val="left" w:pos="709"/>
          <w:tab w:val="left" w:pos="993"/>
        </w:tabs>
        <w:ind w:right="142"/>
        <w:rPr>
          <w:lang w:val="es-CO"/>
        </w:rPr>
      </w:pPr>
      <w:r w:rsidRPr="003B03EC">
        <w:rPr>
          <w:lang w:val="es-CO"/>
        </w:rPr>
        <w:t xml:space="preserve">La condición de micro o pequeña empresa se verificará en los términos del parágrafo del artículo 2.2.1.13.2.4 del Decreto 1074 de 2015, esto es, la acreditación del tamaño empresarial se efectuará diligenciando el </w:t>
      </w:r>
      <w:r w:rsidR="657E8D3E" w:rsidRPr="4DE052A9">
        <w:rPr>
          <w:lang w:val="es-CO"/>
        </w:rPr>
        <w:t>“</w:t>
      </w:r>
      <w:r w:rsidRPr="003B03EC">
        <w:rPr>
          <w:lang w:val="es-CO"/>
        </w:rPr>
        <w:t>Formato 1</w:t>
      </w:r>
      <w:r w:rsidR="0049103B">
        <w:rPr>
          <w:lang w:val="es-CO"/>
        </w:rPr>
        <w:t>1</w:t>
      </w:r>
      <w:r w:rsidRPr="003B03EC">
        <w:rPr>
          <w:lang w:val="es-CO"/>
        </w:rPr>
        <w:t xml:space="preserve"> G – Acreditación Mipyme</w:t>
      </w:r>
      <w:r w:rsidR="217B75ED" w:rsidRPr="4DE052A9">
        <w:rPr>
          <w:lang w:val="es-CO"/>
        </w:rPr>
        <w:t>”</w:t>
      </w:r>
      <w:r w:rsidRPr="003B03EC">
        <w:rPr>
          <w:lang w:val="es-CO"/>
        </w:rPr>
        <w:t>, mediante el cual bajo la gravedad de juramento certifica la condición de micro o pequeña empresa de conformidad con la Ley 590 de 2000 y el Decreto 1074 de 2015, o las normas que lo modifiquen, sustituyan o complementen.</w:t>
      </w:r>
    </w:p>
    <w:p w14:paraId="13B06CAE" w14:textId="77777777" w:rsidR="00CE2F09" w:rsidRPr="003B03EC" w:rsidRDefault="00CE2F09" w:rsidP="003B03EC">
      <w:pPr>
        <w:tabs>
          <w:tab w:val="left" w:pos="709"/>
          <w:tab w:val="left" w:pos="993"/>
        </w:tabs>
        <w:ind w:right="142"/>
        <w:rPr>
          <w:lang w:val="es-CO"/>
        </w:rPr>
      </w:pPr>
    </w:p>
    <w:p w14:paraId="724600F6" w14:textId="2939D03B" w:rsidR="00CE2F09" w:rsidRPr="003B03EC" w:rsidRDefault="00CE2F09" w:rsidP="003B03EC">
      <w:pPr>
        <w:tabs>
          <w:tab w:val="left" w:pos="709"/>
          <w:tab w:val="left" w:pos="993"/>
        </w:tabs>
        <w:ind w:right="142"/>
        <w:rPr>
          <w:lang w:val="es-CO"/>
        </w:rPr>
      </w:pPr>
      <w:r w:rsidRPr="003B03EC">
        <w:rPr>
          <w:lang w:val="es-CO"/>
        </w:rPr>
        <w:t xml:space="preserve">La condición de cooperativa o asociación mutual se acreditará con el certificado de existencia y representación legal expedido por la cámara de comercio o la autoridad respectiva. En el evento en que el empate se presente entre </w:t>
      </w:r>
      <w:r w:rsidR="7DA1B9E0" w:rsidRPr="4DE052A9">
        <w:rPr>
          <w:lang w:val="es-CO"/>
        </w:rPr>
        <w:t>P</w:t>
      </w:r>
      <w:r w:rsidRPr="4DE052A9">
        <w:rPr>
          <w:lang w:val="es-CO"/>
        </w:rPr>
        <w:t xml:space="preserve">roponentes </w:t>
      </w:r>
      <w:r w:rsidR="1912E0AA" w:rsidRPr="4DE052A9">
        <w:rPr>
          <w:lang w:val="es-CO"/>
        </w:rPr>
        <w:t>P</w:t>
      </w:r>
      <w:r w:rsidRPr="003B03EC">
        <w:rPr>
          <w:lang w:val="es-CO"/>
        </w:rPr>
        <w:t xml:space="preserve">lurales cuyos integrantes estén conformados únicamente por cooperativas y asociaciones mutuales que tengan la calidad de grandes empresas junto con otras en las que los integrantes tengan la calidad de micro, pequeñas o medianas, se preferirá la oferta de aquellos </w:t>
      </w:r>
      <w:r w:rsidR="78D18119" w:rsidRPr="4DE052A9">
        <w:rPr>
          <w:lang w:val="es-CO"/>
        </w:rPr>
        <w:t>P</w:t>
      </w:r>
      <w:r w:rsidRPr="4DE052A9">
        <w:rPr>
          <w:lang w:val="es-CO"/>
        </w:rPr>
        <w:t xml:space="preserve">roponentes </w:t>
      </w:r>
      <w:r w:rsidR="3E6ACF91" w:rsidRPr="4DE052A9">
        <w:rPr>
          <w:lang w:val="es-CO"/>
        </w:rPr>
        <w:t>P</w:t>
      </w:r>
      <w:r w:rsidRPr="003B03EC">
        <w:rPr>
          <w:lang w:val="es-CO"/>
        </w:rPr>
        <w:t xml:space="preserve">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p>
    <w:p w14:paraId="029FCE97" w14:textId="77777777" w:rsidR="00CE2F09" w:rsidRPr="003B03EC" w:rsidRDefault="00CE2F09" w:rsidP="003B03EC">
      <w:pPr>
        <w:tabs>
          <w:tab w:val="left" w:pos="709"/>
          <w:tab w:val="left" w:pos="993"/>
        </w:tabs>
        <w:ind w:right="142"/>
        <w:rPr>
          <w:lang w:val="es-CO"/>
        </w:rPr>
      </w:pPr>
    </w:p>
    <w:p w14:paraId="47C515A7" w14:textId="6508250F" w:rsidR="00CE2F09" w:rsidRPr="003B03EC" w:rsidRDefault="00CE2F09" w:rsidP="009F471C">
      <w:pPr>
        <w:numPr>
          <w:ilvl w:val="0"/>
          <w:numId w:val="44"/>
        </w:numPr>
        <w:tabs>
          <w:tab w:val="left" w:pos="142"/>
          <w:tab w:val="left" w:pos="284"/>
        </w:tabs>
        <w:ind w:left="0" w:right="142" w:hanging="11"/>
        <w:rPr>
          <w:lang w:val="es-CO"/>
        </w:rPr>
      </w:pPr>
      <w:r w:rsidRPr="003B03EC">
        <w:rPr>
          <w:lang w:val="es-CO"/>
        </w:rPr>
        <w:t xml:space="preserve">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w:t>
      </w:r>
      <w:r w:rsidR="683BF339" w:rsidRPr="4DE052A9">
        <w:rPr>
          <w:lang w:val="es-CO"/>
        </w:rPr>
        <w:t>“</w:t>
      </w:r>
      <w:r w:rsidRPr="003B03EC">
        <w:rPr>
          <w:lang w:val="es-CO"/>
        </w:rPr>
        <w:t>Formato 1</w:t>
      </w:r>
      <w:r w:rsidR="0049103B">
        <w:rPr>
          <w:lang w:val="es-CO"/>
        </w:rPr>
        <w:t>1</w:t>
      </w:r>
      <w:r w:rsidRPr="003B03EC">
        <w:rPr>
          <w:lang w:val="es-CO"/>
        </w:rPr>
        <w:t xml:space="preserve"> H- Pagos realizados a Mipymes, cooperativas o asociaciones mutuales</w:t>
      </w:r>
      <w:r w:rsidR="228CEFD5" w:rsidRPr="4DE052A9">
        <w:rPr>
          <w:lang w:val="es-CO"/>
        </w:rPr>
        <w:t>”</w:t>
      </w:r>
      <w:r w:rsidRPr="003B03EC">
        <w:rPr>
          <w:lang w:val="es-CO"/>
        </w:rPr>
        <w:t>.</w:t>
      </w:r>
    </w:p>
    <w:p w14:paraId="6EDC743F" w14:textId="77777777" w:rsidR="00CE2F09" w:rsidRPr="003B03EC" w:rsidRDefault="00CE2F09" w:rsidP="003B03EC">
      <w:pPr>
        <w:tabs>
          <w:tab w:val="left" w:pos="709"/>
          <w:tab w:val="left" w:pos="993"/>
        </w:tabs>
        <w:ind w:right="142"/>
        <w:rPr>
          <w:lang w:val="es-CO"/>
        </w:rPr>
      </w:pPr>
    </w:p>
    <w:p w14:paraId="1A6477CB" w14:textId="2324BAD6" w:rsidR="00CE2F09" w:rsidRPr="003B03EC" w:rsidRDefault="00CE2F09" w:rsidP="003B03EC">
      <w:pPr>
        <w:tabs>
          <w:tab w:val="left" w:pos="709"/>
          <w:tab w:val="left" w:pos="993"/>
        </w:tabs>
        <w:ind w:right="142"/>
        <w:rPr>
          <w:lang w:val="es-CO"/>
        </w:rPr>
      </w:pPr>
      <w:r w:rsidRPr="003B03EC">
        <w:rPr>
          <w:lang w:val="es-CO"/>
        </w:rPr>
        <w:t xml:space="preserve">Igualmente, cuando la oferta es presentada por un </w:t>
      </w:r>
      <w:r w:rsidR="726BF746" w:rsidRPr="4DE052A9">
        <w:rPr>
          <w:lang w:val="es-CO"/>
        </w:rPr>
        <w:t>P</w:t>
      </w:r>
      <w:r w:rsidRPr="4DE052A9">
        <w:rPr>
          <w:lang w:val="es-CO"/>
        </w:rPr>
        <w:t xml:space="preserve">roponente </w:t>
      </w:r>
      <w:r w:rsidR="00870420" w:rsidRPr="4DE052A9">
        <w:rPr>
          <w:lang w:val="es-CO"/>
        </w:rPr>
        <w:t>P</w:t>
      </w:r>
      <w:r w:rsidRPr="003B03EC">
        <w:rPr>
          <w:lang w:val="es-CO"/>
        </w:rPr>
        <w:t>lural se preferirá a este siempre que:</w:t>
      </w:r>
    </w:p>
    <w:p w14:paraId="1B547799" w14:textId="77777777" w:rsidR="00CE2F09" w:rsidRPr="003B03EC" w:rsidRDefault="00CE2F09" w:rsidP="003B03EC">
      <w:pPr>
        <w:tabs>
          <w:tab w:val="left" w:pos="709"/>
          <w:tab w:val="left" w:pos="993"/>
        </w:tabs>
        <w:ind w:right="142"/>
        <w:rPr>
          <w:lang w:val="es-CO"/>
        </w:rPr>
      </w:pPr>
    </w:p>
    <w:p w14:paraId="127CDBB0" w14:textId="40A16A46" w:rsidR="00CE2F09" w:rsidRPr="003B03EC" w:rsidRDefault="00CE2F09" w:rsidP="003B03EC">
      <w:pPr>
        <w:tabs>
          <w:tab w:val="left" w:pos="709"/>
          <w:tab w:val="left" w:pos="993"/>
        </w:tabs>
        <w:ind w:right="142"/>
        <w:rPr>
          <w:lang w:val="es-CO"/>
        </w:rPr>
      </w:pPr>
      <w:r w:rsidRPr="003B03EC">
        <w:rPr>
          <w:lang w:val="es-CO"/>
        </w:rPr>
        <w:t xml:space="preserve">(a) </w:t>
      </w:r>
      <w:r w:rsidR="3A8FFA5C" w:rsidRPr="4DE052A9">
        <w:rPr>
          <w:lang w:val="es-CO"/>
        </w:rPr>
        <w:t>E</w:t>
      </w:r>
      <w:r w:rsidRPr="003B03EC">
        <w:rPr>
          <w:lang w:val="es-CO"/>
        </w:rPr>
        <w:t xml:space="preserve">sté conformado por al menos una Mipyme, cooperativa o asociación mutual que tenga una participación de por lo menos el veinticinco por ciento (25 %), para lo cual se presentará el </w:t>
      </w:r>
      <w:r w:rsidRPr="003B03EC">
        <w:rPr>
          <w:lang w:val="es-CO"/>
        </w:rPr>
        <w:lastRenderedPageBreak/>
        <w:t xml:space="preserve">documento de conformación del </w:t>
      </w:r>
      <w:r w:rsidR="1E410E2E" w:rsidRPr="4DE052A9">
        <w:rPr>
          <w:lang w:val="es-CO"/>
        </w:rPr>
        <w:t>P</w:t>
      </w:r>
      <w:r w:rsidRPr="4DE052A9">
        <w:rPr>
          <w:lang w:val="es-CO"/>
        </w:rPr>
        <w:t xml:space="preserve">roponente </w:t>
      </w:r>
      <w:r w:rsidR="14DE9FE7" w:rsidRPr="4DE052A9">
        <w:rPr>
          <w:lang w:val="es-CO"/>
        </w:rPr>
        <w:t>P</w:t>
      </w:r>
      <w:r w:rsidRPr="003B03EC">
        <w:rPr>
          <w:lang w:val="es-CO"/>
        </w:rPr>
        <w:t>lural y, además, ese integrante acredite la condición de Mipyme, cooperativa o asociación mutual en los términos del numeral 8;</w:t>
      </w:r>
    </w:p>
    <w:p w14:paraId="5B049DC4" w14:textId="77777777" w:rsidR="00CE2F09" w:rsidRPr="003B03EC" w:rsidRDefault="00CE2F09" w:rsidP="003B03EC">
      <w:pPr>
        <w:tabs>
          <w:tab w:val="left" w:pos="709"/>
          <w:tab w:val="left" w:pos="993"/>
        </w:tabs>
        <w:ind w:right="142"/>
        <w:rPr>
          <w:lang w:val="es-CO"/>
        </w:rPr>
      </w:pPr>
    </w:p>
    <w:p w14:paraId="5B255632" w14:textId="0B76C3FE" w:rsidR="00CE2F09" w:rsidRPr="003B03EC" w:rsidRDefault="00CE2F09" w:rsidP="003B03EC">
      <w:pPr>
        <w:tabs>
          <w:tab w:val="left" w:pos="709"/>
          <w:tab w:val="left" w:pos="993"/>
        </w:tabs>
        <w:ind w:right="142"/>
        <w:rPr>
          <w:lang w:val="es-CO"/>
        </w:rPr>
      </w:pPr>
      <w:r w:rsidRPr="003B03EC">
        <w:rPr>
          <w:lang w:val="es-CO"/>
        </w:rPr>
        <w:t xml:space="preserve">(b) </w:t>
      </w:r>
      <w:r w:rsidR="25502FC2" w:rsidRPr="4DE052A9">
        <w:rPr>
          <w:lang w:val="es-CO"/>
        </w:rPr>
        <w:t>L</w:t>
      </w:r>
      <w:r w:rsidRPr="003B03EC">
        <w:rPr>
          <w:lang w:val="es-CO"/>
        </w:rPr>
        <w:t>a Mipyme, cooperativa o asociación mutual aporte mínimo el veinticinco por ciento (25 %) de la experiencia general acreditada en la oferta; y</w:t>
      </w:r>
    </w:p>
    <w:p w14:paraId="4268AEE1" w14:textId="77777777" w:rsidR="00CE2F09" w:rsidRPr="003B03EC" w:rsidRDefault="00CE2F09" w:rsidP="003B03EC">
      <w:pPr>
        <w:tabs>
          <w:tab w:val="left" w:pos="709"/>
          <w:tab w:val="left" w:pos="993"/>
        </w:tabs>
        <w:ind w:right="142"/>
        <w:rPr>
          <w:lang w:val="es-CO"/>
        </w:rPr>
      </w:pPr>
    </w:p>
    <w:p w14:paraId="4509CB19" w14:textId="2CCA241F" w:rsidR="00CE2F09" w:rsidRPr="003B03EC" w:rsidRDefault="00CE2F09" w:rsidP="003B03EC">
      <w:pPr>
        <w:tabs>
          <w:tab w:val="left" w:pos="709"/>
          <w:tab w:val="left" w:pos="993"/>
        </w:tabs>
        <w:ind w:right="142"/>
        <w:rPr>
          <w:lang w:val="es-CO"/>
        </w:rPr>
      </w:pPr>
      <w:r w:rsidRPr="003B03EC">
        <w:rPr>
          <w:lang w:val="es-CO"/>
        </w:rPr>
        <w:t xml:space="preserve">(c) </w:t>
      </w:r>
      <w:r w:rsidR="6F496E7A" w:rsidRPr="4DE052A9">
        <w:rPr>
          <w:lang w:val="es-CO"/>
        </w:rPr>
        <w:t>N</w:t>
      </w:r>
      <w:r w:rsidRPr="003B03EC">
        <w:rPr>
          <w:lang w:val="es-CO"/>
        </w:rPr>
        <w:t>i la Mipyme, cooperativa o asociación mutual ni sus accionistas, socios o representantes legales sean empleados, socios o accionistas de los integrantes del</w:t>
      </w:r>
      <w:r w:rsidR="00246BC9">
        <w:rPr>
          <w:lang w:val="es-CO"/>
        </w:rPr>
        <w:t xml:space="preserve"> </w:t>
      </w:r>
      <w:r w:rsidR="6F115247" w:rsidRPr="4DE052A9">
        <w:rPr>
          <w:lang w:val="es-CO"/>
        </w:rPr>
        <w:t>P</w:t>
      </w:r>
      <w:r w:rsidRPr="4DE052A9">
        <w:rPr>
          <w:lang w:val="es-CO"/>
        </w:rPr>
        <w:t xml:space="preserve">roponente </w:t>
      </w:r>
      <w:r w:rsidR="1A13B447" w:rsidRPr="4DE052A9">
        <w:rPr>
          <w:lang w:val="es-CO"/>
        </w:rPr>
        <w:t>P</w:t>
      </w:r>
      <w:r w:rsidRPr="003B03EC">
        <w:rPr>
          <w:lang w:val="es-CO"/>
        </w:rPr>
        <w:t xml:space="preserve">lural, para lo cual el integrante respectivo lo manifestará diligenciando el </w:t>
      </w:r>
      <w:r w:rsidR="5421CDB6" w:rsidRPr="4DE052A9">
        <w:rPr>
          <w:lang w:val="es-CO"/>
        </w:rPr>
        <w:t>“</w:t>
      </w:r>
      <w:r w:rsidRPr="003B03EC">
        <w:rPr>
          <w:lang w:val="es-CO"/>
        </w:rPr>
        <w:t>Formato 1</w:t>
      </w:r>
      <w:r w:rsidR="0049103B">
        <w:rPr>
          <w:lang w:val="es-CO"/>
        </w:rPr>
        <w:t>1</w:t>
      </w:r>
      <w:r w:rsidRPr="003B03EC">
        <w:rPr>
          <w:lang w:val="es-CO"/>
        </w:rPr>
        <w:t xml:space="preserve"> G – Acreditación Mipyme</w:t>
      </w:r>
      <w:r w:rsidR="41E87713" w:rsidRPr="4DE052A9">
        <w:rPr>
          <w:lang w:val="es-CO"/>
        </w:rPr>
        <w:t>”</w:t>
      </w:r>
      <w:r w:rsidRPr="003B03EC">
        <w:rPr>
          <w:lang w:val="es-CO"/>
        </w:rPr>
        <w:t>.</w:t>
      </w:r>
    </w:p>
    <w:p w14:paraId="23C1645C" w14:textId="77777777" w:rsidR="00CE2F09" w:rsidRPr="003B03EC" w:rsidRDefault="00CE2F09" w:rsidP="003B03EC">
      <w:pPr>
        <w:tabs>
          <w:tab w:val="left" w:pos="709"/>
          <w:tab w:val="left" w:pos="993"/>
        </w:tabs>
        <w:ind w:right="142"/>
        <w:rPr>
          <w:lang w:val="es-CO"/>
        </w:rPr>
      </w:pPr>
    </w:p>
    <w:p w14:paraId="4D33F4F0" w14:textId="4809B23C" w:rsidR="00CE2F09" w:rsidRPr="003B03EC" w:rsidRDefault="00CE2F09" w:rsidP="003B03EC">
      <w:pPr>
        <w:tabs>
          <w:tab w:val="left" w:pos="709"/>
          <w:tab w:val="left" w:pos="993"/>
        </w:tabs>
        <w:ind w:right="142"/>
        <w:rPr>
          <w:lang w:val="es-CO"/>
        </w:rPr>
      </w:pPr>
      <w:r w:rsidRPr="003B03EC">
        <w:rPr>
          <w:lang w:val="es-CO"/>
        </w:rPr>
        <w:t xml:space="preserve">En el evento en que el empate se presente entre </w:t>
      </w:r>
      <w:r w:rsidR="77B11C84" w:rsidRPr="4DE052A9">
        <w:rPr>
          <w:lang w:val="es-CO"/>
        </w:rPr>
        <w:t>P</w:t>
      </w:r>
      <w:r w:rsidRPr="4DE052A9">
        <w:rPr>
          <w:lang w:val="es-CO"/>
        </w:rPr>
        <w:t xml:space="preserve">roponentes </w:t>
      </w:r>
      <w:r w:rsidR="2CC7C624" w:rsidRPr="4DE052A9">
        <w:rPr>
          <w:lang w:val="es-CO"/>
        </w:rPr>
        <w:t>P</w:t>
      </w:r>
      <w:r w:rsidRPr="003B03EC">
        <w:rPr>
          <w:lang w:val="es-CO"/>
        </w:rPr>
        <w:t>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14:paraId="5D487B05" w14:textId="77777777" w:rsidR="00CE2F09" w:rsidRPr="003B03EC" w:rsidRDefault="00CE2F09" w:rsidP="003B03EC">
      <w:pPr>
        <w:tabs>
          <w:tab w:val="left" w:pos="709"/>
          <w:tab w:val="left" w:pos="993"/>
        </w:tabs>
        <w:ind w:right="142"/>
        <w:rPr>
          <w:lang w:val="es-CO"/>
        </w:rPr>
      </w:pPr>
    </w:p>
    <w:p w14:paraId="40A454DE" w14:textId="6ACDE409" w:rsidR="00CE2F09" w:rsidRPr="003B03EC" w:rsidRDefault="00CE2F09" w:rsidP="009F471C">
      <w:pPr>
        <w:numPr>
          <w:ilvl w:val="0"/>
          <w:numId w:val="44"/>
        </w:numPr>
        <w:tabs>
          <w:tab w:val="left" w:pos="0"/>
          <w:tab w:val="left" w:pos="142"/>
          <w:tab w:val="left" w:pos="284"/>
        </w:tabs>
        <w:ind w:left="0" w:right="142" w:hanging="11"/>
        <w:rPr>
          <w:lang w:val="es-CO"/>
        </w:rPr>
      </w:pPr>
      <w:r w:rsidRPr="003B03EC">
        <w:rPr>
          <w:lang w:val="es-CO"/>
        </w:rPr>
        <w:t>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w:t>
      </w:r>
    </w:p>
    <w:p w14:paraId="7B58B19F" w14:textId="77777777" w:rsidR="00CE2F09" w:rsidRPr="003B03EC" w:rsidRDefault="00CE2F09" w:rsidP="003B03EC">
      <w:pPr>
        <w:tabs>
          <w:tab w:val="left" w:pos="709"/>
          <w:tab w:val="left" w:pos="993"/>
        </w:tabs>
        <w:ind w:right="142"/>
        <w:rPr>
          <w:lang w:val="es-CO"/>
        </w:rPr>
      </w:pPr>
    </w:p>
    <w:p w14:paraId="14A30CF6" w14:textId="37A02965" w:rsidR="00CE2F09" w:rsidRDefault="00CE2F09" w:rsidP="003B03EC">
      <w:pPr>
        <w:tabs>
          <w:tab w:val="left" w:pos="709"/>
          <w:tab w:val="left" w:pos="993"/>
        </w:tabs>
        <w:ind w:right="142"/>
        <w:rPr>
          <w:lang w:val="es-CO"/>
        </w:rPr>
      </w:pPr>
      <w:r w:rsidRPr="003B03EC">
        <w:rPr>
          <w:lang w:val="es-CO"/>
        </w:rPr>
        <w:t xml:space="preserve">Tratándose de </w:t>
      </w:r>
      <w:r w:rsidR="2DB63779" w:rsidRPr="4DE052A9">
        <w:rPr>
          <w:lang w:val="es-CO"/>
        </w:rPr>
        <w:t>P</w:t>
      </w:r>
      <w:r w:rsidRPr="4DE052A9">
        <w:rPr>
          <w:lang w:val="es-CO"/>
        </w:rPr>
        <w:t xml:space="preserve">roponentes </w:t>
      </w:r>
      <w:r w:rsidR="1F197636" w:rsidRPr="4DE052A9">
        <w:rPr>
          <w:lang w:val="es-CO"/>
        </w:rPr>
        <w:t>P</w:t>
      </w:r>
      <w:r w:rsidRPr="003B03EC">
        <w:rPr>
          <w:lang w:val="es-CO"/>
        </w:rPr>
        <w:t>lurales, se preferirá la oferta cuando cada uno de los integrantes acredite las condiciones señaladas en los incisos anteriores de este numeral.</w:t>
      </w:r>
    </w:p>
    <w:p w14:paraId="4BECC39A" w14:textId="77777777" w:rsidR="0049103B" w:rsidRPr="003B03EC" w:rsidRDefault="0049103B" w:rsidP="003B03EC">
      <w:pPr>
        <w:tabs>
          <w:tab w:val="left" w:pos="709"/>
          <w:tab w:val="left" w:pos="993"/>
        </w:tabs>
        <w:ind w:right="142"/>
        <w:rPr>
          <w:lang w:val="es-CO"/>
        </w:rPr>
      </w:pPr>
    </w:p>
    <w:p w14:paraId="54D96755" w14:textId="65A3D5A7" w:rsidR="002F3ABA" w:rsidRPr="003B03EC" w:rsidRDefault="00CE2F09" w:rsidP="009F471C">
      <w:pPr>
        <w:numPr>
          <w:ilvl w:val="0"/>
          <w:numId w:val="44"/>
        </w:numPr>
        <w:tabs>
          <w:tab w:val="left" w:pos="0"/>
          <w:tab w:val="left" w:pos="142"/>
          <w:tab w:val="left" w:pos="284"/>
        </w:tabs>
        <w:ind w:left="0" w:right="142" w:hanging="11"/>
        <w:rPr>
          <w:lang w:val="es-CO"/>
        </w:rPr>
      </w:pPr>
      <w:r w:rsidRPr="003B03EC">
        <w:rPr>
          <w:lang w:val="es-CO"/>
        </w:rPr>
        <w:t>Si después de aplicar los criterios anteriormente mencionados persiste el empate:</w:t>
      </w:r>
    </w:p>
    <w:p w14:paraId="61185900" w14:textId="1456078B" w:rsidR="00CE2F09" w:rsidRPr="003B03EC" w:rsidRDefault="00CE2F09" w:rsidP="003B03EC">
      <w:pPr>
        <w:spacing w:before="100" w:beforeAutospacing="1" w:after="100" w:afterAutospacing="1"/>
        <w:ind w:right="142"/>
        <w:rPr>
          <w:lang w:val="es-CO"/>
        </w:rPr>
      </w:pPr>
      <w:r w:rsidRPr="003B03EC">
        <w:rPr>
          <w:lang w:val="es-CO"/>
        </w:rPr>
        <w:t xml:space="preserve">(a). La Entidad Estatal ordenará a los </w:t>
      </w:r>
      <w:r w:rsidR="0BBDC1EA" w:rsidRPr="4DE052A9">
        <w:rPr>
          <w:lang w:val="es-CO"/>
        </w:rPr>
        <w:t>P</w:t>
      </w:r>
      <w:r w:rsidRPr="003B03EC">
        <w:rPr>
          <w:lang w:val="es-CO"/>
        </w:rPr>
        <w:t xml:space="preserve">roponentes empatados en orden alfabético según el nombre de la persona natural, la persona jurídica o el </w:t>
      </w:r>
      <w:r w:rsidR="259A9F5E" w:rsidRPr="4DE052A9">
        <w:rPr>
          <w:lang w:val="es-CO"/>
        </w:rPr>
        <w:t>P</w:t>
      </w:r>
      <w:r w:rsidRPr="4DE052A9">
        <w:rPr>
          <w:lang w:val="es-CO"/>
        </w:rPr>
        <w:t xml:space="preserve">roponente </w:t>
      </w:r>
      <w:r w:rsidR="0CC7869B" w:rsidRPr="4DE052A9">
        <w:rPr>
          <w:lang w:val="es-CO"/>
        </w:rPr>
        <w:t>P</w:t>
      </w:r>
      <w:r w:rsidRPr="4DE052A9">
        <w:rPr>
          <w:lang w:val="es-CO"/>
        </w:rPr>
        <w:t>lural.</w:t>
      </w:r>
      <w:r w:rsidRPr="003B03EC">
        <w:rPr>
          <w:lang w:val="es-CO"/>
        </w:rPr>
        <w:t xml:space="preserve"> Una vez ordenados, le asigna un número entero a cada uno de estos de forma ascendente, de tal manera que al primero de la lista le corresponda el número 1.</w:t>
      </w:r>
    </w:p>
    <w:p w14:paraId="7E1B3248" w14:textId="77777777" w:rsidR="00CE2F09" w:rsidRPr="003B03EC" w:rsidRDefault="00CE2F09" w:rsidP="003B03EC">
      <w:pPr>
        <w:spacing w:before="100" w:beforeAutospacing="1" w:after="100" w:afterAutospacing="1"/>
        <w:ind w:right="142"/>
        <w:rPr>
          <w:lang w:val="es-CO"/>
        </w:rPr>
      </w:pPr>
      <w:r w:rsidRPr="003B03EC">
        <w:rPr>
          <w:lang w:val="es-CO"/>
        </w:rPr>
        <w:t>(b). Seguidamente, la Entidad Estatal debe tomar la parte entera (números a la izquierda de la coma decimal) de la TRM que rigió el día del cierre del proceso. La Entidad Estatal debe dividir esta parte entera entre el número total de proveedores en empate, para posteriormente tomar su residuo y utilizarlo en la selección final.</w:t>
      </w:r>
    </w:p>
    <w:p w14:paraId="7464F9D3" w14:textId="23297741" w:rsidR="00CE2F09" w:rsidRPr="003B03EC" w:rsidRDefault="00CE2F09" w:rsidP="003B03EC">
      <w:pPr>
        <w:spacing w:before="100" w:beforeAutospacing="1" w:after="100" w:afterAutospacing="1"/>
        <w:ind w:right="142"/>
        <w:rPr>
          <w:lang w:val="es-CO"/>
        </w:rPr>
      </w:pPr>
      <w:r w:rsidRPr="003B03EC">
        <w:rPr>
          <w:lang w:val="es-CO"/>
        </w:rPr>
        <w:t xml:space="preserve">(c). Realizados estos cálculos, la Entidad Estatal seleccionará a aquel </w:t>
      </w:r>
      <w:r w:rsidR="00273246">
        <w:rPr>
          <w:lang w:val="es-CO"/>
        </w:rPr>
        <w:t>P</w:t>
      </w:r>
      <w:r w:rsidRPr="003B03EC">
        <w:rPr>
          <w:lang w:val="es-CO"/>
        </w:rPr>
        <w:t xml:space="preserve">roponente que presente coincidencia entre el número asignado y el residuo encontrado. En caso de que el residuo sea cero (0), se escogerá al </w:t>
      </w:r>
      <w:r w:rsidR="00273246">
        <w:rPr>
          <w:lang w:val="es-CO"/>
        </w:rPr>
        <w:t>P</w:t>
      </w:r>
      <w:r w:rsidRPr="003B03EC">
        <w:rPr>
          <w:lang w:val="es-CO"/>
        </w:rPr>
        <w:t>roponente con el mayor número asignado.</w:t>
      </w:r>
    </w:p>
    <w:p w14:paraId="45C5B71D" w14:textId="20C9A140" w:rsidR="00571E23" w:rsidRDefault="00CE2F09" w:rsidP="002105BE">
      <w:pPr>
        <w:rPr>
          <w:lang w:val="es-CO"/>
        </w:rPr>
      </w:pPr>
      <w:r w:rsidRPr="003B03EC">
        <w:rPr>
          <w:b/>
          <w:bCs/>
          <w:lang w:val="es-CO"/>
        </w:rPr>
        <w:t>Nota 1.</w:t>
      </w:r>
      <w:r w:rsidRPr="003B03EC">
        <w:rPr>
          <w:lang w:val="es-CO"/>
        </w:rPr>
        <w:t xml:space="preserve"> Si el empate entre las propuestas se presenta con un </w:t>
      </w:r>
      <w:r w:rsidR="00273246">
        <w:rPr>
          <w:lang w:val="es-CO"/>
        </w:rPr>
        <w:t>P</w:t>
      </w:r>
      <w:r w:rsidRPr="003B03EC">
        <w:rPr>
          <w:lang w:val="es-CO"/>
        </w:rPr>
        <w:t xml:space="preserve">roponente extranjero, cuyo país de origen tenga Acuerdo Comercial con Colombia o </w:t>
      </w:r>
      <w:r w:rsidR="00A62F4A">
        <w:rPr>
          <w:lang w:val="es-CO"/>
        </w:rPr>
        <w:t>T</w:t>
      </w:r>
      <w:r w:rsidRPr="003B03EC">
        <w:rPr>
          <w:lang w:val="es-CO"/>
        </w:rPr>
        <w:t xml:space="preserve">rato </w:t>
      </w:r>
      <w:r w:rsidR="00A62F4A">
        <w:rPr>
          <w:lang w:val="es-CO"/>
        </w:rPr>
        <w:t>N</w:t>
      </w:r>
      <w:r w:rsidRPr="003B03EC">
        <w:rPr>
          <w:lang w:val="es-CO"/>
        </w:rPr>
        <w:t>acional por reciprocidad, no se aplicarán los criterios de desempate de los numerales 8, 9, 10 y 11</w:t>
      </w:r>
      <w:r w:rsidR="00984219" w:rsidRPr="003B03EC">
        <w:rPr>
          <w:lang w:val="es-CO"/>
        </w:rPr>
        <w:t>.</w:t>
      </w:r>
    </w:p>
    <w:p w14:paraId="0BFF9FE4" w14:textId="77777777" w:rsidR="007A75D7" w:rsidRDefault="007A75D7" w:rsidP="002105BE">
      <w:pPr>
        <w:rPr>
          <w:lang w:val="es-CO"/>
        </w:rPr>
      </w:pPr>
    </w:p>
    <w:p w14:paraId="0FB4519B" w14:textId="359755C7" w:rsidR="000D0676" w:rsidRDefault="0027768B" w:rsidP="0027768B">
      <w:pPr>
        <w:pStyle w:val="Ttulo1"/>
      </w:pPr>
      <w:bookmarkStart w:id="811" w:name="_Toc77230792"/>
      <w:r>
        <w:t>OFERTA ECONÓMICA</w:t>
      </w:r>
      <w:bookmarkEnd w:id="811"/>
    </w:p>
    <w:p w14:paraId="09C28FFC" w14:textId="081A5E1D" w:rsidR="0027768B" w:rsidRDefault="0027768B" w:rsidP="0027768B">
      <w:pPr>
        <w:rPr>
          <w:lang w:val="es-CO"/>
        </w:rPr>
      </w:pPr>
    </w:p>
    <w:p w14:paraId="1A05B1C0" w14:textId="61E47B85" w:rsidR="004F4068" w:rsidRDefault="004F4068" w:rsidP="004F4068">
      <w:pPr>
        <w:rPr>
          <w:lang w:val="es-CO"/>
        </w:rPr>
      </w:pPr>
      <w:r w:rsidRPr="00A67BF0">
        <w:rPr>
          <w:highlight w:val="lightGray"/>
          <w:lang w:val="es-CO"/>
        </w:rPr>
        <w:t xml:space="preserve">[La </w:t>
      </w:r>
      <w:r w:rsidR="242AA2CE" w:rsidRPr="4DE052A9">
        <w:rPr>
          <w:highlight w:val="lightGray"/>
          <w:lang w:val="es-CO"/>
        </w:rPr>
        <w:t>E</w:t>
      </w:r>
      <w:r w:rsidRPr="00A67BF0">
        <w:rPr>
          <w:highlight w:val="lightGray"/>
          <w:lang w:val="es-CO"/>
        </w:rPr>
        <w:t xml:space="preserve">ntidad deberá indicar si la forma de pago es por </w:t>
      </w:r>
      <w:r w:rsidR="00F35647">
        <w:rPr>
          <w:highlight w:val="lightGray"/>
          <w:lang w:val="es-CO"/>
        </w:rPr>
        <w:t>P</w:t>
      </w:r>
      <w:r w:rsidRPr="00A67BF0">
        <w:rPr>
          <w:highlight w:val="lightGray"/>
          <w:lang w:val="es-CO"/>
        </w:rPr>
        <w:t xml:space="preserve">recio </w:t>
      </w:r>
      <w:r w:rsidR="00F35647">
        <w:rPr>
          <w:highlight w:val="lightGray"/>
          <w:lang w:val="es-CO"/>
        </w:rPr>
        <w:t>G</w:t>
      </w:r>
      <w:r w:rsidRPr="00A67BF0">
        <w:rPr>
          <w:highlight w:val="lightGray"/>
          <w:lang w:val="es-CO"/>
        </w:rPr>
        <w:t xml:space="preserve">lobal o precio unitario. El </w:t>
      </w:r>
      <w:r w:rsidR="00C94062">
        <w:rPr>
          <w:highlight w:val="lightGray"/>
          <w:lang w:val="es-CO"/>
        </w:rPr>
        <w:t>“</w:t>
      </w:r>
      <w:r w:rsidRPr="00A67BF0">
        <w:rPr>
          <w:highlight w:val="lightGray"/>
          <w:lang w:val="es-CO"/>
        </w:rPr>
        <w:t>Anexo 1 – Anexo Técnico</w:t>
      </w:r>
      <w:r w:rsidR="00C94062">
        <w:rPr>
          <w:highlight w:val="lightGray"/>
          <w:lang w:val="es-CO"/>
        </w:rPr>
        <w:t>”</w:t>
      </w:r>
      <w:r w:rsidRPr="00A67BF0">
        <w:rPr>
          <w:highlight w:val="lightGray"/>
          <w:lang w:val="es-CO"/>
        </w:rPr>
        <w:t xml:space="preserve"> y el </w:t>
      </w:r>
      <w:r w:rsidR="00C94062">
        <w:rPr>
          <w:highlight w:val="lightGray"/>
          <w:lang w:val="es-CO"/>
        </w:rPr>
        <w:t>“</w:t>
      </w:r>
      <w:r w:rsidRPr="00A67BF0">
        <w:rPr>
          <w:highlight w:val="lightGray"/>
          <w:lang w:val="es-CO"/>
        </w:rPr>
        <w:t>Formulario 1 – Formulario propuesta económica</w:t>
      </w:r>
      <w:r w:rsidR="00C94062">
        <w:rPr>
          <w:highlight w:val="lightGray"/>
          <w:lang w:val="es-CO"/>
        </w:rPr>
        <w:t>”</w:t>
      </w:r>
      <w:r w:rsidRPr="00A67BF0">
        <w:rPr>
          <w:highlight w:val="lightGray"/>
          <w:lang w:val="es-CO"/>
        </w:rPr>
        <w:t xml:space="preserve"> debe ser concordante con la modalidad de pago seleccionada]</w:t>
      </w:r>
    </w:p>
    <w:p w14:paraId="303A8B43" w14:textId="77777777" w:rsidR="00A67BF0" w:rsidRPr="004F4068" w:rsidRDefault="00A67BF0" w:rsidP="004F4068">
      <w:pPr>
        <w:rPr>
          <w:lang w:val="es-CO"/>
        </w:rPr>
      </w:pPr>
    </w:p>
    <w:p w14:paraId="6780C70C" w14:textId="23244188" w:rsidR="004F4068" w:rsidRDefault="004F4068" w:rsidP="004F4068">
      <w:pPr>
        <w:rPr>
          <w:lang w:val="es-CO"/>
        </w:rPr>
      </w:pPr>
      <w:r w:rsidRPr="004F4068">
        <w:rPr>
          <w:lang w:val="es-CO"/>
        </w:rPr>
        <w:t xml:space="preserve">La oferta económica será el valor total indicado en la propuesta económica o el obtenido de la corrección aritmética. </w:t>
      </w:r>
      <w:r w:rsidRPr="00A67BF0">
        <w:rPr>
          <w:highlight w:val="lightGray"/>
          <w:lang w:val="es-CO"/>
        </w:rPr>
        <w:t xml:space="preserve">[La </w:t>
      </w:r>
      <w:r w:rsidR="37EE76BF" w:rsidRPr="4DE052A9">
        <w:rPr>
          <w:highlight w:val="lightGray"/>
          <w:lang w:val="es-CO"/>
        </w:rPr>
        <w:t>E</w:t>
      </w:r>
      <w:r w:rsidRPr="00A67BF0">
        <w:rPr>
          <w:highlight w:val="lightGray"/>
          <w:lang w:val="es-CO"/>
        </w:rPr>
        <w:t xml:space="preserve">ntidad debe configurar el </w:t>
      </w:r>
      <w:r w:rsidR="04F85B92" w:rsidRPr="4DE052A9">
        <w:rPr>
          <w:highlight w:val="lightGray"/>
          <w:lang w:val="es-CO"/>
        </w:rPr>
        <w:t>F</w:t>
      </w:r>
      <w:r w:rsidRPr="00A67BF0">
        <w:rPr>
          <w:highlight w:val="lightGray"/>
          <w:lang w:val="es-CO"/>
        </w:rPr>
        <w:t xml:space="preserve">ormato de oferta económica que se presenta en el </w:t>
      </w:r>
      <w:r w:rsidR="00C94062">
        <w:rPr>
          <w:highlight w:val="lightGray"/>
          <w:lang w:val="es-CO"/>
        </w:rPr>
        <w:t>“</w:t>
      </w:r>
      <w:r w:rsidRPr="00A67BF0">
        <w:rPr>
          <w:highlight w:val="lightGray"/>
          <w:lang w:val="es-CO"/>
        </w:rPr>
        <w:t>Formulario 1 – Propuesta económica</w:t>
      </w:r>
      <w:r w:rsidR="00C94062">
        <w:rPr>
          <w:highlight w:val="lightGray"/>
          <w:lang w:val="es-CO"/>
        </w:rPr>
        <w:t>”</w:t>
      </w:r>
      <w:r w:rsidRPr="00A67BF0">
        <w:rPr>
          <w:highlight w:val="lightGray"/>
          <w:lang w:val="es-CO"/>
        </w:rPr>
        <w:t xml:space="preserve">, para que sea diligenciado por los </w:t>
      </w:r>
      <w:r w:rsidR="169B9AF4" w:rsidRPr="4DE052A9">
        <w:rPr>
          <w:highlight w:val="lightGray"/>
          <w:lang w:val="es-CO"/>
        </w:rPr>
        <w:t>P</w:t>
      </w:r>
      <w:r w:rsidRPr="00A67BF0">
        <w:rPr>
          <w:highlight w:val="lightGray"/>
          <w:lang w:val="es-CO"/>
        </w:rPr>
        <w:t>roponentes]</w:t>
      </w:r>
      <w:r w:rsidRPr="004F4068">
        <w:rPr>
          <w:lang w:val="es-CO"/>
        </w:rPr>
        <w:t>.</w:t>
      </w:r>
    </w:p>
    <w:p w14:paraId="2393703B" w14:textId="77777777" w:rsidR="00A67BF0" w:rsidRPr="004F4068" w:rsidRDefault="00A67BF0" w:rsidP="004F4068">
      <w:pPr>
        <w:rPr>
          <w:lang w:val="es-CO"/>
        </w:rPr>
      </w:pPr>
    </w:p>
    <w:p w14:paraId="52610F52" w14:textId="40F2D2A0" w:rsidR="004F4068" w:rsidRDefault="004F4068" w:rsidP="004F4068">
      <w:pPr>
        <w:rPr>
          <w:lang w:val="es-CO"/>
        </w:rPr>
      </w:pPr>
      <w:r w:rsidRPr="004F4068">
        <w:rPr>
          <w:lang w:val="es-CO"/>
        </w:rPr>
        <w:t xml:space="preserve">El valor de la propuesta económica debe ser presentado en </w:t>
      </w:r>
      <w:r w:rsidR="00315C8F">
        <w:rPr>
          <w:lang w:val="es-CO"/>
        </w:rPr>
        <w:t>P</w:t>
      </w:r>
      <w:r w:rsidRPr="004F4068">
        <w:rPr>
          <w:lang w:val="es-CO"/>
        </w:rPr>
        <w:t xml:space="preserve">esos </w:t>
      </w:r>
      <w:r w:rsidR="00315C8F">
        <w:rPr>
          <w:lang w:val="es-CO"/>
        </w:rPr>
        <w:t>C</w:t>
      </w:r>
      <w:r w:rsidRPr="004F4068">
        <w:rPr>
          <w:lang w:val="es-CO"/>
        </w:rPr>
        <w:t>olombianos y contemplar todos los costos directos e indirectos para la completa y adecuada ejecución de</w:t>
      </w:r>
      <w:r w:rsidR="00260AAA">
        <w:rPr>
          <w:lang w:val="es-CO"/>
        </w:rPr>
        <w:t>l</w:t>
      </w:r>
      <w:r w:rsidRPr="004F4068">
        <w:rPr>
          <w:lang w:val="es-CO"/>
        </w:rPr>
        <w:t xml:space="preserve"> </w:t>
      </w:r>
      <w:r w:rsidR="00260AAA">
        <w:rPr>
          <w:lang w:val="es-CO"/>
        </w:rPr>
        <w:t xml:space="preserve">proyecto de consultoría </w:t>
      </w:r>
      <w:r w:rsidRPr="004F4068">
        <w:rPr>
          <w:lang w:val="es-CO"/>
        </w:rPr>
        <w:t xml:space="preserve">del proceso, los </w:t>
      </w:r>
      <w:r w:rsidR="00F35647">
        <w:rPr>
          <w:lang w:val="es-CO"/>
        </w:rPr>
        <w:t>R</w:t>
      </w:r>
      <w:r w:rsidRPr="004F4068">
        <w:rPr>
          <w:lang w:val="es-CO"/>
        </w:rPr>
        <w:t xml:space="preserve">iesgos y la administración de estos. </w:t>
      </w:r>
    </w:p>
    <w:p w14:paraId="7EF73709" w14:textId="77777777" w:rsidR="00A67BF0" w:rsidRPr="004F4068" w:rsidRDefault="00A67BF0" w:rsidP="004F4068">
      <w:pPr>
        <w:rPr>
          <w:lang w:val="es-CO"/>
        </w:rPr>
      </w:pPr>
    </w:p>
    <w:p w14:paraId="70958F35" w14:textId="3E872442" w:rsidR="004F4068" w:rsidRDefault="004F4068" w:rsidP="004F4068">
      <w:pPr>
        <w:rPr>
          <w:lang w:val="es-CO"/>
        </w:rPr>
      </w:pPr>
      <w:r w:rsidRPr="004F4068">
        <w:rPr>
          <w:lang w:val="es-CO"/>
        </w:rPr>
        <w:t xml:space="preserve">Al formular la oferta, el </w:t>
      </w:r>
      <w:r w:rsidR="06E6627C" w:rsidRPr="4DE052A9">
        <w:rPr>
          <w:lang w:val="es-CO"/>
        </w:rPr>
        <w:t>P</w:t>
      </w:r>
      <w:r w:rsidRPr="004F4068">
        <w:rPr>
          <w:lang w:val="es-CO"/>
        </w:rPr>
        <w:t xml:space="preserve">roponente acepta que estarán a </w:t>
      </w:r>
      <w:r w:rsidR="00C04042">
        <w:rPr>
          <w:lang w:val="es-CO"/>
        </w:rPr>
        <w:t xml:space="preserve">su </w:t>
      </w:r>
      <w:r w:rsidRPr="004F4068">
        <w:rPr>
          <w:lang w:val="es-CO"/>
        </w:rPr>
        <w:t xml:space="preserve">cargo todos los impuestos, tasas y contribuciones establecidos por las diferentes autoridades nacionales, departamentales o municipales y dentro de estos mismos niveles territoriales, los impuestos, tasas y contribuciones </w:t>
      </w:r>
      <w:r w:rsidR="005F3CE2">
        <w:rPr>
          <w:lang w:val="es-CO"/>
        </w:rPr>
        <w:t>fijados</w:t>
      </w:r>
      <w:r w:rsidRPr="004F4068">
        <w:rPr>
          <w:lang w:val="es-CO"/>
        </w:rPr>
        <w:t xml:space="preserve"> por las diferentes autoridades. </w:t>
      </w:r>
    </w:p>
    <w:p w14:paraId="4B40CEB9" w14:textId="77777777" w:rsidR="00A67BF0" w:rsidRPr="004F4068" w:rsidRDefault="00A67BF0" w:rsidP="004F4068">
      <w:pPr>
        <w:rPr>
          <w:lang w:val="es-CO"/>
        </w:rPr>
      </w:pPr>
    </w:p>
    <w:p w14:paraId="76992E69" w14:textId="18D8D159" w:rsidR="0027768B" w:rsidRDefault="004F4068" w:rsidP="004F4068">
      <w:pPr>
        <w:rPr>
          <w:lang w:val="es-CO"/>
        </w:rPr>
      </w:pPr>
      <w:r w:rsidRPr="00A67BF0">
        <w:rPr>
          <w:highlight w:val="lightGray"/>
          <w:lang w:val="es-CO"/>
        </w:rPr>
        <w:t xml:space="preserve">[La </w:t>
      </w:r>
      <w:r w:rsidR="3E550D23" w:rsidRPr="4DE052A9">
        <w:rPr>
          <w:highlight w:val="lightGray"/>
          <w:lang w:val="es-CO"/>
        </w:rPr>
        <w:t>E</w:t>
      </w:r>
      <w:r w:rsidRPr="4DE052A9">
        <w:rPr>
          <w:highlight w:val="lightGray"/>
          <w:lang w:val="es-CO"/>
        </w:rPr>
        <w:t xml:space="preserve">ntidad </w:t>
      </w:r>
      <w:r w:rsidR="2FF4388E" w:rsidRPr="4DE052A9">
        <w:rPr>
          <w:highlight w:val="lightGray"/>
          <w:lang w:val="es-CO"/>
        </w:rPr>
        <w:t>E</w:t>
      </w:r>
      <w:r w:rsidRPr="00A67BF0">
        <w:rPr>
          <w:highlight w:val="lightGray"/>
          <w:lang w:val="es-CO"/>
        </w:rPr>
        <w:t xml:space="preserve">statal en esta sección o en el “Formulario 1 – Formulario del presupuesto oficial” discriminará los impuestos, tasas o contribuciones que aplican al </w:t>
      </w:r>
      <w:r w:rsidR="3D4803DA" w:rsidRPr="4DE052A9">
        <w:rPr>
          <w:highlight w:val="lightGray"/>
          <w:lang w:val="es-CO"/>
        </w:rPr>
        <w:t>P</w:t>
      </w:r>
      <w:r w:rsidRPr="00A67BF0">
        <w:rPr>
          <w:highlight w:val="lightGray"/>
          <w:lang w:val="es-CO"/>
        </w:rPr>
        <w:t xml:space="preserve">roceso de </w:t>
      </w:r>
      <w:r w:rsidR="213EA790" w:rsidRPr="4DE052A9">
        <w:rPr>
          <w:highlight w:val="lightGray"/>
          <w:lang w:val="es-CO"/>
        </w:rPr>
        <w:t>C</w:t>
      </w:r>
      <w:r w:rsidRPr="00A67BF0">
        <w:rPr>
          <w:highlight w:val="lightGray"/>
          <w:lang w:val="es-CO"/>
        </w:rPr>
        <w:t>ontratación. Los oferentes tendrán en cuenta está información al presentar su oferta]</w:t>
      </w:r>
    </w:p>
    <w:p w14:paraId="2044EFA2" w14:textId="0FA9EEE6" w:rsidR="00A67BF0" w:rsidRDefault="00A67BF0" w:rsidP="004F4068">
      <w:pPr>
        <w:rPr>
          <w:lang w:val="es-CO"/>
        </w:rPr>
      </w:pPr>
    </w:p>
    <w:p w14:paraId="57AFD094" w14:textId="77777777" w:rsidR="005E6690" w:rsidRPr="005E6690" w:rsidRDefault="005E6690" w:rsidP="00506E5F">
      <w:pPr>
        <w:pStyle w:val="Prrafodelista"/>
        <w:keepNext/>
        <w:keepLines/>
        <w:ind w:left="360"/>
        <w:contextualSpacing w:val="0"/>
        <w:outlineLvl w:val="1"/>
        <w:rPr>
          <w:rFonts w:eastAsiaTheme="majorEastAsia" w:cstheme="majorBidi"/>
          <w:b/>
          <w:vanish/>
          <w:szCs w:val="26"/>
          <w:lang w:val="es-CO"/>
        </w:rPr>
      </w:pPr>
      <w:bookmarkStart w:id="812" w:name="_Toc63087949"/>
      <w:bookmarkStart w:id="813" w:name="_Toc63090481"/>
      <w:bookmarkStart w:id="814" w:name="_Toc64969417"/>
      <w:bookmarkStart w:id="815" w:name="_Toc64988368"/>
      <w:bookmarkEnd w:id="812"/>
      <w:bookmarkEnd w:id="813"/>
      <w:bookmarkEnd w:id="814"/>
      <w:bookmarkEnd w:id="815"/>
    </w:p>
    <w:p w14:paraId="053EA741" w14:textId="2AE29598" w:rsidR="00A67BF0" w:rsidRDefault="008407A8" w:rsidP="009F471C">
      <w:pPr>
        <w:pStyle w:val="Ttulo2"/>
        <w:numPr>
          <w:ilvl w:val="1"/>
          <w:numId w:val="48"/>
        </w:numPr>
      </w:pPr>
      <w:bookmarkStart w:id="816" w:name="_Toc77230793"/>
      <w:r>
        <w:t>CORRECCIONES ARITMÉTICAS</w:t>
      </w:r>
      <w:bookmarkEnd w:id="816"/>
    </w:p>
    <w:p w14:paraId="4CD46B87" w14:textId="0C2DFF80" w:rsidR="008407A8" w:rsidRDefault="008407A8" w:rsidP="008407A8">
      <w:pPr>
        <w:rPr>
          <w:lang w:val="es-CO"/>
        </w:rPr>
      </w:pPr>
    </w:p>
    <w:p w14:paraId="573CA686" w14:textId="50E40AE3" w:rsidR="00726FD4" w:rsidRDefault="00726FD4" w:rsidP="00726FD4">
      <w:pPr>
        <w:rPr>
          <w:lang w:val="es-CO"/>
        </w:rPr>
      </w:pPr>
      <w:r w:rsidRPr="00726FD4">
        <w:rPr>
          <w:lang w:val="es-CO"/>
        </w:rPr>
        <w:t xml:space="preserve">La </w:t>
      </w:r>
      <w:r w:rsidR="25323B6B" w:rsidRPr="4DE052A9">
        <w:rPr>
          <w:lang w:val="es-CO"/>
        </w:rPr>
        <w:t>E</w:t>
      </w:r>
      <w:r w:rsidRPr="00726FD4">
        <w:rPr>
          <w:lang w:val="es-CO"/>
        </w:rPr>
        <w:t>ntidad solo efectuará correcciones aritméticas originadas por:</w:t>
      </w:r>
    </w:p>
    <w:p w14:paraId="1BCC2D20" w14:textId="77777777" w:rsidR="00726FD4" w:rsidRPr="00726FD4" w:rsidRDefault="00726FD4" w:rsidP="00726FD4">
      <w:pPr>
        <w:rPr>
          <w:lang w:val="es-CO"/>
        </w:rPr>
      </w:pPr>
    </w:p>
    <w:p w14:paraId="4CCD467C" w14:textId="47300319" w:rsidR="00726FD4" w:rsidRDefault="00B15F0F" w:rsidP="009F471C">
      <w:pPr>
        <w:pStyle w:val="Prrafodelista"/>
        <w:numPr>
          <w:ilvl w:val="0"/>
          <w:numId w:val="26"/>
        </w:numPr>
        <w:rPr>
          <w:lang w:val="es-CO"/>
        </w:rPr>
      </w:pPr>
      <w:r>
        <w:rPr>
          <w:lang w:val="es-CO"/>
        </w:rPr>
        <w:t>L</w:t>
      </w:r>
      <w:r w:rsidR="00726FD4" w:rsidRPr="00726FD4">
        <w:rPr>
          <w:lang w:val="es-CO"/>
        </w:rPr>
        <w:t xml:space="preserve">as operaciones aritméticas a que haya lugar en la propuesta económica </w:t>
      </w:r>
      <w:r w:rsidR="005F3CE2">
        <w:rPr>
          <w:lang w:val="es-CO"/>
        </w:rPr>
        <w:t xml:space="preserve">siempre que </w:t>
      </w:r>
      <w:r w:rsidR="00726FD4" w:rsidRPr="00726FD4">
        <w:rPr>
          <w:lang w:val="es-CO"/>
        </w:rPr>
        <w:t>exista un error que surja de un cálculo meramente aritmético cuando la operación ha sido erróneamente realizada.</w:t>
      </w:r>
    </w:p>
    <w:p w14:paraId="4C1AD056" w14:textId="77777777" w:rsidR="00726FD4" w:rsidRPr="00726FD4" w:rsidRDefault="00726FD4" w:rsidP="00726FD4">
      <w:pPr>
        <w:pStyle w:val="Prrafodelista"/>
        <w:rPr>
          <w:lang w:val="es-CO"/>
        </w:rPr>
      </w:pPr>
    </w:p>
    <w:p w14:paraId="7A15DAC9" w14:textId="68E81C09" w:rsidR="00726FD4" w:rsidRPr="00726FD4" w:rsidRDefault="00726FD4" w:rsidP="009F471C">
      <w:pPr>
        <w:pStyle w:val="Prrafodelista"/>
        <w:numPr>
          <w:ilvl w:val="0"/>
          <w:numId w:val="26"/>
        </w:numPr>
        <w:rPr>
          <w:lang w:val="es-CO"/>
        </w:rPr>
      </w:pPr>
      <w:r w:rsidRPr="00726FD4">
        <w:rPr>
          <w:lang w:val="es-CO"/>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3099C368" w14:textId="77777777" w:rsidR="00726FD4" w:rsidRPr="00726FD4" w:rsidRDefault="00726FD4" w:rsidP="00726FD4">
      <w:pPr>
        <w:rPr>
          <w:lang w:val="es-CO"/>
        </w:rPr>
      </w:pPr>
    </w:p>
    <w:p w14:paraId="5BAF82BA" w14:textId="17F3BBFD" w:rsidR="008407A8" w:rsidRDefault="00726FD4" w:rsidP="00726FD4">
      <w:pPr>
        <w:rPr>
          <w:lang w:val="es-CO"/>
        </w:rPr>
      </w:pPr>
      <w:r w:rsidRPr="00726FD4">
        <w:rPr>
          <w:lang w:val="es-CO"/>
        </w:rPr>
        <w:t xml:space="preserve">La </w:t>
      </w:r>
      <w:r w:rsidR="05158A70" w:rsidRPr="4DE052A9">
        <w:rPr>
          <w:lang w:val="es-CO"/>
        </w:rPr>
        <w:t>E</w:t>
      </w:r>
      <w:r w:rsidRPr="00726FD4">
        <w:rPr>
          <w:lang w:val="es-CO"/>
        </w:rPr>
        <w:t>ntidad a partir del valor total corregido de las propuestas valorará la oferta económica</w:t>
      </w:r>
      <w:r w:rsidR="002E1E5D">
        <w:rPr>
          <w:lang w:val="es-CO"/>
        </w:rPr>
        <w:t xml:space="preserve"> según la normativa vigente aplicable</w:t>
      </w:r>
      <w:r w:rsidRPr="00726FD4">
        <w:rPr>
          <w:lang w:val="es-CO"/>
        </w:rPr>
        <w:t>.</w:t>
      </w:r>
    </w:p>
    <w:p w14:paraId="21E31563" w14:textId="1FB83EE6" w:rsidR="00F50A5A" w:rsidRDefault="00F50A5A" w:rsidP="00726FD4">
      <w:pPr>
        <w:rPr>
          <w:lang w:val="es-CO"/>
        </w:rPr>
      </w:pPr>
    </w:p>
    <w:p w14:paraId="7A51BF6A" w14:textId="34B6CF02" w:rsidR="00F50A5A" w:rsidRDefault="00F50A5A" w:rsidP="009F471C">
      <w:pPr>
        <w:pStyle w:val="Ttulo2"/>
        <w:numPr>
          <w:ilvl w:val="1"/>
          <w:numId w:val="48"/>
        </w:numPr>
      </w:pPr>
      <w:bookmarkStart w:id="817" w:name="_Toc77230794"/>
      <w:r>
        <w:t>PRECIO ARTIFICIALMENTE BAJO</w:t>
      </w:r>
      <w:bookmarkEnd w:id="817"/>
    </w:p>
    <w:p w14:paraId="64305A9D" w14:textId="2E111F8A" w:rsidR="00F50A5A" w:rsidRDefault="00F50A5A" w:rsidP="00F50A5A">
      <w:pPr>
        <w:rPr>
          <w:lang w:val="es-CO"/>
        </w:rPr>
      </w:pPr>
    </w:p>
    <w:p w14:paraId="61F3B730" w14:textId="78BC1484" w:rsidR="00F50A5A" w:rsidRDefault="00265E55" w:rsidP="00F50A5A">
      <w:pPr>
        <w:rPr>
          <w:lang w:val="es-CO"/>
        </w:rPr>
      </w:pPr>
      <w:r w:rsidRPr="00265E55">
        <w:rPr>
          <w:lang w:val="es-CO"/>
        </w:rPr>
        <w:t xml:space="preserve">En el evento en el que el precio de una oferta, al momento de su evaluación, no parezca suficiente para garantizar una correcta ejecución del </w:t>
      </w:r>
      <w:r w:rsidR="474BEA18" w:rsidRPr="4DE052A9">
        <w:rPr>
          <w:lang w:val="es-CO"/>
        </w:rPr>
        <w:t>C</w:t>
      </w:r>
      <w:r w:rsidRPr="00265E55">
        <w:rPr>
          <w:lang w:val="es-CO"/>
        </w:rPr>
        <w:t xml:space="preserve">ontrato, de acuerdo con la información recogida durante la etapa de planeación y particularmente durante el estudio del sector, la </w:t>
      </w:r>
      <w:r w:rsidR="3B1AA564" w:rsidRPr="4DE052A9">
        <w:rPr>
          <w:lang w:val="es-CO"/>
        </w:rPr>
        <w:t>E</w:t>
      </w:r>
      <w:r w:rsidRPr="00265E55">
        <w:rPr>
          <w:lang w:val="es-CO"/>
        </w:rPr>
        <w:t xml:space="preserve">ntidad aplicará el proceso descrito en el artículo 2.2.1.1.2.2.4 del Decreto 1082 de 2015, además podrá acudir a los parámetros definidos en la Guía para el manejo de ofertas artificialmente bajas en </w:t>
      </w:r>
      <w:r w:rsidR="399D9A2A" w:rsidRPr="4DE052A9">
        <w:rPr>
          <w:lang w:val="es-CO"/>
        </w:rPr>
        <w:t>P</w:t>
      </w:r>
      <w:r w:rsidRPr="00265E55">
        <w:rPr>
          <w:lang w:val="es-CO"/>
        </w:rPr>
        <w:t xml:space="preserve">rocesos de </w:t>
      </w:r>
      <w:r w:rsidR="2E1823C8" w:rsidRPr="4DE052A9">
        <w:rPr>
          <w:lang w:val="es-CO"/>
        </w:rPr>
        <w:t>C</w:t>
      </w:r>
      <w:r w:rsidRPr="00265E55">
        <w:rPr>
          <w:lang w:val="es-CO"/>
        </w:rPr>
        <w:t>ontratación de Colombia Compra Eficiente, como un criterio metodológico.</w:t>
      </w:r>
    </w:p>
    <w:p w14:paraId="4D581DED" w14:textId="4880F819" w:rsidR="00265E55" w:rsidRDefault="00265E55" w:rsidP="00F50A5A">
      <w:pPr>
        <w:rPr>
          <w:lang w:val="es-CO"/>
        </w:rPr>
      </w:pPr>
    </w:p>
    <w:p w14:paraId="16BAB040" w14:textId="032ED12C" w:rsidR="00265E55" w:rsidRDefault="00265E55" w:rsidP="00F50A5A">
      <w:pPr>
        <w:rPr>
          <w:lang w:val="es-CO"/>
        </w:rPr>
      </w:pPr>
    </w:p>
    <w:p w14:paraId="66E03E62" w14:textId="75A62752" w:rsidR="00265E55" w:rsidRDefault="00265E55" w:rsidP="00265E55">
      <w:pPr>
        <w:pStyle w:val="Ttulo1"/>
      </w:pPr>
      <w:bookmarkStart w:id="818" w:name="_Toc77230795"/>
      <w:r>
        <w:t>RIESGOS ASOCIADOS AL CONTRATO, FORMA DE MITIGARLOS Y ASIGNACIÓN DE RIESGOS</w:t>
      </w:r>
      <w:bookmarkEnd w:id="818"/>
    </w:p>
    <w:p w14:paraId="023F5C58" w14:textId="53C650A4" w:rsidR="00265E55" w:rsidRDefault="00265E55" w:rsidP="00265E55">
      <w:pPr>
        <w:rPr>
          <w:lang w:val="es-CO"/>
        </w:rPr>
      </w:pPr>
    </w:p>
    <w:p w14:paraId="2B9B802D" w14:textId="2946FD00" w:rsidR="0081398B" w:rsidRDefault="0081398B" w:rsidP="0081398B">
      <w:pPr>
        <w:rPr>
          <w:lang w:val="es-CO"/>
        </w:rPr>
      </w:pPr>
      <w:r w:rsidRPr="0081398B">
        <w:rPr>
          <w:lang w:val="es-CO"/>
        </w:rPr>
        <w:t xml:space="preserve">La </w:t>
      </w:r>
      <w:r w:rsidR="5C4C64ED" w:rsidRPr="4DE052A9">
        <w:rPr>
          <w:lang w:val="es-CO"/>
        </w:rPr>
        <w:t>“</w:t>
      </w:r>
      <w:r w:rsidRPr="0081398B">
        <w:rPr>
          <w:lang w:val="es-CO"/>
        </w:rPr>
        <w:t>Matriz 3 – Riesgos</w:t>
      </w:r>
      <w:r w:rsidR="777CDB74" w:rsidRPr="4DE052A9">
        <w:rPr>
          <w:lang w:val="es-CO"/>
        </w:rPr>
        <w:t>”</w:t>
      </w:r>
      <w:r w:rsidRPr="0081398B">
        <w:rPr>
          <w:lang w:val="es-CO"/>
        </w:rPr>
        <w:t xml:space="preserve"> incluye los </w:t>
      </w:r>
      <w:r w:rsidR="004B665B">
        <w:rPr>
          <w:lang w:val="es-CO"/>
        </w:rPr>
        <w:t>R</w:t>
      </w:r>
      <w:r w:rsidRPr="0081398B">
        <w:rPr>
          <w:lang w:val="es-CO"/>
        </w:rPr>
        <w:t xml:space="preserve">iesgos que se pueden presentar durante la ejecución del </w:t>
      </w:r>
      <w:r w:rsidR="50B1F227" w:rsidRPr="4DE052A9">
        <w:rPr>
          <w:lang w:val="es-CO"/>
        </w:rPr>
        <w:t>C</w:t>
      </w:r>
      <w:r w:rsidRPr="0081398B">
        <w:rPr>
          <w:lang w:val="es-CO"/>
        </w:rPr>
        <w:t xml:space="preserve">ontrato. Esta </w:t>
      </w:r>
      <w:r w:rsidR="46352172" w:rsidRPr="4DE052A9">
        <w:rPr>
          <w:lang w:val="es-CO"/>
        </w:rPr>
        <w:t>M</w:t>
      </w:r>
      <w:r w:rsidRPr="0081398B">
        <w:rPr>
          <w:lang w:val="es-CO"/>
        </w:rPr>
        <w:t xml:space="preserve">atriz describe cada uno de los </w:t>
      </w:r>
      <w:r w:rsidR="004B665B">
        <w:rPr>
          <w:lang w:val="es-CO"/>
        </w:rPr>
        <w:t>R</w:t>
      </w:r>
      <w:r w:rsidRPr="0081398B">
        <w:rPr>
          <w:lang w:val="es-CO"/>
        </w:rPr>
        <w:t>iesgos, la consecuencia de su ocurrencia, a qui</w:t>
      </w:r>
      <w:r w:rsidR="005F3CE2">
        <w:rPr>
          <w:lang w:val="es-CO"/>
        </w:rPr>
        <w:t>é</w:t>
      </w:r>
      <w:r w:rsidRPr="0081398B">
        <w:rPr>
          <w:lang w:val="es-CO"/>
        </w:rPr>
        <w:t>n se le asigna, cu</w:t>
      </w:r>
      <w:r w:rsidR="005F3CE2">
        <w:rPr>
          <w:lang w:val="es-CO"/>
        </w:rPr>
        <w:t>á</w:t>
      </w:r>
      <w:r w:rsidRPr="0081398B">
        <w:rPr>
          <w:lang w:val="es-CO"/>
        </w:rPr>
        <w:t>l es el tratamiento en caso de ocurrencia y qui</w:t>
      </w:r>
      <w:r w:rsidR="005F3CE2">
        <w:rPr>
          <w:lang w:val="es-CO"/>
        </w:rPr>
        <w:t>é</w:t>
      </w:r>
      <w:r w:rsidRPr="0081398B">
        <w:rPr>
          <w:lang w:val="es-CO"/>
        </w:rPr>
        <w:t xml:space="preserve">n es el responsable del tratamiento entre otros aspectos. </w:t>
      </w:r>
    </w:p>
    <w:p w14:paraId="01ACF031" w14:textId="77777777" w:rsidR="0081398B" w:rsidRPr="0081398B" w:rsidRDefault="0081398B" w:rsidP="0081398B">
      <w:pPr>
        <w:rPr>
          <w:lang w:val="es-CO"/>
        </w:rPr>
      </w:pPr>
    </w:p>
    <w:p w14:paraId="7A109804" w14:textId="61C87FC2" w:rsidR="00265E55" w:rsidRDefault="0081398B" w:rsidP="0081398B">
      <w:pPr>
        <w:rPr>
          <w:lang w:val="es-CO"/>
        </w:rPr>
      </w:pPr>
      <w:r w:rsidRPr="0081398B">
        <w:rPr>
          <w:highlight w:val="lightGray"/>
          <w:lang w:val="es-CO"/>
        </w:rPr>
        <w:t xml:space="preserve">[Para tipificar, estimar y asignar los </w:t>
      </w:r>
      <w:r w:rsidR="004B665B">
        <w:rPr>
          <w:highlight w:val="lightGray"/>
          <w:lang w:val="es-CO"/>
        </w:rPr>
        <w:t>R</w:t>
      </w:r>
      <w:r w:rsidRPr="0081398B">
        <w:rPr>
          <w:highlight w:val="lightGray"/>
          <w:lang w:val="es-CO"/>
        </w:rPr>
        <w:t xml:space="preserve">iesgos previsibles se puede tener en cuenta el Documento Conpes </w:t>
      </w:r>
      <w:r w:rsidR="003B4088">
        <w:rPr>
          <w:highlight w:val="lightGray"/>
          <w:lang w:val="es-CO"/>
        </w:rPr>
        <w:t xml:space="preserve">3714 </w:t>
      </w:r>
      <w:r w:rsidRPr="0081398B">
        <w:rPr>
          <w:highlight w:val="lightGray"/>
          <w:lang w:val="es-CO"/>
        </w:rPr>
        <w:t xml:space="preserve">“Del riesgo previsible en el marco de la política de contratación pública”, así como un análisis de los </w:t>
      </w:r>
      <w:r w:rsidR="004B665B">
        <w:rPr>
          <w:highlight w:val="lightGray"/>
          <w:lang w:val="es-CO"/>
        </w:rPr>
        <w:t>R</w:t>
      </w:r>
      <w:r w:rsidRPr="0081398B">
        <w:rPr>
          <w:highlight w:val="lightGray"/>
          <w:lang w:val="es-CO"/>
        </w:rPr>
        <w:t xml:space="preserve">iesgos asociados al futuro contrato de </w:t>
      </w:r>
      <w:r w:rsidR="00101DAB">
        <w:rPr>
          <w:highlight w:val="lightGray"/>
          <w:lang w:val="es-CO"/>
        </w:rPr>
        <w:t xml:space="preserve">consultoría </w:t>
      </w:r>
      <w:r w:rsidRPr="0081398B">
        <w:rPr>
          <w:highlight w:val="lightGray"/>
          <w:lang w:val="es-CO"/>
        </w:rPr>
        <w:t xml:space="preserve">y que sean inherentes a su ejecución, realizando la asignación de los mismos a las partes que se encuentren en mejor condición de asumirlos y mitigarlos. Será responsabilidad de la </w:t>
      </w:r>
      <w:r w:rsidR="64EC56CC" w:rsidRPr="4DE052A9">
        <w:rPr>
          <w:highlight w:val="lightGray"/>
          <w:lang w:val="es-CO"/>
        </w:rPr>
        <w:t>E</w:t>
      </w:r>
      <w:r w:rsidRPr="4DE052A9">
        <w:rPr>
          <w:highlight w:val="lightGray"/>
          <w:lang w:val="es-CO"/>
        </w:rPr>
        <w:t xml:space="preserve">ntidad </w:t>
      </w:r>
      <w:r w:rsidR="2CCB4388" w:rsidRPr="4DE052A9">
        <w:rPr>
          <w:highlight w:val="lightGray"/>
          <w:lang w:val="es-CO"/>
        </w:rPr>
        <w:t>E</w:t>
      </w:r>
      <w:r w:rsidRPr="0081398B">
        <w:rPr>
          <w:highlight w:val="lightGray"/>
          <w:lang w:val="es-CO"/>
        </w:rPr>
        <w:t xml:space="preserve">statal la estimación, tipificación y asignación de los </w:t>
      </w:r>
      <w:r w:rsidR="004B665B">
        <w:rPr>
          <w:highlight w:val="lightGray"/>
          <w:lang w:val="es-CO"/>
        </w:rPr>
        <w:t>R</w:t>
      </w:r>
      <w:r w:rsidRPr="0081398B">
        <w:rPr>
          <w:highlight w:val="lightGray"/>
          <w:lang w:val="es-CO"/>
        </w:rPr>
        <w:t xml:space="preserve">iesgos según la </w:t>
      </w:r>
      <w:r w:rsidR="00CB0339">
        <w:rPr>
          <w:highlight w:val="lightGray"/>
          <w:lang w:val="es-CO"/>
        </w:rPr>
        <w:t xml:space="preserve">consultoría </w:t>
      </w:r>
      <w:r w:rsidRPr="0081398B">
        <w:rPr>
          <w:highlight w:val="lightGray"/>
          <w:lang w:val="es-CO"/>
        </w:rPr>
        <w:t>a desarrollar en función del proyecto de infraestructura de transporte.]</w:t>
      </w:r>
    </w:p>
    <w:p w14:paraId="77D4B1A8" w14:textId="35B068C7" w:rsidR="0081398B" w:rsidRDefault="0081398B" w:rsidP="0081398B">
      <w:pPr>
        <w:rPr>
          <w:lang w:val="es-CO"/>
        </w:rPr>
      </w:pPr>
    </w:p>
    <w:p w14:paraId="086AA501" w14:textId="77777777" w:rsidR="0081398B" w:rsidRPr="0081398B" w:rsidRDefault="0081398B" w:rsidP="00506E5F">
      <w:pPr>
        <w:pStyle w:val="Prrafodelista"/>
        <w:keepNext/>
        <w:keepLines/>
        <w:ind w:left="360"/>
        <w:contextualSpacing w:val="0"/>
        <w:outlineLvl w:val="1"/>
        <w:rPr>
          <w:rFonts w:eastAsiaTheme="majorEastAsia" w:cstheme="majorBidi"/>
          <w:b/>
          <w:vanish/>
          <w:szCs w:val="26"/>
          <w:lang w:val="es-CO"/>
        </w:rPr>
      </w:pPr>
      <w:bookmarkStart w:id="819" w:name="_Toc63087953"/>
      <w:bookmarkStart w:id="820" w:name="_Toc63090485"/>
      <w:bookmarkStart w:id="821" w:name="_Toc64969421"/>
      <w:bookmarkStart w:id="822" w:name="_Toc64988372"/>
      <w:bookmarkEnd w:id="819"/>
      <w:bookmarkEnd w:id="820"/>
      <w:bookmarkEnd w:id="821"/>
      <w:bookmarkEnd w:id="822"/>
    </w:p>
    <w:p w14:paraId="4BB05FC0" w14:textId="1FDB0D72" w:rsidR="0081398B" w:rsidRDefault="0081398B" w:rsidP="009F471C">
      <w:pPr>
        <w:pStyle w:val="Ttulo2"/>
        <w:numPr>
          <w:ilvl w:val="1"/>
          <w:numId w:val="49"/>
        </w:numPr>
      </w:pPr>
      <w:bookmarkStart w:id="823" w:name="_Toc77230796"/>
      <w:r>
        <w:t>ASIGNACIÓN DE RIESGOS</w:t>
      </w:r>
      <w:bookmarkEnd w:id="823"/>
    </w:p>
    <w:p w14:paraId="090779ED" w14:textId="7EDD2D9E" w:rsidR="0081398B" w:rsidRDefault="0081398B" w:rsidP="0081398B">
      <w:pPr>
        <w:rPr>
          <w:lang w:val="es-CO"/>
        </w:rPr>
      </w:pPr>
    </w:p>
    <w:p w14:paraId="209D4409" w14:textId="67FF2C9B" w:rsidR="00C7228F" w:rsidRPr="00C7228F" w:rsidRDefault="00C7228F" w:rsidP="00C7228F">
      <w:pPr>
        <w:rPr>
          <w:lang w:val="es-CO"/>
        </w:rPr>
      </w:pPr>
      <w:r w:rsidRPr="00C7228F">
        <w:rPr>
          <w:lang w:val="es-CO"/>
        </w:rPr>
        <w:t xml:space="preserve">La </w:t>
      </w:r>
      <w:r w:rsidR="00184163">
        <w:rPr>
          <w:lang w:val="es-CO"/>
        </w:rPr>
        <w:t>“</w:t>
      </w:r>
      <w:r w:rsidRPr="00C7228F">
        <w:rPr>
          <w:lang w:val="es-CO"/>
        </w:rPr>
        <w:t>Matriz 3 – Riesgos</w:t>
      </w:r>
      <w:r w:rsidR="00184163">
        <w:rPr>
          <w:lang w:val="es-CO"/>
        </w:rPr>
        <w:t>”</w:t>
      </w:r>
      <w:r w:rsidRPr="00C7228F">
        <w:rPr>
          <w:lang w:val="es-CO"/>
        </w:rPr>
        <w:t xml:space="preserve">, en la cual se tipifican los </w:t>
      </w:r>
      <w:r w:rsidR="004B665B">
        <w:rPr>
          <w:lang w:val="es-CO"/>
        </w:rPr>
        <w:t>R</w:t>
      </w:r>
      <w:r w:rsidRPr="00C7228F">
        <w:rPr>
          <w:lang w:val="es-CO"/>
        </w:rPr>
        <w:t>ie</w:t>
      </w:r>
      <w:r w:rsidR="004B665B">
        <w:rPr>
          <w:lang w:val="es-CO"/>
        </w:rPr>
        <w:t>s</w:t>
      </w:r>
      <w:r w:rsidRPr="00C7228F">
        <w:rPr>
          <w:lang w:val="es-CO"/>
        </w:rPr>
        <w:t xml:space="preserve">gos previsibles, preparada por la </w:t>
      </w:r>
      <w:r w:rsidR="750C5E04" w:rsidRPr="4DE052A9">
        <w:rPr>
          <w:lang w:val="es-CO"/>
        </w:rPr>
        <w:t>E</w:t>
      </w:r>
      <w:r w:rsidRPr="00C7228F">
        <w:rPr>
          <w:lang w:val="es-CO"/>
        </w:rPr>
        <w:t xml:space="preserve">ntidad, hace parte del </w:t>
      </w:r>
      <w:r w:rsidR="00455CEB">
        <w:rPr>
          <w:lang w:val="es-CO"/>
        </w:rPr>
        <w:t>P</w:t>
      </w:r>
      <w:r w:rsidRPr="00C7228F">
        <w:rPr>
          <w:lang w:val="es-CO"/>
        </w:rPr>
        <w:t xml:space="preserve">liego de </w:t>
      </w:r>
      <w:r w:rsidR="00455CEB">
        <w:rPr>
          <w:lang w:val="es-CO"/>
        </w:rPr>
        <w:t>C</w:t>
      </w:r>
      <w:r w:rsidRPr="00C7228F">
        <w:rPr>
          <w:lang w:val="es-CO"/>
        </w:rPr>
        <w:t>ondiciones y los interesados podrán presentar observaciones sobre su contenido.</w:t>
      </w:r>
    </w:p>
    <w:p w14:paraId="4C47D307" w14:textId="77777777" w:rsidR="00C7228F" w:rsidRPr="00C7228F" w:rsidRDefault="00C7228F" w:rsidP="00C7228F">
      <w:pPr>
        <w:rPr>
          <w:lang w:val="es-CO"/>
        </w:rPr>
      </w:pPr>
    </w:p>
    <w:p w14:paraId="7A779180" w14:textId="5FCD052F" w:rsidR="00C7228F" w:rsidRPr="00C7228F" w:rsidRDefault="00C7228F" w:rsidP="00C7228F">
      <w:pPr>
        <w:rPr>
          <w:lang w:val="es-CO"/>
        </w:rPr>
      </w:pPr>
      <w:r w:rsidRPr="00C7228F">
        <w:rPr>
          <w:lang w:val="es-CO"/>
        </w:rPr>
        <w:t xml:space="preserve">Los </w:t>
      </w:r>
      <w:r w:rsidR="194FC5C9" w:rsidRPr="4DE052A9">
        <w:rPr>
          <w:lang w:val="es-CO"/>
        </w:rPr>
        <w:t>P</w:t>
      </w:r>
      <w:r w:rsidRPr="00C7228F">
        <w:rPr>
          <w:lang w:val="es-CO"/>
        </w:rPr>
        <w:t>roponentes deben realizar todas las evaluaciones y estimaciones que sean necesarias para presentar su propuesta sobre la base de un examen cuidadoso de sus características, incluyendo l</w:t>
      </w:r>
      <w:r w:rsidR="005817B4">
        <w:rPr>
          <w:lang w:val="es-CO"/>
        </w:rPr>
        <w:t>a</w:t>
      </w:r>
      <w:r w:rsidRPr="00C7228F">
        <w:rPr>
          <w:lang w:val="es-CO"/>
        </w:rPr>
        <w:t>s</w:t>
      </w:r>
      <w:r w:rsidRPr="005817B4">
        <w:rPr>
          <w:lang w:val="es-CO"/>
        </w:rPr>
        <w:t xml:space="preserve"> evaluaciones</w:t>
      </w:r>
      <w:r w:rsidRPr="00C7228F">
        <w:rPr>
          <w:lang w:val="es-CO"/>
        </w:rPr>
        <w:t xml:space="preserve"> y verificaciones que consideren necesari</w:t>
      </w:r>
      <w:r w:rsidR="00E02C05">
        <w:rPr>
          <w:lang w:val="es-CO"/>
        </w:rPr>
        <w:t>a</w:t>
      </w:r>
      <w:r w:rsidRPr="00C7228F">
        <w:rPr>
          <w:lang w:val="es-CO"/>
        </w:rPr>
        <w:t xml:space="preserve">s para formular la propuesta con base en su propia información, de manera tal que el </w:t>
      </w:r>
      <w:r w:rsidR="52C0F7E4" w:rsidRPr="4DE052A9">
        <w:rPr>
          <w:lang w:val="es-CO"/>
        </w:rPr>
        <w:t>P</w:t>
      </w:r>
      <w:r w:rsidRPr="00C7228F">
        <w:rPr>
          <w:lang w:val="es-CO"/>
        </w:rPr>
        <w:t xml:space="preserve">roponente debe tener en cuenta el cálculo de los aspectos económicos del proyecto, los cuales deben incluir todas las obligaciones y asunción de riesgos que emanan del </w:t>
      </w:r>
      <w:r w:rsidR="2C9BF117" w:rsidRPr="4DE052A9">
        <w:rPr>
          <w:lang w:val="es-CO"/>
        </w:rPr>
        <w:t>C</w:t>
      </w:r>
      <w:r w:rsidRPr="00C7228F">
        <w:rPr>
          <w:lang w:val="es-CO"/>
        </w:rPr>
        <w:t>ontrato.</w:t>
      </w:r>
    </w:p>
    <w:p w14:paraId="5815D329" w14:textId="77777777" w:rsidR="00C7228F" w:rsidRPr="00C7228F" w:rsidRDefault="00C7228F" w:rsidP="00C7228F">
      <w:pPr>
        <w:rPr>
          <w:lang w:val="es-CO"/>
        </w:rPr>
      </w:pPr>
    </w:p>
    <w:p w14:paraId="5852A8E1" w14:textId="35673E1F" w:rsidR="00C7228F" w:rsidRPr="00C7228F" w:rsidRDefault="00C7228F" w:rsidP="00C7228F">
      <w:pPr>
        <w:rPr>
          <w:lang w:val="es-CO"/>
        </w:rPr>
      </w:pPr>
      <w:r w:rsidRPr="00C7228F">
        <w:rPr>
          <w:lang w:val="es-CO"/>
        </w:rPr>
        <w:t xml:space="preserve">Si el </w:t>
      </w:r>
      <w:r w:rsidR="7DD6B443" w:rsidRPr="4DE052A9">
        <w:rPr>
          <w:lang w:val="es-CO"/>
        </w:rPr>
        <w:t>P</w:t>
      </w:r>
      <w:r w:rsidRPr="00C7228F">
        <w:rPr>
          <w:lang w:val="es-CO"/>
        </w:rPr>
        <w:t xml:space="preserve">roponente que resulte adjudicatario ha evaluado incorrectamente o no ha considerado toda la información que pueda influir en la determinación de los costos, no se eximirá de su responsabilidad por la ejecución completa del </w:t>
      </w:r>
      <w:r w:rsidR="34AA63C7" w:rsidRPr="4DE052A9">
        <w:rPr>
          <w:lang w:val="es-CO"/>
        </w:rPr>
        <w:t>C</w:t>
      </w:r>
      <w:r w:rsidRPr="00C7228F">
        <w:rPr>
          <w:lang w:val="es-CO"/>
        </w:rPr>
        <w:t>ontrato ni le dará derecho a rembolso de costos ni a reclamaciones o reconocimientos adicionales de ninguna naturaleza.</w:t>
      </w:r>
    </w:p>
    <w:p w14:paraId="7625A989" w14:textId="77777777" w:rsidR="00C7228F" w:rsidRPr="00C7228F" w:rsidRDefault="00C7228F" w:rsidP="00C7228F">
      <w:pPr>
        <w:rPr>
          <w:lang w:val="es-CO"/>
        </w:rPr>
      </w:pPr>
    </w:p>
    <w:p w14:paraId="062C1344" w14:textId="2D32F27C" w:rsidR="0081398B" w:rsidRDefault="00C7228F" w:rsidP="00C7228F">
      <w:pPr>
        <w:rPr>
          <w:lang w:val="es-CO"/>
        </w:rPr>
      </w:pPr>
      <w:r w:rsidRPr="00C7228F">
        <w:rPr>
          <w:highlight w:val="lightGray"/>
          <w:lang w:val="es-CO"/>
        </w:rPr>
        <w:t xml:space="preserve">[La </w:t>
      </w:r>
      <w:r w:rsidR="3BCB111E" w:rsidRPr="4DE052A9">
        <w:rPr>
          <w:highlight w:val="lightGray"/>
          <w:lang w:val="es-CO"/>
        </w:rPr>
        <w:t>E</w:t>
      </w:r>
      <w:r w:rsidRPr="4DE052A9">
        <w:rPr>
          <w:highlight w:val="lightGray"/>
          <w:lang w:val="es-CO"/>
        </w:rPr>
        <w:t xml:space="preserve">ntidad </w:t>
      </w:r>
      <w:r w:rsidR="0167483D" w:rsidRPr="4DE052A9">
        <w:rPr>
          <w:highlight w:val="lightGray"/>
          <w:lang w:val="es-CO"/>
        </w:rPr>
        <w:t>E</w:t>
      </w:r>
      <w:r w:rsidRPr="00C7228F">
        <w:rPr>
          <w:highlight w:val="lightGray"/>
          <w:lang w:val="es-CO"/>
        </w:rPr>
        <w:t xml:space="preserve">statal, si lo considera conveniente, podrá programar audiencia para la asignación de riesgos, caso en el cual deberá fijar la fecha, hora y lugar en el </w:t>
      </w:r>
      <w:r w:rsidR="32136A7D" w:rsidRPr="4DE052A9">
        <w:rPr>
          <w:highlight w:val="lightGray"/>
          <w:lang w:val="es-CO"/>
        </w:rPr>
        <w:t>C</w:t>
      </w:r>
      <w:r w:rsidRPr="00C7228F">
        <w:rPr>
          <w:highlight w:val="lightGray"/>
          <w:lang w:val="es-CO"/>
        </w:rPr>
        <w:t xml:space="preserve">ronograma del </w:t>
      </w:r>
      <w:r w:rsidR="6F1ED20E" w:rsidRPr="4DE052A9">
        <w:rPr>
          <w:highlight w:val="lightGray"/>
          <w:lang w:val="es-CO"/>
        </w:rPr>
        <w:t>P</w:t>
      </w:r>
      <w:r w:rsidRPr="00C7228F">
        <w:rPr>
          <w:highlight w:val="lightGray"/>
          <w:lang w:val="es-CO"/>
        </w:rPr>
        <w:t xml:space="preserve">roceso de </w:t>
      </w:r>
      <w:r w:rsidR="59A4AE5D" w:rsidRPr="4DE052A9">
        <w:rPr>
          <w:highlight w:val="lightGray"/>
          <w:lang w:val="es-CO"/>
        </w:rPr>
        <w:t>C</w:t>
      </w:r>
      <w:r w:rsidRPr="00C7228F">
        <w:rPr>
          <w:highlight w:val="lightGray"/>
          <w:lang w:val="es-CO"/>
        </w:rPr>
        <w:t>ontratación]</w:t>
      </w:r>
    </w:p>
    <w:p w14:paraId="11EDCE4C" w14:textId="5999F099" w:rsidR="00EF5F9D" w:rsidRDefault="00EF5F9D" w:rsidP="00C7228F">
      <w:pPr>
        <w:rPr>
          <w:lang w:val="es-CO"/>
        </w:rPr>
      </w:pPr>
    </w:p>
    <w:p w14:paraId="32C62EAA" w14:textId="43B9CA93" w:rsidR="00C7228F" w:rsidRDefault="00EF5F9D" w:rsidP="00EF5F9D">
      <w:pPr>
        <w:pStyle w:val="Ttulo1"/>
        <w:ind w:left="1560" w:hanging="1494"/>
      </w:pPr>
      <w:bookmarkStart w:id="824" w:name="_Toc77230797"/>
      <w:r>
        <w:t>ACUERDOS COMERCIALES</w:t>
      </w:r>
      <w:bookmarkEnd w:id="824"/>
    </w:p>
    <w:p w14:paraId="499D5393" w14:textId="339C1701" w:rsidR="00EF5F9D" w:rsidRDefault="00EF5F9D" w:rsidP="00EF5F9D">
      <w:pPr>
        <w:rPr>
          <w:lang w:val="es-CO"/>
        </w:rPr>
      </w:pPr>
    </w:p>
    <w:p w14:paraId="062B4AB9" w14:textId="1C6FBFA6" w:rsidR="00EF5F9D" w:rsidRDefault="00A4091A" w:rsidP="00EF5F9D">
      <w:pPr>
        <w:rPr>
          <w:lang w:val="es-CO"/>
        </w:rPr>
      </w:pPr>
      <w:r w:rsidRPr="00A4091A">
        <w:rPr>
          <w:lang w:val="es-CO"/>
        </w:rPr>
        <w:t xml:space="preserve">El </w:t>
      </w:r>
      <w:r w:rsidR="6BA73712" w:rsidRPr="4DE052A9">
        <w:rPr>
          <w:lang w:val="es-CO"/>
        </w:rPr>
        <w:t>P</w:t>
      </w:r>
      <w:r w:rsidRPr="00A4091A">
        <w:rPr>
          <w:lang w:val="es-CO"/>
        </w:rPr>
        <w:t xml:space="preserve">roceso de </w:t>
      </w:r>
      <w:r w:rsidR="30903DEA" w:rsidRPr="4DE052A9">
        <w:rPr>
          <w:lang w:val="es-CO"/>
        </w:rPr>
        <w:t>C</w:t>
      </w:r>
      <w:r w:rsidRPr="00A4091A">
        <w:rPr>
          <w:lang w:val="es-CO"/>
        </w:rPr>
        <w:t xml:space="preserve">ontratación está cubierto por los siguientes Acuerdos Comerciales y por la Decisión 439 de la Secretaría de la Comunidad Andina de Naciones (CAN): </w:t>
      </w:r>
      <w:r w:rsidRPr="00A4091A">
        <w:rPr>
          <w:highlight w:val="lightGray"/>
          <w:lang w:val="es-CO"/>
        </w:rPr>
        <w:t>[</w:t>
      </w:r>
      <w:r w:rsidRPr="00DE5327">
        <w:rPr>
          <w:highlight w:val="lightGray"/>
          <w:lang w:val="es-MX"/>
        </w:rPr>
        <w:t xml:space="preserve">La </w:t>
      </w:r>
      <w:r w:rsidR="23B1F1FF" w:rsidRPr="4DE052A9">
        <w:rPr>
          <w:highlight w:val="lightGray"/>
          <w:lang w:val="es-MX"/>
        </w:rPr>
        <w:t>E</w:t>
      </w:r>
      <w:r w:rsidR="005817B4" w:rsidRPr="4DE052A9">
        <w:rPr>
          <w:highlight w:val="lightGray"/>
          <w:lang w:val="es-MX"/>
        </w:rPr>
        <w:t xml:space="preserve">ntidad </w:t>
      </w:r>
      <w:r w:rsidR="20EE635A" w:rsidRPr="4DE052A9">
        <w:rPr>
          <w:highlight w:val="lightGray"/>
          <w:lang w:val="es-MX"/>
        </w:rPr>
        <w:t>E</w:t>
      </w:r>
      <w:r w:rsidR="005817B4" w:rsidRPr="0D098EEF">
        <w:rPr>
          <w:highlight w:val="lightGray"/>
          <w:lang w:val="es-MX"/>
        </w:rPr>
        <w:t xml:space="preserve">statal deberá modificar el siguiente cuadro cuando el Estado </w:t>
      </w:r>
      <w:r w:rsidR="1FE80B95" w:rsidRPr="6F972FC7">
        <w:rPr>
          <w:highlight w:val="lightGray"/>
          <w:lang w:val="es-MX"/>
        </w:rPr>
        <w:t>C</w:t>
      </w:r>
      <w:r w:rsidR="005817B4" w:rsidRPr="0D098EEF">
        <w:rPr>
          <w:highlight w:val="lightGray"/>
          <w:lang w:val="es-MX"/>
        </w:rPr>
        <w:t xml:space="preserve">olombiano suscriba y apruebe un nuevo </w:t>
      </w:r>
      <w:r w:rsidR="00D5281F">
        <w:rPr>
          <w:highlight w:val="lightGray"/>
          <w:lang w:val="es-MX"/>
        </w:rPr>
        <w:t>A</w:t>
      </w:r>
      <w:r w:rsidR="005817B4" w:rsidRPr="0D098EEF">
        <w:rPr>
          <w:highlight w:val="lightGray"/>
          <w:lang w:val="es-MX"/>
        </w:rPr>
        <w:t xml:space="preserve">cuerdo </w:t>
      </w:r>
      <w:r w:rsidR="00D5281F">
        <w:rPr>
          <w:highlight w:val="lightGray"/>
          <w:lang w:val="es-MX"/>
        </w:rPr>
        <w:t>C</w:t>
      </w:r>
      <w:r w:rsidR="005817B4" w:rsidRPr="0D098EEF">
        <w:rPr>
          <w:highlight w:val="lightGray"/>
          <w:lang w:val="es-MX"/>
        </w:rPr>
        <w:t>omercial</w:t>
      </w:r>
      <w:r w:rsidR="005817B4" w:rsidRPr="00DE5327">
        <w:rPr>
          <w:highlight w:val="lightGray"/>
          <w:lang w:val="es-MX"/>
        </w:rPr>
        <w:t>]</w:t>
      </w:r>
      <w:r w:rsidR="005817B4" w:rsidRPr="00DE5327">
        <w:rPr>
          <w:lang w:val="es-MX"/>
        </w:rPr>
        <w:t>:</w:t>
      </w:r>
    </w:p>
    <w:p w14:paraId="3CB76AEA" w14:textId="638D70F7" w:rsidR="00A4091A" w:rsidRDefault="00A4091A" w:rsidP="00EF5F9D">
      <w:pPr>
        <w:rPr>
          <w:lang w:val="es-CO"/>
        </w:rPr>
      </w:pP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75"/>
        <w:gridCol w:w="1246"/>
        <w:gridCol w:w="1310"/>
        <w:gridCol w:w="1328"/>
        <w:gridCol w:w="1132"/>
        <w:gridCol w:w="2110"/>
      </w:tblGrid>
      <w:tr w:rsidR="000B393F" w:rsidRPr="00CA286F" w14:paraId="6B88D91F" w14:textId="77777777" w:rsidTr="00522C84">
        <w:trPr>
          <w:trHeight w:val="20"/>
          <w:jc w:val="center"/>
        </w:trPr>
        <w:tc>
          <w:tcPr>
            <w:tcW w:w="1697" w:type="pct"/>
            <w:gridSpan w:val="2"/>
            <w:tcBorders>
              <w:top w:val="double" w:sz="4" w:space="0" w:color="auto"/>
              <w:left w:val="double" w:sz="4" w:space="0" w:color="auto"/>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0543F127"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Acuerdo Comercial</w:t>
            </w:r>
          </w:p>
        </w:tc>
        <w:tc>
          <w:tcPr>
            <w:tcW w:w="7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1A8723F6"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Entidad Estatal incluida</w:t>
            </w:r>
          </w:p>
        </w:tc>
        <w:tc>
          <w:tcPr>
            <w:tcW w:w="74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4D7B5016"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Umbral</w:t>
            </w:r>
          </w:p>
        </w:tc>
        <w:tc>
          <w:tcPr>
            <w:tcW w:w="636" w:type="pct"/>
            <w:tcBorders>
              <w:top w:val="double" w:sz="4" w:space="0" w:color="auto"/>
              <w:left w:val="single" w:sz="4" w:space="0" w:color="CDCCCC"/>
              <w:bottom w:val="single" w:sz="4" w:space="0" w:color="CDCCCC"/>
              <w:right w:val="single" w:sz="4" w:space="0" w:color="CDCCCC"/>
            </w:tcBorders>
            <w:shd w:val="clear" w:color="auto" w:fill="404040" w:themeFill="text1" w:themeFillTint="BF"/>
            <w:tcMar>
              <w:top w:w="0" w:type="dxa"/>
              <w:left w:w="70" w:type="dxa"/>
              <w:bottom w:w="0" w:type="dxa"/>
              <w:right w:w="70" w:type="dxa"/>
            </w:tcMar>
            <w:vAlign w:val="center"/>
            <w:hideMark/>
          </w:tcPr>
          <w:p w14:paraId="0EBC2CEB"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Excepción aplicable</w:t>
            </w:r>
          </w:p>
        </w:tc>
        <w:tc>
          <w:tcPr>
            <w:tcW w:w="1185" w:type="pct"/>
            <w:tcBorders>
              <w:top w:val="double" w:sz="4" w:space="0" w:color="auto"/>
              <w:left w:val="single" w:sz="4" w:space="0" w:color="CDCCCC"/>
              <w:bottom w:val="single" w:sz="4" w:space="0" w:color="CDCCCC"/>
              <w:right w:val="double" w:sz="4" w:space="0" w:color="auto"/>
            </w:tcBorders>
            <w:shd w:val="clear" w:color="auto" w:fill="404040" w:themeFill="text1" w:themeFillTint="BF"/>
            <w:tcMar>
              <w:top w:w="0" w:type="dxa"/>
              <w:left w:w="70" w:type="dxa"/>
              <w:bottom w:w="0" w:type="dxa"/>
              <w:right w:w="70" w:type="dxa"/>
            </w:tcMar>
            <w:vAlign w:val="center"/>
            <w:hideMark/>
          </w:tcPr>
          <w:p w14:paraId="6413ED70" w14:textId="77777777" w:rsidR="000B393F" w:rsidRPr="00A04B79" w:rsidRDefault="000B393F" w:rsidP="00522C84">
            <w:pPr>
              <w:spacing w:line="276" w:lineRule="auto"/>
              <w:jc w:val="center"/>
              <w:rPr>
                <w:rFonts w:eastAsia="Arial" w:cs="Arial"/>
                <w:color w:val="FFFFFF" w:themeColor="background1"/>
                <w:szCs w:val="20"/>
                <w:lang w:eastAsia="es-ES"/>
              </w:rPr>
            </w:pPr>
            <w:r w:rsidRPr="00A04B79">
              <w:rPr>
                <w:rFonts w:eastAsia="Arial" w:cs="Arial"/>
                <w:color w:val="FFFFFF" w:themeColor="background1"/>
                <w:szCs w:val="20"/>
                <w:lang w:eastAsia="es-ES"/>
              </w:rPr>
              <w:t>Proceso de Contratación cubierto</w:t>
            </w:r>
          </w:p>
        </w:tc>
      </w:tr>
      <w:tr w:rsidR="000B393F" w:rsidRPr="00CA286F" w14:paraId="60C00340" w14:textId="77777777" w:rsidTr="00522C84">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BFE68A1"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Alianza 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A00D7C1"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D61FD47"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33E516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C6AB2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89FAD16"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5F29E673" w14:textId="77777777" w:rsidTr="00522C84">
        <w:trPr>
          <w:trHeight w:val="20"/>
          <w:jc w:val="center"/>
        </w:trPr>
        <w:tc>
          <w:tcPr>
            <w:tcW w:w="0" w:type="auto"/>
            <w:vMerge/>
            <w:tcBorders>
              <w:left w:val="double" w:sz="4" w:space="0" w:color="auto"/>
            </w:tcBorders>
            <w:vAlign w:val="center"/>
            <w:hideMark/>
          </w:tcPr>
          <w:p w14:paraId="41499B6C"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FDC4AA9"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12919B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0CCB05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796B7A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1C114FA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24A726F3" w14:textId="77777777" w:rsidTr="00522C84">
        <w:trPr>
          <w:trHeight w:val="20"/>
          <w:jc w:val="center"/>
        </w:trPr>
        <w:tc>
          <w:tcPr>
            <w:tcW w:w="0" w:type="auto"/>
            <w:vMerge/>
            <w:tcBorders>
              <w:left w:val="double" w:sz="4" w:space="0" w:color="auto"/>
            </w:tcBorders>
            <w:vAlign w:val="center"/>
            <w:hideMark/>
          </w:tcPr>
          <w:p w14:paraId="657AC4BC"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1DA3CE9"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5F7D9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662575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5BC4DC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400FAE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0D0FA427"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B8DEB61"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8BBD6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EF12F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BB70D5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888396C"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46A23288"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C191D53"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A86B29F"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C7F63D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250B8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E38730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75706948"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57795476"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AA1087"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B48E6D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6CC406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4CFDD7A"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581232F5"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483F8CC"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Costa 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EC9DE1"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716647"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66D8BB5"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3957765"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786F2B1A"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D39D5F7"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Estados 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D25353"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5D374E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C380B3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4D134C9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2823B0CB"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5BD57F40"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Estados 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87FAF5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57758F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E9C5E23"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1FD421DC"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5817B4" w:rsidRPr="00CA286F" w14:paraId="6C49B3C8"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tcPr>
          <w:p w14:paraId="0887325B" w14:textId="460615B0" w:rsidR="005817B4" w:rsidRPr="00A04B79" w:rsidRDefault="005817B4" w:rsidP="00522C84">
            <w:pPr>
              <w:spacing w:line="276" w:lineRule="auto"/>
              <w:rPr>
                <w:rFonts w:eastAsia="Arial" w:cs="Arial"/>
                <w:szCs w:val="20"/>
                <w:lang w:eastAsia="es-ES"/>
              </w:rPr>
            </w:pPr>
            <w:r>
              <w:rPr>
                <w:rFonts w:eastAsia="Arial" w:cs="Arial"/>
                <w:szCs w:val="20"/>
                <w:lang w:eastAsia="es-ES"/>
              </w:rPr>
              <w:t>Israel</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tcPr>
          <w:p w14:paraId="45A391D8" w14:textId="77777777" w:rsidR="005817B4" w:rsidRPr="00A04B79" w:rsidRDefault="005817B4" w:rsidP="00522C84">
            <w:pPr>
              <w:spacing w:line="276" w:lineRule="auto"/>
              <w:jc w:val="center"/>
              <w:rPr>
                <w:rFonts w:eastAsia="Arial" w:cs="Arial"/>
                <w:szCs w:val="20"/>
                <w:lang w:eastAsia="es-ES"/>
              </w:rPr>
            </w:pP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tcPr>
          <w:p w14:paraId="2F1EDB92" w14:textId="77777777" w:rsidR="005817B4" w:rsidRPr="00A04B79" w:rsidRDefault="005817B4" w:rsidP="00522C84">
            <w:pPr>
              <w:spacing w:line="276" w:lineRule="auto"/>
              <w:jc w:val="center"/>
              <w:rPr>
                <w:rFonts w:eastAsia="Arial" w:cs="Arial"/>
                <w:szCs w:val="20"/>
                <w:lang w:eastAsia="es-ES"/>
              </w:rPr>
            </w:pP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tcPr>
          <w:p w14:paraId="4DDA2A2F" w14:textId="77777777" w:rsidR="005817B4" w:rsidRPr="00A04B79" w:rsidRDefault="005817B4" w:rsidP="00522C84">
            <w:pPr>
              <w:spacing w:line="276" w:lineRule="auto"/>
              <w:jc w:val="center"/>
              <w:rPr>
                <w:rFonts w:eastAsia="Arial" w:cs="Arial"/>
                <w:szCs w:val="20"/>
                <w:lang w:eastAsia="es-ES"/>
              </w:rPr>
            </w:pP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tcPr>
          <w:p w14:paraId="4591251D" w14:textId="77777777" w:rsidR="005817B4" w:rsidRPr="00A04B79" w:rsidRDefault="005817B4" w:rsidP="00522C84">
            <w:pPr>
              <w:spacing w:line="276" w:lineRule="auto"/>
              <w:jc w:val="center"/>
              <w:rPr>
                <w:rFonts w:eastAsia="Arial" w:cs="Arial"/>
                <w:szCs w:val="20"/>
                <w:lang w:eastAsia="es-ES"/>
              </w:rPr>
            </w:pPr>
          </w:p>
        </w:tc>
      </w:tr>
      <w:tr w:rsidR="000B393F" w:rsidRPr="00CA286F" w14:paraId="317FBBC9" w14:textId="77777777" w:rsidTr="00522C84">
        <w:trPr>
          <w:trHeight w:val="20"/>
          <w:jc w:val="center"/>
        </w:trPr>
        <w:tc>
          <w:tcPr>
            <w:tcW w:w="1697" w:type="pct"/>
            <w:gridSpan w:val="2"/>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C42143D"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lastRenderedPageBreak/>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E0F66B8"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E44C60"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52ED2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2C6172D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4BD088D1" w14:textId="77777777" w:rsidTr="00522C84">
        <w:trPr>
          <w:trHeight w:val="20"/>
          <w:jc w:val="center"/>
        </w:trPr>
        <w:tc>
          <w:tcPr>
            <w:tcW w:w="997" w:type="pct"/>
            <w:vMerge w:val="restart"/>
            <w:tcBorders>
              <w:top w:val="single" w:sz="4" w:space="0" w:color="CDCCCC"/>
              <w:left w:val="double" w:sz="4" w:space="0" w:color="auto"/>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C53D667"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Triángulo 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54F2BB"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El 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F0A415"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AD3A3A8"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3A1854"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73C4467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566985BC" w14:textId="77777777" w:rsidTr="00522C84">
        <w:trPr>
          <w:trHeight w:val="20"/>
          <w:jc w:val="center"/>
        </w:trPr>
        <w:tc>
          <w:tcPr>
            <w:tcW w:w="0" w:type="auto"/>
            <w:vMerge/>
            <w:tcBorders>
              <w:left w:val="double" w:sz="4" w:space="0" w:color="auto"/>
            </w:tcBorders>
            <w:vAlign w:val="center"/>
            <w:hideMark/>
          </w:tcPr>
          <w:p w14:paraId="1A1D9351"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BA958A6"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ABACA6C"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AF45D4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BABA15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325A89E9"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613C5C50" w14:textId="77777777" w:rsidTr="00522C84">
        <w:trPr>
          <w:trHeight w:val="20"/>
          <w:jc w:val="center"/>
        </w:trPr>
        <w:tc>
          <w:tcPr>
            <w:tcW w:w="0" w:type="auto"/>
            <w:vMerge/>
            <w:tcBorders>
              <w:left w:val="double" w:sz="4" w:space="0" w:color="auto"/>
            </w:tcBorders>
            <w:vAlign w:val="center"/>
            <w:hideMark/>
          </w:tcPr>
          <w:p w14:paraId="293C7230" w14:textId="77777777" w:rsidR="000B393F" w:rsidRPr="00A04B79" w:rsidRDefault="000B393F" w:rsidP="00522C84">
            <w:pPr>
              <w:spacing w:line="276" w:lineRule="auto"/>
              <w:rPr>
                <w:rFonts w:eastAsia="Arial" w:cs="Arial"/>
                <w:szCs w:val="20"/>
                <w:lang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EF55CB4"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F220E1"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E4607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8563B8E"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single" w:sz="4" w:space="0" w:color="CDCCCC"/>
              <w:right w:val="double" w:sz="4" w:space="0" w:color="auto"/>
            </w:tcBorders>
            <w:shd w:val="clear" w:color="auto" w:fill="FFFFFF" w:themeFill="background1"/>
            <w:tcMar>
              <w:top w:w="0" w:type="dxa"/>
              <w:left w:w="70" w:type="dxa"/>
              <w:bottom w:w="0" w:type="dxa"/>
              <w:right w:w="70" w:type="dxa"/>
            </w:tcMar>
            <w:hideMark/>
          </w:tcPr>
          <w:p w14:paraId="0F378D82"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r w:rsidR="000B393F" w:rsidRPr="00CA286F" w14:paraId="7B2D5158" w14:textId="77777777" w:rsidTr="00522C84">
        <w:trPr>
          <w:trHeight w:val="20"/>
          <w:jc w:val="center"/>
        </w:trPr>
        <w:tc>
          <w:tcPr>
            <w:tcW w:w="1697" w:type="pct"/>
            <w:gridSpan w:val="2"/>
            <w:tcBorders>
              <w:top w:val="single" w:sz="4" w:space="0" w:color="CDCCCC"/>
              <w:left w:val="double" w:sz="4" w:space="0" w:color="auto"/>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63AE49B8" w14:textId="77777777" w:rsidR="000B393F" w:rsidRPr="00A04B79" w:rsidRDefault="000B393F" w:rsidP="00522C84">
            <w:pPr>
              <w:spacing w:line="276" w:lineRule="auto"/>
              <w:rPr>
                <w:rFonts w:eastAsia="Arial" w:cs="Arial"/>
                <w:szCs w:val="20"/>
                <w:lang w:eastAsia="es-ES"/>
              </w:rPr>
            </w:pPr>
            <w:r w:rsidRPr="00A04B79">
              <w:rPr>
                <w:rFonts w:eastAsia="Arial" w:cs="Arial"/>
                <w:szCs w:val="20"/>
                <w:lang w:eastAsia="es-ES"/>
              </w:rPr>
              <w:t>Unión Europea</w:t>
            </w:r>
          </w:p>
        </w:tc>
        <w:tc>
          <w:tcPr>
            <w:tcW w:w="7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vAlign w:val="center"/>
            <w:hideMark/>
          </w:tcPr>
          <w:p w14:paraId="304EFDD3"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74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616C434B"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636" w:type="pct"/>
            <w:tcBorders>
              <w:top w:val="single" w:sz="4" w:space="0" w:color="CDCCCC"/>
              <w:left w:val="single" w:sz="4" w:space="0" w:color="CDCCCC"/>
              <w:bottom w:val="double" w:sz="4" w:space="0" w:color="auto"/>
              <w:right w:val="single" w:sz="4" w:space="0" w:color="CDCCCC"/>
            </w:tcBorders>
            <w:shd w:val="clear" w:color="auto" w:fill="FFFFFF" w:themeFill="background1"/>
            <w:tcMar>
              <w:top w:w="0" w:type="dxa"/>
              <w:left w:w="70" w:type="dxa"/>
              <w:bottom w:w="0" w:type="dxa"/>
              <w:right w:w="70" w:type="dxa"/>
            </w:tcMar>
            <w:hideMark/>
          </w:tcPr>
          <w:p w14:paraId="115E8491"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c>
          <w:tcPr>
            <w:tcW w:w="1185" w:type="pct"/>
            <w:tcBorders>
              <w:top w:val="single" w:sz="4" w:space="0" w:color="CDCCCC"/>
              <w:left w:val="single" w:sz="4" w:space="0" w:color="CDCCCC"/>
              <w:bottom w:val="double" w:sz="4" w:space="0" w:color="auto"/>
              <w:right w:val="double" w:sz="4" w:space="0" w:color="auto"/>
            </w:tcBorders>
            <w:shd w:val="clear" w:color="auto" w:fill="FFFFFF" w:themeFill="background1"/>
            <w:tcMar>
              <w:top w:w="0" w:type="dxa"/>
              <w:left w:w="70" w:type="dxa"/>
              <w:bottom w:w="0" w:type="dxa"/>
              <w:right w:w="70" w:type="dxa"/>
            </w:tcMar>
            <w:hideMark/>
          </w:tcPr>
          <w:p w14:paraId="72106CDD" w14:textId="77777777" w:rsidR="000B393F" w:rsidRPr="00A04B79" w:rsidRDefault="000B393F" w:rsidP="00522C84">
            <w:pPr>
              <w:spacing w:line="276" w:lineRule="auto"/>
              <w:jc w:val="center"/>
              <w:rPr>
                <w:rFonts w:eastAsia="Arial" w:cs="Arial"/>
                <w:szCs w:val="20"/>
                <w:lang w:eastAsia="es-ES"/>
              </w:rPr>
            </w:pPr>
            <w:r w:rsidRPr="00A04B79">
              <w:rPr>
                <w:rFonts w:eastAsia="Arial" w:cs="Arial"/>
                <w:szCs w:val="20"/>
                <w:lang w:eastAsia="es-ES"/>
              </w:rPr>
              <w:t>-</w:t>
            </w:r>
          </w:p>
        </w:tc>
      </w:tr>
    </w:tbl>
    <w:p w14:paraId="4433AB64" w14:textId="79B3B910" w:rsidR="00A4091A" w:rsidRDefault="00A4091A" w:rsidP="00EF5F9D">
      <w:pPr>
        <w:rPr>
          <w:lang w:val="es-CO"/>
        </w:rPr>
      </w:pPr>
    </w:p>
    <w:p w14:paraId="61D72426" w14:textId="29BCBB9B" w:rsidR="0091181F" w:rsidRPr="0091181F" w:rsidRDefault="0091181F" w:rsidP="0091181F">
      <w:pPr>
        <w:rPr>
          <w:lang w:val="es-CO"/>
        </w:rPr>
      </w:pPr>
      <w:r w:rsidRPr="0091181F">
        <w:rPr>
          <w:lang w:val="es-CO"/>
        </w:rPr>
        <w:t xml:space="preserve">En consecuencia, la </w:t>
      </w:r>
      <w:r w:rsidR="00D5281F">
        <w:rPr>
          <w:lang w:val="es-CO"/>
        </w:rPr>
        <w:t>E</w:t>
      </w:r>
      <w:r w:rsidRPr="0091181F">
        <w:rPr>
          <w:lang w:val="es-CO"/>
        </w:rPr>
        <w:t xml:space="preserve">ntidad concederá </w:t>
      </w:r>
      <w:r w:rsidR="00D5281F">
        <w:rPr>
          <w:lang w:val="es-CO"/>
        </w:rPr>
        <w:t>T</w:t>
      </w:r>
      <w:r w:rsidRPr="0091181F">
        <w:rPr>
          <w:lang w:val="es-CO"/>
        </w:rPr>
        <w:t xml:space="preserve">rato </w:t>
      </w:r>
      <w:r w:rsidR="00D5281F">
        <w:rPr>
          <w:lang w:val="es-CO"/>
        </w:rPr>
        <w:t>N</w:t>
      </w:r>
      <w:r w:rsidRPr="0091181F">
        <w:rPr>
          <w:lang w:val="es-CO"/>
        </w:rPr>
        <w:t xml:space="preserve">acional a </w:t>
      </w:r>
      <w:r w:rsidR="00D5281F">
        <w:rPr>
          <w:lang w:val="es-CO"/>
        </w:rPr>
        <w:t>P</w:t>
      </w:r>
      <w:r w:rsidRPr="0091181F">
        <w:rPr>
          <w:lang w:val="es-CO"/>
        </w:rPr>
        <w:t xml:space="preserve">roponentes y servicios de los Estados que cuenten con un Acuerdo Comercial que cubra el </w:t>
      </w:r>
      <w:r w:rsidR="1B0302D5" w:rsidRPr="3E6C7AD1">
        <w:rPr>
          <w:lang w:val="es-CO"/>
        </w:rPr>
        <w:t>P</w:t>
      </w:r>
      <w:r w:rsidRPr="3E6C7AD1">
        <w:rPr>
          <w:lang w:val="es-CO"/>
        </w:rPr>
        <w:t>roceso</w:t>
      </w:r>
      <w:r w:rsidRPr="0091181F">
        <w:rPr>
          <w:lang w:val="es-CO"/>
        </w:rPr>
        <w:t xml:space="preserve"> de </w:t>
      </w:r>
      <w:r w:rsidR="7FFFC6B1" w:rsidRPr="3E6C7AD1">
        <w:rPr>
          <w:lang w:val="es-CO"/>
        </w:rPr>
        <w:t>C</w:t>
      </w:r>
      <w:r w:rsidRPr="0091181F">
        <w:rPr>
          <w:lang w:val="es-CO"/>
        </w:rPr>
        <w:t xml:space="preserve">ontratación. </w:t>
      </w:r>
    </w:p>
    <w:p w14:paraId="1592A86A" w14:textId="77777777" w:rsidR="0091181F" w:rsidRPr="0091181F" w:rsidRDefault="0091181F" w:rsidP="0091181F">
      <w:pPr>
        <w:rPr>
          <w:lang w:val="es-CO"/>
        </w:rPr>
      </w:pPr>
    </w:p>
    <w:p w14:paraId="36539F7C" w14:textId="4572AD63" w:rsidR="0091181F" w:rsidRPr="0091181F" w:rsidRDefault="0091181F" w:rsidP="0091181F">
      <w:pPr>
        <w:rPr>
          <w:lang w:val="es-CO"/>
        </w:rPr>
      </w:pPr>
      <w:r w:rsidRPr="0091181F">
        <w:rPr>
          <w:lang w:val="es-CO"/>
        </w:rPr>
        <w:t xml:space="preserve">Adicionalmente, los </w:t>
      </w:r>
      <w:r w:rsidR="601B9127" w:rsidRPr="3E6C7AD1">
        <w:rPr>
          <w:lang w:val="es-CO"/>
        </w:rPr>
        <w:t>P</w:t>
      </w:r>
      <w:r w:rsidRPr="0091181F">
        <w:rPr>
          <w:lang w:val="es-CO"/>
        </w:rPr>
        <w:t xml:space="preserve">roponentes de Estados con los cuales el Gobierno Nacional haya certificado la existencia de </w:t>
      </w:r>
      <w:r w:rsidR="00D5281F">
        <w:rPr>
          <w:lang w:val="es-CO"/>
        </w:rPr>
        <w:t>T</w:t>
      </w:r>
      <w:r w:rsidRPr="0091181F">
        <w:rPr>
          <w:lang w:val="es-CO"/>
        </w:rPr>
        <w:t xml:space="preserve">rato </w:t>
      </w:r>
      <w:r w:rsidR="00D5281F">
        <w:rPr>
          <w:lang w:val="es-CO"/>
        </w:rPr>
        <w:t>N</w:t>
      </w:r>
      <w:r w:rsidRPr="0091181F">
        <w:rPr>
          <w:lang w:val="es-CO"/>
        </w:rPr>
        <w:t>acional por reciprocidad recibirán este trato.</w:t>
      </w:r>
    </w:p>
    <w:p w14:paraId="411A1BA2" w14:textId="77777777" w:rsidR="0091181F" w:rsidRPr="0091181F" w:rsidRDefault="0091181F" w:rsidP="0091181F">
      <w:pPr>
        <w:rPr>
          <w:lang w:val="es-CO"/>
        </w:rPr>
      </w:pPr>
    </w:p>
    <w:p w14:paraId="6BE54FF0" w14:textId="3DC29893" w:rsidR="0091181F" w:rsidRDefault="0091181F" w:rsidP="0091181F">
      <w:pPr>
        <w:rPr>
          <w:lang w:val="es-CO"/>
        </w:rPr>
      </w:pPr>
      <w:r w:rsidRPr="0091181F">
        <w:rPr>
          <w:highlight w:val="lightGray"/>
          <w:lang w:val="es-CO"/>
        </w:rPr>
        <w:t xml:space="preserve">[En los </w:t>
      </w:r>
      <w:r w:rsidR="3613C094" w:rsidRPr="3E6C7AD1">
        <w:rPr>
          <w:highlight w:val="lightGray"/>
          <w:lang w:val="es-CO"/>
        </w:rPr>
        <w:t>P</w:t>
      </w:r>
      <w:r w:rsidRPr="3E6C7AD1">
        <w:rPr>
          <w:highlight w:val="lightGray"/>
          <w:lang w:val="es-CO"/>
        </w:rPr>
        <w:t>rocesos</w:t>
      </w:r>
      <w:r w:rsidR="6CD641ED" w:rsidRPr="3E6C7AD1">
        <w:rPr>
          <w:highlight w:val="lightGray"/>
          <w:lang w:val="es-CO"/>
        </w:rPr>
        <w:t xml:space="preserve"> de Contratación</w:t>
      </w:r>
      <w:r w:rsidRPr="0091181F">
        <w:rPr>
          <w:highlight w:val="lightGray"/>
          <w:lang w:val="es-CO"/>
        </w:rPr>
        <w:t xml:space="preserve"> estructurados por lotes o grupos, para la verificación de los Acuerdos Comerciales se tendrá en cuenta el presupuesto total, es decir, la sumatoria del valor de los lotes o grupos que conforman el </w:t>
      </w:r>
      <w:r w:rsidR="65343423" w:rsidRPr="3E6C7AD1">
        <w:rPr>
          <w:highlight w:val="lightGray"/>
          <w:lang w:val="es-CO"/>
        </w:rPr>
        <w:t>P</w:t>
      </w:r>
      <w:r w:rsidRPr="3E6C7AD1">
        <w:rPr>
          <w:highlight w:val="lightGray"/>
          <w:lang w:val="es-CO"/>
        </w:rPr>
        <w:t>roceso</w:t>
      </w:r>
      <w:r w:rsidR="7D142180" w:rsidRPr="3E6C7AD1">
        <w:rPr>
          <w:highlight w:val="lightGray"/>
          <w:lang w:val="es-CO"/>
        </w:rPr>
        <w:t xml:space="preserve"> de Contratación</w:t>
      </w:r>
      <w:r w:rsidRPr="0091181F">
        <w:rPr>
          <w:highlight w:val="lightGray"/>
          <w:lang w:val="es-CO"/>
        </w:rPr>
        <w:t>]</w:t>
      </w:r>
    </w:p>
    <w:p w14:paraId="6F6152B5" w14:textId="77777777" w:rsidR="00730CE2" w:rsidRDefault="00730CE2" w:rsidP="0091181F">
      <w:pPr>
        <w:rPr>
          <w:lang w:val="es-CO"/>
        </w:rPr>
      </w:pPr>
    </w:p>
    <w:p w14:paraId="30261DDD" w14:textId="643C9395" w:rsidR="0091181F" w:rsidRDefault="0091181F" w:rsidP="0091181F">
      <w:pPr>
        <w:pStyle w:val="Ttulo1"/>
        <w:ind w:left="1560" w:hanging="1560"/>
      </w:pPr>
      <w:bookmarkStart w:id="825" w:name="_Toc77230798"/>
      <w:r>
        <w:t>GARANTÍAS</w:t>
      </w:r>
      <w:bookmarkEnd w:id="825"/>
    </w:p>
    <w:p w14:paraId="02F6B4F7" w14:textId="4D89288B" w:rsidR="0091181F" w:rsidRDefault="0091181F" w:rsidP="0091181F">
      <w:pPr>
        <w:rPr>
          <w:lang w:val="es-CO"/>
        </w:rPr>
      </w:pPr>
    </w:p>
    <w:p w14:paraId="43C6FCFB" w14:textId="77777777" w:rsidR="00FF4D76" w:rsidRPr="00570964" w:rsidRDefault="00FF4D76" w:rsidP="00506E5F">
      <w:pPr>
        <w:pStyle w:val="Prrafodelista"/>
        <w:keepNext/>
        <w:keepLines/>
        <w:ind w:left="360"/>
        <w:contextualSpacing w:val="0"/>
        <w:outlineLvl w:val="1"/>
        <w:rPr>
          <w:rFonts w:eastAsiaTheme="majorEastAsia" w:cstheme="majorBidi"/>
          <w:b/>
          <w:vanish/>
          <w:szCs w:val="26"/>
          <w:lang w:val="es-CO"/>
        </w:rPr>
      </w:pPr>
      <w:bookmarkStart w:id="826" w:name="_Toc63087957"/>
      <w:bookmarkStart w:id="827" w:name="_Toc63090489"/>
      <w:bookmarkStart w:id="828" w:name="_Toc64969425"/>
      <w:bookmarkStart w:id="829" w:name="_Toc64988376"/>
      <w:bookmarkStart w:id="830" w:name="_Toc63087958"/>
      <w:bookmarkStart w:id="831" w:name="_Toc63090490"/>
      <w:bookmarkStart w:id="832" w:name="_Toc64969426"/>
      <w:bookmarkStart w:id="833" w:name="_Toc64988377"/>
      <w:bookmarkEnd w:id="826"/>
      <w:bookmarkEnd w:id="827"/>
      <w:bookmarkEnd w:id="828"/>
      <w:bookmarkEnd w:id="829"/>
      <w:bookmarkEnd w:id="830"/>
      <w:bookmarkEnd w:id="831"/>
      <w:bookmarkEnd w:id="832"/>
      <w:bookmarkEnd w:id="833"/>
    </w:p>
    <w:p w14:paraId="21E53AE9" w14:textId="732837D2" w:rsidR="0091181F" w:rsidRDefault="00FF4D76" w:rsidP="009F471C">
      <w:pPr>
        <w:pStyle w:val="Ttulo2"/>
        <w:numPr>
          <w:ilvl w:val="1"/>
          <w:numId w:val="12"/>
        </w:numPr>
      </w:pPr>
      <w:bookmarkStart w:id="834" w:name="_Toc77230799"/>
      <w:r>
        <w:t>GARANTÍA DE SERIEDAD DE LA OFERTA</w:t>
      </w:r>
      <w:bookmarkEnd w:id="834"/>
    </w:p>
    <w:p w14:paraId="00F8F514" w14:textId="69DE9F35" w:rsidR="00FF4D76" w:rsidRDefault="00FF4D76" w:rsidP="00FF4D76">
      <w:pPr>
        <w:rPr>
          <w:lang w:val="es-CO"/>
        </w:rPr>
      </w:pPr>
    </w:p>
    <w:p w14:paraId="46B257FC" w14:textId="3226A859" w:rsidR="001466B9" w:rsidRPr="001466B9" w:rsidRDefault="001466B9" w:rsidP="001466B9">
      <w:pPr>
        <w:rPr>
          <w:lang w:val="es-CO"/>
        </w:rPr>
      </w:pPr>
      <w:r w:rsidRPr="001466B9">
        <w:rPr>
          <w:lang w:val="es-CO"/>
        </w:rPr>
        <w:t xml:space="preserve">El </w:t>
      </w:r>
      <w:r w:rsidR="729E9B5D" w:rsidRPr="773E60E4">
        <w:rPr>
          <w:lang w:val="es-CO"/>
        </w:rPr>
        <w:t>P</w:t>
      </w:r>
      <w:r w:rsidRPr="001466B9">
        <w:rPr>
          <w:lang w:val="es-CO"/>
        </w:rPr>
        <w:t xml:space="preserve">roponente debe presentar con la propuesta una </w:t>
      </w:r>
      <w:r w:rsidR="00BB6446">
        <w:rPr>
          <w:lang w:val="es-CO"/>
        </w:rPr>
        <w:t>G</w:t>
      </w:r>
      <w:r w:rsidRPr="001466B9">
        <w:rPr>
          <w:lang w:val="es-CO"/>
        </w:rPr>
        <w:t>arantía de seriedad de la oferta que cumpla con los parámetros, condiciones y requisitos que se indican en este numeral.</w:t>
      </w:r>
    </w:p>
    <w:p w14:paraId="42E64922" w14:textId="77777777" w:rsidR="001466B9" w:rsidRPr="001466B9" w:rsidRDefault="001466B9" w:rsidP="001466B9">
      <w:pPr>
        <w:rPr>
          <w:lang w:val="es-CO"/>
        </w:rPr>
      </w:pPr>
    </w:p>
    <w:p w14:paraId="179072C6" w14:textId="149AF564" w:rsidR="001466B9" w:rsidRPr="001466B9" w:rsidRDefault="001466B9" w:rsidP="001466B9">
      <w:pPr>
        <w:rPr>
          <w:lang w:val="es-CO"/>
        </w:rPr>
      </w:pPr>
      <w:r w:rsidRPr="001466B9">
        <w:rPr>
          <w:lang w:val="es-CO"/>
        </w:rPr>
        <w:t xml:space="preserve">Cualquier error o imprecisión en el texto de la </w:t>
      </w:r>
      <w:r w:rsidR="002236D3">
        <w:rPr>
          <w:lang w:val="es-CO"/>
        </w:rPr>
        <w:t>G</w:t>
      </w:r>
      <w:r w:rsidRPr="001466B9">
        <w:rPr>
          <w:lang w:val="es-CO"/>
        </w:rPr>
        <w:t xml:space="preserve">arantía presentada será susceptible de aclaración por el </w:t>
      </w:r>
      <w:r w:rsidR="7B925D31" w:rsidRPr="317DEAE7">
        <w:rPr>
          <w:lang w:val="es-CO"/>
        </w:rPr>
        <w:t>P</w:t>
      </w:r>
      <w:r w:rsidRPr="001466B9">
        <w:rPr>
          <w:lang w:val="es-CO"/>
        </w:rPr>
        <w:t xml:space="preserve">roponente hasta el término de traslado del informe de evaluación. </w:t>
      </w:r>
    </w:p>
    <w:p w14:paraId="1B8FCC1B" w14:textId="77777777" w:rsidR="001466B9" w:rsidRPr="001466B9" w:rsidRDefault="001466B9" w:rsidP="001466B9">
      <w:pPr>
        <w:rPr>
          <w:lang w:val="es-CO"/>
        </w:rPr>
      </w:pPr>
    </w:p>
    <w:p w14:paraId="7695E7CB" w14:textId="2B705B06" w:rsidR="001466B9" w:rsidRPr="001466B9" w:rsidRDefault="001466B9" w:rsidP="001466B9">
      <w:pPr>
        <w:rPr>
          <w:lang w:val="es-CO"/>
        </w:rPr>
      </w:pPr>
      <w:r w:rsidRPr="001466B9">
        <w:rPr>
          <w:highlight w:val="lightGray"/>
          <w:lang w:val="es-CO"/>
        </w:rPr>
        <w:t xml:space="preserve">[Incluir cuando la </w:t>
      </w:r>
      <w:r w:rsidR="4D1654A2" w:rsidRPr="317DEAE7">
        <w:rPr>
          <w:highlight w:val="lightGray"/>
          <w:lang w:val="es-CO"/>
        </w:rPr>
        <w:t>E</w:t>
      </w:r>
      <w:r w:rsidRPr="001466B9">
        <w:rPr>
          <w:highlight w:val="lightGray"/>
          <w:lang w:val="es-CO"/>
        </w:rPr>
        <w:t>ntidad no haya establecido la posibilidad de resultar adjudicatario de más de un lote o grupo]</w:t>
      </w:r>
      <w:r w:rsidRPr="001466B9">
        <w:rPr>
          <w:lang w:val="es-CO"/>
        </w:rPr>
        <w:t xml:space="preserve"> El </w:t>
      </w:r>
      <w:r w:rsidR="5801D9D4" w:rsidRPr="4D419FAB">
        <w:rPr>
          <w:lang w:val="es-CO"/>
        </w:rPr>
        <w:t>P</w:t>
      </w:r>
      <w:r w:rsidRPr="001466B9">
        <w:rPr>
          <w:lang w:val="es-CO"/>
        </w:rPr>
        <w:t xml:space="preserve">roponente presentará la </w:t>
      </w:r>
      <w:r w:rsidR="008C6760">
        <w:rPr>
          <w:lang w:val="es-CO"/>
        </w:rPr>
        <w:t>G</w:t>
      </w:r>
      <w:r w:rsidRPr="001466B9">
        <w:rPr>
          <w:lang w:val="es-CO"/>
        </w:rPr>
        <w:t xml:space="preserve">arantía de seriedad de la oferta sobre el lote de mayor valor en relación con los cuales presentó oferta. </w:t>
      </w:r>
    </w:p>
    <w:p w14:paraId="6FEA5B97" w14:textId="77777777" w:rsidR="001466B9" w:rsidRPr="001466B9" w:rsidRDefault="001466B9" w:rsidP="001466B9">
      <w:pPr>
        <w:rPr>
          <w:lang w:val="es-CO"/>
        </w:rPr>
      </w:pPr>
    </w:p>
    <w:p w14:paraId="0CC8B202" w14:textId="69FBE6A1" w:rsidR="001466B9" w:rsidRPr="001466B9" w:rsidRDefault="001466B9" w:rsidP="001466B9">
      <w:pPr>
        <w:rPr>
          <w:lang w:val="es-CO"/>
        </w:rPr>
      </w:pPr>
      <w:r w:rsidRPr="001466B9">
        <w:rPr>
          <w:highlight w:val="lightGray"/>
          <w:lang w:val="es-CO"/>
        </w:rPr>
        <w:t xml:space="preserve">[Incluir cuando la </w:t>
      </w:r>
      <w:r w:rsidR="39D94F66" w:rsidRPr="0802866A">
        <w:rPr>
          <w:highlight w:val="lightGray"/>
          <w:lang w:val="es-CO"/>
        </w:rPr>
        <w:t>E</w:t>
      </w:r>
      <w:r w:rsidRPr="001466B9">
        <w:rPr>
          <w:highlight w:val="lightGray"/>
          <w:lang w:val="es-CO"/>
        </w:rPr>
        <w:t>ntidad haya establecido la posibilidad de resultar adjudicatario de más de un lote o grupo]</w:t>
      </w:r>
      <w:r w:rsidRPr="001466B9">
        <w:rPr>
          <w:lang w:val="es-CO"/>
        </w:rPr>
        <w:t xml:space="preserve"> El </w:t>
      </w:r>
      <w:r w:rsidR="62020C2F" w:rsidRPr="0802866A">
        <w:rPr>
          <w:lang w:val="es-CO"/>
        </w:rPr>
        <w:t>P</w:t>
      </w:r>
      <w:r w:rsidRPr="001466B9">
        <w:rPr>
          <w:lang w:val="es-CO"/>
        </w:rPr>
        <w:t>roponente presentará la garantía de seriedad de la oferta sobre la sumatoria de los lotes en relación con los cuales presentó oferta.</w:t>
      </w:r>
    </w:p>
    <w:p w14:paraId="0A61BDD6" w14:textId="77777777" w:rsidR="001466B9" w:rsidRPr="001466B9" w:rsidRDefault="001466B9" w:rsidP="001466B9">
      <w:pPr>
        <w:rPr>
          <w:lang w:val="es-CO"/>
        </w:rPr>
      </w:pPr>
    </w:p>
    <w:p w14:paraId="1C8EB522" w14:textId="7FCB95A9" w:rsidR="00FF4D76" w:rsidRDefault="001466B9" w:rsidP="001466B9">
      <w:pPr>
        <w:rPr>
          <w:lang w:val="es-CO"/>
        </w:rPr>
      </w:pPr>
      <w:r w:rsidRPr="001466B9">
        <w:rPr>
          <w:lang w:val="es-CO"/>
        </w:rPr>
        <w:t xml:space="preserve">Las características de las </w:t>
      </w:r>
      <w:r w:rsidR="002236D3">
        <w:rPr>
          <w:lang w:val="es-CO"/>
        </w:rPr>
        <w:t>G</w:t>
      </w:r>
      <w:r w:rsidRPr="001466B9">
        <w:rPr>
          <w:lang w:val="es-CO"/>
        </w:rPr>
        <w:t>arantías son las siguientes:</w:t>
      </w:r>
    </w:p>
    <w:p w14:paraId="700443BD" w14:textId="6EA799FA" w:rsidR="001466B9" w:rsidRDefault="001466B9" w:rsidP="001466B9">
      <w:pPr>
        <w:rPr>
          <w:lang w:val="es-CO"/>
        </w:rPr>
      </w:pPr>
    </w:p>
    <w:tbl>
      <w:tblPr>
        <w:tblStyle w:val="Tablaconcuadrcula"/>
        <w:tblW w:w="0" w:type="auto"/>
        <w:jc w:val="center"/>
        <w:tblLook w:val="04A0" w:firstRow="1" w:lastRow="0" w:firstColumn="1" w:lastColumn="0" w:noHBand="0" w:noVBand="1"/>
      </w:tblPr>
      <w:tblGrid>
        <w:gridCol w:w="1683"/>
        <w:gridCol w:w="7218"/>
      </w:tblGrid>
      <w:tr w:rsidR="00ED5460" w:rsidRPr="00CA286F" w14:paraId="682B1C86" w14:textId="77777777" w:rsidTr="00522C84">
        <w:trPr>
          <w:trHeight w:val="2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15CBADC" w14:textId="77777777" w:rsidR="00ED5460" w:rsidRPr="00846EB0" w:rsidRDefault="00ED5460" w:rsidP="00522C84">
            <w:pPr>
              <w:spacing w:line="276" w:lineRule="auto"/>
              <w:jc w:val="center"/>
              <w:rPr>
                <w:rFonts w:eastAsia="Arial" w:cs="Arial"/>
                <w:b/>
                <w:bCs/>
                <w:color w:val="FFFFFF" w:themeColor="background1"/>
                <w:szCs w:val="20"/>
                <w:lang w:eastAsia="es-ES"/>
              </w:rPr>
            </w:pPr>
            <w:r w:rsidRPr="00846EB0">
              <w:rPr>
                <w:rFonts w:eastAsia="Arial" w:cs="Arial"/>
                <w:b/>
                <w:bCs/>
                <w:color w:val="FFFFFF" w:themeColor="background1"/>
                <w:szCs w:val="20"/>
                <w:lang w:eastAsia="es-ES"/>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6D797930" w14:textId="77777777" w:rsidR="00ED5460" w:rsidRPr="00846EB0" w:rsidRDefault="00ED5460" w:rsidP="00522C84">
            <w:pPr>
              <w:spacing w:line="276" w:lineRule="auto"/>
              <w:jc w:val="center"/>
              <w:rPr>
                <w:rFonts w:eastAsia="Arial" w:cs="Arial"/>
                <w:b/>
                <w:bCs/>
                <w:color w:val="FFFFFF" w:themeColor="background1"/>
                <w:szCs w:val="20"/>
                <w:lang w:eastAsia="es-ES"/>
              </w:rPr>
            </w:pPr>
            <w:r w:rsidRPr="00846EB0">
              <w:rPr>
                <w:rFonts w:eastAsia="Arial" w:cs="Arial"/>
                <w:b/>
                <w:bCs/>
                <w:color w:val="FFFFFF" w:themeColor="background1"/>
                <w:szCs w:val="20"/>
                <w:lang w:eastAsia="es-ES"/>
              </w:rPr>
              <w:t>Condición</w:t>
            </w:r>
          </w:p>
        </w:tc>
      </w:tr>
      <w:tr w:rsidR="00ED5460" w:rsidRPr="00CA286F" w14:paraId="6122D16E"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8F224B5"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5C772066" w14:textId="4039792B"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 xml:space="preserve">Cualquiera de las clases permitidas por el artículo 2.2.1.2.3.1.2 del Decreto 1082 de 2015, a saber: (i) Contrato de seguro contenido en una póliza, (ii) </w:t>
            </w:r>
            <w:r w:rsidR="000B1FEE">
              <w:rPr>
                <w:rFonts w:eastAsia="Arial" w:cs="Arial"/>
                <w:szCs w:val="20"/>
                <w:lang w:eastAsia="es-ES"/>
              </w:rPr>
              <w:t>p</w:t>
            </w:r>
            <w:r w:rsidRPr="00A04B79">
              <w:rPr>
                <w:rFonts w:eastAsia="Arial" w:cs="Arial"/>
                <w:szCs w:val="20"/>
                <w:lang w:eastAsia="es-ES"/>
              </w:rPr>
              <w:t xml:space="preserve">atrimonio autónomo y (iii) </w:t>
            </w:r>
            <w:r w:rsidR="0010694C">
              <w:rPr>
                <w:rFonts w:eastAsia="Arial" w:cs="Arial"/>
                <w:szCs w:val="20"/>
                <w:lang w:eastAsia="es-ES"/>
              </w:rPr>
              <w:t>G</w:t>
            </w:r>
            <w:r w:rsidRPr="00A04B79">
              <w:rPr>
                <w:rFonts w:eastAsia="Arial" w:cs="Arial"/>
                <w:szCs w:val="20"/>
                <w:lang w:eastAsia="es-ES"/>
              </w:rPr>
              <w:t xml:space="preserve">arantía </w:t>
            </w:r>
            <w:r w:rsidR="000B1FEE">
              <w:rPr>
                <w:rFonts w:eastAsia="Arial" w:cs="Arial"/>
                <w:szCs w:val="20"/>
                <w:lang w:eastAsia="es-ES"/>
              </w:rPr>
              <w:t>b</w:t>
            </w:r>
            <w:r w:rsidRPr="00A04B79">
              <w:rPr>
                <w:rFonts w:eastAsia="Arial" w:cs="Arial"/>
                <w:szCs w:val="20"/>
                <w:lang w:eastAsia="es-ES"/>
              </w:rPr>
              <w:t>ancaria.</w:t>
            </w:r>
          </w:p>
        </w:tc>
      </w:tr>
      <w:tr w:rsidR="00ED5460" w:rsidRPr="00CA286F" w14:paraId="42B1B969"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FC943C7"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Asegurado/ 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3739E277" w14:textId="77777777" w:rsidR="00ED5460" w:rsidRPr="00A04B79" w:rsidRDefault="00ED5460" w:rsidP="00522C84">
            <w:pPr>
              <w:spacing w:line="276" w:lineRule="auto"/>
              <w:rPr>
                <w:rFonts w:eastAsia="Arial" w:cs="Arial"/>
                <w:szCs w:val="20"/>
                <w:lang w:eastAsia="es-ES"/>
              </w:rPr>
            </w:pPr>
            <w:r w:rsidRPr="00F468B9">
              <w:rPr>
                <w:rFonts w:eastAsia="Arial" w:cs="Arial"/>
                <w:szCs w:val="20"/>
                <w:highlight w:val="lightGray"/>
                <w:lang w:eastAsia="es-ES"/>
              </w:rPr>
              <w:t xml:space="preserve">[Nombre de </w:t>
            </w:r>
            <w:r>
              <w:rPr>
                <w:rFonts w:eastAsia="Arial" w:cs="Arial"/>
                <w:szCs w:val="20"/>
                <w:highlight w:val="lightGray"/>
                <w:lang w:eastAsia="es-ES"/>
              </w:rPr>
              <w:t>l</w:t>
            </w:r>
            <w:r w:rsidRPr="00F468B9">
              <w:rPr>
                <w:rFonts w:eastAsia="Arial" w:cs="Arial"/>
                <w:szCs w:val="20"/>
                <w:highlight w:val="lightGray"/>
                <w:lang w:eastAsia="es-ES"/>
              </w:rPr>
              <w:t>a Enti</w:t>
            </w:r>
            <w:r w:rsidRPr="005612F2">
              <w:rPr>
                <w:rFonts w:eastAsia="Arial" w:cs="Arial"/>
                <w:szCs w:val="20"/>
                <w:highlight w:val="lightGray"/>
                <w:lang w:eastAsia="es-ES"/>
              </w:rPr>
              <w:t>dad]</w:t>
            </w:r>
            <w:r w:rsidRPr="00A04B79">
              <w:rPr>
                <w:rFonts w:eastAsia="Arial" w:cs="Arial"/>
                <w:szCs w:val="20"/>
                <w:lang w:eastAsia="es-ES"/>
              </w:rPr>
              <w:t xml:space="preserve"> identificada con NIT XX</w:t>
            </w:r>
          </w:p>
        </w:tc>
      </w:tr>
      <w:tr w:rsidR="00ED5460" w:rsidRPr="00CA286F" w14:paraId="6944BE92"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722C43E"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4BCF42DC" w14:textId="791F1FEE" w:rsidR="00ED5460" w:rsidRPr="00A04B79" w:rsidRDefault="5FFB68FC" w:rsidP="00522C84">
            <w:pPr>
              <w:spacing w:line="276" w:lineRule="auto"/>
              <w:rPr>
                <w:rFonts w:eastAsia="Arial" w:cs="Arial"/>
                <w:lang w:eastAsia="es-ES"/>
              </w:rPr>
            </w:pPr>
            <w:r w:rsidRPr="41F93746">
              <w:rPr>
                <w:rFonts w:eastAsia="Arial" w:cs="Arial"/>
                <w:lang w:eastAsia="es-ES"/>
              </w:rPr>
              <w:t>L</w:t>
            </w:r>
            <w:r w:rsidR="1E23A333" w:rsidRPr="41F93746">
              <w:rPr>
                <w:rFonts w:eastAsia="Arial" w:cs="Arial"/>
                <w:lang w:eastAsia="es-ES"/>
              </w:rPr>
              <w:t>a sanci</w:t>
            </w:r>
            <w:r w:rsidR="0D4E24C6" w:rsidRPr="41F93746">
              <w:rPr>
                <w:rFonts w:eastAsia="Arial" w:cs="Arial"/>
                <w:lang w:eastAsia="es-ES"/>
              </w:rPr>
              <w:t>ó</w:t>
            </w:r>
            <w:r w:rsidR="1E23A333" w:rsidRPr="41F93746">
              <w:rPr>
                <w:rFonts w:eastAsia="Arial" w:cs="Arial"/>
                <w:lang w:eastAsia="es-ES"/>
              </w:rPr>
              <w:t>n</w:t>
            </w:r>
            <w:r w:rsidR="00ED5460" w:rsidRPr="41F93746">
              <w:rPr>
                <w:rFonts w:eastAsia="Arial" w:cs="Arial"/>
                <w:lang w:eastAsia="es-ES"/>
              </w:rPr>
              <w:t xml:space="preserve"> </w:t>
            </w:r>
            <w:r w:rsidRPr="41F93746">
              <w:rPr>
                <w:rFonts w:eastAsia="Arial" w:cs="Arial"/>
                <w:lang w:eastAsia="es-ES"/>
              </w:rPr>
              <w:t>derivad</w:t>
            </w:r>
            <w:r w:rsidR="1E23A333" w:rsidRPr="41F93746">
              <w:rPr>
                <w:rFonts w:eastAsia="Arial" w:cs="Arial"/>
                <w:lang w:eastAsia="es-ES"/>
              </w:rPr>
              <w:t>a</w:t>
            </w:r>
            <w:r w:rsidR="00ED5460" w:rsidRPr="41F93746">
              <w:rPr>
                <w:rFonts w:eastAsia="Arial" w:cs="Arial"/>
                <w:lang w:eastAsia="es-ES"/>
              </w:rPr>
              <w:t xml:space="preserve"> del incumplimiento del ofrecimiento en los eventos señalados en el artículo 2.2.1.2.3.1.6 del Decreto 1082 de 2015.</w:t>
            </w:r>
          </w:p>
        </w:tc>
      </w:tr>
      <w:tr w:rsidR="00ED5460" w:rsidRPr="00CA286F" w14:paraId="74F76AB8"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0D4FE047"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4C5BB339" w14:textId="1DCE4DF6"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 xml:space="preserve">3 meses contados a partir de la fecha de cierre del </w:t>
            </w:r>
            <w:r w:rsidR="00F774E4" w:rsidRPr="00A04B79">
              <w:rPr>
                <w:rFonts w:eastAsia="Arial" w:cs="Arial"/>
                <w:szCs w:val="20"/>
                <w:lang w:eastAsia="es-ES"/>
              </w:rPr>
              <w:t>Proceso</w:t>
            </w:r>
            <w:r w:rsidRPr="00A04B79">
              <w:rPr>
                <w:rFonts w:eastAsia="Arial" w:cs="Arial"/>
                <w:szCs w:val="20"/>
                <w:lang w:eastAsia="es-ES"/>
              </w:rPr>
              <w:t xml:space="preserve"> de </w:t>
            </w:r>
            <w:r w:rsidR="00F774E4" w:rsidRPr="00A04B79">
              <w:rPr>
                <w:rFonts w:eastAsia="Arial" w:cs="Arial"/>
                <w:szCs w:val="20"/>
                <w:lang w:eastAsia="es-ES"/>
              </w:rPr>
              <w:t>Contratación</w:t>
            </w:r>
            <w:r w:rsidRPr="00A04B79">
              <w:rPr>
                <w:rFonts w:eastAsia="Arial" w:cs="Arial"/>
                <w:szCs w:val="20"/>
                <w:lang w:eastAsia="es-ES"/>
              </w:rPr>
              <w:t xml:space="preserve">. </w:t>
            </w:r>
          </w:p>
        </w:tc>
      </w:tr>
      <w:tr w:rsidR="00ED5460" w:rsidRPr="00CA286F" w14:paraId="7B2722F9" w14:textId="77777777" w:rsidTr="00522C84">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2C60CF4"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Valor Asegurado</w:t>
            </w:r>
          </w:p>
        </w:tc>
        <w:tc>
          <w:tcPr>
            <w:tcW w:w="0" w:type="auto"/>
            <w:tcBorders>
              <w:top w:val="single" w:sz="4" w:space="0" w:color="auto"/>
              <w:left w:val="single" w:sz="4" w:space="0" w:color="auto"/>
              <w:bottom w:val="single" w:sz="4" w:space="0" w:color="auto"/>
              <w:right w:val="double" w:sz="4" w:space="0" w:color="auto"/>
            </w:tcBorders>
            <w:vAlign w:val="center"/>
            <w:hideMark/>
          </w:tcPr>
          <w:p w14:paraId="12EBCD14" w14:textId="3A18E798"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t>Diez por ciento (10</w:t>
            </w:r>
            <w:r w:rsidR="000B1FEE">
              <w:rPr>
                <w:rFonts w:eastAsia="Arial" w:cs="Arial"/>
                <w:szCs w:val="20"/>
                <w:lang w:eastAsia="es-ES"/>
              </w:rPr>
              <w:t xml:space="preserve"> </w:t>
            </w:r>
            <w:r w:rsidRPr="00A04B79">
              <w:rPr>
                <w:rFonts w:eastAsia="Arial" w:cs="Arial"/>
                <w:szCs w:val="20"/>
                <w:lang w:eastAsia="es-ES"/>
              </w:rPr>
              <w:t xml:space="preserve">%) del presupuesto oficial del </w:t>
            </w:r>
            <w:r w:rsidR="00F774E4" w:rsidRPr="00A04B79">
              <w:rPr>
                <w:rFonts w:eastAsia="Arial" w:cs="Arial"/>
                <w:szCs w:val="20"/>
                <w:lang w:eastAsia="es-ES"/>
              </w:rPr>
              <w:t>Proceso de Contratación</w:t>
            </w:r>
            <w:r w:rsidRPr="00A04B79">
              <w:rPr>
                <w:rFonts w:eastAsia="Arial" w:cs="Arial"/>
                <w:szCs w:val="20"/>
                <w:lang w:eastAsia="es-ES"/>
              </w:rPr>
              <w:t xml:space="preserve"> </w:t>
            </w:r>
            <w:r w:rsidRPr="00846EB0">
              <w:rPr>
                <w:rFonts w:eastAsia="Arial" w:cs="Arial"/>
                <w:szCs w:val="20"/>
                <w:highlight w:val="lightGray"/>
                <w:lang w:eastAsia="es-ES"/>
              </w:rPr>
              <w:t>[</w:t>
            </w:r>
            <w:r w:rsidRPr="00CA3B0C">
              <w:rPr>
                <w:rFonts w:eastAsia="Arial" w:cs="Arial"/>
                <w:szCs w:val="20"/>
                <w:highlight w:val="lightGray"/>
                <w:lang w:eastAsia="es-ES"/>
              </w:rPr>
              <w:t>Cuando la oferta o el presupuesto estimado sea superior a 1.000.000 de SMMLV se aplicarán las reglas establecidas en el Decreto 1082 de 2015]</w:t>
            </w:r>
          </w:p>
        </w:tc>
      </w:tr>
      <w:tr w:rsidR="00ED5460" w:rsidRPr="00CA286F" w14:paraId="7B6C7288" w14:textId="77777777" w:rsidTr="00522C84">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277598D4" w14:textId="77777777" w:rsidR="00ED5460" w:rsidRPr="00A04B79" w:rsidRDefault="00ED5460" w:rsidP="00522C84">
            <w:pPr>
              <w:spacing w:line="276" w:lineRule="auto"/>
              <w:rPr>
                <w:rFonts w:eastAsia="Arial" w:cs="Arial"/>
                <w:szCs w:val="20"/>
                <w:lang w:eastAsia="es-ES"/>
              </w:rPr>
            </w:pPr>
            <w:r w:rsidRPr="00A04B79">
              <w:rPr>
                <w:rFonts w:eastAsia="Arial" w:cs="Arial"/>
                <w:szCs w:val="20"/>
                <w:lang w:eastAsia="es-ES"/>
              </w:rPr>
              <w:lastRenderedPageBreak/>
              <w:t xml:space="preserve">Tomador </w:t>
            </w:r>
          </w:p>
        </w:tc>
        <w:tc>
          <w:tcPr>
            <w:tcW w:w="0" w:type="auto"/>
            <w:tcBorders>
              <w:top w:val="single" w:sz="4" w:space="0" w:color="auto"/>
              <w:left w:val="single" w:sz="4" w:space="0" w:color="auto"/>
              <w:bottom w:val="double" w:sz="4" w:space="0" w:color="auto"/>
              <w:right w:val="double" w:sz="4" w:space="0" w:color="auto"/>
            </w:tcBorders>
            <w:vAlign w:val="center"/>
            <w:hideMark/>
          </w:tcPr>
          <w:p w14:paraId="6574C5EB" w14:textId="68798F0E" w:rsidR="00ED5460" w:rsidRPr="00A04B79" w:rsidRDefault="00ED5460" w:rsidP="009F471C">
            <w:pPr>
              <w:pStyle w:val="Prrafodelista"/>
              <w:numPr>
                <w:ilvl w:val="0"/>
                <w:numId w:val="27"/>
              </w:numPr>
              <w:spacing w:line="276" w:lineRule="auto"/>
              <w:rPr>
                <w:rFonts w:eastAsia="Arial" w:cs="Arial"/>
                <w:szCs w:val="20"/>
                <w:lang w:eastAsia="es-ES"/>
              </w:rPr>
            </w:pPr>
            <w:r w:rsidRPr="00A04B79">
              <w:rPr>
                <w:rFonts w:eastAsia="Arial" w:cs="Arial"/>
                <w:szCs w:val="20"/>
                <w:lang w:eastAsia="es-ES"/>
              </w:rPr>
              <w:t xml:space="preserve">Para las personas jurídicas: la </w:t>
            </w:r>
            <w:r w:rsidR="008F1DB2">
              <w:rPr>
                <w:rFonts w:eastAsia="Arial" w:cs="Arial"/>
                <w:szCs w:val="20"/>
                <w:lang w:eastAsia="es-ES"/>
              </w:rPr>
              <w:t>G</w:t>
            </w:r>
            <w:r w:rsidRPr="00A04B79">
              <w:rPr>
                <w:rFonts w:eastAsia="Arial" w:cs="Arial"/>
                <w:szCs w:val="20"/>
                <w:lang w:eastAsia="es-ES"/>
              </w:rPr>
              <w:t>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4BD9BE75" w14:textId="29EA173A" w:rsidR="00ED5460" w:rsidRPr="00A04B79" w:rsidRDefault="00ED5460" w:rsidP="009F471C">
            <w:pPr>
              <w:pStyle w:val="Prrafodelista"/>
              <w:numPr>
                <w:ilvl w:val="0"/>
                <w:numId w:val="27"/>
              </w:numPr>
              <w:spacing w:line="276" w:lineRule="auto"/>
              <w:rPr>
                <w:rFonts w:eastAsia="Arial" w:cs="Arial"/>
                <w:lang w:eastAsia="es-ES"/>
              </w:rPr>
            </w:pPr>
            <w:r w:rsidRPr="603A8713">
              <w:rPr>
                <w:rFonts w:eastAsia="Arial" w:cs="Arial"/>
                <w:lang w:eastAsia="es-ES"/>
              </w:rPr>
              <w:t xml:space="preserve">Para los </w:t>
            </w:r>
            <w:r w:rsidR="4BD1FED2" w:rsidRPr="603A8713">
              <w:rPr>
                <w:rFonts w:eastAsia="Arial" w:cs="Arial"/>
                <w:lang w:eastAsia="es-ES"/>
              </w:rPr>
              <w:t>P</w:t>
            </w:r>
            <w:r w:rsidRPr="603A8713">
              <w:rPr>
                <w:rFonts w:eastAsia="Arial" w:cs="Arial"/>
                <w:lang w:eastAsia="es-ES"/>
              </w:rPr>
              <w:t xml:space="preserve">roponentes </w:t>
            </w:r>
            <w:r w:rsidR="75CE8960" w:rsidRPr="603A8713">
              <w:rPr>
                <w:rFonts w:eastAsia="Arial" w:cs="Arial"/>
                <w:lang w:eastAsia="es-ES"/>
              </w:rPr>
              <w:t>P</w:t>
            </w:r>
            <w:r w:rsidRPr="603A8713">
              <w:rPr>
                <w:rFonts w:eastAsia="Arial" w:cs="Arial"/>
                <w:lang w:eastAsia="es-ES"/>
              </w:rPr>
              <w:t xml:space="preserve">lurales: la </w:t>
            </w:r>
            <w:r w:rsidR="00D00D54">
              <w:rPr>
                <w:rFonts w:eastAsia="Arial" w:cs="Arial"/>
                <w:lang w:eastAsia="es-ES"/>
              </w:rPr>
              <w:t>G</w:t>
            </w:r>
            <w:r w:rsidRPr="603A8713">
              <w:rPr>
                <w:rFonts w:eastAsia="Arial" w:cs="Arial"/>
                <w:lang w:eastAsia="es-ES"/>
              </w:rPr>
              <w:t xml:space="preserve">arantía deberá ser otorgada por todos los integrantes del </w:t>
            </w:r>
            <w:r w:rsidR="08E7BE33" w:rsidRPr="53C60AF6">
              <w:rPr>
                <w:rFonts w:eastAsia="Arial" w:cs="Arial"/>
                <w:lang w:eastAsia="es-ES"/>
              </w:rPr>
              <w:t>P</w:t>
            </w:r>
            <w:r w:rsidRPr="53C60AF6">
              <w:rPr>
                <w:rFonts w:eastAsia="Arial" w:cs="Arial"/>
                <w:lang w:eastAsia="es-ES"/>
              </w:rPr>
              <w:t xml:space="preserve">roponente </w:t>
            </w:r>
            <w:r w:rsidR="62F61668" w:rsidRPr="53C60AF6">
              <w:rPr>
                <w:rFonts w:eastAsia="Arial" w:cs="Arial"/>
                <w:lang w:eastAsia="es-ES"/>
              </w:rPr>
              <w:t>P</w:t>
            </w:r>
            <w:r w:rsidRPr="603A8713">
              <w:rPr>
                <w:rFonts w:eastAsia="Arial" w:cs="Arial"/>
                <w:lang w:eastAsia="es-ES"/>
              </w:rPr>
              <w:t xml:space="preserve">lural, para lo cual se deberá relacionar claramente los integrantes, su identificación y porcentaje de participación, quienes para todos los efectos serán los otorgantes de </w:t>
            </w:r>
            <w:r w:rsidR="000B1FEE" w:rsidRPr="603A8713">
              <w:rPr>
                <w:rFonts w:eastAsia="Arial" w:cs="Arial"/>
                <w:lang w:eastAsia="es-ES"/>
              </w:rPr>
              <w:t>esta</w:t>
            </w:r>
            <w:r w:rsidRPr="603A8713">
              <w:rPr>
                <w:rFonts w:eastAsia="Arial" w:cs="Arial"/>
                <w:lang w:eastAsia="es-ES"/>
              </w:rPr>
              <w:t xml:space="preserve">. </w:t>
            </w:r>
          </w:p>
        </w:tc>
      </w:tr>
    </w:tbl>
    <w:p w14:paraId="2ECAF073" w14:textId="7E1B19E5" w:rsidR="001466B9" w:rsidRDefault="001466B9" w:rsidP="001466B9">
      <w:pPr>
        <w:rPr>
          <w:lang w:val="es-CO"/>
        </w:rPr>
      </w:pPr>
    </w:p>
    <w:p w14:paraId="718B975A" w14:textId="60C42524" w:rsidR="00AE0A33" w:rsidRPr="00AE0A33" w:rsidRDefault="00AE0A33" w:rsidP="00AE0A33">
      <w:pPr>
        <w:rPr>
          <w:lang w:val="es-CO"/>
        </w:rPr>
      </w:pPr>
      <w:r w:rsidRPr="00AE0A33">
        <w:rPr>
          <w:lang w:val="es-CO"/>
        </w:rPr>
        <w:t xml:space="preserve">Si en desarrollo del </w:t>
      </w:r>
      <w:r w:rsidR="00F774E4" w:rsidRPr="53C60AF6">
        <w:rPr>
          <w:rFonts w:eastAsia="Arial" w:cs="Arial"/>
          <w:lang w:eastAsia="es-ES"/>
        </w:rPr>
        <w:t>Proceso de Contratación</w:t>
      </w:r>
      <w:r w:rsidRPr="00AE0A33">
        <w:rPr>
          <w:lang w:val="es-CO"/>
        </w:rPr>
        <w:t xml:space="preserve"> se modifica el </w:t>
      </w:r>
      <w:r w:rsidR="177063BA" w:rsidRPr="53C60AF6">
        <w:rPr>
          <w:lang w:val="es-CO"/>
        </w:rPr>
        <w:t>C</w:t>
      </w:r>
      <w:r w:rsidRPr="00AE0A33">
        <w:rPr>
          <w:lang w:val="es-CO"/>
        </w:rPr>
        <w:t xml:space="preserve">ronograma, el </w:t>
      </w:r>
      <w:r w:rsidR="359B7A6D" w:rsidRPr="53C60AF6">
        <w:rPr>
          <w:lang w:val="es-CO"/>
        </w:rPr>
        <w:t>P</w:t>
      </w:r>
      <w:r w:rsidRPr="00AE0A33">
        <w:rPr>
          <w:lang w:val="es-CO"/>
        </w:rPr>
        <w:t xml:space="preserve">roponente deberá ampliar la vigencia de la </w:t>
      </w:r>
      <w:r w:rsidR="00D00D54">
        <w:rPr>
          <w:lang w:val="es-CO"/>
        </w:rPr>
        <w:t>G</w:t>
      </w:r>
      <w:r w:rsidRPr="00AE0A33">
        <w:rPr>
          <w:lang w:val="es-CO"/>
        </w:rPr>
        <w:t xml:space="preserve">arantía de seriedad de la oferta hasta tanto no se haya perfeccionado y cumplido los requisitos de ejecución del respectivo </w:t>
      </w:r>
      <w:r w:rsidR="0FA9D2A3" w:rsidRPr="264582AB">
        <w:rPr>
          <w:lang w:val="es-CO"/>
        </w:rPr>
        <w:t>C</w:t>
      </w:r>
      <w:r w:rsidRPr="00AE0A33">
        <w:rPr>
          <w:lang w:val="es-CO"/>
        </w:rPr>
        <w:t>ontrato.</w:t>
      </w:r>
    </w:p>
    <w:p w14:paraId="133A5ABF" w14:textId="77777777" w:rsidR="00AE0A33" w:rsidRPr="00AE0A33" w:rsidRDefault="00AE0A33" w:rsidP="00AE0A33">
      <w:pPr>
        <w:rPr>
          <w:lang w:val="es-CO"/>
        </w:rPr>
      </w:pPr>
    </w:p>
    <w:p w14:paraId="70BD505D" w14:textId="211CAC85" w:rsidR="00ED5460" w:rsidRDefault="00AE0A33" w:rsidP="00AE0A33">
      <w:pPr>
        <w:rPr>
          <w:lang w:val="es-CO"/>
        </w:rPr>
      </w:pPr>
      <w:r w:rsidRPr="00AE0A33">
        <w:rPr>
          <w:lang w:val="es-CO"/>
        </w:rPr>
        <w:t xml:space="preserve">La propuesta tendrá una validez igual al término de vigencia establecido para la </w:t>
      </w:r>
      <w:r w:rsidR="00691368">
        <w:rPr>
          <w:lang w:val="es-CO"/>
        </w:rPr>
        <w:t>G</w:t>
      </w:r>
      <w:r w:rsidRPr="00AE0A33">
        <w:rPr>
          <w:lang w:val="es-CO"/>
        </w:rPr>
        <w:t xml:space="preserve">arantía de seriedad de la oferta. Durante este período la propuesta será irrevocable, de tal manera que el </w:t>
      </w:r>
      <w:r w:rsidR="5B35FC59" w:rsidRPr="264582AB">
        <w:rPr>
          <w:lang w:val="es-CO"/>
        </w:rPr>
        <w:t>P</w:t>
      </w:r>
      <w:r w:rsidRPr="00AE0A33">
        <w:rPr>
          <w:lang w:val="es-CO"/>
        </w:rPr>
        <w:t xml:space="preserve">roponente no podrá retirar ni modificar los términos o condiciones de la misma, so pena de que la </w:t>
      </w:r>
      <w:r w:rsidR="7D74CE6B" w:rsidRPr="264582AB">
        <w:rPr>
          <w:lang w:val="es-CO"/>
        </w:rPr>
        <w:t>E</w:t>
      </w:r>
      <w:r w:rsidRPr="00AE0A33">
        <w:rPr>
          <w:lang w:val="es-CO"/>
        </w:rPr>
        <w:t xml:space="preserve">ntidad pueda hacer efectiva la </w:t>
      </w:r>
      <w:r w:rsidR="008272DA">
        <w:rPr>
          <w:lang w:val="es-CO"/>
        </w:rPr>
        <w:t>G</w:t>
      </w:r>
      <w:r w:rsidRPr="00AE0A33">
        <w:rPr>
          <w:lang w:val="es-CO"/>
        </w:rPr>
        <w:t>arantía de seriedad de la oferta.</w:t>
      </w:r>
    </w:p>
    <w:p w14:paraId="7128F4AF" w14:textId="4B3FE3C5" w:rsidR="00AE0A33" w:rsidRDefault="00AE0A33" w:rsidP="00AE0A33">
      <w:pPr>
        <w:rPr>
          <w:lang w:val="es-CO"/>
        </w:rPr>
      </w:pPr>
    </w:p>
    <w:p w14:paraId="6D11E2B1" w14:textId="1A00816D" w:rsidR="00AE0A33" w:rsidRDefault="000906B7" w:rsidP="009F471C">
      <w:pPr>
        <w:pStyle w:val="Ttulo2"/>
        <w:numPr>
          <w:ilvl w:val="1"/>
          <w:numId w:val="12"/>
        </w:numPr>
      </w:pPr>
      <w:bookmarkStart w:id="835" w:name="_Toc77230800"/>
      <w:r>
        <w:t>GARANTÍAS DEL CONTRATO</w:t>
      </w:r>
      <w:bookmarkEnd w:id="835"/>
    </w:p>
    <w:p w14:paraId="4EDD53D1" w14:textId="1BE54787" w:rsidR="000906B7" w:rsidRDefault="000906B7" w:rsidP="000906B7">
      <w:pPr>
        <w:rPr>
          <w:lang w:val="es-CO"/>
        </w:rPr>
      </w:pPr>
    </w:p>
    <w:p w14:paraId="45F5CE46" w14:textId="1AFAD00C" w:rsidR="000906B7" w:rsidRDefault="000906B7" w:rsidP="009F471C">
      <w:pPr>
        <w:pStyle w:val="Ttulo3"/>
        <w:numPr>
          <w:ilvl w:val="2"/>
          <w:numId w:val="12"/>
        </w:numPr>
        <w:ind w:left="567" w:hanging="567"/>
      </w:pPr>
      <w:bookmarkStart w:id="836" w:name="_Toc77230801"/>
      <w:r>
        <w:t>GARANTÍA DE CUMPLIMIENTO</w:t>
      </w:r>
      <w:bookmarkEnd w:id="836"/>
    </w:p>
    <w:p w14:paraId="230C1FA6" w14:textId="2326DB21" w:rsidR="000906B7" w:rsidRDefault="000906B7" w:rsidP="000906B7">
      <w:pPr>
        <w:rPr>
          <w:lang w:val="es-CO"/>
        </w:rPr>
      </w:pPr>
    </w:p>
    <w:p w14:paraId="24B140D4" w14:textId="1BBCF9EB" w:rsidR="000906B7" w:rsidRDefault="00966CFC" w:rsidP="000906B7">
      <w:pPr>
        <w:rPr>
          <w:lang w:val="es-CO"/>
        </w:rPr>
      </w:pPr>
      <w:r w:rsidRPr="00966CFC">
        <w:rPr>
          <w:lang w:val="es-CO"/>
        </w:rPr>
        <w:t xml:space="preserve">Para cubrir cualquier hecho constitutivo de incumplimiento, el contratista deberá presentar la </w:t>
      </w:r>
      <w:r w:rsidR="008272DA">
        <w:rPr>
          <w:lang w:val="es-CO"/>
        </w:rPr>
        <w:t>G</w:t>
      </w:r>
      <w:r w:rsidRPr="00966CFC">
        <w:rPr>
          <w:lang w:val="es-CO"/>
        </w:rPr>
        <w:t xml:space="preserve">arantía de cumplimiento en original a la </w:t>
      </w:r>
      <w:r w:rsidR="6CD32DB9" w:rsidRPr="567D3EF7">
        <w:rPr>
          <w:lang w:val="es-CO"/>
        </w:rPr>
        <w:t>E</w:t>
      </w:r>
      <w:r w:rsidRPr="00966CFC">
        <w:rPr>
          <w:lang w:val="es-CO"/>
        </w:rPr>
        <w:t xml:space="preserve">ntidad dentro de los </w:t>
      </w:r>
      <w:r w:rsidRPr="00966CFC">
        <w:rPr>
          <w:highlight w:val="lightGray"/>
          <w:lang w:val="es-CO"/>
        </w:rPr>
        <w:t xml:space="preserve">[La </w:t>
      </w:r>
      <w:r w:rsidR="44D07391" w:rsidRPr="567D3EF7">
        <w:rPr>
          <w:highlight w:val="lightGray"/>
          <w:lang w:val="es-CO"/>
        </w:rPr>
        <w:t>E</w:t>
      </w:r>
      <w:r w:rsidRPr="00966CFC">
        <w:rPr>
          <w:highlight w:val="lightGray"/>
          <w:lang w:val="es-CO"/>
        </w:rPr>
        <w:t>ntidad deberá definir los días]</w:t>
      </w:r>
      <w:r w:rsidRPr="00966CFC">
        <w:rPr>
          <w:lang w:val="es-CO"/>
        </w:rPr>
        <w:t xml:space="preserve"> días hábiles siguientes contados a partir de la firma del </w:t>
      </w:r>
      <w:r w:rsidR="286B40EA" w:rsidRPr="567D3EF7">
        <w:rPr>
          <w:lang w:val="es-CO"/>
        </w:rPr>
        <w:t>C</w:t>
      </w:r>
      <w:r w:rsidRPr="00966CFC">
        <w:rPr>
          <w:lang w:val="es-CO"/>
        </w:rPr>
        <w:t xml:space="preserve">ontrato y requerirá la aprobación de la </w:t>
      </w:r>
      <w:r w:rsidR="36F31084" w:rsidRPr="0B9E9F6C">
        <w:rPr>
          <w:lang w:val="es-CO"/>
        </w:rPr>
        <w:t>E</w:t>
      </w:r>
      <w:r w:rsidRPr="00966CFC">
        <w:rPr>
          <w:lang w:val="es-CO"/>
        </w:rPr>
        <w:t>ntidad. Esta garantía tendrá las siguientes características:</w:t>
      </w:r>
    </w:p>
    <w:p w14:paraId="3B93BAC1" w14:textId="2D704C1D" w:rsidR="00966CFC" w:rsidRDefault="00966CFC" w:rsidP="000906B7">
      <w:pPr>
        <w:rPr>
          <w:lang w:val="es-CO"/>
        </w:rPr>
      </w:pPr>
    </w:p>
    <w:tbl>
      <w:tblPr>
        <w:tblStyle w:val="Tablaconcuadrcula"/>
        <w:tblW w:w="0" w:type="auto"/>
        <w:jc w:val="center"/>
        <w:tblLook w:val="04A0" w:firstRow="1" w:lastRow="0" w:firstColumn="1" w:lastColumn="0" w:noHBand="0" w:noVBand="1"/>
      </w:tblPr>
      <w:tblGrid>
        <w:gridCol w:w="1838"/>
        <w:gridCol w:w="7083"/>
      </w:tblGrid>
      <w:tr w:rsidR="000A65BB" w:rsidRPr="00260AAA" w14:paraId="474B2AF2" w14:textId="77777777" w:rsidTr="00506E5F">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9C7A4C7" w14:textId="4E0E4F79" w:rsidR="000A65BB" w:rsidRPr="00506E5F" w:rsidRDefault="50F8D331" w:rsidP="00506E5F">
            <w:pPr>
              <w:jc w:val="center"/>
              <w:rPr>
                <w:b/>
                <w:bCs/>
                <w:lang w:val="es-CO"/>
              </w:rPr>
            </w:pPr>
            <w:r w:rsidRPr="0B9E9F6C">
              <w:rPr>
                <w:b/>
                <w:bCs/>
                <w:lang w:val="es-CO"/>
              </w:rPr>
              <w:t>Característica</w:t>
            </w:r>
            <w:r w:rsidR="33382CFA" w:rsidRPr="0B9E9F6C">
              <w:rPr>
                <w:b/>
                <w:bCs/>
                <w:lang w:val="es-CO"/>
              </w:rPr>
              <w:t>s</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B091A85" w14:textId="703E5E50" w:rsidR="000A65BB" w:rsidRPr="00506E5F" w:rsidRDefault="000A65BB" w:rsidP="00506E5F">
            <w:pPr>
              <w:jc w:val="center"/>
              <w:rPr>
                <w:b/>
                <w:bCs/>
                <w:lang w:val="es-CO"/>
              </w:rPr>
            </w:pPr>
            <w:r w:rsidRPr="00506E5F">
              <w:rPr>
                <w:b/>
                <w:bCs/>
                <w:lang w:val="es-CO"/>
              </w:rPr>
              <w:t>Condición</w:t>
            </w:r>
          </w:p>
        </w:tc>
      </w:tr>
      <w:tr w:rsidR="000A65BB" w:rsidRPr="000A65BB" w14:paraId="31890539"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BB5C75" w14:textId="77777777" w:rsidR="000A65BB" w:rsidRPr="000A65BB" w:rsidRDefault="000A65BB" w:rsidP="000A65BB">
            <w:pPr>
              <w:rPr>
                <w:lang w:val="es-CO"/>
              </w:rPr>
            </w:pPr>
            <w:r w:rsidRPr="000A65BB">
              <w:rPr>
                <w:lang w:val="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D6C67A" w14:textId="2F628D02" w:rsidR="000A65BB" w:rsidRPr="000A65BB" w:rsidRDefault="000A65BB" w:rsidP="000A65BB">
            <w:pPr>
              <w:rPr>
                <w:lang w:val="es-CO"/>
              </w:rPr>
            </w:pPr>
            <w:r w:rsidRPr="000A65BB">
              <w:rPr>
                <w:lang w:val="es-CO"/>
              </w:rPr>
              <w:t xml:space="preserve">Cualquiera de las clases permitidas por el artículo 2.2.1.2.3.1.2 del Decreto 1082 de 2015, a saber: (i) </w:t>
            </w:r>
            <w:r w:rsidR="02A99975" w:rsidRPr="0B9E9F6C">
              <w:rPr>
                <w:lang w:val="es-CO"/>
              </w:rPr>
              <w:t>C</w:t>
            </w:r>
            <w:r w:rsidRPr="000A65BB">
              <w:rPr>
                <w:lang w:val="es-CO"/>
              </w:rPr>
              <w:t>ontrato de seguro contenido en una póliza para Entidades Estatales, (ii) patrimonio autónomo</w:t>
            </w:r>
            <w:r w:rsidR="0052486E">
              <w:rPr>
                <w:lang w:val="es-CO"/>
              </w:rPr>
              <w:t xml:space="preserve"> o</w:t>
            </w:r>
            <w:r w:rsidRPr="000A65BB">
              <w:rPr>
                <w:lang w:val="es-CO"/>
              </w:rPr>
              <w:t xml:space="preserve"> (iii) </w:t>
            </w:r>
            <w:r w:rsidR="0010694C">
              <w:rPr>
                <w:lang w:val="es-CO"/>
              </w:rPr>
              <w:t>G</w:t>
            </w:r>
            <w:r w:rsidRPr="000A65BB">
              <w:rPr>
                <w:lang w:val="es-CO"/>
              </w:rPr>
              <w:t>arantía bancaria.</w:t>
            </w:r>
          </w:p>
        </w:tc>
      </w:tr>
      <w:tr w:rsidR="000A65BB" w:rsidRPr="000A65BB" w14:paraId="3EBFD6DF"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09A1972" w14:textId="77777777" w:rsidR="000A65BB" w:rsidRPr="000A65BB" w:rsidRDefault="000A65BB" w:rsidP="000A65BB">
            <w:pPr>
              <w:rPr>
                <w:lang w:val="es-CO"/>
              </w:rPr>
            </w:pPr>
            <w:r w:rsidRPr="000A65BB">
              <w:rPr>
                <w:lang w:val="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F1E07" w14:textId="0B3538CB" w:rsidR="000A65BB" w:rsidRPr="000A65BB" w:rsidRDefault="000A65BB" w:rsidP="000A65BB">
            <w:pPr>
              <w:rPr>
                <w:lang w:val="es-CO"/>
              </w:rPr>
            </w:pPr>
            <w:r w:rsidRPr="00506E5F">
              <w:rPr>
                <w:highlight w:val="lightGray"/>
                <w:lang w:val="es-CO"/>
              </w:rPr>
              <w:t xml:space="preserve">[Nombre de </w:t>
            </w:r>
            <w:r w:rsidR="0010694C">
              <w:rPr>
                <w:highlight w:val="lightGray"/>
                <w:lang w:val="es-CO"/>
              </w:rPr>
              <w:t>l</w:t>
            </w:r>
            <w:r w:rsidRPr="00506E5F">
              <w:rPr>
                <w:highlight w:val="lightGray"/>
                <w:lang w:val="es-CO"/>
              </w:rPr>
              <w:t>a Entidad]</w:t>
            </w:r>
            <w:r w:rsidRPr="000A65BB">
              <w:rPr>
                <w:lang w:val="es-CO"/>
              </w:rPr>
              <w:t xml:space="preserve"> identificada con </w:t>
            </w:r>
            <w:r w:rsidR="00C955D1">
              <w:rPr>
                <w:lang w:val="es-CO"/>
              </w:rPr>
              <w:t>el</w:t>
            </w:r>
            <w:r w:rsidRPr="000A65BB">
              <w:rPr>
                <w:lang w:val="es-CO"/>
              </w:rPr>
              <w:t xml:space="preserve"> NIT </w:t>
            </w:r>
            <w:r w:rsidRPr="00506E5F">
              <w:rPr>
                <w:highlight w:val="lightGray"/>
                <w:lang w:val="es-CO"/>
              </w:rPr>
              <w:t xml:space="preserve">[NIT de la </w:t>
            </w:r>
            <w:r w:rsidR="0010694C">
              <w:rPr>
                <w:highlight w:val="lightGray"/>
                <w:lang w:val="es-CO"/>
              </w:rPr>
              <w:t>E</w:t>
            </w:r>
            <w:r w:rsidRPr="00506E5F">
              <w:rPr>
                <w:highlight w:val="lightGray"/>
                <w:lang w:val="es-CO"/>
              </w:rPr>
              <w:t>ntidad]</w:t>
            </w:r>
          </w:p>
        </w:tc>
      </w:tr>
      <w:tr w:rsidR="000A65BB" w:rsidRPr="000A65BB" w14:paraId="4AC44934"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A30B2B" w14:textId="77777777" w:rsidR="000A65BB" w:rsidRPr="000A65BB" w:rsidRDefault="000A65BB" w:rsidP="000A65BB">
            <w:pPr>
              <w:rPr>
                <w:lang w:val="es-CO"/>
              </w:rPr>
            </w:pPr>
            <w:r w:rsidRPr="000A65BB">
              <w:rPr>
                <w:lang w:val="es-CO"/>
              </w:rPr>
              <w:t>Amparos, vigencia y valores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9F04882" w14:textId="77777777" w:rsidR="000A65BB" w:rsidRPr="000A65BB" w:rsidRDefault="000A65BB" w:rsidP="000A65BB">
            <w:pPr>
              <w:rPr>
                <w:lang w:val="es-CO"/>
              </w:rPr>
            </w:pPr>
          </w:p>
          <w:tbl>
            <w:tblPr>
              <w:tblStyle w:val="Tablaconcuadrcula"/>
              <w:tblW w:w="5000" w:type="pct"/>
              <w:tblLook w:val="04A0" w:firstRow="1" w:lastRow="0" w:firstColumn="1" w:lastColumn="0" w:noHBand="0" w:noVBand="1"/>
            </w:tblPr>
            <w:tblGrid>
              <w:gridCol w:w="2926"/>
              <w:gridCol w:w="1890"/>
              <w:gridCol w:w="2041"/>
            </w:tblGrid>
            <w:tr w:rsidR="000A65BB" w:rsidRPr="000A65BB" w14:paraId="38E0B371" w14:textId="77777777" w:rsidTr="00506E5F">
              <w:tc>
                <w:tcPr>
                  <w:tcW w:w="2134"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21AA5E7" w14:textId="77777777" w:rsidR="000A65BB" w:rsidRPr="00506E5F" w:rsidRDefault="000A65BB" w:rsidP="00506E5F">
                  <w:pPr>
                    <w:jc w:val="center"/>
                    <w:rPr>
                      <w:b/>
                      <w:bCs/>
                      <w:lang w:val="es-CO"/>
                    </w:rPr>
                  </w:pPr>
                  <w:r w:rsidRPr="00506E5F">
                    <w:rPr>
                      <w:b/>
                      <w:bCs/>
                      <w:lang w:val="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35B605E" w14:textId="23B50CA3" w:rsidR="000A65BB" w:rsidRPr="00506E5F" w:rsidRDefault="000A65BB" w:rsidP="00506E5F">
                  <w:pPr>
                    <w:jc w:val="center"/>
                    <w:rPr>
                      <w:b/>
                      <w:bCs/>
                      <w:lang w:val="es-CO"/>
                    </w:rPr>
                  </w:pPr>
                  <w:r w:rsidRPr="00506E5F">
                    <w:rPr>
                      <w:b/>
                      <w:bCs/>
                      <w:lang w:val="es-CO"/>
                    </w:rPr>
                    <w:t>Vigencia</w:t>
                  </w:r>
                </w:p>
              </w:tc>
              <w:tc>
                <w:tcPr>
                  <w:tcW w:w="1488"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38CBAA2" w14:textId="77777777" w:rsidR="000A65BB" w:rsidRPr="00506E5F" w:rsidRDefault="000A65BB" w:rsidP="00506E5F">
                  <w:pPr>
                    <w:jc w:val="center"/>
                    <w:rPr>
                      <w:b/>
                      <w:bCs/>
                      <w:lang w:val="es-CO"/>
                    </w:rPr>
                  </w:pPr>
                  <w:r w:rsidRPr="00506E5F">
                    <w:rPr>
                      <w:b/>
                      <w:bCs/>
                      <w:lang w:val="es-CO"/>
                    </w:rPr>
                    <w:t>Valor Asegurado</w:t>
                  </w:r>
                </w:p>
              </w:tc>
            </w:tr>
            <w:tr w:rsidR="000A65BB" w:rsidRPr="000A65BB" w14:paraId="0093D20C"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1F50C0AF" w14:textId="13D070C8" w:rsidR="000A65BB" w:rsidRPr="000A65BB" w:rsidRDefault="000A65BB" w:rsidP="000A65BB">
                  <w:pPr>
                    <w:rPr>
                      <w:lang w:val="es-CO"/>
                    </w:rPr>
                  </w:pPr>
                  <w:r w:rsidRPr="000A65BB">
                    <w:rPr>
                      <w:lang w:val="es-CO"/>
                    </w:rPr>
                    <w:t xml:space="preserve">Cumplimiento general del </w:t>
                  </w:r>
                  <w:r w:rsidR="2ECB2CE3" w:rsidRPr="0B9E9F6C">
                    <w:rPr>
                      <w:lang w:val="es-CO"/>
                    </w:rPr>
                    <w:t>C</w:t>
                  </w:r>
                  <w:r w:rsidRPr="000A65BB">
                    <w:rPr>
                      <w:lang w:val="es-CO"/>
                    </w:rPr>
                    <w:t>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77FCA9C0" w14:textId="3E836280" w:rsidR="000A65BB" w:rsidRPr="000A65BB" w:rsidRDefault="000A65BB" w:rsidP="000A65BB">
                  <w:pPr>
                    <w:rPr>
                      <w:lang w:val="es-CO"/>
                    </w:rPr>
                  </w:pPr>
                  <w:r w:rsidRPr="000A65BB">
                    <w:rPr>
                      <w:lang w:val="es-CO"/>
                    </w:rPr>
                    <w:t xml:space="preserve">Hasta la liquidación del </w:t>
                  </w:r>
                  <w:r w:rsidR="56458376" w:rsidRPr="49EB07F1">
                    <w:rPr>
                      <w:lang w:val="es-CO"/>
                    </w:rPr>
                    <w:t>C</w:t>
                  </w:r>
                  <w:r w:rsidRPr="000A65BB">
                    <w:rPr>
                      <w:lang w:val="es-CO"/>
                    </w:rPr>
                    <w:t>ontrato</w:t>
                  </w:r>
                </w:p>
              </w:tc>
              <w:tc>
                <w:tcPr>
                  <w:tcW w:w="1488" w:type="pct"/>
                  <w:tcBorders>
                    <w:top w:val="single" w:sz="4" w:space="0" w:color="auto"/>
                    <w:left w:val="single" w:sz="4" w:space="0" w:color="auto"/>
                    <w:bottom w:val="single" w:sz="4" w:space="0" w:color="auto"/>
                    <w:right w:val="single" w:sz="4" w:space="0" w:color="auto"/>
                  </w:tcBorders>
                  <w:hideMark/>
                </w:tcPr>
                <w:p w14:paraId="33092316" w14:textId="77777777" w:rsidR="000A65BB" w:rsidRPr="00506E5F" w:rsidRDefault="000A65BB" w:rsidP="000A65BB">
                  <w:pPr>
                    <w:rPr>
                      <w:highlight w:val="lightGray"/>
                      <w:lang w:val="es-CO"/>
                    </w:rPr>
                  </w:pPr>
                  <w:r w:rsidRPr="00506E5F">
                    <w:rPr>
                      <w:highlight w:val="lightGray"/>
                      <w:lang w:val="es-CO"/>
                    </w:rPr>
                    <w:t xml:space="preserve">[Ajustar valor dependiendo de lo dispuesto en el artículo 2.2.1.2.3.1.12. del Decreto 1082 de 2015]  </w:t>
                  </w:r>
                </w:p>
              </w:tc>
            </w:tr>
            <w:tr w:rsidR="000A65BB" w:rsidRPr="000A65BB" w14:paraId="5B43F2AB"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41EDBBAD" w14:textId="77777777" w:rsidR="000A65BB" w:rsidRPr="000A65BB" w:rsidRDefault="000A65BB" w:rsidP="000A65BB">
                  <w:pPr>
                    <w:rPr>
                      <w:lang w:val="es-CO"/>
                    </w:rPr>
                  </w:pPr>
                  <w:r w:rsidRPr="000A65BB">
                    <w:rPr>
                      <w:lang w:val="es-CO"/>
                    </w:rPr>
                    <w:t xml:space="preserve">Buen manejo y correcta inversión del anticipo </w:t>
                  </w:r>
                  <w:r w:rsidRPr="00506E5F">
                    <w:rPr>
                      <w:highlight w:val="lightGray"/>
                      <w:lang w:val="es-CO"/>
                    </w:rPr>
                    <w:t>[En caso de aplicar]</w:t>
                  </w:r>
                </w:p>
              </w:tc>
              <w:tc>
                <w:tcPr>
                  <w:tcW w:w="1378" w:type="pct"/>
                  <w:tcBorders>
                    <w:top w:val="single" w:sz="4" w:space="0" w:color="auto"/>
                    <w:left w:val="single" w:sz="4" w:space="0" w:color="auto"/>
                    <w:bottom w:val="single" w:sz="4" w:space="0" w:color="auto"/>
                    <w:right w:val="single" w:sz="4" w:space="0" w:color="auto"/>
                  </w:tcBorders>
                  <w:hideMark/>
                </w:tcPr>
                <w:p w14:paraId="5845A0DB" w14:textId="5166AB08" w:rsidR="000A65BB" w:rsidRPr="000A65BB" w:rsidRDefault="000A65BB" w:rsidP="000A65BB">
                  <w:pPr>
                    <w:rPr>
                      <w:lang w:val="es-CO"/>
                    </w:rPr>
                  </w:pPr>
                  <w:r w:rsidRPr="000A65BB">
                    <w:rPr>
                      <w:lang w:val="es-CO"/>
                    </w:rPr>
                    <w:t xml:space="preserve">Hasta </w:t>
                  </w:r>
                  <w:r w:rsidRPr="00506E5F">
                    <w:rPr>
                      <w:highlight w:val="lightGray"/>
                      <w:lang w:val="es-CO"/>
                    </w:rPr>
                    <w:t xml:space="preserve">[la liquidación del </w:t>
                  </w:r>
                  <w:r w:rsidR="5AC4BEBE" w:rsidRPr="31D2EDBD">
                    <w:rPr>
                      <w:highlight w:val="lightGray"/>
                      <w:lang w:val="es-CO"/>
                    </w:rPr>
                    <w:t>C</w:t>
                  </w:r>
                  <w:r w:rsidRPr="00506E5F">
                    <w:rPr>
                      <w:highlight w:val="lightGray"/>
                      <w:lang w:val="es-CO"/>
                    </w:rPr>
                    <w:t>ontrato o hasta la amortización del anticipo]</w:t>
                  </w:r>
                  <w:r w:rsidRPr="000A65BB">
                    <w:rPr>
                      <w:lang w:val="es-CO"/>
                    </w:rPr>
                    <w:t xml:space="preserve"> </w:t>
                  </w:r>
                </w:p>
              </w:tc>
              <w:tc>
                <w:tcPr>
                  <w:tcW w:w="1488" w:type="pct"/>
                  <w:tcBorders>
                    <w:top w:val="single" w:sz="4" w:space="0" w:color="auto"/>
                    <w:left w:val="single" w:sz="4" w:space="0" w:color="auto"/>
                    <w:bottom w:val="single" w:sz="4" w:space="0" w:color="auto"/>
                    <w:right w:val="single" w:sz="4" w:space="0" w:color="auto"/>
                  </w:tcBorders>
                  <w:hideMark/>
                </w:tcPr>
                <w:p w14:paraId="0238E208" w14:textId="6ABC2646" w:rsidR="000A65BB" w:rsidRPr="000A65BB" w:rsidRDefault="000A65BB" w:rsidP="000A65BB">
                  <w:pPr>
                    <w:rPr>
                      <w:lang w:val="es-CO"/>
                    </w:rPr>
                  </w:pPr>
                  <w:r w:rsidRPr="00506E5F">
                    <w:rPr>
                      <w:highlight w:val="lightGray"/>
                      <w:lang w:val="es-CO"/>
                    </w:rPr>
                    <w:t>[Ajustar valor dependiendo de lo dispuesto en el artículo 2.2.1.2.3.1.1</w:t>
                  </w:r>
                  <w:r w:rsidR="006E6359">
                    <w:rPr>
                      <w:highlight w:val="lightGray"/>
                      <w:lang w:val="es-CO"/>
                    </w:rPr>
                    <w:t>0</w:t>
                  </w:r>
                  <w:r w:rsidRPr="00506E5F">
                    <w:rPr>
                      <w:highlight w:val="lightGray"/>
                      <w:lang w:val="es-CO"/>
                    </w:rPr>
                    <w:t xml:space="preserve">. del </w:t>
                  </w:r>
                  <w:r w:rsidRPr="00506E5F">
                    <w:rPr>
                      <w:highlight w:val="lightGray"/>
                      <w:lang w:val="es-CO"/>
                    </w:rPr>
                    <w:lastRenderedPageBreak/>
                    <w:t>Decreto 1082 de 2015]</w:t>
                  </w:r>
                  <w:r w:rsidRPr="000A65BB">
                    <w:rPr>
                      <w:lang w:val="es-CO"/>
                    </w:rPr>
                    <w:t xml:space="preserve">  </w:t>
                  </w:r>
                </w:p>
              </w:tc>
            </w:tr>
            <w:tr w:rsidR="006E6359" w:rsidRPr="000A65BB" w14:paraId="0C5F3CBE" w14:textId="77777777" w:rsidTr="00522C84">
              <w:tc>
                <w:tcPr>
                  <w:tcW w:w="2134" w:type="pct"/>
                  <w:tcBorders>
                    <w:top w:val="single" w:sz="4" w:space="0" w:color="auto"/>
                    <w:left w:val="single" w:sz="4" w:space="0" w:color="auto"/>
                    <w:bottom w:val="single" w:sz="4" w:space="0" w:color="auto"/>
                    <w:right w:val="single" w:sz="4" w:space="0" w:color="auto"/>
                  </w:tcBorders>
                </w:tcPr>
                <w:p w14:paraId="5D50881F" w14:textId="1B14C450" w:rsidR="006E6359" w:rsidRPr="000A65BB" w:rsidRDefault="006E6359" w:rsidP="000A65BB">
                  <w:pPr>
                    <w:rPr>
                      <w:lang w:val="es-CO"/>
                    </w:rPr>
                  </w:pPr>
                  <w:r>
                    <w:rPr>
                      <w:lang w:val="es-CO"/>
                    </w:rPr>
                    <w:lastRenderedPageBreak/>
                    <w:t xml:space="preserve">Garantía de pago anticipado </w:t>
                  </w:r>
                  <w:r w:rsidRPr="00506E5F">
                    <w:rPr>
                      <w:highlight w:val="lightGray"/>
                      <w:lang w:val="es-CO"/>
                    </w:rPr>
                    <w:t>[En caso de aplicar]</w:t>
                  </w:r>
                </w:p>
              </w:tc>
              <w:tc>
                <w:tcPr>
                  <w:tcW w:w="1378" w:type="pct"/>
                  <w:tcBorders>
                    <w:top w:val="single" w:sz="4" w:space="0" w:color="auto"/>
                    <w:left w:val="single" w:sz="4" w:space="0" w:color="auto"/>
                    <w:bottom w:val="single" w:sz="4" w:space="0" w:color="auto"/>
                    <w:right w:val="single" w:sz="4" w:space="0" w:color="auto"/>
                  </w:tcBorders>
                </w:tcPr>
                <w:p w14:paraId="758304FF" w14:textId="14BE7832" w:rsidR="006E6359" w:rsidRPr="000A65BB" w:rsidRDefault="007225C0" w:rsidP="000A65BB">
                  <w:pPr>
                    <w:rPr>
                      <w:lang w:val="es-CO"/>
                    </w:rPr>
                  </w:pPr>
                  <w:r w:rsidRPr="007225C0">
                    <w:rPr>
                      <w:rFonts w:eastAsia="Times New Roman" w:cs="Arial"/>
                      <w:szCs w:val="20"/>
                      <w:lang w:eastAsia="es-CO"/>
                    </w:rPr>
                    <w:t>Hasta la [</w:t>
                  </w:r>
                  <w:r w:rsidRPr="007225C0">
                    <w:rPr>
                      <w:rFonts w:eastAsia="Times New Roman" w:cs="Arial"/>
                      <w:szCs w:val="20"/>
                      <w:highlight w:val="lightGray"/>
                      <w:lang w:eastAsia="es-CO"/>
                    </w:rPr>
                    <w:t xml:space="preserve">liquidación del </w:t>
                  </w:r>
                  <w:r w:rsidR="00A25DD9">
                    <w:rPr>
                      <w:rFonts w:eastAsia="Times New Roman" w:cs="Arial"/>
                      <w:szCs w:val="20"/>
                      <w:highlight w:val="lightGray"/>
                      <w:lang w:eastAsia="es-CO"/>
                    </w:rPr>
                    <w:t>C</w:t>
                  </w:r>
                  <w:r w:rsidRPr="007225C0">
                    <w:rPr>
                      <w:rFonts w:eastAsia="Times New Roman" w:cs="Arial"/>
                      <w:szCs w:val="20"/>
                      <w:highlight w:val="lightGray"/>
                      <w:lang w:eastAsia="es-CO"/>
                    </w:rPr>
                    <w:t>ontrato o hasta que la Entidad Estatal verifique el cumplimiento de todas las actividades o la entrega de todos los bienes o servicios asociados al pago anticipado</w:t>
                  </w:r>
                </w:p>
              </w:tc>
              <w:tc>
                <w:tcPr>
                  <w:tcW w:w="1488" w:type="pct"/>
                  <w:tcBorders>
                    <w:top w:val="single" w:sz="4" w:space="0" w:color="auto"/>
                    <w:left w:val="single" w:sz="4" w:space="0" w:color="auto"/>
                    <w:bottom w:val="single" w:sz="4" w:space="0" w:color="auto"/>
                    <w:right w:val="single" w:sz="4" w:space="0" w:color="auto"/>
                  </w:tcBorders>
                </w:tcPr>
                <w:p w14:paraId="3E638E84" w14:textId="777C3A26" w:rsidR="006E6359" w:rsidRPr="00506E5F" w:rsidRDefault="00A25DD9" w:rsidP="000A65BB">
                  <w:pPr>
                    <w:rPr>
                      <w:highlight w:val="lightGray"/>
                      <w:lang w:val="es-CO"/>
                    </w:rPr>
                  </w:pPr>
                  <w:r w:rsidRPr="00A25DD9">
                    <w:rPr>
                      <w:rFonts w:eastAsia="Times New Roman" w:cs="Arial"/>
                      <w:szCs w:val="20"/>
                      <w:highlight w:val="lightGray"/>
                      <w:lang w:eastAsia="es-CO"/>
                    </w:rPr>
                    <w:t xml:space="preserve">[Ajustar valor dependiendo de lo dispuesto en el artículo </w:t>
                  </w:r>
                  <w:r w:rsidRPr="00A25DD9">
                    <w:rPr>
                      <w:rFonts w:eastAsia="Times New Roman"/>
                      <w:szCs w:val="20"/>
                      <w:highlight w:val="lightGray"/>
                      <w:lang w:eastAsia="es-CO"/>
                    </w:rPr>
                    <w:t>2.2.1.2.3.1.11 del Decreto 1083 de 2015]</w:t>
                  </w:r>
                </w:p>
              </w:tc>
            </w:tr>
            <w:tr w:rsidR="000A65BB" w:rsidRPr="000A65BB" w14:paraId="6DB7149C"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58C178F1" w14:textId="4F153980" w:rsidR="000A65BB" w:rsidRPr="000A65BB" w:rsidRDefault="000A65BB" w:rsidP="000A65BB">
                  <w:pPr>
                    <w:rPr>
                      <w:lang w:val="es-CO"/>
                    </w:rPr>
                  </w:pPr>
                  <w:r w:rsidRPr="000A65BB">
                    <w:rPr>
                      <w:lang w:val="es-CO"/>
                    </w:rPr>
                    <w:t xml:space="preserve">Pago de salarios, prestaciones sociales legales e indemnizaciones laborales del personal que el </w:t>
                  </w:r>
                  <w:r w:rsidR="0052486E">
                    <w:rPr>
                      <w:lang w:val="es-CO"/>
                    </w:rPr>
                    <w:t>c</w:t>
                  </w:r>
                  <w:r w:rsidRPr="000A65BB">
                    <w:rPr>
                      <w:lang w:val="es-CO"/>
                    </w:rPr>
                    <w:t xml:space="preserve">ontratista haya de utilizar en el territorio nacional para la ejecución del </w:t>
                  </w:r>
                  <w:r w:rsidR="11E1A0F8" w:rsidRPr="64EEDB8C">
                    <w:rPr>
                      <w:lang w:val="es-CO"/>
                    </w:rPr>
                    <w:t>C</w:t>
                  </w:r>
                  <w:r w:rsidRPr="000A65BB">
                    <w:rPr>
                      <w:lang w:val="es-CO"/>
                    </w:rPr>
                    <w:t>ontrato</w:t>
                  </w:r>
                </w:p>
              </w:tc>
              <w:tc>
                <w:tcPr>
                  <w:tcW w:w="1378" w:type="pct"/>
                  <w:tcBorders>
                    <w:top w:val="single" w:sz="4" w:space="0" w:color="auto"/>
                    <w:left w:val="single" w:sz="4" w:space="0" w:color="auto"/>
                    <w:bottom w:val="single" w:sz="4" w:space="0" w:color="auto"/>
                    <w:right w:val="single" w:sz="4" w:space="0" w:color="auto"/>
                  </w:tcBorders>
                  <w:hideMark/>
                </w:tcPr>
                <w:p w14:paraId="114998D5" w14:textId="7C4BB6D1" w:rsidR="000A65BB" w:rsidRPr="000A65BB" w:rsidRDefault="000A65BB" w:rsidP="000A65BB">
                  <w:pPr>
                    <w:rPr>
                      <w:lang w:val="es-CO"/>
                    </w:rPr>
                  </w:pPr>
                  <w:r w:rsidRPr="000A65BB">
                    <w:rPr>
                      <w:lang w:val="es-CO"/>
                    </w:rPr>
                    <w:t xml:space="preserve">Plazo del </w:t>
                  </w:r>
                  <w:r w:rsidR="61E57F81" w:rsidRPr="4328245D">
                    <w:rPr>
                      <w:lang w:val="es-CO"/>
                    </w:rPr>
                    <w:t>C</w:t>
                  </w:r>
                  <w:r w:rsidRPr="000A65BB">
                    <w:rPr>
                      <w:lang w:val="es-CO"/>
                    </w:rPr>
                    <w:t>ontrato y tres (3) años más.</w:t>
                  </w:r>
                </w:p>
              </w:tc>
              <w:tc>
                <w:tcPr>
                  <w:tcW w:w="1488" w:type="pct"/>
                  <w:tcBorders>
                    <w:top w:val="single" w:sz="4" w:space="0" w:color="auto"/>
                    <w:left w:val="single" w:sz="4" w:space="0" w:color="auto"/>
                    <w:bottom w:val="single" w:sz="4" w:space="0" w:color="auto"/>
                    <w:right w:val="single" w:sz="4" w:space="0" w:color="auto"/>
                  </w:tcBorders>
                  <w:hideMark/>
                </w:tcPr>
                <w:p w14:paraId="4F78F0B4" w14:textId="7FB16F86" w:rsidR="000A65BB" w:rsidRPr="000A65BB" w:rsidRDefault="000A65BB" w:rsidP="000A65BB">
                  <w:pPr>
                    <w:rPr>
                      <w:lang w:val="es-CO"/>
                    </w:rPr>
                  </w:pPr>
                  <w:r w:rsidRPr="00506E5F">
                    <w:rPr>
                      <w:highlight w:val="lightGray"/>
                      <w:lang w:val="es-CO"/>
                    </w:rPr>
                    <w:t>[Ajustar valor dependiendo de lo dispuesto en el artículo 2.2.1.2.3.1.1</w:t>
                  </w:r>
                  <w:r w:rsidR="006C6769">
                    <w:rPr>
                      <w:highlight w:val="lightGray"/>
                      <w:lang w:val="es-CO"/>
                    </w:rPr>
                    <w:t>3</w:t>
                  </w:r>
                  <w:r w:rsidRPr="00506E5F">
                    <w:rPr>
                      <w:highlight w:val="lightGray"/>
                      <w:lang w:val="es-CO"/>
                    </w:rPr>
                    <w:t>. del Decreto 1082 de 2015].</w:t>
                  </w:r>
                </w:p>
              </w:tc>
            </w:tr>
            <w:tr w:rsidR="000A65BB" w:rsidRPr="000A65BB" w14:paraId="26888954" w14:textId="77777777" w:rsidTr="00522C84">
              <w:tc>
                <w:tcPr>
                  <w:tcW w:w="2134" w:type="pct"/>
                  <w:tcBorders>
                    <w:top w:val="single" w:sz="4" w:space="0" w:color="auto"/>
                    <w:left w:val="single" w:sz="4" w:space="0" w:color="auto"/>
                    <w:bottom w:val="single" w:sz="4" w:space="0" w:color="auto"/>
                    <w:right w:val="single" w:sz="4" w:space="0" w:color="auto"/>
                  </w:tcBorders>
                  <w:hideMark/>
                </w:tcPr>
                <w:p w14:paraId="239EA21B" w14:textId="77777777" w:rsidR="000A65BB" w:rsidRPr="000A65BB" w:rsidRDefault="000A65BB" w:rsidP="000A65BB">
                  <w:pPr>
                    <w:rPr>
                      <w:lang w:val="es-CO"/>
                    </w:rPr>
                  </w:pPr>
                  <w:r w:rsidRPr="000A65BB">
                    <w:rPr>
                      <w:lang w:val="es-CO"/>
                    </w:rPr>
                    <w:t>Calidad del Servicio</w:t>
                  </w:r>
                </w:p>
                <w:p w14:paraId="17BD9BFC" w14:textId="77777777" w:rsidR="000A65BB" w:rsidRPr="000A65BB" w:rsidRDefault="000A65BB" w:rsidP="000A65BB">
                  <w:pPr>
                    <w:rPr>
                      <w:lang w:val="es-CO"/>
                    </w:rPr>
                  </w:pPr>
                  <w:r w:rsidRPr="000A65BB">
                    <w:rPr>
                      <w:lang w:val="es-CO"/>
                    </w:rPr>
                    <w:t>por los perjuicios derivados de la deficiente calidad del servicio prestado.</w:t>
                  </w:r>
                </w:p>
              </w:tc>
              <w:tc>
                <w:tcPr>
                  <w:tcW w:w="1378" w:type="pct"/>
                  <w:tcBorders>
                    <w:top w:val="single" w:sz="4" w:space="0" w:color="auto"/>
                    <w:left w:val="single" w:sz="4" w:space="0" w:color="auto"/>
                    <w:bottom w:val="single" w:sz="4" w:space="0" w:color="auto"/>
                    <w:right w:val="single" w:sz="4" w:space="0" w:color="auto"/>
                  </w:tcBorders>
                  <w:hideMark/>
                </w:tcPr>
                <w:p w14:paraId="6015D289" w14:textId="735C849A" w:rsidR="000A65BB" w:rsidRPr="000A65BB" w:rsidRDefault="009C00B7" w:rsidP="000A65BB">
                  <w:pPr>
                    <w:rPr>
                      <w:lang w:val="es-CO"/>
                    </w:rPr>
                  </w:pPr>
                  <w:r>
                    <w:rPr>
                      <w:rFonts w:eastAsia="Times New Roman" w:cs="Arial"/>
                      <w:bCs/>
                      <w:szCs w:val="20"/>
                      <w:highlight w:val="lightGray"/>
                      <w:lang w:eastAsia="es-CO"/>
                    </w:rPr>
                    <w:t>[</w:t>
                  </w:r>
                  <w:r w:rsidR="00457D35">
                    <w:rPr>
                      <w:rFonts w:eastAsia="Times New Roman" w:cs="Arial"/>
                      <w:bCs/>
                      <w:szCs w:val="20"/>
                      <w:highlight w:val="lightGray"/>
                      <w:lang w:eastAsia="es-CO"/>
                    </w:rPr>
                    <w:t xml:space="preserve">La Entidad definirá el plazo </w:t>
                  </w:r>
                  <w:r w:rsidR="00C84826">
                    <w:rPr>
                      <w:rFonts w:eastAsia="Times New Roman" w:cs="Arial"/>
                      <w:bCs/>
                      <w:szCs w:val="20"/>
                      <w:highlight w:val="lightGray"/>
                      <w:lang w:eastAsia="es-CO"/>
                    </w:rPr>
                    <w:t>de acuerdo con</w:t>
                  </w:r>
                  <w:r w:rsidR="00457D35">
                    <w:rPr>
                      <w:rFonts w:eastAsia="Times New Roman" w:cs="Arial"/>
                      <w:bCs/>
                      <w:szCs w:val="20"/>
                      <w:highlight w:val="lightGray"/>
                      <w:lang w:eastAsia="es-CO"/>
                    </w:rPr>
                    <w:t xml:space="preserve"> los parámetros del</w:t>
                  </w:r>
                  <w:r>
                    <w:rPr>
                      <w:rFonts w:eastAsia="Times New Roman" w:cs="Arial"/>
                      <w:bCs/>
                      <w:szCs w:val="20"/>
                      <w:highlight w:val="lightGray"/>
                      <w:lang w:eastAsia="es-CO"/>
                    </w:rPr>
                    <w:t xml:space="preserve"> Decreto 1082 de 2015]</w:t>
                  </w:r>
                  <w:r w:rsidR="000A65BB" w:rsidRPr="000A65BB">
                    <w:rPr>
                      <w:lang w:val="es-CO"/>
                    </w:rPr>
                    <w:t>.</w:t>
                  </w:r>
                </w:p>
              </w:tc>
              <w:tc>
                <w:tcPr>
                  <w:tcW w:w="1488" w:type="pct"/>
                  <w:tcBorders>
                    <w:top w:val="single" w:sz="4" w:space="0" w:color="auto"/>
                    <w:left w:val="single" w:sz="4" w:space="0" w:color="auto"/>
                    <w:bottom w:val="single" w:sz="4" w:space="0" w:color="auto"/>
                    <w:right w:val="single" w:sz="4" w:space="0" w:color="auto"/>
                  </w:tcBorders>
                  <w:hideMark/>
                </w:tcPr>
                <w:p w14:paraId="403AB041" w14:textId="3F57FC62" w:rsidR="000A65BB" w:rsidRPr="000A65BB" w:rsidRDefault="000A65BB" w:rsidP="000A65BB">
                  <w:pPr>
                    <w:rPr>
                      <w:lang w:val="es-CO"/>
                    </w:rPr>
                  </w:pPr>
                  <w:r w:rsidRPr="00506E5F">
                    <w:rPr>
                      <w:highlight w:val="lightGray"/>
                      <w:lang w:val="es-CO"/>
                    </w:rPr>
                    <w:t xml:space="preserve">[La Entidad definirá el valor de acuerdo con el objeto, el valor, la naturaleza y las obligaciones contenidas en el contrato de </w:t>
                  </w:r>
                  <w:r w:rsidR="6E9D42D1" w:rsidRPr="1260213F">
                    <w:rPr>
                      <w:highlight w:val="lightGray"/>
                      <w:lang w:val="es-CO"/>
                    </w:rPr>
                    <w:t>C</w:t>
                  </w:r>
                  <w:r w:rsidR="00260AAA" w:rsidRPr="00506E5F">
                    <w:rPr>
                      <w:highlight w:val="lightGray"/>
                      <w:lang w:val="es-CO"/>
                    </w:rPr>
                    <w:t>onsultoría</w:t>
                  </w:r>
                  <w:r w:rsidRPr="00506E5F">
                    <w:rPr>
                      <w:highlight w:val="lightGray"/>
                      <w:lang w:val="es-CO"/>
                    </w:rPr>
                    <w:t>]</w:t>
                  </w:r>
                  <w:r w:rsidRPr="000A65BB">
                    <w:rPr>
                      <w:lang w:val="es-CO"/>
                    </w:rPr>
                    <w:t xml:space="preserve"> </w:t>
                  </w:r>
                </w:p>
              </w:tc>
            </w:tr>
            <w:tr w:rsidR="000A65BB" w:rsidRPr="000A65BB" w14:paraId="327F98B4" w14:textId="77777777" w:rsidTr="00522C84">
              <w:tc>
                <w:tcPr>
                  <w:tcW w:w="2134" w:type="pct"/>
                  <w:tcBorders>
                    <w:top w:val="single" w:sz="4" w:space="0" w:color="auto"/>
                    <w:left w:val="single" w:sz="4" w:space="0" w:color="auto"/>
                    <w:bottom w:val="single" w:sz="4" w:space="0" w:color="auto"/>
                    <w:right w:val="single" w:sz="4" w:space="0" w:color="auto"/>
                  </w:tcBorders>
                </w:tcPr>
                <w:p w14:paraId="5F091B94" w14:textId="77777777" w:rsidR="000A65BB" w:rsidRPr="00506E5F" w:rsidRDefault="000A65BB" w:rsidP="000A65BB">
                  <w:pPr>
                    <w:rPr>
                      <w:highlight w:val="lightGray"/>
                      <w:lang w:val="es-CO"/>
                    </w:rPr>
                  </w:pPr>
                  <w:r w:rsidRPr="00506E5F">
                    <w:rPr>
                      <w:highlight w:val="lightGray"/>
                      <w:lang w:val="es-CO"/>
                    </w:rPr>
                    <w:t xml:space="preserve">[Incluir amparos adicionales en los términos descritos en el Decreto 1082 de 2015] </w:t>
                  </w:r>
                </w:p>
              </w:tc>
              <w:tc>
                <w:tcPr>
                  <w:tcW w:w="1378" w:type="pct"/>
                  <w:tcBorders>
                    <w:top w:val="single" w:sz="4" w:space="0" w:color="auto"/>
                    <w:left w:val="single" w:sz="4" w:space="0" w:color="auto"/>
                    <w:bottom w:val="single" w:sz="4" w:space="0" w:color="auto"/>
                    <w:right w:val="single" w:sz="4" w:space="0" w:color="auto"/>
                  </w:tcBorders>
                </w:tcPr>
                <w:p w14:paraId="7B73E237" w14:textId="77777777" w:rsidR="000A65BB" w:rsidRPr="000A65BB" w:rsidRDefault="000A65BB" w:rsidP="000A65BB">
                  <w:pPr>
                    <w:rPr>
                      <w:lang w:val="es-CO"/>
                    </w:rPr>
                  </w:pPr>
                </w:p>
              </w:tc>
              <w:tc>
                <w:tcPr>
                  <w:tcW w:w="1488" w:type="pct"/>
                  <w:tcBorders>
                    <w:top w:val="single" w:sz="4" w:space="0" w:color="auto"/>
                    <w:left w:val="single" w:sz="4" w:space="0" w:color="auto"/>
                    <w:bottom w:val="single" w:sz="4" w:space="0" w:color="auto"/>
                    <w:right w:val="single" w:sz="4" w:space="0" w:color="auto"/>
                  </w:tcBorders>
                </w:tcPr>
                <w:p w14:paraId="27BA55F0" w14:textId="77777777" w:rsidR="000A65BB" w:rsidRPr="000A65BB" w:rsidRDefault="000A65BB" w:rsidP="000A65BB">
                  <w:pPr>
                    <w:rPr>
                      <w:lang w:val="es-CO"/>
                    </w:rPr>
                  </w:pPr>
                </w:p>
              </w:tc>
            </w:tr>
          </w:tbl>
          <w:p w14:paraId="6411F3ED" w14:textId="77777777" w:rsidR="000A65BB" w:rsidRPr="000A65BB" w:rsidRDefault="000A65BB" w:rsidP="000A65BB">
            <w:pPr>
              <w:rPr>
                <w:lang w:val="es-CO"/>
              </w:rPr>
            </w:pPr>
          </w:p>
          <w:p w14:paraId="1FC7B054" w14:textId="77777777" w:rsidR="000A65BB" w:rsidRPr="000A65BB" w:rsidRDefault="000A65BB" w:rsidP="000A65BB">
            <w:pPr>
              <w:rPr>
                <w:lang w:val="es-CO"/>
              </w:rPr>
            </w:pPr>
          </w:p>
        </w:tc>
      </w:tr>
      <w:tr w:rsidR="000A65BB" w:rsidRPr="000A65BB" w14:paraId="01573B51"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391CB1" w14:textId="77777777" w:rsidR="000A65BB" w:rsidRPr="000A65BB" w:rsidRDefault="000A65BB" w:rsidP="000A65BB">
            <w:pPr>
              <w:rPr>
                <w:lang w:val="es-CO"/>
              </w:rPr>
            </w:pPr>
            <w:r w:rsidRPr="000A65BB">
              <w:rPr>
                <w:lang w:val="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0E931C" w14:textId="2D7A1FEF" w:rsidR="000A65BB" w:rsidRPr="000A65BB" w:rsidRDefault="000A65BB" w:rsidP="009F471C">
            <w:pPr>
              <w:numPr>
                <w:ilvl w:val="0"/>
                <w:numId w:val="28"/>
              </w:numPr>
              <w:rPr>
                <w:lang w:val="es-CO"/>
              </w:rPr>
            </w:pPr>
            <w:r w:rsidRPr="000A65BB">
              <w:rPr>
                <w:lang w:val="es-CO"/>
              </w:rPr>
              <w:t xml:space="preserve">Para las personas jurídicas: la </w:t>
            </w:r>
            <w:r w:rsidR="00902118">
              <w:rPr>
                <w:lang w:val="es-CO"/>
              </w:rPr>
              <w:t>G</w:t>
            </w:r>
            <w:r w:rsidRPr="000A65BB">
              <w:rPr>
                <w:lang w:val="es-CO"/>
              </w:rPr>
              <w:t>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6B2E66B8" w14:textId="5C8FF7D6" w:rsidR="000A65BB" w:rsidRPr="000A65BB" w:rsidRDefault="000A65BB" w:rsidP="009F471C">
            <w:pPr>
              <w:numPr>
                <w:ilvl w:val="0"/>
                <w:numId w:val="28"/>
              </w:numPr>
              <w:rPr>
                <w:lang w:val="es-CO"/>
              </w:rPr>
            </w:pPr>
            <w:r w:rsidRPr="000A65BB">
              <w:rPr>
                <w:lang w:val="es-CO"/>
              </w:rPr>
              <w:t xml:space="preserve">No se aceptan </w:t>
            </w:r>
            <w:r w:rsidR="00BD5521">
              <w:rPr>
                <w:lang w:val="es-CO"/>
              </w:rPr>
              <w:t>G</w:t>
            </w:r>
            <w:r w:rsidRPr="000A65BB">
              <w:rPr>
                <w:lang w:val="es-CO"/>
              </w:rPr>
              <w:t xml:space="preserve">arantías a nombre del representante legal o de alguno de los integrantes del </w:t>
            </w:r>
            <w:r w:rsidR="30E93992" w:rsidRPr="5C4BC820">
              <w:rPr>
                <w:lang w:val="es-CO"/>
              </w:rPr>
              <w:t>C</w:t>
            </w:r>
            <w:r w:rsidRPr="000A65BB">
              <w:rPr>
                <w:lang w:val="es-CO"/>
              </w:rPr>
              <w:t>onsorcio</w:t>
            </w:r>
            <w:r w:rsidR="0052486E">
              <w:rPr>
                <w:lang w:val="es-CO"/>
              </w:rPr>
              <w:t xml:space="preserve"> o </w:t>
            </w:r>
            <w:r w:rsidR="006A5F80">
              <w:rPr>
                <w:lang w:val="es-CO"/>
              </w:rPr>
              <w:t>la</w:t>
            </w:r>
            <w:r w:rsidR="0052486E">
              <w:rPr>
                <w:lang w:val="es-CO"/>
              </w:rPr>
              <w:t xml:space="preserve"> </w:t>
            </w:r>
            <w:r w:rsidR="276F9629" w:rsidRPr="5C4BC820">
              <w:rPr>
                <w:lang w:val="es-CO"/>
              </w:rPr>
              <w:t>U</w:t>
            </w:r>
            <w:r w:rsidR="0052486E" w:rsidRPr="5C4BC820">
              <w:rPr>
                <w:lang w:val="es-CO"/>
              </w:rPr>
              <w:t xml:space="preserve">nión </w:t>
            </w:r>
            <w:r w:rsidR="7D176A88" w:rsidRPr="5C4BC820">
              <w:rPr>
                <w:lang w:val="es-CO"/>
              </w:rPr>
              <w:t>T</w:t>
            </w:r>
            <w:r w:rsidR="0052486E">
              <w:rPr>
                <w:lang w:val="es-CO"/>
              </w:rPr>
              <w:t>emporal</w:t>
            </w:r>
            <w:r w:rsidRPr="000A65BB">
              <w:rPr>
                <w:lang w:val="es-CO"/>
              </w:rPr>
              <w:t xml:space="preserve">. Cuando el </w:t>
            </w:r>
            <w:r w:rsidR="00BD5521">
              <w:rPr>
                <w:lang w:val="es-CO"/>
              </w:rPr>
              <w:t>C</w:t>
            </w:r>
            <w:r w:rsidRPr="000A65BB">
              <w:rPr>
                <w:lang w:val="es-CO"/>
              </w:rPr>
              <w:t xml:space="preserve">ontratista sea una </w:t>
            </w:r>
            <w:r w:rsidR="25F1499F" w:rsidRPr="5C4BC820">
              <w:rPr>
                <w:lang w:val="es-CO"/>
              </w:rPr>
              <w:t>U</w:t>
            </w:r>
            <w:r w:rsidRPr="5C4BC820">
              <w:rPr>
                <w:lang w:val="es-CO"/>
              </w:rPr>
              <w:t xml:space="preserve">nión </w:t>
            </w:r>
            <w:r w:rsidR="0D0EB034" w:rsidRPr="5C4BC820">
              <w:rPr>
                <w:lang w:val="es-CO"/>
              </w:rPr>
              <w:t>T</w:t>
            </w:r>
            <w:r w:rsidRPr="000A65BB">
              <w:rPr>
                <w:lang w:val="es-CO"/>
              </w:rPr>
              <w:t xml:space="preserve">emporal o </w:t>
            </w:r>
            <w:r w:rsidR="0C5FEB39" w:rsidRPr="5C4BC820">
              <w:rPr>
                <w:lang w:val="es-CO"/>
              </w:rPr>
              <w:t>C</w:t>
            </w:r>
            <w:r w:rsidRPr="000A65BB">
              <w:rPr>
                <w:lang w:val="es-CO"/>
              </w:rPr>
              <w:t xml:space="preserve">onsorcio, se debe incluir </w:t>
            </w:r>
            <w:r w:rsidR="006A5F80">
              <w:rPr>
                <w:lang w:val="es-CO"/>
              </w:rPr>
              <w:t xml:space="preserve">la </w:t>
            </w:r>
            <w:r w:rsidRPr="000A65BB">
              <w:rPr>
                <w:lang w:val="es-CO"/>
              </w:rPr>
              <w:t xml:space="preserve">razón social, </w:t>
            </w:r>
            <w:r w:rsidR="00334040">
              <w:rPr>
                <w:lang w:val="es-CO"/>
              </w:rPr>
              <w:t>el</w:t>
            </w:r>
            <w:r w:rsidRPr="000A65BB">
              <w:rPr>
                <w:lang w:val="es-CO"/>
              </w:rPr>
              <w:t xml:space="preserve"> NIT y </w:t>
            </w:r>
            <w:r w:rsidR="00334040">
              <w:rPr>
                <w:lang w:val="es-CO"/>
              </w:rPr>
              <w:t>el</w:t>
            </w:r>
            <w:r w:rsidRPr="000A65BB">
              <w:rPr>
                <w:lang w:val="es-CO"/>
              </w:rPr>
              <w:t xml:space="preserve"> porcentaje de participación de cada uno de los integrantes.</w:t>
            </w:r>
          </w:p>
          <w:p w14:paraId="6E27A0F8" w14:textId="16654788" w:rsidR="000A65BB" w:rsidRPr="000A65BB" w:rsidRDefault="000A65BB" w:rsidP="009F471C">
            <w:pPr>
              <w:numPr>
                <w:ilvl w:val="0"/>
                <w:numId w:val="28"/>
              </w:numPr>
              <w:rPr>
                <w:lang w:val="es-CO"/>
              </w:rPr>
            </w:pPr>
            <w:r w:rsidRPr="000A65BB">
              <w:rPr>
                <w:lang w:val="es-CO"/>
              </w:rPr>
              <w:t xml:space="preserve">Para el </w:t>
            </w:r>
            <w:r w:rsidR="00BD5521">
              <w:rPr>
                <w:lang w:val="es-CO"/>
              </w:rPr>
              <w:t>C</w:t>
            </w:r>
            <w:r w:rsidRPr="000A65BB">
              <w:rPr>
                <w:lang w:val="es-CO"/>
              </w:rPr>
              <w:t xml:space="preserve">ontratista conformado por una </w:t>
            </w:r>
            <w:r w:rsidR="003B4035">
              <w:rPr>
                <w:lang w:val="es-CO"/>
              </w:rPr>
              <w:t>e</w:t>
            </w:r>
            <w:r w:rsidRPr="0EE4B87E">
              <w:rPr>
                <w:lang w:val="es-CO"/>
              </w:rPr>
              <w:t xml:space="preserve">structura </w:t>
            </w:r>
            <w:r w:rsidR="003B4035">
              <w:rPr>
                <w:lang w:val="es-CO"/>
              </w:rPr>
              <w:t>p</w:t>
            </w:r>
            <w:r w:rsidRPr="000A65BB">
              <w:rPr>
                <w:lang w:val="es-CO"/>
              </w:rPr>
              <w:t>lural (</w:t>
            </w:r>
            <w:r w:rsidR="46F528D1" w:rsidRPr="5C4BC820">
              <w:rPr>
                <w:lang w:val="es-CO"/>
              </w:rPr>
              <w:t>U</w:t>
            </w:r>
            <w:r w:rsidRPr="000A65BB">
              <w:rPr>
                <w:lang w:val="es-CO"/>
              </w:rPr>
              <w:t xml:space="preserve">nión temporal, </w:t>
            </w:r>
            <w:r w:rsidR="0715EA7A" w:rsidRPr="0EE4B87E">
              <w:rPr>
                <w:lang w:val="es-CO"/>
              </w:rPr>
              <w:t>C</w:t>
            </w:r>
            <w:r w:rsidRPr="000A65BB">
              <w:rPr>
                <w:lang w:val="es-CO"/>
              </w:rPr>
              <w:t>onsorcio)</w:t>
            </w:r>
            <w:r w:rsidR="00334040">
              <w:rPr>
                <w:lang w:val="es-CO"/>
              </w:rPr>
              <w:t>,</w:t>
            </w:r>
            <w:r w:rsidRPr="000A65BB">
              <w:rPr>
                <w:lang w:val="es-CO"/>
              </w:rPr>
              <w:t xml:space="preserve"> la </w:t>
            </w:r>
            <w:r w:rsidR="003B4035">
              <w:rPr>
                <w:lang w:val="es-CO"/>
              </w:rPr>
              <w:t>G</w:t>
            </w:r>
            <w:r w:rsidRPr="000A65BB">
              <w:rPr>
                <w:lang w:val="es-CO"/>
              </w:rPr>
              <w:t xml:space="preserve">arantía deberá ser otorgada por todos los integrantes del </w:t>
            </w:r>
            <w:r w:rsidR="003B4035">
              <w:rPr>
                <w:lang w:val="es-CO"/>
              </w:rPr>
              <w:t>C</w:t>
            </w:r>
            <w:r w:rsidRPr="000A65BB">
              <w:rPr>
                <w:lang w:val="es-CO"/>
              </w:rPr>
              <w:t xml:space="preserve">ontratista, para lo cual se deberá relacionar claramente los integrantes, su identificación y porcentaje de participación, quienes para todos los efectos serán los otorgantes de la misma. </w:t>
            </w:r>
          </w:p>
        </w:tc>
      </w:tr>
      <w:tr w:rsidR="000A65BB" w:rsidRPr="000A65BB" w14:paraId="3DA3D4DF" w14:textId="77777777" w:rsidTr="00522C84">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8B313A" w14:textId="77777777" w:rsidR="000A65BB" w:rsidRPr="000A65BB" w:rsidRDefault="000A65BB" w:rsidP="000A65BB">
            <w:pPr>
              <w:rPr>
                <w:lang w:val="es-CO"/>
              </w:rPr>
            </w:pPr>
            <w:r w:rsidRPr="000A65BB">
              <w:rPr>
                <w:lang w:val="es-CO"/>
              </w:rPr>
              <w:lastRenderedPageBreak/>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C244A" w14:textId="4675E92C" w:rsidR="000A65BB" w:rsidRPr="000A65BB" w:rsidRDefault="000A65BB" w:rsidP="009F471C">
            <w:pPr>
              <w:numPr>
                <w:ilvl w:val="0"/>
                <w:numId w:val="28"/>
              </w:numPr>
              <w:rPr>
                <w:lang w:val="es-CO"/>
              </w:rPr>
            </w:pPr>
            <w:r w:rsidRPr="000A65BB">
              <w:rPr>
                <w:lang w:val="es-CO"/>
              </w:rPr>
              <w:t xml:space="preserve">Número y año del </w:t>
            </w:r>
            <w:r w:rsidR="003B4035">
              <w:rPr>
                <w:lang w:val="es-CO"/>
              </w:rPr>
              <w:t>C</w:t>
            </w:r>
            <w:r w:rsidRPr="000A65BB">
              <w:rPr>
                <w:lang w:val="es-CO"/>
              </w:rPr>
              <w:t xml:space="preserve">ontrato </w:t>
            </w:r>
          </w:p>
          <w:p w14:paraId="3638DBED" w14:textId="347F22BD" w:rsidR="000A65BB" w:rsidRPr="000A65BB" w:rsidRDefault="000A65BB" w:rsidP="009F471C">
            <w:pPr>
              <w:numPr>
                <w:ilvl w:val="0"/>
                <w:numId w:val="28"/>
              </w:numPr>
              <w:rPr>
                <w:lang w:val="es-CO"/>
              </w:rPr>
            </w:pPr>
            <w:r w:rsidRPr="000A65BB">
              <w:rPr>
                <w:lang w:val="es-CO"/>
              </w:rPr>
              <w:t xml:space="preserve">Objeto del </w:t>
            </w:r>
            <w:r w:rsidR="003B4035">
              <w:rPr>
                <w:lang w:val="es-CO"/>
              </w:rPr>
              <w:t>C</w:t>
            </w:r>
            <w:r w:rsidRPr="000A65BB">
              <w:rPr>
                <w:lang w:val="es-CO"/>
              </w:rPr>
              <w:t>ontrato</w:t>
            </w:r>
          </w:p>
          <w:p w14:paraId="3E59D54C" w14:textId="0C6479C4" w:rsidR="000A65BB" w:rsidRPr="000A65BB" w:rsidRDefault="000A65BB" w:rsidP="009F471C">
            <w:pPr>
              <w:numPr>
                <w:ilvl w:val="0"/>
                <w:numId w:val="28"/>
              </w:numPr>
              <w:rPr>
                <w:lang w:val="es-CO"/>
              </w:rPr>
            </w:pPr>
            <w:r w:rsidRPr="000A65BB">
              <w:rPr>
                <w:lang w:val="es-CO"/>
              </w:rPr>
              <w:t xml:space="preserve">Firma del representante legal del </w:t>
            </w:r>
            <w:r w:rsidR="003B4035">
              <w:rPr>
                <w:lang w:val="es-CO"/>
              </w:rPr>
              <w:t>C</w:t>
            </w:r>
            <w:r w:rsidRPr="000A65BB">
              <w:rPr>
                <w:lang w:val="es-CO"/>
              </w:rPr>
              <w:t>ontratista</w:t>
            </w:r>
          </w:p>
          <w:p w14:paraId="17589DA1" w14:textId="2CCF3095" w:rsidR="000A65BB" w:rsidRPr="000A65BB" w:rsidRDefault="000A65BB" w:rsidP="009F471C">
            <w:pPr>
              <w:numPr>
                <w:ilvl w:val="0"/>
                <w:numId w:val="28"/>
              </w:numPr>
              <w:rPr>
                <w:lang w:val="es-CO"/>
              </w:rPr>
            </w:pPr>
            <w:r w:rsidRPr="000A65BB">
              <w:rPr>
                <w:lang w:val="es-CO"/>
              </w:rPr>
              <w:t xml:space="preserve">En caso de no usar centavos, los valores deben aproximarse al mayor Ej. </w:t>
            </w:r>
            <w:r w:rsidR="008661EC">
              <w:rPr>
                <w:lang w:val="es-CO"/>
              </w:rPr>
              <w:t>c</w:t>
            </w:r>
            <w:r w:rsidRPr="000A65BB">
              <w:rPr>
                <w:lang w:val="es-CO"/>
              </w:rPr>
              <w:t>umplimiento si el valor a asegurar es $14.980.420,20 aproximar a $14.980.421</w:t>
            </w:r>
          </w:p>
        </w:tc>
      </w:tr>
    </w:tbl>
    <w:p w14:paraId="4824D1BF" w14:textId="1A27CD7B" w:rsidR="00966CFC" w:rsidRDefault="00966CFC" w:rsidP="000906B7">
      <w:pPr>
        <w:rPr>
          <w:lang w:val="es-CO"/>
        </w:rPr>
      </w:pPr>
    </w:p>
    <w:p w14:paraId="756D9452" w14:textId="4B47E0FB" w:rsidR="00BA53A2" w:rsidRDefault="00A17FD2" w:rsidP="00A17FD2">
      <w:pPr>
        <w:rPr>
          <w:lang w:val="es-CO"/>
        </w:rPr>
      </w:pPr>
      <w:r w:rsidRPr="00A17FD2">
        <w:rPr>
          <w:lang w:val="es-CO"/>
        </w:rPr>
        <w:t xml:space="preserve">El </w:t>
      </w:r>
      <w:r w:rsidR="003B4035">
        <w:rPr>
          <w:lang w:val="es-CO"/>
        </w:rPr>
        <w:t>C</w:t>
      </w:r>
      <w:r w:rsidRPr="00A17FD2">
        <w:rPr>
          <w:lang w:val="es-CO"/>
        </w:rPr>
        <w:t xml:space="preserve">ontratista está obligado a restablecer el valor de la </w:t>
      </w:r>
      <w:r w:rsidR="003B4035">
        <w:rPr>
          <w:lang w:val="es-CO"/>
        </w:rPr>
        <w:t>G</w:t>
      </w:r>
      <w:r w:rsidRPr="00A17FD2">
        <w:rPr>
          <w:lang w:val="es-CO"/>
        </w:rPr>
        <w:t xml:space="preserve">arantía cuando esta se vea reducida por razón de las reclamaciones que efectúe la </w:t>
      </w:r>
      <w:r w:rsidR="4DA6D515" w:rsidRPr="43CDA83A">
        <w:rPr>
          <w:lang w:val="es-CO"/>
        </w:rPr>
        <w:t>E</w:t>
      </w:r>
      <w:r w:rsidRPr="00A17FD2">
        <w:rPr>
          <w:lang w:val="es-CO"/>
        </w:rPr>
        <w:t xml:space="preserve">ntidad, así como a ampliar las garantías en los eventos de adición y/o prórroga del </w:t>
      </w:r>
      <w:r w:rsidR="657E57F6" w:rsidRPr="43CDA83A">
        <w:rPr>
          <w:lang w:val="es-CO"/>
        </w:rPr>
        <w:t>C</w:t>
      </w:r>
      <w:r w:rsidRPr="00A17FD2">
        <w:rPr>
          <w:lang w:val="es-CO"/>
        </w:rPr>
        <w:t xml:space="preserve">ontrato. El no restablecimiento de la </w:t>
      </w:r>
      <w:r w:rsidR="00DC261A">
        <w:rPr>
          <w:lang w:val="es-CO"/>
        </w:rPr>
        <w:t>G</w:t>
      </w:r>
      <w:r w:rsidRPr="00A17FD2">
        <w:rPr>
          <w:lang w:val="es-CO"/>
        </w:rPr>
        <w:t xml:space="preserve">arantía por parte del </w:t>
      </w:r>
      <w:r w:rsidR="00DC261A">
        <w:rPr>
          <w:lang w:val="es-CO"/>
        </w:rPr>
        <w:t>C</w:t>
      </w:r>
      <w:r w:rsidRPr="00A17FD2">
        <w:rPr>
          <w:lang w:val="es-CO"/>
        </w:rPr>
        <w:t xml:space="preserve">ontratista o su no adición o prórroga, según el caso, constituye causal de incumplimiento del </w:t>
      </w:r>
      <w:r w:rsidR="3E97F542" w:rsidRPr="43CDA83A">
        <w:rPr>
          <w:lang w:val="es-CO"/>
        </w:rPr>
        <w:t>C</w:t>
      </w:r>
      <w:r w:rsidRPr="00A17FD2">
        <w:rPr>
          <w:lang w:val="es-CO"/>
        </w:rPr>
        <w:t>ontrato y se iniciarán los procesos sancionatorios a que haya lugar</w:t>
      </w:r>
      <w:r w:rsidR="00BA53A2">
        <w:rPr>
          <w:lang w:val="es-CO"/>
        </w:rPr>
        <w:t>.</w:t>
      </w:r>
    </w:p>
    <w:p w14:paraId="3F123515" w14:textId="77777777" w:rsidR="00E8207E" w:rsidRPr="00A17FD2" w:rsidRDefault="00E8207E" w:rsidP="00A17FD2">
      <w:pPr>
        <w:rPr>
          <w:lang w:val="es-CO"/>
        </w:rPr>
      </w:pPr>
    </w:p>
    <w:p w14:paraId="0402B8C3" w14:textId="4AAF6AD9" w:rsidR="000A65BB" w:rsidRDefault="00A17FD2" w:rsidP="00A17FD2">
      <w:pPr>
        <w:rPr>
          <w:lang w:val="es-CO"/>
        </w:rPr>
      </w:pPr>
      <w:r w:rsidRPr="00A17FD2">
        <w:rPr>
          <w:highlight w:val="lightGray"/>
          <w:lang w:val="es-CO"/>
        </w:rPr>
        <w:t xml:space="preserve">[En los casos que el plazo del </w:t>
      </w:r>
      <w:r w:rsidR="794B13D2" w:rsidRPr="43CDA83A">
        <w:rPr>
          <w:highlight w:val="lightGray"/>
          <w:lang w:val="es-CO"/>
        </w:rPr>
        <w:t>C</w:t>
      </w:r>
      <w:r w:rsidRPr="00A17FD2">
        <w:rPr>
          <w:highlight w:val="lightGray"/>
          <w:lang w:val="es-CO"/>
        </w:rPr>
        <w:t>ontrato sea mayor a cinco (5) años</w:t>
      </w:r>
      <w:r w:rsidR="008661EC">
        <w:rPr>
          <w:highlight w:val="lightGray"/>
          <w:lang w:val="es-CO"/>
        </w:rPr>
        <w:t>,</w:t>
      </w:r>
      <w:r w:rsidRPr="00A17FD2">
        <w:rPr>
          <w:highlight w:val="lightGray"/>
          <w:lang w:val="es-CO"/>
        </w:rPr>
        <w:t xml:space="preserve"> las </w:t>
      </w:r>
      <w:r w:rsidR="00417235">
        <w:rPr>
          <w:highlight w:val="lightGray"/>
          <w:lang w:val="es-CO"/>
        </w:rPr>
        <w:t>G</w:t>
      </w:r>
      <w:r w:rsidRPr="00A17FD2">
        <w:rPr>
          <w:highlight w:val="lightGray"/>
          <w:lang w:val="es-CO"/>
        </w:rPr>
        <w:t xml:space="preserve">arantías pueden cubrir los </w:t>
      </w:r>
      <w:r w:rsidR="00417235">
        <w:rPr>
          <w:highlight w:val="lightGray"/>
          <w:lang w:val="es-CO"/>
        </w:rPr>
        <w:t>R</w:t>
      </w:r>
      <w:r w:rsidRPr="00A17FD2">
        <w:rPr>
          <w:highlight w:val="lightGray"/>
          <w:lang w:val="es-CO"/>
        </w:rPr>
        <w:t xml:space="preserve">iesgos de la etapa del </w:t>
      </w:r>
      <w:r w:rsidR="003FC573" w:rsidRPr="7ABC595B">
        <w:rPr>
          <w:highlight w:val="lightGray"/>
          <w:lang w:val="es-CO"/>
        </w:rPr>
        <w:t>C</w:t>
      </w:r>
      <w:r w:rsidRPr="7ABC595B">
        <w:rPr>
          <w:highlight w:val="lightGray"/>
          <w:lang w:val="es-CO"/>
        </w:rPr>
        <w:t>ontrato</w:t>
      </w:r>
      <w:r w:rsidRPr="00A17FD2">
        <w:rPr>
          <w:highlight w:val="lightGray"/>
          <w:lang w:val="es-CO"/>
        </w:rPr>
        <w:t xml:space="preserve"> o del per</w:t>
      </w:r>
      <w:r w:rsidR="008661EC">
        <w:rPr>
          <w:highlight w:val="lightGray"/>
          <w:lang w:val="es-CO"/>
        </w:rPr>
        <w:t>í</w:t>
      </w:r>
      <w:r w:rsidRPr="00A17FD2">
        <w:rPr>
          <w:highlight w:val="lightGray"/>
          <w:lang w:val="es-CO"/>
        </w:rPr>
        <w:t>odo contractual en los términos del artículo 2.2.1.2.3.1.3. del Decreto 1082 de 2015]</w:t>
      </w:r>
    </w:p>
    <w:p w14:paraId="437CD8D1" w14:textId="2796B48D" w:rsidR="00A17FD2" w:rsidRDefault="00A17FD2" w:rsidP="00A17FD2">
      <w:pPr>
        <w:rPr>
          <w:lang w:val="es-CO"/>
        </w:rPr>
      </w:pPr>
    </w:p>
    <w:p w14:paraId="5B994AE8" w14:textId="6F6FD0BA" w:rsidR="00A17FD2" w:rsidRDefault="76DCC8FF" w:rsidP="009F471C">
      <w:pPr>
        <w:pStyle w:val="Ttulo3"/>
        <w:numPr>
          <w:ilvl w:val="2"/>
          <w:numId w:val="12"/>
        </w:numPr>
        <w:ind w:left="567" w:hanging="567"/>
      </w:pPr>
      <w:bookmarkStart w:id="837" w:name="_Toc77230802"/>
      <w:r>
        <w:t>DEL AMPARO</w:t>
      </w:r>
      <w:r w:rsidR="00A17FD2">
        <w:t xml:space="preserve"> DE CALIDAD DEL SERVICIO</w:t>
      </w:r>
      <w:r w:rsidR="37B978B3">
        <w:t xml:space="preserve"> EN LA GARANTÍA ÚNICA DE CUMPLIMIENTO</w:t>
      </w:r>
      <w:bookmarkEnd w:id="837"/>
    </w:p>
    <w:p w14:paraId="65BA290B" w14:textId="31C58116" w:rsidR="00A17FD2" w:rsidRDefault="00A17FD2" w:rsidP="00A17FD2">
      <w:pPr>
        <w:rPr>
          <w:lang w:val="es-CO"/>
        </w:rPr>
      </w:pPr>
    </w:p>
    <w:p w14:paraId="00F5E6AA" w14:textId="1BA30F71" w:rsidR="00A17FD2" w:rsidRDefault="59475160" w:rsidP="7EB2A0F8">
      <w:pPr>
        <w:rPr>
          <w:lang w:val="es-CO"/>
        </w:rPr>
      </w:pPr>
      <w:r w:rsidRPr="007F5F53">
        <w:rPr>
          <w:rFonts w:eastAsia="Arial" w:cs="Arial"/>
        </w:rPr>
        <w:t xml:space="preserve">En relación con el amparo de calidad del servicio de la </w:t>
      </w:r>
      <w:r w:rsidR="00E63D46">
        <w:rPr>
          <w:rFonts w:eastAsia="Arial" w:cs="Arial"/>
        </w:rPr>
        <w:t>G</w:t>
      </w:r>
      <w:r w:rsidRPr="007F5F53">
        <w:rPr>
          <w:rFonts w:eastAsia="Arial" w:cs="Arial"/>
        </w:rPr>
        <w:t>arantía</w:t>
      </w:r>
      <w:r w:rsidR="4C9EEBB1" w:rsidRPr="41F93746">
        <w:rPr>
          <w:rFonts w:eastAsia="Arial" w:cs="Arial"/>
        </w:rPr>
        <w:t xml:space="preserve"> </w:t>
      </w:r>
      <w:r w:rsidR="4C9EEBB1" w:rsidRPr="007F5F53">
        <w:rPr>
          <w:rFonts w:eastAsiaTheme="minorEastAsia"/>
          <w:szCs w:val="20"/>
        </w:rPr>
        <w:t xml:space="preserve">única </w:t>
      </w:r>
      <w:r w:rsidR="21DB40EE" w:rsidRPr="41F93746">
        <w:rPr>
          <w:rFonts w:eastAsia="Arial" w:cs="Arial"/>
        </w:rPr>
        <w:t>de cumplimiento</w:t>
      </w:r>
      <w:r w:rsidRPr="007F5F53">
        <w:rPr>
          <w:rFonts w:eastAsia="Arial" w:cs="Arial"/>
        </w:rPr>
        <w:t>, se tendrá en cuenta que e</w:t>
      </w:r>
      <w:r w:rsidR="004F0801" w:rsidRPr="7EB2A0F8">
        <w:rPr>
          <w:lang w:val="es-CO"/>
        </w:rPr>
        <w:t xml:space="preserve">l </w:t>
      </w:r>
      <w:r w:rsidR="00E63D46">
        <w:rPr>
          <w:lang w:val="es-CO"/>
        </w:rPr>
        <w:t>C</w:t>
      </w:r>
      <w:r w:rsidR="004F0801" w:rsidRPr="7EB2A0F8">
        <w:rPr>
          <w:lang w:val="es-CO"/>
        </w:rPr>
        <w:t xml:space="preserve">ontratista será responsable por los perjuicios causados a la </w:t>
      </w:r>
      <w:r w:rsidR="76C00B4A" w:rsidRPr="7ABC595B">
        <w:rPr>
          <w:lang w:val="es-CO"/>
        </w:rPr>
        <w:t>E</w:t>
      </w:r>
      <w:r w:rsidR="004F0801" w:rsidRPr="7EB2A0F8">
        <w:rPr>
          <w:lang w:val="es-CO"/>
        </w:rPr>
        <w:t xml:space="preserve">ntidad contratante que se produzcan con posterioridad a la terminación del </w:t>
      </w:r>
      <w:r w:rsidR="32A0B88F" w:rsidRPr="7ABC595B">
        <w:rPr>
          <w:lang w:val="es-CO"/>
        </w:rPr>
        <w:t>C</w:t>
      </w:r>
      <w:r w:rsidR="004F0801" w:rsidRPr="7EB2A0F8">
        <w:rPr>
          <w:lang w:val="es-CO"/>
        </w:rPr>
        <w:t>ontrato y que se compruebe tienen su causa en una de dos hipótesis (i) mala calidad o precariedad de los productos entregados como resultado de la celebración de un contrato estatal y (ii) mala calidad del servicio prestado, siempre y cuando se acredite que éstos son imputables al contratista.</w:t>
      </w:r>
    </w:p>
    <w:p w14:paraId="14413EF5" w14:textId="77777777" w:rsidR="000E22FE" w:rsidRDefault="000E22FE" w:rsidP="00A17FD2">
      <w:pPr>
        <w:rPr>
          <w:lang w:val="es-CO"/>
        </w:rPr>
      </w:pPr>
    </w:p>
    <w:p w14:paraId="25CE705B" w14:textId="59942FAD" w:rsidR="000E22FE" w:rsidRDefault="000E22FE" w:rsidP="00A17FD2">
      <w:pPr>
        <w:rPr>
          <w:lang w:val="es-CO"/>
        </w:rPr>
      </w:pPr>
      <w:r w:rsidRPr="003B03EC">
        <w:rPr>
          <w:highlight w:val="lightGray"/>
          <w:lang w:val="es-CO"/>
        </w:rPr>
        <w:t xml:space="preserve">[La </w:t>
      </w:r>
      <w:r w:rsidR="728D00C8" w:rsidRPr="61D4D176">
        <w:rPr>
          <w:highlight w:val="lightGray"/>
          <w:lang w:val="es-CO"/>
        </w:rPr>
        <w:t>E</w:t>
      </w:r>
      <w:r w:rsidR="00D20676" w:rsidRPr="003B03EC">
        <w:rPr>
          <w:highlight w:val="lightGray"/>
          <w:lang w:val="es-CO"/>
        </w:rPr>
        <w:t>ntidad</w:t>
      </w:r>
      <w:r w:rsidR="00F5796B" w:rsidRPr="003B03EC">
        <w:rPr>
          <w:highlight w:val="lightGray"/>
          <w:lang w:val="es-CO"/>
        </w:rPr>
        <w:t xml:space="preserve"> podrá </w:t>
      </w:r>
      <w:r w:rsidR="007D058D" w:rsidRPr="003B03EC">
        <w:rPr>
          <w:highlight w:val="lightGray"/>
          <w:lang w:val="es-CO"/>
        </w:rPr>
        <w:t>incluir la garantía de responsabilidad civil extracontractual</w:t>
      </w:r>
      <w:r w:rsidR="0022433C" w:rsidRPr="003B03EC">
        <w:rPr>
          <w:highlight w:val="lightGray"/>
          <w:lang w:val="es-CO"/>
        </w:rPr>
        <w:t xml:space="preserve"> u otras garantías que considere necesarias</w:t>
      </w:r>
      <w:r w:rsidR="007D058D" w:rsidRPr="003B03EC">
        <w:rPr>
          <w:highlight w:val="lightGray"/>
          <w:lang w:val="es-CO"/>
        </w:rPr>
        <w:t xml:space="preserve"> en los términos del</w:t>
      </w:r>
      <w:r w:rsidR="0022433C" w:rsidRPr="003B03EC">
        <w:rPr>
          <w:highlight w:val="lightGray"/>
          <w:lang w:val="es-CO"/>
        </w:rPr>
        <w:t xml:space="preserve"> Decreto 1082 de 2015</w:t>
      </w:r>
      <w:r w:rsidR="004527F7">
        <w:rPr>
          <w:highlight w:val="lightGray"/>
          <w:lang w:val="es-CO"/>
        </w:rPr>
        <w:t xml:space="preserve"> y la Ley </w:t>
      </w:r>
      <w:r w:rsidR="005B1D90">
        <w:rPr>
          <w:highlight w:val="lightGray"/>
          <w:lang w:val="es-CO"/>
        </w:rPr>
        <w:t>1480 de 2011</w:t>
      </w:r>
      <w:r w:rsidR="00E054C2" w:rsidRPr="003B03EC">
        <w:rPr>
          <w:highlight w:val="lightGray"/>
          <w:lang w:val="es-CO"/>
        </w:rPr>
        <w:t xml:space="preserve">, para lo cual podrá adaptar </w:t>
      </w:r>
      <w:r w:rsidR="000225F0" w:rsidRPr="003B03EC">
        <w:rPr>
          <w:highlight w:val="lightGray"/>
          <w:lang w:val="es-CO"/>
        </w:rPr>
        <w:t>este</w:t>
      </w:r>
      <w:r w:rsidR="00E054C2" w:rsidRPr="003B03EC">
        <w:rPr>
          <w:highlight w:val="lightGray"/>
          <w:lang w:val="es-CO"/>
        </w:rPr>
        <w:t xml:space="preserve"> </w:t>
      </w:r>
      <w:r w:rsidR="000225F0" w:rsidRPr="003B03EC">
        <w:rPr>
          <w:highlight w:val="lightGray"/>
          <w:lang w:val="es-CO"/>
        </w:rPr>
        <w:t>numeral</w:t>
      </w:r>
      <w:r w:rsidR="0022433C" w:rsidRPr="003B03EC">
        <w:rPr>
          <w:highlight w:val="lightGray"/>
          <w:lang w:val="es-CO"/>
        </w:rPr>
        <w:t>]</w:t>
      </w:r>
    </w:p>
    <w:p w14:paraId="3E2170BE" w14:textId="23EF0D21" w:rsidR="004F0801" w:rsidRDefault="004F0801" w:rsidP="00A17FD2">
      <w:pPr>
        <w:rPr>
          <w:lang w:val="es-CO"/>
        </w:rPr>
      </w:pPr>
    </w:p>
    <w:p w14:paraId="24D7783E" w14:textId="4012DDB2" w:rsidR="004F0801" w:rsidRDefault="004F0801" w:rsidP="00A17FD2">
      <w:pPr>
        <w:rPr>
          <w:lang w:val="es-CO"/>
        </w:rPr>
      </w:pPr>
      <w:r>
        <w:rPr>
          <w:lang w:val="es-CO"/>
        </w:rPr>
        <w:br w:type="page"/>
      </w:r>
    </w:p>
    <w:p w14:paraId="2ECFD1C1" w14:textId="51AF99CC" w:rsidR="004F0801" w:rsidRDefault="004F0801" w:rsidP="004F0801">
      <w:pPr>
        <w:pStyle w:val="Ttulo1"/>
      </w:pPr>
      <w:bookmarkStart w:id="838" w:name="_Toc77230803"/>
      <w:r>
        <w:lastRenderedPageBreak/>
        <w:t>MINUTA Y CONDICIONES DEL CONTRATO</w:t>
      </w:r>
      <w:bookmarkEnd w:id="838"/>
    </w:p>
    <w:p w14:paraId="58AC0DAF" w14:textId="5B95E5F6" w:rsidR="004F0801" w:rsidRDefault="004F0801" w:rsidP="004F0801">
      <w:pPr>
        <w:rPr>
          <w:lang w:val="es-CO"/>
        </w:rPr>
      </w:pPr>
    </w:p>
    <w:p w14:paraId="434139B0" w14:textId="58317600" w:rsidR="00120012" w:rsidRPr="00120012" w:rsidRDefault="00120012" w:rsidP="00120012">
      <w:pPr>
        <w:ind w:left="66"/>
        <w:rPr>
          <w:lang w:val="es-CO"/>
        </w:rPr>
      </w:pPr>
      <w:r w:rsidRPr="00120012">
        <w:rPr>
          <w:lang w:val="es-CO"/>
        </w:rPr>
        <w:t xml:space="preserve">Las condiciones de ejecución del </w:t>
      </w:r>
      <w:r w:rsidR="1753AB2B" w:rsidRPr="08E67C32">
        <w:rPr>
          <w:lang w:val="es-CO"/>
        </w:rPr>
        <w:t>C</w:t>
      </w:r>
      <w:r w:rsidRPr="00120012">
        <w:rPr>
          <w:lang w:val="es-CO"/>
        </w:rPr>
        <w:t xml:space="preserve">ontrato están previstas en el </w:t>
      </w:r>
      <w:r w:rsidR="00CC1D0F">
        <w:rPr>
          <w:lang w:val="es-CO"/>
        </w:rPr>
        <w:t>“</w:t>
      </w:r>
      <w:r w:rsidRPr="00120012">
        <w:rPr>
          <w:lang w:val="es-CO"/>
        </w:rPr>
        <w:t xml:space="preserve">Anexo 5 – Minuta del Contrato de </w:t>
      </w:r>
      <w:r w:rsidR="00F4527C">
        <w:rPr>
          <w:lang w:val="es-CO"/>
        </w:rPr>
        <w:t>c</w:t>
      </w:r>
      <w:r w:rsidR="00410699">
        <w:rPr>
          <w:lang w:val="es-CO"/>
        </w:rPr>
        <w:t>onsultoría</w:t>
      </w:r>
      <w:r w:rsidR="00EC1D03">
        <w:rPr>
          <w:lang w:val="es-CO"/>
        </w:rPr>
        <w:t>”</w:t>
      </w:r>
      <w:r w:rsidRPr="00120012">
        <w:rPr>
          <w:lang w:val="es-CO"/>
        </w:rPr>
        <w:t xml:space="preserve">. Dentro de estas condiciones se incluye la forma de pago, anticipo, obligaciones y derechos generales del contratista, obligaciones de la </w:t>
      </w:r>
      <w:r w:rsidR="4B939855" w:rsidRPr="08E67C32">
        <w:rPr>
          <w:lang w:val="es-CO"/>
        </w:rPr>
        <w:t>E</w:t>
      </w:r>
      <w:r w:rsidRPr="00120012">
        <w:rPr>
          <w:lang w:val="es-CO"/>
        </w:rPr>
        <w:t xml:space="preserve">ntidad, </w:t>
      </w:r>
      <w:r w:rsidR="00E06831">
        <w:rPr>
          <w:lang w:val="es-CO"/>
        </w:rPr>
        <w:t>G</w:t>
      </w:r>
      <w:r w:rsidRPr="00120012">
        <w:rPr>
          <w:lang w:val="es-CO"/>
        </w:rPr>
        <w:t xml:space="preserve">arantías, multas, cláusula penal y otras condiciones particulares aplicables al negocio jurídico a celebrar. </w:t>
      </w:r>
    </w:p>
    <w:p w14:paraId="384EE976" w14:textId="77777777" w:rsidR="00120012" w:rsidRPr="00120012" w:rsidRDefault="00120012" w:rsidP="00120012">
      <w:pPr>
        <w:ind w:left="66"/>
        <w:rPr>
          <w:lang w:val="es-CO"/>
        </w:rPr>
      </w:pPr>
    </w:p>
    <w:p w14:paraId="465F1A26" w14:textId="276E3D56" w:rsidR="00120012" w:rsidRPr="00120012" w:rsidRDefault="00120012" w:rsidP="00120012">
      <w:pPr>
        <w:ind w:left="66"/>
        <w:rPr>
          <w:lang w:val="es-CO"/>
        </w:rPr>
      </w:pPr>
      <w:r w:rsidRPr="00120012">
        <w:rPr>
          <w:lang w:val="es-CO"/>
        </w:rPr>
        <w:t xml:space="preserve">El </w:t>
      </w:r>
      <w:r w:rsidR="00E06831">
        <w:rPr>
          <w:lang w:val="es-CO"/>
        </w:rPr>
        <w:t>P</w:t>
      </w:r>
      <w:r w:rsidRPr="00120012">
        <w:rPr>
          <w:lang w:val="es-CO"/>
        </w:rPr>
        <w:t>roponente adjudicatario debe presentar el Registro Único Tributario</w:t>
      </w:r>
      <w:r w:rsidR="22E40369" w:rsidRPr="08E67C32">
        <w:rPr>
          <w:lang w:val="es-CO"/>
        </w:rPr>
        <w:t xml:space="preserve"> </w:t>
      </w:r>
      <w:r w:rsidRPr="08E67C32">
        <w:rPr>
          <w:lang w:val="es-CO"/>
        </w:rPr>
        <w:t>—</w:t>
      </w:r>
      <w:r w:rsidR="0BBB9FE8" w:rsidRPr="08E67C32">
        <w:rPr>
          <w:lang w:val="es-CO"/>
        </w:rPr>
        <w:t xml:space="preserve"> </w:t>
      </w:r>
      <w:r w:rsidRPr="00120012">
        <w:rPr>
          <w:lang w:val="es-CO"/>
        </w:rPr>
        <w:t xml:space="preserve">RUT y demás documentos necesarios para celebrar el </w:t>
      </w:r>
      <w:r w:rsidR="34210AC7" w:rsidRPr="08E67C32">
        <w:rPr>
          <w:lang w:val="es-CO"/>
        </w:rPr>
        <w:t>C</w:t>
      </w:r>
      <w:r w:rsidRPr="00120012">
        <w:rPr>
          <w:lang w:val="es-CO"/>
        </w:rPr>
        <w:t xml:space="preserve">ontrato. </w:t>
      </w:r>
    </w:p>
    <w:p w14:paraId="497B0C2E" w14:textId="77777777" w:rsidR="00120012" w:rsidRPr="00120012" w:rsidRDefault="00120012" w:rsidP="00120012">
      <w:pPr>
        <w:ind w:left="66"/>
        <w:rPr>
          <w:lang w:val="es-CO"/>
        </w:rPr>
      </w:pPr>
    </w:p>
    <w:p w14:paraId="20A40415" w14:textId="5F3411B7" w:rsidR="004F0801" w:rsidRDefault="00120012" w:rsidP="00120012">
      <w:pPr>
        <w:ind w:left="66"/>
        <w:rPr>
          <w:lang w:val="es-CO"/>
        </w:rPr>
      </w:pPr>
      <w:r w:rsidRPr="00120012">
        <w:rPr>
          <w:highlight w:val="lightGray"/>
          <w:lang w:val="es-CO"/>
        </w:rPr>
        <w:t xml:space="preserve">[La </w:t>
      </w:r>
      <w:r w:rsidR="3CADC488" w:rsidRPr="0EB5C771">
        <w:rPr>
          <w:highlight w:val="lightGray"/>
          <w:lang w:val="es-CO"/>
        </w:rPr>
        <w:t>E</w:t>
      </w:r>
      <w:r w:rsidRPr="00120012">
        <w:rPr>
          <w:highlight w:val="lightGray"/>
          <w:lang w:val="es-CO"/>
        </w:rPr>
        <w:t xml:space="preserve">ntidad deberá incluir en el </w:t>
      </w:r>
      <w:r w:rsidR="00EC1D03">
        <w:rPr>
          <w:highlight w:val="lightGray"/>
          <w:lang w:val="es-CO"/>
        </w:rPr>
        <w:t>“</w:t>
      </w:r>
      <w:r w:rsidRPr="00120012">
        <w:rPr>
          <w:highlight w:val="lightGray"/>
          <w:lang w:val="es-CO"/>
        </w:rPr>
        <w:t>Anexo 5 – Minuta del Contrato de</w:t>
      </w:r>
      <w:r w:rsidR="00B07175">
        <w:rPr>
          <w:highlight w:val="lightGray"/>
          <w:lang w:val="es-CO"/>
        </w:rPr>
        <w:t xml:space="preserve"> consultoría</w:t>
      </w:r>
      <w:r w:rsidR="00EC1D03">
        <w:rPr>
          <w:highlight w:val="lightGray"/>
          <w:lang w:val="es-CO"/>
        </w:rPr>
        <w:t>”</w:t>
      </w:r>
      <w:r w:rsidRPr="00120012">
        <w:rPr>
          <w:highlight w:val="lightGray"/>
          <w:lang w:val="es-CO"/>
        </w:rPr>
        <w:t xml:space="preserve"> el contenido mínimo allí establecido. Podrá inc</w:t>
      </w:r>
      <w:r w:rsidR="008661EC">
        <w:rPr>
          <w:highlight w:val="lightGray"/>
          <w:lang w:val="es-CO"/>
        </w:rPr>
        <w:t>orporar</w:t>
      </w:r>
      <w:r w:rsidRPr="00120012">
        <w:rPr>
          <w:highlight w:val="lightGray"/>
          <w:lang w:val="es-CO"/>
        </w:rPr>
        <w:t xml:space="preserve"> cláusulas con condiciones adicionales que no contradigan lo dispuesto en el Anexo. En todo caso, las cláusulas adicionales deberán obedecer a las necesidades de ejecución del </w:t>
      </w:r>
      <w:r w:rsidR="05AE8D83" w:rsidRPr="0EB5C771">
        <w:rPr>
          <w:highlight w:val="lightGray"/>
          <w:lang w:val="es-CO"/>
        </w:rPr>
        <w:t>C</w:t>
      </w:r>
      <w:r w:rsidRPr="00120012">
        <w:rPr>
          <w:highlight w:val="lightGray"/>
          <w:lang w:val="es-CO"/>
        </w:rPr>
        <w:t xml:space="preserve">ontrato y no deben contrariar las condiciones señaladas en los </w:t>
      </w:r>
      <w:r w:rsidR="3C03FA00" w:rsidRPr="0EB5C771">
        <w:rPr>
          <w:highlight w:val="lightGray"/>
          <w:lang w:val="es-CO"/>
        </w:rPr>
        <w:t>D</w:t>
      </w:r>
      <w:r w:rsidRPr="0EB5C771">
        <w:rPr>
          <w:highlight w:val="lightGray"/>
          <w:lang w:val="es-CO"/>
        </w:rPr>
        <w:t xml:space="preserve">ocumentos </w:t>
      </w:r>
      <w:r w:rsidR="5CB94740" w:rsidRPr="0EB5C771">
        <w:rPr>
          <w:highlight w:val="lightGray"/>
          <w:lang w:val="es-CO"/>
        </w:rPr>
        <w:t>T</w:t>
      </w:r>
      <w:r w:rsidRPr="00120012">
        <w:rPr>
          <w:highlight w:val="lightGray"/>
          <w:lang w:val="es-CO"/>
        </w:rPr>
        <w:t>ipo]</w:t>
      </w:r>
    </w:p>
    <w:p w14:paraId="3D25820D" w14:textId="529B5367" w:rsidR="00EC1D03" w:rsidRDefault="00EC1D03" w:rsidP="00120012">
      <w:pPr>
        <w:ind w:left="66"/>
        <w:rPr>
          <w:lang w:val="es-CO"/>
        </w:rPr>
      </w:pPr>
    </w:p>
    <w:p w14:paraId="258C8428" w14:textId="7C6FFF9B" w:rsidR="00120012" w:rsidRPr="00267333" w:rsidRDefault="001130E7" w:rsidP="00506E5F">
      <w:pPr>
        <w:keepNext/>
        <w:keepLines/>
        <w:outlineLvl w:val="1"/>
        <w:rPr>
          <w:rFonts w:eastAsiaTheme="majorEastAsia" w:cstheme="majorBidi"/>
          <w:b/>
          <w:bCs/>
          <w:vanish/>
          <w:szCs w:val="26"/>
          <w:lang w:val="es-CO"/>
        </w:rPr>
      </w:pPr>
      <w:bookmarkStart w:id="839" w:name="_Toc77230804"/>
      <w:r>
        <w:rPr>
          <w:b/>
          <w:bCs/>
          <w:lang w:val="es-CO"/>
        </w:rPr>
        <w:t>9.1.</w:t>
      </w:r>
      <w:bookmarkEnd w:id="839"/>
      <w:r>
        <w:rPr>
          <w:b/>
          <w:bCs/>
          <w:lang w:val="es-CO"/>
        </w:rPr>
        <w:t xml:space="preserve"> </w:t>
      </w:r>
      <w:bookmarkStart w:id="840" w:name="_Toc63090496"/>
      <w:bookmarkStart w:id="841" w:name="_Toc64969432"/>
      <w:bookmarkStart w:id="842" w:name="_Toc64988383"/>
      <w:bookmarkEnd w:id="840"/>
      <w:bookmarkEnd w:id="841"/>
      <w:bookmarkEnd w:id="842"/>
    </w:p>
    <w:p w14:paraId="5F22A69B" w14:textId="07B81CD9" w:rsidR="00120012" w:rsidRDefault="0056054D" w:rsidP="009F471C">
      <w:pPr>
        <w:pStyle w:val="Ttulo2"/>
        <w:numPr>
          <w:ilvl w:val="1"/>
          <w:numId w:val="45"/>
        </w:numPr>
        <w:rPr>
          <w:bCs/>
        </w:rPr>
      </w:pPr>
      <w:bookmarkStart w:id="843" w:name="_Toc77230805"/>
      <w:r>
        <w:rPr>
          <w:bCs/>
        </w:rPr>
        <w:t xml:space="preserve">INFORMACIÓN PARA EL CONTROL DE LA EJECUCIÓN DE LA </w:t>
      </w:r>
      <w:bookmarkEnd w:id="843"/>
      <w:r w:rsidR="00B357D1" w:rsidRPr="002460E5">
        <w:rPr>
          <w:highlight w:val="yellow"/>
        </w:rPr>
        <w:t>[CONSULTOR</w:t>
      </w:r>
      <w:r w:rsidR="00B357D1">
        <w:rPr>
          <w:highlight w:val="yellow"/>
        </w:rPr>
        <w:t>ÍA</w:t>
      </w:r>
      <w:r w:rsidR="00B357D1" w:rsidRPr="002460E5">
        <w:rPr>
          <w:highlight w:val="yellow"/>
        </w:rPr>
        <w:t>] [INTERVENTOR</w:t>
      </w:r>
      <w:r w:rsidR="00B357D1">
        <w:rPr>
          <w:highlight w:val="yellow"/>
        </w:rPr>
        <w:t>ÍA</w:t>
      </w:r>
      <w:r w:rsidR="00B357D1" w:rsidRPr="002460E5">
        <w:rPr>
          <w:highlight w:val="yellow"/>
        </w:rPr>
        <w:t>]</w:t>
      </w:r>
    </w:p>
    <w:p w14:paraId="6693E82D" w14:textId="533EFF95" w:rsidR="0056054D" w:rsidRDefault="0056054D" w:rsidP="0056054D">
      <w:pPr>
        <w:rPr>
          <w:lang w:val="es-CO"/>
        </w:rPr>
      </w:pPr>
    </w:p>
    <w:p w14:paraId="09732E55" w14:textId="53D184ED" w:rsidR="008F2B13" w:rsidRPr="008F2B13" w:rsidRDefault="008F2B13" w:rsidP="008F2B13">
      <w:pPr>
        <w:rPr>
          <w:lang w:val="es-CO"/>
        </w:rPr>
      </w:pPr>
      <w:r w:rsidRPr="008F2B13">
        <w:rPr>
          <w:lang w:val="es-CO"/>
        </w:rPr>
        <w:t xml:space="preserve">El </w:t>
      </w:r>
      <w:r w:rsidR="00B357D1" w:rsidRPr="002460E5">
        <w:rPr>
          <w:highlight w:val="yellow"/>
          <w:lang w:val="es-CO"/>
        </w:rPr>
        <w:t>[</w:t>
      </w:r>
      <w:r w:rsidR="00B357D1">
        <w:rPr>
          <w:highlight w:val="yellow"/>
          <w:lang w:val="es-CO"/>
        </w:rPr>
        <w:t>C</w:t>
      </w:r>
      <w:r w:rsidR="00B357D1" w:rsidRPr="002460E5">
        <w:rPr>
          <w:highlight w:val="yellow"/>
          <w:lang w:val="es-CO"/>
        </w:rPr>
        <w:t>onsultor] [</w:t>
      </w:r>
      <w:r w:rsidR="00B357D1">
        <w:rPr>
          <w:highlight w:val="yellow"/>
          <w:lang w:val="es-CO"/>
        </w:rPr>
        <w:t>I</w:t>
      </w:r>
      <w:r w:rsidR="00B357D1" w:rsidRPr="002460E5">
        <w:rPr>
          <w:highlight w:val="yellow"/>
          <w:lang w:val="es-CO"/>
        </w:rPr>
        <w:t>nterventor]</w:t>
      </w:r>
      <w:r w:rsidR="00B357D1" w:rsidRPr="002C084C">
        <w:rPr>
          <w:highlight w:val="lightGray"/>
          <w:lang w:val="es-CO"/>
        </w:rPr>
        <w:t xml:space="preserve">, </w:t>
      </w:r>
      <w:r w:rsidRPr="008F2B13">
        <w:rPr>
          <w:lang w:val="es-CO"/>
        </w:rPr>
        <w:t xml:space="preserve">presentará al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00C06994" w:rsidRPr="002460E5">
        <w:rPr>
          <w:highlight w:val="yellow"/>
          <w:lang w:val="es-CO"/>
        </w:rPr>
        <w:t>[</w:t>
      </w:r>
      <w:r w:rsidR="00C06994">
        <w:rPr>
          <w:highlight w:val="yellow"/>
          <w:lang w:val="es-CO"/>
        </w:rPr>
        <w:t>Supervisor</w:t>
      </w:r>
      <w:r w:rsidR="00C06994" w:rsidRPr="002460E5">
        <w:rPr>
          <w:highlight w:val="yellow"/>
          <w:lang w:val="es-CO"/>
        </w:rPr>
        <w:t>]</w:t>
      </w:r>
      <w:r w:rsidRPr="008F2B13">
        <w:rPr>
          <w:lang w:val="es-CO"/>
        </w:rPr>
        <w:t xml:space="preserve">respectivo, dentro de los </w:t>
      </w:r>
      <w:r w:rsidRPr="008F2B13">
        <w:rPr>
          <w:highlight w:val="lightGray"/>
          <w:lang w:val="es-CO"/>
        </w:rPr>
        <w:t xml:space="preserve">[ _____ días hábiles siguientes al inicio de la ejecución del </w:t>
      </w:r>
      <w:r w:rsidR="2DAC9B40" w:rsidRPr="0EB5C771">
        <w:rPr>
          <w:highlight w:val="lightGray"/>
          <w:lang w:val="es-CO"/>
        </w:rPr>
        <w:t>C</w:t>
      </w:r>
      <w:r w:rsidRPr="008F2B13">
        <w:rPr>
          <w:highlight w:val="lightGray"/>
          <w:lang w:val="es-CO"/>
        </w:rPr>
        <w:t>ontrato]</w:t>
      </w:r>
      <w:r w:rsidRPr="008F2B13">
        <w:rPr>
          <w:lang w:val="es-CO"/>
        </w:rPr>
        <w:t xml:space="preserve">, los documentos que se relacionan a continuación, debidamente diligenciados de conformidad con el </w:t>
      </w:r>
      <w:r w:rsidR="6F46B4E5" w:rsidRPr="032B4C09">
        <w:rPr>
          <w:lang w:val="es-CO"/>
        </w:rPr>
        <w:t>P</w:t>
      </w:r>
      <w:r w:rsidRPr="008F2B13">
        <w:rPr>
          <w:lang w:val="es-CO"/>
        </w:rPr>
        <w:t xml:space="preserve">liego de </w:t>
      </w:r>
      <w:r w:rsidR="39D70217" w:rsidRPr="032B4C09">
        <w:rPr>
          <w:lang w:val="es-CO"/>
        </w:rPr>
        <w:t>C</w:t>
      </w:r>
      <w:r w:rsidRPr="008F2B13">
        <w:rPr>
          <w:lang w:val="es-CO"/>
        </w:rPr>
        <w:t>ondiciones:</w:t>
      </w:r>
    </w:p>
    <w:p w14:paraId="22C52190" w14:textId="77777777" w:rsidR="008F2B13" w:rsidRPr="008F2B13" w:rsidRDefault="008F2B13" w:rsidP="008F2B13">
      <w:pPr>
        <w:rPr>
          <w:lang w:val="es-CO"/>
        </w:rPr>
      </w:pPr>
    </w:p>
    <w:p w14:paraId="7FA54B01" w14:textId="79C4ABC1" w:rsidR="008F2B13" w:rsidRPr="008F2B13" w:rsidRDefault="008F2B13" w:rsidP="009F471C">
      <w:pPr>
        <w:pStyle w:val="Prrafodelista"/>
        <w:numPr>
          <w:ilvl w:val="0"/>
          <w:numId w:val="29"/>
        </w:numPr>
        <w:rPr>
          <w:lang w:val="es-CO"/>
        </w:rPr>
      </w:pPr>
      <w:r w:rsidRPr="008F2B13">
        <w:rPr>
          <w:lang w:val="es-CO"/>
        </w:rPr>
        <w:t xml:space="preserve">Soportes académicos y de experiencia de todos los integrantes del equipo de trabajo, incluidos los del </w:t>
      </w:r>
      <w:r w:rsidR="5D41F579" w:rsidRPr="032B4C09">
        <w:rPr>
          <w:lang w:val="es-CO"/>
        </w:rPr>
        <w:t>P</w:t>
      </w:r>
      <w:r w:rsidRPr="032B4C09">
        <w:rPr>
          <w:lang w:val="es-CO"/>
        </w:rPr>
        <w:t xml:space="preserve">ersonal </w:t>
      </w:r>
      <w:r w:rsidR="7AD98761" w:rsidRPr="032B4C09">
        <w:rPr>
          <w:lang w:val="es-CO"/>
        </w:rPr>
        <w:t>C</w:t>
      </w:r>
      <w:r w:rsidRPr="032B4C09">
        <w:rPr>
          <w:lang w:val="es-CO"/>
        </w:rPr>
        <w:t xml:space="preserve">lave </w:t>
      </w:r>
      <w:r w:rsidR="675CE862" w:rsidRPr="032B4C09">
        <w:rPr>
          <w:lang w:val="es-CO"/>
        </w:rPr>
        <w:t>E</w:t>
      </w:r>
      <w:r w:rsidRPr="008F2B13">
        <w:rPr>
          <w:lang w:val="es-CO"/>
        </w:rPr>
        <w:t xml:space="preserve">valuable </w:t>
      </w:r>
      <w:r w:rsidRPr="008F2B13">
        <w:rPr>
          <w:highlight w:val="lightGray"/>
          <w:lang w:val="es-CO"/>
        </w:rPr>
        <w:t xml:space="preserve">[La </w:t>
      </w:r>
      <w:r w:rsidR="66B7C731" w:rsidRPr="032B4C09">
        <w:rPr>
          <w:highlight w:val="lightGray"/>
          <w:lang w:val="es-CO"/>
        </w:rPr>
        <w:t>E</w:t>
      </w:r>
      <w:r w:rsidRPr="008F2B13">
        <w:rPr>
          <w:highlight w:val="lightGray"/>
          <w:lang w:val="es-CO"/>
        </w:rPr>
        <w:t xml:space="preserve">ntidad escogerá si la verificación de estos soportes académicos y de experiencia es un requisito para iniciar la ejecución del </w:t>
      </w:r>
      <w:r w:rsidR="3133463F" w:rsidRPr="032B4C09">
        <w:rPr>
          <w:highlight w:val="lightGray"/>
          <w:lang w:val="es-CO"/>
        </w:rPr>
        <w:t>C</w:t>
      </w:r>
      <w:r w:rsidRPr="008F2B13">
        <w:rPr>
          <w:highlight w:val="lightGray"/>
          <w:lang w:val="es-CO"/>
        </w:rPr>
        <w:t xml:space="preserve">ontrato o para otro momento que la </w:t>
      </w:r>
      <w:r w:rsidR="06D02F11" w:rsidRPr="032B4C09">
        <w:rPr>
          <w:highlight w:val="lightGray"/>
          <w:lang w:val="es-CO"/>
        </w:rPr>
        <w:t>E</w:t>
      </w:r>
      <w:r w:rsidRPr="008F2B13">
        <w:rPr>
          <w:highlight w:val="lightGray"/>
          <w:lang w:val="es-CO"/>
        </w:rPr>
        <w:t xml:space="preserve">ntidad disponga con posterioridad a la celebración del </w:t>
      </w:r>
      <w:r w:rsidR="19C5F6C0" w:rsidRPr="032B4C09">
        <w:rPr>
          <w:highlight w:val="lightGray"/>
          <w:lang w:val="es-CO"/>
        </w:rPr>
        <w:t>C</w:t>
      </w:r>
      <w:r w:rsidRPr="008F2B13">
        <w:rPr>
          <w:highlight w:val="lightGray"/>
          <w:lang w:val="es-CO"/>
        </w:rPr>
        <w:t>ontrato, lo cual deberá mencionar claramente]</w:t>
      </w:r>
      <w:r w:rsidRPr="008F2B13">
        <w:rPr>
          <w:lang w:val="es-CO"/>
        </w:rPr>
        <w:t>.</w:t>
      </w:r>
    </w:p>
    <w:p w14:paraId="033B6053" w14:textId="2A2D50EC" w:rsidR="008F2B13" w:rsidRPr="008F2B13" w:rsidRDefault="6838A915" w:rsidP="009F471C">
      <w:pPr>
        <w:pStyle w:val="Prrafodelista"/>
        <w:numPr>
          <w:ilvl w:val="0"/>
          <w:numId w:val="29"/>
        </w:numPr>
        <w:rPr>
          <w:lang w:val="es-CO"/>
        </w:rPr>
      </w:pPr>
      <w:r w:rsidRPr="3C8B5863">
        <w:rPr>
          <w:lang w:val="es-CO"/>
        </w:rPr>
        <w:t xml:space="preserve">Cronograma de </w:t>
      </w:r>
      <w:r w:rsidR="00081DE0">
        <w:rPr>
          <w:lang w:val="es-CO"/>
        </w:rPr>
        <w:t>t</w:t>
      </w:r>
      <w:r w:rsidRPr="3C8B5863">
        <w:rPr>
          <w:lang w:val="es-CO"/>
        </w:rPr>
        <w:t>rabajo.</w:t>
      </w:r>
    </w:p>
    <w:p w14:paraId="108B0220" w14:textId="08FE03D4" w:rsidR="00FF4FF5" w:rsidRDefault="00FF4FF5" w:rsidP="009F471C">
      <w:pPr>
        <w:pStyle w:val="Prrafodelista"/>
        <w:numPr>
          <w:ilvl w:val="0"/>
          <w:numId w:val="29"/>
        </w:numPr>
        <w:rPr>
          <w:lang w:val="es-CO"/>
        </w:rPr>
      </w:pPr>
      <w:r>
        <w:rPr>
          <w:lang w:val="es-CO"/>
        </w:rPr>
        <w:t>Ficha técnica</w:t>
      </w:r>
      <w:r w:rsidR="00B71F19">
        <w:rPr>
          <w:lang w:val="es-CO"/>
        </w:rPr>
        <w:t xml:space="preserve"> del papel a utilizar</w:t>
      </w:r>
      <w:r w:rsidR="006912B5">
        <w:rPr>
          <w:lang w:val="es-CO"/>
        </w:rPr>
        <w:t xml:space="preserve"> </w:t>
      </w:r>
      <w:r w:rsidR="00194E9F">
        <w:rPr>
          <w:lang w:val="es-CO"/>
        </w:rPr>
        <w:t>en relación con</w:t>
      </w:r>
      <w:r w:rsidR="006912B5">
        <w:rPr>
          <w:lang w:val="es-CO"/>
        </w:rPr>
        <w:t xml:space="preserve"> </w:t>
      </w:r>
      <w:r w:rsidR="00194E9F">
        <w:rPr>
          <w:lang w:val="es-CO"/>
        </w:rPr>
        <w:t>e</w:t>
      </w:r>
      <w:r w:rsidR="006912B5">
        <w:rPr>
          <w:lang w:val="es-CO"/>
        </w:rPr>
        <w:t xml:space="preserve">l factor de sostenibilidad previsto en el numeral </w:t>
      </w:r>
      <w:r w:rsidR="00194E9F">
        <w:rPr>
          <w:lang w:val="es-CO"/>
        </w:rPr>
        <w:t>4.</w:t>
      </w:r>
      <w:r w:rsidR="001A34B9">
        <w:rPr>
          <w:lang w:val="es-CO"/>
        </w:rPr>
        <w:t>3</w:t>
      </w:r>
    </w:p>
    <w:p w14:paraId="17EB067A" w14:textId="6696BF46" w:rsidR="008F2B13" w:rsidRPr="008F2B13" w:rsidRDefault="008F2B13" w:rsidP="009F471C">
      <w:pPr>
        <w:pStyle w:val="Prrafodelista"/>
        <w:numPr>
          <w:ilvl w:val="0"/>
          <w:numId w:val="29"/>
        </w:numPr>
        <w:rPr>
          <w:lang w:val="es-CO"/>
        </w:rPr>
      </w:pPr>
      <w:r w:rsidRPr="008F2B13">
        <w:rPr>
          <w:lang w:val="es-CO"/>
        </w:rPr>
        <w:t xml:space="preserve">Los demás que puedan exigirse en el </w:t>
      </w:r>
      <w:r w:rsidR="05C19CF8" w:rsidRPr="11CC6188">
        <w:rPr>
          <w:lang w:val="es-CO"/>
        </w:rPr>
        <w:t>P</w:t>
      </w:r>
      <w:r w:rsidRPr="008F2B13">
        <w:rPr>
          <w:lang w:val="es-CO"/>
        </w:rPr>
        <w:t xml:space="preserve">liego de </w:t>
      </w:r>
      <w:r w:rsidR="00505B63" w:rsidRPr="11CC6188">
        <w:rPr>
          <w:lang w:val="es-CO"/>
        </w:rPr>
        <w:t>C</w:t>
      </w:r>
      <w:r w:rsidRPr="008F2B13">
        <w:rPr>
          <w:lang w:val="es-CO"/>
        </w:rPr>
        <w:t>ondiciones.</w:t>
      </w:r>
    </w:p>
    <w:p w14:paraId="2E644440" w14:textId="77777777" w:rsidR="008F2B13" w:rsidRPr="008F2B13" w:rsidRDefault="008F2B13" w:rsidP="008F2B13">
      <w:pPr>
        <w:rPr>
          <w:lang w:val="es-CO"/>
        </w:rPr>
      </w:pPr>
    </w:p>
    <w:p w14:paraId="579B1222" w14:textId="173A2093" w:rsidR="008F2B13" w:rsidRPr="008F2B13" w:rsidRDefault="008F2B13" w:rsidP="008F2B13">
      <w:pPr>
        <w:rPr>
          <w:lang w:val="es-CO"/>
        </w:rPr>
      </w:pPr>
      <w:r w:rsidRPr="008F2B13">
        <w:rPr>
          <w:lang w:val="es-CO"/>
        </w:rPr>
        <w:t xml:space="preserve">El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w:t>
      </w:r>
      <w:r w:rsidR="00C06994">
        <w:rPr>
          <w:highlight w:val="yellow"/>
          <w:lang w:val="es-CO"/>
        </w:rPr>
        <w:t>Supervisor</w:t>
      </w:r>
      <w:r w:rsidR="00C06994" w:rsidRPr="002460E5">
        <w:rPr>
          <w:highlight w:val="yellow"/>
          <w:lang w:val="es-CO"/>
        </w:rPr>
        <w:t>]</w:t>
      </w:r>
      <w:r w:rsidRPr="008F2B13">
        <w:rPr>
          <w:lang w:val="es-CO"/>
        </w:rPr>
        <w:t xml:space="preserve"> revisará los documentos presentados por el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Pr="008F2B13">
        <w:rPr>
          <w:lang w:val="es-CO"/>
        </w:rPr>
        <w:t xml:space="preserve"> en un término no mayor a </w:t>
      </w:r>
      <w:r w:rsidRPr="008F2B13">
        <w:rPr>
          <w:highlight w:val="lightGray"/>
          <w:lang w:val="es-CO"/>
        </w:rPr>
        <w:t>[incluir]</w:t>
      </w:r>
      <w:r w:rsidRPr="008F2B13">
        <w:rPr>
          <w:lang w:val="es-CO"/>
        </w:rPr>
        <w:t xml:space="preserve"> días calendario. En caso de existir algún requerimiento por escrito por parte del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w:t>
      </w:r>
      <w:r w:rsidR="00C06994">
        <w:rPr>
          <w:highlight w:val="yellow"/>
          <w:lang w:val="es-CO"/>
        </w:rPr>
        <w:t>Supervisor</w:t>
      </w:r>
      <w:r w:rsidR="00C06994" w:rsidRPr="002460E5">
        <w:rPr>
          <w:highlight w:val="yellow"/>
          <w:lang w:val="es-CO"/>
        </w:rPr>
        <w:t>]</w:t>
      </w:r>
      <w:r w:rsidRPr="008F2B13">
        <w:rPr>
          <w:lang w:val="es-CO"/>
        </w:rPr>
        <w:t xml:space="preserve">, el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00C06994" w:rsidRPr="008F2B13">
        <w:rPr>
          <w:lang w:val="es-CO"/>
        </w:rPr>
        <w:t xml:space="preserve"> </w:t>
      </w:r>
      <w:r w:rsidRPr="008F2B13">
        <w:rPr>
          <w:lang w:val="es-CO"/>
        </w:rPr>
        <w:t xml:space="preserve">debe atenderlo en un término no mayor a </w:t>
      </w:r>
      <w:r w:rsidRPr="008F2B13">
        <w:rPr>
          <w:highlight w:val="lightGray"/>
          <w:lang w:val="es-CO"/>
        </w:rPr>
        <w:t>[incluir]</w:t>
      </w:r>
      <w:r w:rsidRPr="008F2B13">
        <w:rPr>
          <w:lang w:val="es-CO"/>
        </w:rPr>
        <w:t xml:space="preserve"> días hábiles, so pena de incurrir en causal de incumplimiento del </w:t>
      </w:r>
      <w:r w:rsidR="3E6F6F2E" w:rsidRPr="30CE9021">
        <w:rPr>
          <w:lang w:val="es-CO"/>
        </w:rPr>
        <w:t>C</w:t>
      </w:r>
      <w:r w:rsidRPr="008F2B13">
        <w:rPr>
          <w:lang w:val="es-CO"/>
        </w:rPr>
        <w:t xml:space="preserve">ontrato. </w:t>
      </w:r>
    </w:p>
    <w:p w14:paraId="731375BE" w14:textId="77777777" w:rsidR="008F2B13" w:rsidRPr="008F2B13" w:rsidRDefault="008F2B13" w:rsidP="008F2B13">
      <w:pPr>
        <w:rPr>
          <w:lang w:val="es-CO"/>
        </w:rPr>
      </w:pPr>
    </w:p>
    <w:p w14:paraId="32DFCCEC" w14:textId="1D6171D2" w:rsidR="0056054D" w:rsidRDefault="008F2B13" w:rsidP="008F2B13">
      <w:pPr>
        <w:rPr>
          <w:lang w:val="es-CO"/>
        </w:rPr>
      </w:pPr>
      <w:r w:rsidRPr="008F2B13">
        <w:rPr>
          <w:lang w:val="es-CO"/>
        </w:rPr>
        <w:t xml:space="preserve">Una vez se cumpla con lo exigido en el </w:t>
      </w:r>
      <w:r w:rsidR="40D8A31B" w:rsidRPr="30CE9021">
        <w:rPr>
          <w:lang w:val="es-CO"/>
        </w:rPr>
        <w:t>P</w:t>
      </w:r>
      <w:r w:rsidRPr="008F2B13">
        <w:rPr>
          <w:lang w:val="es-CO"/>
        </w:rPr>
        <w:t xml:space="preserve">liego de </w:t>
      </w:r>
      <w:r w:rsidR="3378C9BD" w:rsidRPr="30CE9021">
        <w:rPr>
          <w:lang w:val="es-CO"/>
        </w:rPr>
        <w:t>C</w:t>
      </w:r>
      <w:r w:rsidRPr="008F2B13">
        <w:rPr>
          <w:lang w:val="es-CO"/>
        </w:rPr>
        <w:t xml:space="preserve">ondiciones, el </w:t>
      </w:r>
      <w:r w:rsidR="00C06994" w:rsidRPr="002460E5">
        <w:rPr>
          <w:highlight w:val="yellow"/>
          <w:lang w:val="es-CO"/>
        </w:rPr>
        <w:t>[</w:t>
      </w:r>
      <w:r w:rsidR="00C06994">
        <w:rPr>
          <w:highlight w:val="yellow"/>
          <w:lang w:val="es-CO"/>
        </w:rPr>
        <w:t>I</w:t>
      </w:r>
      <w:r w:rsidR="00C06994" w:rsidRPr="002460E5">
        <w:rPr>
          <w:highlight w:val="yellow"/>
          <w:lang w:val="es-CO"/>
        </w:rPr>
        <w:t>nterventor]</w:t>
      </w:r>
      <w:r w:rsidR="00C06994" w:rsidRPr="002C084C">
        <w:rPr>
          <w:highlight w:val="lightGray"/>
          <w:lang w:val="es-CO"/>
        </w:rPr>
        <w:t>,</w:t>
      </w:r>
      <w:r w:rsidR="00C06994">
        <w:rPr>
          <w:highlight w:val="yellow"/>
          <w:lang w:val="es-CO"/>
        </w:rPr>
        <w:t>Supervisor</w:t>
      </w:r>
      <w:r w:rsidR="00C06994" w:rsidRPr="002460E5">
        <w:rPr>
          <w:highlight w:val="yellow"/>
          <w:lang w:val="es-CO"/>
        </w:rPr>
        <w:t>]</w:t>
      </w:r>
      <w:r w:rsidR="00C06994" w:rsidRPr="008F2B13">
        <w:rPr>
          <w:lang w:val="es-CO"/>
        </w:rPr>
        <w:t xml:space="preserve"> </w:t>
      </w:r>
      <w:r w:rsidRPr="008F2B13">
        <w:rPr>
          <w:lang w:val="es-CO"/>
        </w:rPr>
        <w:t xml:space="preserve">emitirá su concepto favorable mediante comunicación dirigida al </w:t>
      </w:r>
      <w:r w:rsidR="008603E0">
        <w:rPr>
          <w:lang w:val="es-CO"/>
        </w:rPr>
        <w:t>C</w:t>
      </w:r>
      <w:r w:rsidR="00C436FE">
        <w:rPr>
          <w:lang w:val="es-CO"/>
        </w:rPr>
        <w:t>onsultor</w:t>
      </w:r>
      <w:r w:rsidRPr="008F2B13">
        <w:rPr>
          <w:lang w:val="es-CO"/>
        </w:rPr>
        <w:t xml:space="preserve">, con copia a la </w:t>
      </w:r>
      <w:r w:rsidR="1456789D" w:rsidRPr="30CE9021">
        <w:rPr>
          <w:lang w:val="es-CO"/>
        </w:rPr>
        <w:t>E</w:t>
      </w:r>
      <w:r w:rsidRPr="008F2B13">
        <w:rPr>
          <w:lang w:val="es-CO"/>
        </w:rPr>
        <w:t>ntidad.</w:t>
      </w:r>
    </w:p>
    <w:p w14:paraId="5083511C" w14:textId="58CB77A9" w:rsidR="008F2B13" w:rsidRDefault="008F2B13" w:rsidP="008F2B13">
      <w:pPr>
        <w:rPr>
          <w:lang w:val="es-CO"/>
        </w:rPr>
      </w:pPr>
    </w:p>
    <w:p w14:paraId="10BA7C18" w14:textId="70C6DC7E" w:rsidR="008F2B13" w:rsidRDefault="00C72695" w:rsidP="009F471C">
      <w:pPr>
        <w:pStyle w:val="Ttulo2"/>
        <w:numPr>
          <w:ilvl w:val="1"/>
          <w:numId w:val="45"/>
        </w:numPr>
      </w:pPr>
      <w:bookmarkStart w:id="844" w:name="_Toc77230806"/>
      <w:r>
        <w:t>ANTICIPO Y/O PAGO ANTICIPADO</w:t>
      </w:r>
      <w:bookmarkEnd w:id="844"/>
    </w:p>
    <w:p w14:paraId="1805BE05" w14:textId="2F577D31" w:rsidR="00C72695" w:rsidRDefault="00C72695" w:rsidP="00C72695">
      <w:pPr>
        <w:rPr>
          <w:lang w:val="es-CO"/>
        </w:rPr>
      </w:pPr>
    </w:p>
    <w:p w14:paraId="5CFF9E4A" w14:textId="0C966E95" w:rsidR="002D0493" w:rsidRPr="002D0493" w:rsidRDefault="002D0493" w:rsidP="002D0493">
      <w:pPr>
        <w:rPr>
          <w:lang w:val="es-CO"/>
        </w:rPr>
      </w:pPr>
      <w:r w:rsidRPr="002D0493">
        <w:rPr>
          <w:highlight w:val="lightGray"/>
          <w:lang w:val="es-CO"/>
        </w:rPr>
        <w:t xml:space="preserve">[La </w:t>
      </w:r>
      <w:r w:rsidR="580B09C6" w:rsidRPr="30CE9021">
        <w:rPr>
          <w:highlight w:val="lightGray"/>
          <w:lang w:val="es-CO"/>
        </w:rPr>
        <w:t>E</w:t>
      </w:r>
      <w:r w:rsidRPr="002D0493">
        <w:rPr>
          <w:highlight w:val="lightGray"/>
          <w:lang w:val="es-CO"/>
        </w:rPr>
        <w:t xml:space="preserve">ntidad deberá incluir el siguiente párrafo cuando decida entregar </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 xml:space="preserve">nticipado en el </w:t>
      </w:r>
      <w:r w:rsidR="01BCDDD1" w:rsidRPr="7E95B781">
        <w:rPr>
          <w:highlight w:val="lightGray"/>
          <w:lang w:val="es-CO"/>
        </w:rPr>
        <w:t>P</w:t>
      </w:r>
      <w:r w:rsidRPr="002D0493">
        <w:rPr>
          <w:highlight w:val="lightGray"/>
          <w:lang w:val="es-CO"/>
        </w:rPr>
        <w:t xml:space="preserve">roceso de </w:t>
      </w:r>
      <w:r w:rsidR="5BC1867B" w:rsidRPr="7E95B781">
        <w:rPr>
          <w:highlight w:val="lightGray"/>
          <w:lang w:val="es-CO"/>
        </w:rPr>
        <w:t>C</w:t>
      </w:r>
      <w:r w:rsidRPr="002D0493">
        <w:rPr>
          <w:highlight w:val="lightGray"/>
          <w:lang w:val="es-CO"/>
        </w:rPr>
        <w:t>ontratación]</w:t>
      </w:r>
    </w:p>
    <w:p w14:paraId="55685406" w14:textId="77777777" w:rsidR="002D0493" w:rsidRPr="002D0493" w:rsidRDefault="002D0493" w:rsidP="002D0493">
      <w:pPr>
        <w:rPr>
          <w:lang w:val="es-CO"/>
        </w:rPr>
      </w:pPr>
    </w:p>
    <w:p w14:paraId="1E6C4D89" w14:textId="50F4B8D0" w:rsidR="002D0493" w:rsidRPr="002D0493" w:rsidRDefault="002D0493" w:rsidP="002D0493">
      <w:pPr>
        <w:rPr>
          <w:lang w:val="es-CO"/>
        </w:rPr>
      </w:pPr>
      <w:r w:rsidRPr="002D0493">
        <w:rPr>
          <w:lang w:val="es-CO"/>
        </w:rPr>
        <w:t xml:space="preserve">En el presente </w:t>
      </w:r>
      <w:r w:rsidR="1B132807" w:rsidRPr="7E95B781">
        <w:rPr>
          <w:lang w:val="es-CO"/>
        </w:rPr>
        <w:t>P</w:t>
      </w:r>
      <w:r w:rsidRPr="002D0493">
        <w:rPr>
          <w:lang w:val="es-CO"/>
        </w:rPr>
        <w:t xml:space="preserve">roceso de </w:t>
      </w:r>
      <w:r w:rsidR="42F5F3EE" w:rsidRPr="7E95B781">
        <w:rPr>
          <w:lang w:val="es-CO"/>
        </w:rPr>
        <w:t>C</w:t>
      </w:r>
      <w:r w:rsidRPr="7E95B781">
        <w:rPr>
          <w:lang w:val="es-CO"/>
        </w:rPr>
        <w:t>ontratación</w:t>
      </w:r>
      <w:r w:rsidR="7DC36187" w:rsidRPr="7E95B781">
        <w:rPr>
          <w:lang w:val="es-CO"/>
        </w:rPr>
        <w:t>,</w:t>
      </w:r>
      <w:r w:rsidRPr="002D0493">
        <w:rPr>
          <w:lang w:val="es-CO"/>
        </w:rPr>
        <w:t xml:space="preserve"> la </w:t>
      </w:r>
      <w:r w:rsidR="01418753" w:rsidRPr="7E95B781">
        <w:rPr>
          <w:lang w:val="es-CO"/>
        </w:rPr>
        <w:t>E</w:t>
      </w:r>
      <w:r w:rsidRPr="002D0493">
        <w:rPr>
          <w:lang w:val="es-CO"/>
        </w:rPr>
        <w:t xml:space="preserve">ntidad entregará al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00C06994" w:rsidRPr="002C084C">
        <w:rPr>
          <w:highlight w:val="lightGray"/>
          <w:lang w:val="es-CO"/>
        </w:rPr>
        <w:t xml:space="preserve">, </w:t>
      </w:r>
      <w:r w:rsidR="00C06994" w:rsidRPr="008F2B13">
        <w:rPr>
          <w:lang w:val="es-CO"/>
        </w:rPr>
        <w:t xml:space="preserve"> </w:t>
      </w:r>
      <w:r w:rsidRPr="002D0493">
        <w:rPr>
          <w:lang w:val="es-CO"/>
        </w:rPr>
        <w:t xml:space="preserve"> a título de </w:t>
      </w:r>
      <w:r w:rsidRPr="002D0493">
        <w:rPr>
          <w:highlight w:val="lightGray"/>
          <w:lang w:val="es-CO"/>
        </w:rPr>
        <w:t>[</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r w:rsidRPr="002D0493">
        <w:rPr>
          <w:lang w:val="es-CO"/>
        </w:rPr>
        <w:t xml:space="preserve"> un valor equivalente al </w:t>
      </w:r>
      <w:r w:rsidRPr="002D0493">
        <w:rPr>
          <w:highlight w:val="lightGray"/>
          <w:lang w:val="es-CO"/>
        </w:rPr>
        <w:t>[XX</w:t>
      </w:r>
      <w:r w:rsidR="00D442D2">
        <w:rPr>
          <w:highlight w:val="lightGray"/>
          <w:lang w:val="es-CO"/>
        </w:rPr>
        <w:t xml:space="preserve"> </w:t>
      </w:r>
      <w:r w:rsidRPr="002D0493">
        <w:rPr>
          <w:highlight w:val="lightGray"/>
          <w:lang w:val="es-CO"/>
        </w:rPr>
        <w:t>%]</w:t>
      </w:r>
      <w:r w:rsidRPr="002D0493">
        <w:rPr>
          <w:lang w:val="es-CO"/>
        </w:rPr>
        <w:t xml:space="preserve"> del valor básico del </w:t>
      </w:r>
      <w:r w:rsidR="3D559504" w:rsidRPr="7E95B781">
        <w:rPr>
          <w:lang w:val="es-CO"/>
        </w:rPr>
        <w:t>C</w:t>
      </w:r>
      <w:r w:rsidRPr="002D0493">
        <w:rPr>
          <w:lang w:val="es-CO"/>
        </w:rPr>
        <w:t xml:space="preserve">ontrato. El </w:t>
      </w:r>
      <w:r w:rsidRPr="002D0493">
        <w:rPr>
          <w:highlight w:val="lightGray"/>
          <w:lang w:val="es-CO"/>
        </w:rPr>
        <w:t>[</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r w:rsidRPr="002D0493">
        <w:rPr>
          <w:lang w:val="es-CO"/>
        </w:rPr>
        <w:t xml:space="preserve"> se regirá por las condiciones señaladas en el </w:t>
      </w:r>
      <w:r w:rsidR="000B1B73">
        <w:rPr>
          <w:lang w:val="es-CO"/>
        </w:rPr>
        <w:t>“</w:t>
      </w:r>
      <w:r w:rsidRPr="002D0493">
        <w:rPr>
          <w:lang w:val="es-CO"/>
        </w:rPr>
        <w:t>Anexo 5 – Minuta del Contrato</w:t>
      </w:r>
      <w:r w:rsidR="000B1B73">
        <w:rPr>
          <w:lang w:val="es-CO"/>
        </w:rPr>
        <w:t>”</w:t>
      </w:r>
      <w:r w:rsidRPr="002D0493">
        <w:rPr>
          <w:lang w:val="es-CO"/>
        </w:rPr>
        <w:t xml:space="preserve">. </w:t>
      </w:r>
    </w:p>
    <w:p w14:paraId="3BE75510" w14:textId="77777777" w:rsidR="002D0493" w:rsidRPr="002D0493" w:rsidRDefault="002D0493" w:rsidP="002D0493">
      <w:pPr>
        <w:rPr>
          <w:lang w:val="es-CO"/>
        </w:rPr>
      </w:pPr>
    </w:p>
    <w:p w14:paraId="34B72DEA" w14:textId="71E2A9E3" w:rsidR="002D0493" w:rsidRDefault="002D0493" w:rsidP="002D0493">
      <w:pPr>
        <w:rPr>
          <w:lang w:val="es-CO"/>
        </w:rPr>
      </w:pPr>
      <w:r w:rsidRPr="002D0493">
        <w:rPr>
          <w:highlight w:val="lightGray"/>
          <w:lang w:val="es-CO"/>
        </w:rPr>
        <w:t xml:space="preserve">[La </w:t>
      </w:r>
      <w:r w:rsidR="314600EA" w:rsidRPr="2C02B354">
        <w:rPr>
          <w:highlight w:val="lightGray"/>
          <w:lang w:val="es-CO"/>
        </w:rPr>
        <w:t>E</w:t>
      </w:r>
      <w:r w:rsidRPr="002D0493">
        <w:rPr>
          <w:highlight w:val="lightGray"/>
          <w:lang w:val="es-CO"/>
        </w:rPr>
        <w:t xml:space="preserve">ntidad deberá incluir el siguiente párrafo cuando decida no entregar </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 xml:space="preserve">nticipado en el </w:t>
      </w:r>
      <w:r w:rsidR="13FFD549" w:rsidRPr="2C02B354">
        <w:rPr>
          <w:highlight w:val="lightGray"/>
          <w:lang w:val="es-CO"/>
        </w:rPr>
        <w:t>P</w:t>
      </w:r>
      <w:r w:rsidRPr="002D0493">
        <w:rPr>
          <w:highlight w:val="lightGray"/>
          <w:lang w:val="es-CO"/>
        </w:rPr>
        <w:t xml:space="preserve">roceso de </w:t>
      </w:r>
      <w:r w:rsidR="589F9C74" w:rsidRPr="2C02B354">
        <w:rPr>
          <w:highlight w:val="lightGray"/>
          <w:lang w:val="es-CO"/>
        </w:rPr>
        <w:t>C</w:t>
      </w:r>
      <w:r w:rsidRPr="2C02B354">
        <w:rPr>
          <w:highlight w:val="lightGray"/>
          <w:lang w:val="es-CO"/>
        </w:rPr>
        <w:t>ontratación]</w:t>
      </w:r>
    </w:p>
    <w:p w14:paraId="74ABCAE6" w14:textId="77777777" w:rsidR="002D0493" w:rsidRPr="002D0493" w:rsidRDefault="002D0493" w:rsidP="002D0493">
      <w:pPr>
        <w:rPr>
          <w:lang w:val="es-CO"/>
        </w:rPr>
      </w:pPr>
    </w:p>
    <w:p w14:paraId="2AA2E9FC" w14:textId="4DAE5B6C" w:rsidR="002D0493" w:rsidRDefault="002D0493" w:rsidP="002D0493">
      <w:pPr>
        <w:rPr>
          <w:highlight w:val="lightGray"/>
          <w:lang w:val="es-CO"/>
        </w:rPr>
      </w:pPr>
      <w:r w:rsidRPr="002D0493">
        <w:rPr>
          <w:highlight w:val="lightGray"/>
          <w:lang w:val="es-CO"/>
        </w:rPr>
        <w:lastRenderedPageBreak/>
        <w:t xml:space="preserve">[Incluir el siguiente párrafo cuando la </w:t>
      </w:r>
      <w:r w:rsidR="43C3E48A" w:rsidRPr="71A32F12">
        <w:rPr>
          <w:highlight w:val="lightGray"/>
          <w:lang w:val="es-CO"/>
        </w:rPr>
        <w:t>E</w:t>
      </w:r>
      <w:r w:rsidRPr="002D0493">
        <w:rPr>
          <w:highlight w:val="lightGray"/>
          <w:lang w:val="es-CO"/>
        </w:rPr>
        <w:t xml:space="preserve">ntidad no decida entregar </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r w:rsidRPr="002D0493">
        <w:rPr>
          <w:lang w:val="es-CO"/>
        </w:rPr>
        <w:t xml:space="preserve"> En el presente </w:t>
      </w:r>
      <w:r w:rsidR="39A61B5E" w:rsidRPr="71A32F12">
        <w:rPr>
          <w:lang w:val="es-CO"/>
        </w:rPr>
        <w:t>P</w:t>
      </w:r>
      <w:r w:rsidRPr="002D0493">
        <w:rPr>
          <w:lang w:val="es-CO"/>
        </w:rPr>
        <w:t xml:space="preserve">roceso de </w:t>
      </w:r>
      <w:r w:rsidR="348FE719" w:rsidRPr="71A32F12">
        <w:rPr>
          <w:lang w:val="es-CO"/>
        </w:rPr>
        <w:t>C</w:t>
      </w:r>
      <w:r w:rsidRPr="71A32F12">
        <w:rPr>
          <w:lang w:val="es-CO"/>
        </w:rPr>
        <w:t>ontratación</w:t>
      </w:r>
      <w:r w:rsidRPr="002D0493">
        <w:rPr>
          <w:lang w:val="es-CO"/>
        </w:rPr>
        <w:t xml:space="preserve"> la </w:t>
      </w:r>
      <w:r w:rsidR="0904D720" w:rsidRPr="71A32F12">
        <w:rPr>
          <w:lang w:val="es-CO"/>
        </w:rPr>
        <w:t>E</w:t>
      </w:r>
      <w:r w:rsidRPr="002D0493">
        <w:rPr>
          <w:lang w:val="es-CO"/>
        </w:rPr>
        <w:t xml:space="preserve">ntidad no entregará al </w:t>
      </w:r>
      <w:r w:rsidR="00783306">
        <w:rPr>
          <w:lang w:val="es-CO"/>
        </w:rPr>
        <w:t>C</w:t>
      </w:r>
      <w:r w:rsidR="0094237A">
        <w:rPr>
          <w:lang w:val="es-CO"/>
        </w:rPr>
        <w:t>onsultor</w:t>
      </w:r>
      <w:r w:rsidRPr="002D0493">
        <w:rPr>
          <w:lang w:val="es-CO"/>
        </w:rPr>
        <w:t xml:space="preserve"> </w:t>
      </w:r>
      <w:r w:rsidRPr="002D0493">
        <w:rPr>
          <w:highlight w:val="lightGray"/>
          <w:lang w:val="es-CO"/>
        </w:rPr>
        <w:t>[</w:t>
      </w:r>
      <w:r w:rsidR="00783306">
        <w:rPr>
          <w:highlight w:val="lightGray"/>
          <w:lang w:val="es-CO"/>
        </w:rPr>
        <w:t>A</w:t>
      </w:r>
      <w:r w:rsidRPr="002D0493">
        <w:rPr>
          <w:highlight w:val="lightGray"/>
          <w:lang w:val="es-CO"/>
        </w:rPr>
        <w:t xml:space="preserve">nticipo y/o </w:t>
      </w:r>
      <w:r w:rsidR="00783306">
        <w:rPr>
          <w:highlight w:val="lightGray"/>
          <w:lang w:val="es-CO"/>
        </w:rPr>
        <w:t>P</w:t>
      </w:r>
      <w:r w:rsidRPr="002D0493">
        <w:rPr>
          <w:highlight w:val="lightGray"/>
          <w:lang w:val="es-CO"/>
        </w:rPr>
        <w:t xml:space="preserve">ago </w:t>
      </w:r>
      <w:r w:rsidR="00783306">
        <w:rPr>
          <w:highlight w:val="lightGray"/>
          <w:lang w:val="es-CO"/>
        </w:rPr>
        <w:t>A</w:t>
      </w:r>
      <w:r w:rsidRPr="002D0493">
        <w:rPr>
          <w:highlight w:val="lightGray"/>
          <w:lang w:val="es-CO"/>
        </w:rPr>
        <w:t>nticipado]</w:t>
      </w:r>
    </w:p>
    <w:p w14:paraId="2D63345B" w14:textId="77777777" w:rsidR="00C95F1F" w:rsidRDefault="00C95F1F" w:rsidP="002D0493">
      <w:pPr>
        <w:rPr>
          <w:highlight w:val="lightGray"/>
          <w:lang w:val="es-CO"/>
        </w:rPr>
      </w:pPr>
    </w:p>
    <w:p w14:paraId="09B8A7C8" w14:textId="4B01483A" w:rsidR="002D0493" w:rsidRDefault="002D0493" w:rsidP="002D0493">
      <w:pPr>
        <w:pStyle w:val="Ttulo1"/>
      </w:pPr>
      <w:bookmarkStart w:id="845" w:name="_Toc77230807"/>
      <w:r>
        <w:t>CONDICIONES DE ACREDITACIÓN DE LA EXPERIENCIA DEL PROPONENTE, Y LA EXPERIENCIA Y FORMACIÓN ACADÉMICA DEL EQUIPO DE TRABAJO Y EL PERSONAL CLAVE EVALUABLE</w:t>
      </w:r>
      <w:bookmarkEnd w:id="845"/>
    </w:p>
    <w:p w14:paraId="0B3CAAAC" w14:textId="316C348B" w:rsidR="002D0493" w:rsidRDefault="002D0493" w:rsidP="002D0493">
      <w:pPr>
        <w:rPr>
          <w:lang w:val="es-CO"/>
        </w:rPr>
      </w:pPr>
    </w:p>
    <w:p w14:paraId="500F9B60" w14:textId="77777777" w:rsidR="002D0493" w:rsidRPr="002D0493" w:rsidRDefault="002D0493" w:rsidP="00506E5F">
      <w:pPr>
        <w:pStyle w:val="Prrafodelista"/>
        <w:keepNext/>
        <w:keepLines/>
        <w:ind w:left="360"/>
        <w:contextualSpacing w:val="0"/>
        <w:outlineLvl w:val="1"/>
        <w:rPr>
          <w:rFonts w:eastAsiaTheme="majorEastAsia" w:cstheme="majorBidi"/>
          <w:b/>
          <w:vanish/>
          <w:szCs w:val="26"/>
          <w:lang w:val="es-CO"/>
        </w:rPr>
      </w:pPr>
      <w:bookmarkStart w:id="846" w:name="_Toc63090500"/>
      <w:bookmarkStart w:id="847" w:name="_Toc64969436"/>
      <w:bookmarkStart w:id="848" w:name="_Toc64988387"/>
      <w:bookmarkEnd w:id="846"/>
      <w:bookmarkEnd w:id="847"/>
      <w:bookmarkEnd w:id="848"/>
    </w:p>
    <w:p w14:paraId="1F288AD8" w14:textId="23D15A2D" w:rsidR="002D0493" w:rsidRDefault="00267333" w:rsidP="009F471C">
      <w:pPr>
        <w:pStyle w:val="Ttulo2"/>
        <w:numPr>
          <w:ilvl w:val="1"/>
          <w:numId w:val="46"/>
        </w:numPr>
      </w:pPr>
      <w:r>
        <w:t xml:space="preserve"> </w:t>
      </w:r>
      <w:bookmarkStart w:id="849" w:name="_Toc77230808"/>
      <w:r w:rsidR="002D0493">
        <w:t>ACREDITACIÓN DE LA EXPERIENCIA DEL PROPONENTE</w:t>
      </w:r>
      <w:bookmarkEnd w:id="849"/>
    </w:p>
    <w:p w14:paraId="0E827E18" w14:textId="3F2C22AE" w:rsidR="002D0493" w:rsidRDefault="002D0493" w:rsidP="002D0493">
      <w:pPr>
        <w:rPr>
          <w:lang w:val="es-CO"/>
        </w:rPr>
      </w:pPr>
    </w:p>
    <w:p w14:paraId="24BDB778" w14:textId="34F62DCE" w:rsidR="00243CCC" w:rsidRPr="00243CCC" w:rsidRDefault="00243CCC" w:rsidP="00243CCC">
      <w:pPr>
        <w:rPr>
          <w:lang w:val="es-CO"/>
        </w:rPr>
      </w:pPr>
      <w:r w:rsidRPr="00243CCC">
        <w:rPr>
          <w:lang w:val="es-CO"/>
        </w:rPr>
        <w:t xml:space="preserve">Para que a los </w:t>
      </w:r>
      <w:r w:rsidR="61D78569" w:rsidRPr="0113C463">
        <w:rPr>
          <w:lang w:val="es-CO"/>
        </w:rPr>
        <w:t>P</w:t>
      </w:r>
      <w:r w:rsidRPr="00243CCC">
        <w:rPr>
          <w:lang w:val="es-CO"/>
        </w:rPr>
        <w:t xml:space="preserve">roponentes se les otorgue puntaje por su experiencia aportarán: (i) el RUP, para aquellos que estén obligados a tenerlo; (ii) el </w:t>
      </w:r>
      <w:r w:rsidR="5B346860" w:rsidRPr="0113C463">
        <w:rPr>
          <w:lang w:val="es-CO"/>
        </w:rPr>
        <w:t>“</w:t>
      </w:r>
      <w:r w:rsidRPr="00243CCC">
        <w:rPr>
          <w:lang w:val="es-CO"/>
        </w:rPr>
        <w:t>Formato 3 – “Experiencia” y (iii) alguno de los documentos válidos señalados en el numeral 10.1.5 que acredite su experiencia relacionada en el RUP.</w:t>
      </w:r>
    </w:p>
    <w:p w14:paraId="1D343B15" w14:textId="77777777" w:rsidR="00243CCC" w:rsidRPr="00243CCC" w:rsidRDefault="00243CCC" w:rsidP="00243CCC">
      <w:pPr>
        <w:rPr>
          <w:lang w:val="es-CO"/>
        </w:rPr>
      </w:pPr>
    </w:p>
    <w:p w14:paraId="77CB48DA" w14:textId="6347FD11" w:rsidR="00243CCC" w:rsidRPr="00243CCC" w:rsidRDefault="00243CCC" w:rsidP="00243CCC">
      <w:pPr>
        <w:rPr>
          <w:lang w:val="es-CO"/>
        </w:rPr>
      </w:pPr>
      <w:r w:rsidRPr="00243CCC">
        <w:rPr>
          <w:lang w:val="es-CO"/>
        </w:rPr>
        <w:t xml:space="preserve">Para los </w:t>
      </w:r>
      <w:r w:rsidR="60C43FC6" w:rsidRPr="0113C463">
        <w:rPr>
          <w:lang w:val="es-CO"/>
        </w:rPr>
        <w:t>P</w:t>
      </w:r>
      <w:r w:rsidRPr="00243CCC">
        <w:rPr>
          <w:lang w:val="es-CO"/>
        </w:rPr>
        <w:t>roponentes que estén obligados a estar inscritos en el RUP solo serán tenidos en cuenta para la acreditación de la experiencia los contratos inscritos en dicho registro.</w:t>
      </w:r>
    </w:p>
    <w:p w14:paraId="4CB6C430" w14:textId="77777777" w:rsidR="00243CCC" w:rsidRPr="00243CCC" w:rsidRDefault="00243CCC" w:rsidP="00243CCC">
      <w:pPr>
        <w:rPr>
          <w:lang w:val="es-CO"/>
        </w:rPr>
      </w:pPr>
    </w:p>
    <w:p w14:paraId="1A913BFB" w14:textId="37019438" w:rsidR="00243CCC" w:rsidRPr="00243CCC" w:rsidRDefault="00243CCC" w:rsidP="00243CCC">
      <w:pPr>
        <w:rPr>
          <w:lang w:val="es-CO"/>
        </w:rPr>
      </w:pPr>
      <w:r w:rsidRPr="00243CCC">
        <w:rPr>
          <w:lang w:val="es-CO"/>
        </w:rPr>
        <w:t xml:space="preserve">En caso tal que no sea posible validar la información a través del RUP, </w:t>
      </w:r>
      <w:r w:rsidR="00C17C58">
        <w:rPr>
          <w:lang w:val="es-CO"/>
        </w:rPr>
        <w:t>“</w:t>
      </w:r>
      <w:r w:rsidRPr="00243CCC">
        <w:rPr>
          <w:lang w:val="es-CO"/>
        </w:rPr>
        <w:t>Formato 3 – Experiencia</w:t>
      </w:r>
      <w:r w:rsidR="00C17C58">
        <w:rPr>
          <w:lang w:val="es-CO"/>
        </w:rPr>
        <w:t>”</w:t>
      </w:r>
      <w:r w:rsidRPr="00243CCC">
        <w:rPr>
          <w:lang w:val="es-CO"/>
        </w:rPr>
        <w:t xml:space="preserve"> o los documentos soporte, la </w:t>
      </w:r>
      <w:r w:rsidR="77ACBDED" w:rsidRPr="43CE9464">
        <w:rPr>
          <w:lang w:val="es-CO"/>
        </w:rPr>
        <w:t>E</w:t>
      </w:r>
      <w:r w:rsidRPr="00243CCC">
        <w:rPr>
          <w:lang w:val="es-CO"/>
        </w:rPr>
        <w:t xml:space="preserve">ntidad no tendrá en cuenta dicho </w:t>
      </w:r>
      <w:r w:rsidR="15B96E61" w:rsidRPr="7FBFB8E9">
        <w:rPr>
          <w:lang w:val="es-CO"/>
        </w:rPr>
        <w:t>C</w:t>
      </w:r>
      <w:r w:rsidRPr="00243CCC">
        <w:rPr>
          <w:lang w:val="es-CO"/>
        </w:rPr>
        <w:t xml:space="preserve">ontrato para la evaluación realizada y la asignación de puntaje. Esta condición es aplicable en los casos en los cuales sea diligenciado indebidamente el </w:t>
      </w:r>
      <w:r w:rsidR="00FB4DC2">
        <w:rPr>
          <w:lang w:val="es-CO"/>
        </w:rPr>
        <w:t>“</w:t>
      </w:r>
      <w:r w:rsidRPr="00243CCC">
        <w:rPr>
          <w:lang w:val="es-CO"/>
        </w:rPr>
        <w:t xml:space="preserve">Formato 3 – Experiencia” y que no puedan ser verificados contra el RUP, situación en la cual no será considerado dicho contrato durante la evaluación y asignación de puntaje. </w:t>
      </w:r>
    </w:p>
    <w:p w14:paraId="50B6DE28" w14:textId="77777777" w:rsidR="00243CCC" w:rsidRPr="00243CCC" w:rsidRDefault="00243CCC" w:rsidP="00243CCC">
      <w:pPr>
        <w:rPr>
          <w:lang w:val="es-CO"/>
        </w:rPr>
      </w:pPr>
    </w:p>
    <w:p w14:paraId="1275736F" w14:textId="25F741BF" w:rsidR="00243CCC" w:rsidRPr="00243CCC" w:rsidRDefault="00243CCC" w:rsidP="00243CCC">
      <w:pPr>
        <w:rPr>
          <w:lang w:val="es-CO"/>
        </w:rPr>
      </w:pPr>
      <w:r w:rsidRPr="00243CCC">
        <w:rPr>
          <w:lang w:val="es-CO"/>
        </w:rPr>
        <w:t xml:space="preserve">Los </w:t>
      </w:r>
      <w:r w:rsidR="7674CE54" w:rsidRPr="09F0C7D2">
        <w:rPr>
          <w:lang w:val="es-CO"/>
        </w:rPr>
        <w:t>P</w:t>
      </w:r>
      <w:r w:rsidRPr="00243CCC">
        <w:rPr>
          <w:lang w:val="es-CO"/>
        </w:rPr>
        <w:t xml:space="preserve">roponentes podrán acreditar experiencia proveniente de contratos celebrados con particulares o </w:t>
      </w:r>
      <w:r w:rsidR="1BBE7629" w:rsidRPr="09F0C7D2">
        <w:rPr>
          <w:lang w:val="es-CO"/>
        </w:rPr>
        <w:t>E</w:t>
      </w:r>
      <w:r w:rsidR="64B5F570" w:rsidRPr="09F0C7D2">
        <w:rPr>
          <w:lang w:val="es-CO"/>
        </w:rPr>
        <w:t xml:space="preserve">ntidades </w:t>
      </w:r>
      <w:r w:rsidR="39EDF8B5" w:rsidRPr="09F0C7D2">
        <w:rPr>
          <w:lang w:val="es-CO"/>
        </w:rPr>
        <w:t>E</w:t>
      </w:r>
      <w:r w:rsidRPr="00243CCC">
        <w:rPr>
          <w:lang w:val="es-CO"/>
        </w:rPr>
        <w:t xml:space="preserve">statales. En ambos casos, los </w:t>
      </w:r>
      <w:r w:rsidR="3E3AB6F7" w:rsidRPr="09F0C7D2">
        <w:rPr>
          <w:lang w:val="es-CO"/>
        </w:rPr>
        <w:t>P</w:t>
      </w:r>
      <w:r w:rsidRPr="00243CCC">
        <w:rPr>
          <w:lang w:val="es-CO"/>
        </w:rPr>
        <w:t>roponentes obligados a estar registrados en el RUP deberán aportar solo los contratos que estén inscritos en dicho registro. Igualmente, todos los contratos aportados tendrán que cumplir con las exigencias de los numerales 10.1.1. a 10.1.5.</w:t>
      </w:r>
      <w:r w:rsidR="00461639">
        <w:rPr>
          <w:lang w:val="es-CO"/>
        </w:rPr>
        <w:t xml:space="preserve"> de este pliego.</w:t>
      </w:r>
    </w:p>
    <w:p w14:paraId="4CDFB111" w14:textId="77777777" w:rsidR="00C57A36" w:rsidRDefault="00C57A36" w:rsidP="00243CCC">
      <w:pPr>
        <w:rPr>
          <w:lang w:val="es-CO"/>
        </w:rPr>
      </w:pPr>
    </w:p>
    <w:p w14:paraId="4A0CC722" w14:textId="76E00768" w:rsidR="00C57A36" w:rsidRPr="007F5F53" w:rsidRDefault="00C57A36" w:rsidP="00243CCC">
      <w:pPr>
        <w:rPr>
          <w:lang w:val="es-MX"/>
        </w:rPr>
      </w:pPr>
      <w:r w:rsidRPr="002A3342">
        <w:rPr>
          <w:lang w:val="es-MX"/>
        </w:rPr>
        <w:t xml:space="preserve">La evaluación de los </w:t>
      </w:r>
      <w:r w:rsidR="0E767A22" w:rsidRPr="007F5F53">
        <w:rPr>
          <w:lang w:val="es-MX"/>
        </w:rPr>
        <w:t>P</w:t>
      </w:r>
      <w:r w:rsidRPr="002F38A4">
        <w:rPr>
          <w:lang w:val="es-MX"/>
        </w:rPr>
        <w:t xml:space="preserve">roponentes se efectuará de acuerdo con la experiencia contenida en el Registro Único de Proponentes (RUP) vigente y en firme antes del cierre del </w:t>
      </w:r>
      <w:r w:rsidR="3B23BF54" w:rsidRPr="007F5F53">
        <w:rPr>
          <w:lang w:val="es-MX"/>
        </w:rPr>
        <w:t>P</w:t>
      </w:r>
      <w:r w:rsidR="3C3A772C" w:rsidRPr="002F38A4">
        <w:rPr>
          <w:lang w:val="es-MX"/>
        </w:rPr>
        <w:t>roceso</w:t>
      </w:r>
      <w:r w:rsidR="3B23BF54" w:rsidRPr="007F5F53">
        <w:rPr>
          <w:lang w:val="es-MX"/>
        </w:rPr>
        <w:t xml:space="preserve"> de Contratación</w:t>
      </w:r>
      <w:r w:rsidRPr="002A3342">
        <w:rPr>
          <w:lang w:val="es-MX"/>
        </w:rPr>
        <w:t>.</w:t>
      </w:r>
    </w:p>
    <w:p w14:paraId="3EDA2711" w14:textId="77777777" w:rsidR="00243CCC" w:rsidRPr="00243CCC" w:rsidRDefault="00243CCC" w:rsidP="00243CCC">
      <w:pPr>
        <w:rPr>
          <w:lang w:val="es-CO"/>
        </w:rPr>
      </w:pPr>
    </w:p>
    <w:p w14:paraId="5219846D" w14:textId="0DE54D29" w:rsidR="00243CCC" w:rsidRPr="00243CCC" w:rsidRDefault="00243CCC" w:rsidP="00243CCC">
      <w:pPr>
        <w:rPr>
          <w:lang w:val="es-CO"/>
        </w:rPr>
      </w:pPr>
      <w:r w:rsidRPr="00243CCC">
        <w:rPr>
          <w:highlight w:val="lightGray"/>
          <w:lang w:val="es-CO"/>
        </w:rPr>
        <w:t xml:space="preserve">[Por regla general, el </w:t>
      </w:r>
      <w:r w:rsidR="3E7F6F2E" w:rsidRPr="327764BE">
        <w:rPr>
          <w:highlight w:val="lightGray"/>
          <w:lang w:val="es-CO"/>
        </w:rPr>
        <w:t>P</w:t>
      </w:r>
      <w:r w:rsidRPr="00243CCC">
        <w:rPr>
          <w:highlight w:val="lightGray"/>
          <w:lang w:val="es-CO"/>
        </w:rPr>
        <w:t xml:space="preserve">roponente solo puede acreditar la experiencia que ha obtenido y no la de su </w:t>
      </w:r>
      <w:r w:rsidR="002F38A4">
        <w:rPr>
          <w:highlight w:val="lightGray"/>
          <w:lang w:val="es-CO"/>
        </w:rPr>
        <w:t>m</w:t>
      </w:r>
      <w:r w:rsidRPr="00243CCC">
        <w:rPr>
          <w:highlight w:val="lightGray"/>
          <w:lang w:val="es-CO"/>
        </w:rPr>
        <w:t xml:space="preserve">atriz, subsidiarias o integrantes del mismo grupo empresarial. Cuando de acuerdo con el estudio de sector es necesario que el </w:t>
      </w:r>
      <w:r w:rsidR="336295D8" w:rsidRPr="76D1BEB0">
        <w:rPr>
          <w:highlight w:val="lightGray"/>
          <w:lang w:val="es-CO"/>
        </w:rPr>
        <w:t>P</w:t>
      </w:r>
      <w:r w:rsidRPr="00243CCC">
        <w:rPr>
          <w:highlight w:val="lightGray"/>
          <w:lang w:val="es-CO"/>
        </w:rPr>
        <w:t xml:space="preserve">roponente acredite la experiencia de su matriz como en los casos de contratos de franquicia, la </w:t>
      </w:r>
      <w:r w:rsidR="689A3BCF" w:rsidRPr="76D1BEB0">
        <w:rPr>
          <w:highlight w:val="lightGray"/>
          <w:lang w:val="es-CO"/>
        </w:rPr>
        <w:t>E</w:t>
      </w:r>
      <w:r w:rsidR="64B5F570" w:rsidRPr="76D1BEB0">
        <w:rPr>
          <w:highlight w:val="lightGray"/>
          <w:lang w:val="es-CO"/>
        </w:rPr>
        <w:t xml:space="preserve">ntidad </w:t>
      </w:r>
      <w:r w:rsidR="57DA9BC3" w:rsidRPr="76D1BEB0">
        <w:rPr>
          <w:highlight w:val="lightGray"/>
          <w:lang w:val="es-CO"/>
        </w:rPr>
        <w:t>E</w:t>
      </w:r>
      <w:r w:rsidRPr="00243CCC">
        <w:rPr>
          <w:highlight w:val="lightGray"/>
          <w:lang w:val="es-CO"/>
        </w:rPr>
        <w:t xml:space="preserve">statal debe justificar dicha circunstancia en los estudios y documentos previos e indicar en el </w:t>
      </w:r>
      <w:r w:rsidR="004327FE">
        <w:rPr>
          <w:highlight w:val="lightGray"/>
          <w:lang w:val="es-CO"/>
        </w:rPr>
        <w:t>P</w:t>
      </w:r>
      <w:r w:rsidRPr="00243CCC">
        <w:rPr>
          <w:highlight w:val="lightGray"/>
          <w:lang w:val="es-CO"/>
        </w:rPr>
        <w:t xml:space="preserve">liego de </w:t>
      </w:r>
      <w:r w:rsidR="004327FE">
        <w:rPr>
          <w:highlight w:val="lightGray"/>
          <w:lang w:val="es-CO"/>
        </w:rPr>
        <w:t>C</w:t>
      </w:r>
      <w:r w:rsidRPr="00243CCC">
        <w:rPr>
          <w:highlight w:val="lightGray"/>
          <w:lang w:val="es-CO"/>
        </w:rPr>
        <w:t xml:space="preserve">ondiciones la forma de </w:t>
      </w:r>
      <w:r w:rsidR="00403A3A">
        <w:rPr>
          <w:highlight w:val="lightGray"/>
          <w:lang w:val="es-CO"/>
        </w:rPr>
        <w:t>constatar</w:t>
      </w:r>
      <w:r w:rsidRPr="00243CCC">
        <w:rPr>
          <w:highlight w:val="lightGray"/>
          <w:lang w:val="es-CO"/>
        </w:rPr>
        <w:t xml:space="preserve"> la experiencia que no aparece en el RUP].</w:t>
      </w:r>
      <w:r w:rsidRPr="00243CCC">
        <w:rPr>
          <w:lang w:val="es-CO"/>
        </w:rPr>
        <w:t xml:space="preserve"> </w:t>
      </w:r>
    </w:p>
    <w:p w14:paraId="37FA2DDA" w14:textId="7F1C8BA9" w:rsidR="00243CCC" w:rsidRDefault="00243CCC" w:rsidP="00243CCC">
      <w:pPr>
        <w:rPr>
          <w:lang w:val="es-CO"/>
        </w:rPr>
      </w:pPr>
    </w:p>
    <w:p w14:paraId="3F353C9D" w14:textId="77777777" w:rsidR="00C06994" w:rsidRDefault="00C06994" w:rsidP="00C06994">
      <w:pPr>
        <w:rPr>
          <w:rFonts w:eastAsia="Arial"/>
        </w:rPr>
      </w:pPr>
      <w:r w:rsidRPr="001B382E">
        <w:rPr>
          <w:rFonts w:eastAsia="Arial"/>
          <w:highlight w:val="yellow"/>
          <w:lang w:eastAsia="es-ES"/>
        </w:rPr>
        <w:t>El proponente solo puede acreditar la experiencia que ha obtenido y no la experiencia de su matriz, subsidiarias o integrantes del mismo grupo empresarial.</w:t>
      </w:r>
    </w:p>
    <w:p w14:paraId="0526DE92" w14:textId="77777777" w:rsidR="00C06994" w:rsidRPr="00C06994" w:rsidRDefault="00C06994" w:rsidP="00243CCC"/>
    <w:p w14:paraId="13BDDF63" w14:textId="77777777" w:rsidR="00243CCC" w:rsidRPr="00243CCC" w:rsidRDefault="00243CCC" w:rsidP="00243CCC">
      <w:pPr>
        <w:rPr>
          <w:lang w:val="es-CO"/>
        </w:rPr>
      </w:pPr>
      <w:r w:rsidRPr="00243CCC">
        <w:rPr>
          <w:lang w:val="es-CO"/>
        </w:rPr>
        <w:t xml:space="preserve">La complejidad técnica del proyecto se establece de la siguiente manera, en concordancia con lo previsto en la “Matriz 1 – Experiencia”: </w:t>
      </w:r>
    </w:p>
    <w:p w14:paraId="762F8E9C" w14:textId="77777777" w:rsidR="00243CCC" w:rsidRPr="00243CCC" w:rsidRDefault="00243CCC" w:rsidP="00243CCC">
      <w:pPr>
        <w:rPr>
          <w:lang w:val="es-CO"/>
        </w:rPr>
      </w:pPr>
    </w:p>
    <w:p w14:paraId="197EF8FA" w14:textId="08AB1B25" w:rsidR="00243CCC" w:rsidRDefault="00243CCC" w:rsidP="00243CCC">
      <w:pPr>
        <w:rPr>
          <w:lang w:val="es-CO"/>
        </w:rPr>
      </w:pPr>
      <w:r w:rsidRPr="00243CCC">
        <w:rPr>
          <w:highlight w:val="lightGray"/>
          <w:lang w:val="es-CO"/>
        </w:rPr>
        <w:t xml:space="preserve">[La </w:t>
      </w:r>
      <w:r w:rsidR="562CC415" w:rsidRPr="4C0288A1">
        <w:rPr>
          <w:highlight w:val="lightGray"/>
          <w:lang w:val="es-CO"/>
        </w:rPr>
        <w:t>E</w:t>
      </w:r>
      <w:r w:rsidRPr="00243CCC">
        <w:rPr>
          <w:highlight w:val="lightGray"/>
          <w:lang w:val="es-CO"/>
        </w:rPr>
        <w:t xml:space="preserve">ntidad debe indicar en esta sección las condiciones de experiencia que serán requeridas en el </w:t>
      </w:r>
      <w:r w:rsidR="4939D470" w:rsidRPr="4C0288A1">
        <w:rPr>
          <w:highlight w:val="lightGray"/>
          <w:lang w:val="es-CO"/>
        </w:rPr>
        <w:t>P</w:t>
      </w:r>
      <w:r w:rsidRPr="00243CCC">
        <w:rPr>
          <w:highlight w:val="lightGray"/>
          <w:lang w:val="es-CO"/>
        </w:rPr>
        <w:t xml:space="preserve">roceso de </w:t>
      </w:r>
      <w:r w:rsidR="58C31504" w:rsidRPr="20B039AD">
        <w:rPr>
          <w:highlight w:val="lightGray"/>
          <w:lang w:val="es-CO"/>
        </w:rPr>
        <w:t>Contratación</w:t>
      </w:r>
      <w:r w:rsidRPr="00243CCC">
        <w:rPr>
          <w:highlight w:val="lightGray"/>
          <w:lang w:val="es-CO"/>
        </w:rPr>
        <w:t xml:space="preserve"> de acuerdo con las condiciones establecidas en la </w:t>
      </w:r>
      <w:r w:rsidR="408D3FE7" w:rsidRPr="4AA7F589">
        <w:rPr>
          <w:highlight w:val="lightGray"/>
          <w:lang w:val="es-CO"/>
        </w:rPr>
        <w:t>“</w:t>
      </w:r>
      <w:r w:rsidRPr="00243CCC">
        <w:rPr>
          <w:highlight w:val="lightGray"/>
          <w:lang w:val="es-CO"/>
        </w:rPr>
        <w:t>Matriz 1 – Experiencia</w:t>
      </w:r>
      <w:r w:rsidR="6A4FF933" w:rsidRPr="4AA7F589">
        <w:rPr>
          <w:highlight w:val="lightGray"/>
          <w:lang w:val="es-CO"/>
        </w:rPr>
        <w:t>”</w:t>
      </w:r>
      <w:r w:rsidR="64B5F570" w:rsidRPr="4AA7F589">
        <w:rPr>
          <w:highlight w:val="lightGray"/>
          <w:lang w:val="es-CO"/>
        </w:rPr>
        <w:t>.</w:t>
      </w:r>
      <w:r w:rsidRPr="00243CCC">
        <w:rPr>
          <w:highlight w:val="lightGray"/>
          <w:lang w:val="es-CO"/>
        </w:rPr>
        <w:t xml:space="preserve"> De igual forma, debe justificar expresa y suficientemente la implementación de las condiciones para un proyecto de </w:t>
      </w:r>
      <w:r w:rsidR="00945C1A">
        <w:rPr>
          <w:highlight w:val="lightGray"/>
          <w:lang w:val="es-CO"/>
        </w:rPr>
        <w:t>consultoría</w:t>
      </w:r>
      <w:r w:rsidR="00945C1A" w:rsidRPr="00243CCC">
        <w:rPr>
          <w:highlight w:val="lightGray"/>
          <w:lang w:val="es-CO"/>
        </w:rPr>
        <w:t xml:space="preserve"> </w:t>
      </w:r>
      <w:r w:rsidRPr="00243CCC">
        <w:rPr>
          <w:highlight w:val="lightGray"/>
          <w:lang w:val="es-CO"/>
        </w:rPr>
        <w:t xml:space="preserve">de baja-media, o alta complejidad técnica según la </w:t>
      </w:r>
      <w:r w:rsidR="4AAF0043" w:rsidRPr="67BF9D25">
        <w:rPr>
          <w:highlight w:val="lightGray"/>
          <w:lang w:val="es-CO"/>
        </w:rPr>
        <w:t>“</w:t>
      </w:r>
      <w:r w:rsidRPr="00243CCC">
        <w:rPr>
          <w:highlight w:val="lightGray"/>
          <w:lang w:val="es-CO"/>
        </w:rPr>
        <w:t>Matriz 1 – Experiencia</w:t>
      </w:r>
      <w:r w:rsidR="41E6AA0A" w:rsidRPr="67BF9D25">
        <w:rPr>
          <w:highlight w:val="lightGray"/>
          <w:lang w:val="es-CO"/>
        </w:rPr>
        <w:t>”</w:t>
      </w:r>
      <w:r w:rsidR="64B5F570" w:rsidRPr="67BF9D25">
        <w:rPr>
          <w:highlight w:val="lightGray"/>
          <w:lang w:val="es-CO"/>
        </w:rPr>
        <w:t>.</w:t>
      </w:r>
      <w:r w:rsidRPr="00243CCC">
        <w:rPr>
          <w:highlight w:val="lightGray"/>
          <w:lang w:val="es-CO"/>
        </w:rPr>
        <w:t xml:space="preserve"> Para tal fin, la </w:t>
      </w:r>
      <w:r w:rsidR="0B310119" w:rsidRPr="67BF9D25">
        <w:rPr>
          <w:highlight w:val="lightGray"/>
          <w:lang w:val="es-CO"/>
        </w:rPr>
        <w:t>E</w:t>
      </w:r>
      <w:r w:rsidRPr="00243CCC">
        <w:rPr>
          <w:highlight w:val="lightGray"/>
          <w:lang w:val="es-CO"/>
        </w:rPr>
        <w:t xml:space="preserve">ntidad puede tener en cuenta las siguientes variables que se señalan a modo enunciativo, sin limitarse exclusivamente a estas, que puedan incidir en la determinación de la complejidad técnica asociadas con el rol del </w:t>
      </w:r>
      <w:r w:rsidR="00C06994" w:rsidRPr="002460E5">
        <w:rPr>
          <w:highlight w:val="yellow"/>
          <w:lang w:val="es-CO"/>
        </w:rPr>
        <w:t>[</w:t>
      </w:r>
      <w:r w:rsidR="00C06994">
        <w:rPr>
          <w:highlight w:val="yellow"/>
          <w:lang w:val="es-CO"/>
        </w:rPr>
        <w:t>C</w:t>
      </w:r>
      <w:r w:rsidR="00C06994" w:rsidRPr="002460E5">
        <w:rPr>
          <w:highlight w:val="yellow"/>
          <w:lang w:val="es-CO"/>
        </w:rPr>
        <w:t>onsultor] [</w:t>
      </w:r>
      <w:r w:rsidR="00C06994">
        <w:rPr>
          <w:highlight w:val="yellow"/>
          <w:lang w:val="es-CO"/>
        </w:rPr>
        <w:t>I</w:t>
      </w:r>
      <w:r w:rsidR="00C06994" w:rsidRPr="002460E5">
        <w:rPr>
          <w:highlight w:val="yellow"/>
          <w:lang w:val="es-CO"/>
        </w:rPr>
        <w:t>nterventor]</w:t>
      </w:r>
      <w:r w:rsidRPr="00243CCC">
        <w:rPr>
          <w:highlight w:val="lightGray"/>
          <w:lang w:val="es-CO"/>
        </w:rPr>
        <w:t>:</w:t>
      </w:r>
      <w:r w:rsidR="000E5881">
        <w:rPr>
          <w:highlight w:val="lightGray"/>
          <w:lang w:val="es-CO"/>
        </w:rPr>
        <w:t xml:space="preserve"> </w:t>
      </w:r>
      <w:r w:rsidRPr="00243CCC">
        <w:rPr>
          <w:highlight w:val="lightGray"/>
          <w:lang w:val="es-CO"/>
        </w:rPr>
        <w:t xml:space="preserve">condiciones geográficas, </w:t>
      </w:r>
      <w:r w:rsidRPr="00243CCC">
        <w:rPr>
          <w:highlight w:val="lightGray"/>
          <w:lang w:val="es-CO"/>
        </w:rPr>
        <w:lastRenderedPageBreak/>
        <w:t>geológicas, hidrológicas, climáticas,</w:t>
      </w:r>
      <w:r w:rsidR="007B3256">
        <w:rPr>
          <w:highlight w:val="lightGray"/>
          <w:lang w:val="es-CO"/>
        </w:rPr>
        <w:t xml:space="preserve"> de seguridad,</w:t>
      </w:r>
      <w:r w:rsidRPr="00243CCC">
        <w:rPr>
          <w:highlight w:val="lightGray"/>
          <w:lang w:val="es-CO"/>
        </w:rPr>
        <w:t xml:space="preserve"> así como el alcance físico del proyecto de </w:t>
      </w:r>
      <w:r w:rsidR="00D07E31">
        <w:rPr>
          <w:highlight w:val="lightGray"/>
          <w:lang w:val="es-CO"/>
        </w:rPr>
        <w:t xml:space="preserve">consultoría de </w:t>
      </w:r>
      <w:r w:rsidRPr="00243CCC">
        <w:rPr>
          <w:highlight w:val="lightGray"/>
          <w:lang w:val="es-CO"/>
        </w:rPr>
        <w:t>infraestructura de transporte</w:t>
      </w:r>
      <w:r w:rsidR="007B3256">
        <w:rPr>
          <w:highlight w:val="lightGray"/>
          <w:lang w:val="es-CO"/>
        </w:rPr>
        <w:t xml:space="preserve"> y el alcance que se pretende con el mismo</w:t>
      </w:r>
      <w:r w:rsidRPr="00243CCC">
        <w:rPr>
          <w:highlight w:val="lightGray"/>
          <w:lang w:val="es-CO"/>
        </w:rPr>
        <w:t>].</w:t>
      </w:r>
    </w:p>
    <w:p w14:paraId="4748508E" w14:textId="3C472CEE" w:rsidR="00D06E54" w:rsidRDefault="00D06E54" w:rsidP="00243CCC">
      <w:pPr>
        <w:rPr>
          <w:lang w:val="es-CO"/>
        </w:rPr>
      </w:pPr>
    </w:p>
    <w:p w14:paraId="11937C08" w14:textId="027F7FB0" w:rsidR="00D06E54" w:rsidRPr="00243CCC" w:rsidRDefault="00D06E54" w:rsidP="00243CCC">
      <w:pPr>
        <w:rPr>
          <w:lang w:val="es-CO"/>
        </w:rPr>
      </w:pPr>
      <w:r w:rsidRPr="00506E5F">
        <w:rPr>
          <w:highlight w:val="lightGray"/>
          <w:lang w:val="es-CO"/>
        </w:rPr>
        <w:t xml:space="preserve">[La </w:t>
      </w:r>
      <w:r w:rsidR="5A046C9B" w:rsidRPr="39B62287">
        <w:rPr>
          <w:highlight w:val="lightGray"/>
          <w:lang w:val="es-CO"/>
        </w:rPr>
        <w:t>E</w:t>
      </w:r>
      <w:r w:rsidRPr="00506E5F">
        <w:rPr>
          <w:highlight w:val="lightGray"/>
          <w:lang w:val="es-CO"/>
        </w:rPr>
        <w:t xml:space="preserve">ntidad no podrá limitarse exclusivamente a la cuantía del </w:t>
      </w:r>
      <w:r w:rsidR="00A67917" w:rsidRPr="00506E5F">
        <w:rPr>
          <w:highlight w:val="lightGray"/>
          <w:lang w:val="es-CO"/>
        </w:rPr>
        <w:t>Proceso</w:t>
      </w:r>
      <w:r w:rsidRPr="00506E5F">
        <w:rPr>
          <w:highlight w:val="lightGray"/>
          <w:lang w:val="es-CO"/>
        </w:rPr>
        <w:t xml:space="preserve"> de </w:t>
      </w:r>
      <w:r w:rsidR="000253DB">
        <w:rPr>
          <w:highlight w:val="lightGray"/>
          <w:lang w:val="es-CO"/>
        </w:rPr>
        <w:t>Contrata</w:t>
      </w:r>
      <w:r w:rsidRPr="00506E5F">
        <w:rPr>
          <w:highlight w:val="lightGray"/>
          <w:lang w:val="es-CO"/>
        </w:rPr>
        <w:t xml:space="preserve">ción para establecer la complejidad técnica, </w:t>
      </w:r>
      <w:r w:rsidR="00403A3A">
        <w:rPr>
          <w:highlight w:val="lightGray"/>
          <w:lang w:val="es-CO"/>
        </w:rPr>
        <w:t xml:space="preserve">ya </w:t>
      </w:r>
      <w:r w:rsidRPr="00506E5F">
        <w:rPr>
          <w:highlight w:val="lightGray"/>
          <w:lang w:val="es-CO"/>
        </w:rPr>
        <w:t xml:space="preserve">que </w:t>
      </w:r>
      <w:r w:rsidR="00566EFC">
        <w:rPr>
          <w:highlight w:val="lightGray"/>
          <w:lang w:val="es-CO"/>
        </w:rPr>
        <w:t xml:space="preserve">su definición </w:t>
      </w:r>
      <w:r w:rsidRPr="00506E5F">
        <w:rPr>
          <w:highlight w:val="lightGray"/>
          <w:lang w:val="es-CO"/>
        </w:rPr>
        <w:t>obedece a aspectos técnicos]</w:t>
      </w:r>
    </w:p>
    <w:p w14:paraId="37223D80" w14:textId="77777777" w:rsidR="00243CCC" w:rsidRPr="00243CCC" w:rsidRDefault="00243CCC" w:rsidP="00243CCC">
      <w:pPr>
        <w:rPr>
          <w:lang w:val="es-CO"/>
        </w:rPr>
      </w:pPr>
    </w:p>
    <w:p w14:paraId="379E378F" w14:textId="14E37C46" w:rsidR="00243CCC" w:rsidRPr="00243CCC" w:rsidRDefault="00243CCC" w:rsidP="00243CCC">
      <w:pPr>
        <w:rPr>
          <w:lang w:val="es-CO"/>
        </w:rPr>
      </w:pPr>
      <w:r w:rsidRPr="00243CCC">
        <w:rPr>
          <w:highlight w:val="lightGray"/>
          <w:lang w:val="es-CO"/>
        </w:rPr>
        <w:t xml:space="preserve">[La justificación realizada por la </w:t>
      </w:r>
      <w:r w:rsidR="535055A8" w:rsidRPr="39B62287">
        <w:rPr>
          <w:highlight w:val="lightGray"/>
          <w:lang w:val="es-CO"/>
        </w:rPr>
        <w:t>E</w:t>
      </w:r>
      <w:r w:rsidRPr="00243CCC">
        <w:rPr>
          <w:highlight w:val="lightGray"/>
          <w:lang w:val="es-CO"/>
        </w:rPr>
        <w:t xml:space="preserve">ntidad para determinar la complejidad técnica puede ser observada por los interesados en el </w:t>
      </w:r>
      <w:r w:rsidR="3BD25FA9" w:rsidRPr="74868AD3">
        <w:rPr>
          <w:highlight w:val="lightGray"/>
          <w:lang w:val="es-CO"/>
        </w:rPr>
        <w:t>P</w:t>
      </w:r>
      <w:r w:rsidRPr="00243CCC">
        <w:rPr>
          <w:highlight w:val="lightGray"/>
          <w:lang w:val="es-CO"/>
        </w:rPr>
        <w:t xml:space="preserve">roceso de </w:t>
      </w:r>
      <w:r w:rsidR="711BB09B" w:rsidRPr="74868AD3">
        <w:rPr>
          <w:highlight w:val="lightGray"/>
          <w:lang w:val="es-CO"/>
        </w:rPr>
        <w:t>Contratación</w:t>
      </w:r>
      <w:r w:rsidRPr="00243CCC">
        <w:rPr>
          <w:highlight w:val="lightGray"/>
          <w:lang w:val="es-CO"/>
        </w:rPr>
        <w:t>].</w:t>
      </w:r>
    </w:p>
    <w:p w14:paraId="4BC63D8B" w14:textId="77777777" w:rsidR="00243CCC" w:rsidRPr="00243CCC" w:rsidRDefault="00243CCC" w:rsidP="00243CCC">
      <w:pPr>
        <w:rPr>
          <w:lang w:val="es-CO"/>
        </w:rPr>
      </w:pPr>
    </w:p>
    <w:p w14:paraId="0F33DA1C" w14:textId="762351CF" w:rsidR="00243CCC" w:rsidRPr="00243CCC" w:rsidRDefault="00243CCC" w:rsidP="00243CCC">
      <w:pPr>
        <w:rPr>
          <w:lang w:val="es-CO"/>
        </w:rPr>
      </w:pPr>
      <w:r w:rsidRPr="00243CCC">
        <w:rPr>
          <w:lang w:val="es-CO"/>
        </w:rPr>
        <w:t xml:space="preserve">De conformidad con lo anterior, los requisitos de experiencia son: </w:t>
      </w:r>
      <w:r w:rsidRPr="00243CCC">
        <w:rPr>
          <w:highlight w:val="lightGray"/>
          <w:lang w:val="es-CO"/>
        </w:rPr>
        <w:t xml:space="preserve">[la </w:t>
      </w:r>
      <w:r w:rsidR="0A7A0B78" w:rsidRPr="5C50B5B6">
        <w:rPr>
          <w:highlight w:val="lightGray"/>
          <w:lang w:val="es-CO"/>
        </w:rPr>
        <w:t>E</w:t>
      </w:r>
      <w:r w:rsidRPr="00243CCC">
        <w:rPr>
          <w:highlight w:val="lightGray"/>
          <w:lang w:val="es-CO"/>
        </w:rPr>
        <w:t xml:space="preserve">ntidad deberá indicar el número de la actividad a contratar y transcribir textualmente lo indicado en la </w:t>
      </w:r>
      <w:r w:rsidR="166459CB" w:rsidRPr="5C50B5B6">
        <w:rPr>
          <w:highlight w:val="lightGray"/>
          <w:lang w:val="es-CO"/>
        </w:rPr>
        <w:t>“</w:t>
      </w:r>
      <w:r w:rsidRPr="00243CCC">
        <w:rPr>
          <w:highlight w:val="lightGray"/>
          <w:lang w:val="es-CO"/>
        </w:rPr>
        <w:t>Matriz 1 – Experiencia</w:t>
      </w:r>
      <w:r w:rsidR="7C75702D" w:rsidRPr="5C50B5B6">
        <w:rPr>
          <w:highlight w:val="lightGray"/>
          <w:lang w:val="es-CO"/>
        </w:rPr>
        <w:t>”</w:t>
      </w:r>
      <w:r w:rsidRPr="5C50B5B6">
        <w:rPr>
          <w:highlight w:val="lightGray"/>
          <w:lang w:val="es-CO"/>
        </w:rPr>
        <w:t>.</w:t>
      </w:r>
      <w:r w:rsidRPr="00243CCC">
        <w:rPr>
          <w:highlight w:val="lightGray"/>
          <w:lang w:val="es-CO"/>
        </w:rPr>
        <w:t xml:space="preserve"> En caso de requerir combinar experiencia, se procederá según lo</w:t>
      </w:r>
      <w:r w:rsidR="00FE1737">
        <w:rPr>
          <w:highlight w:val="lightGray"/>
          <w:lang w:val="es-CO"/>
        </w:rPr>
        <w:t>s lineamientos</w:t>
      </w:r>
      <w:r w:rsidRPr="00243CCC">
        <w:rPr>
          <w:highlight w:val="lightGray"/>
          <w:lang w:val="es-CO"/>
        </w:rPr>
        <w:t xml:space="preserve"> establecido</w:t>
      </w:r>
      <w:r w:rsidR="00FE1737">
        <w:rPr>
          <w:highlight w:val="lightGray"/>
          <w:lang w:val="es-CO"/>
        </w:rPr>
        <w:t>s</w:t>
      </w:r>
      <w:r w:rsidRPr="00243CCC">
        <w:rPr>
          <w:highlight w:val="lightGray"/>
          <w:lang w:val="es-CO"/>
        </w:rPr>
        <w:t xml:space="preserve"> en la </w:t>
      </w:r>
      <w:r w:rsidR="36C57610" w:rsidRPr="5C50B5B6">
        <w:rPr>
          <w:highlight w:val="lightGray"/>
          <w:lang w:val="es-CO"/>
        </w:rPr>
        <w:t>“</w:t>
      </w:r>
      <w:r w:rsidRPr="5C50B5B6">
        <w:rPr>
          <w:highlight w:val="lightGray"/>
          <w:lang w:val="es-CO"/>
        </w:rPr>
        <w:t>Matriz 1</w:t>
      </w:r>
      <w:r w:rsidR="048F1154" w:rsidRPr="5C50B5B6">
        <w:rPr>
          <w:highlight w:val="lightGray"/>
          <w:lang w:val="es-CO"/>
        </w:rPr>
        <w:t xml:space="preserve"> – Experiencia"</w:t>
      </w:r>
      <w:r w:rsidRPr="5C50B5B6">
        <w:rPr>
          <w:highlight w:val="lightGray"/>
          <w:lang w:val="es-CO"/>
        </w:rPr>
        <w:t>]</w:t>
      </w:r>
      <w:r w:rsidRPr="5C50B5B6">
        <w:rPr>
          <w:lang w:val="es-CO"/>
        </w:rPr>
        <w:t>.</w:t>
      </w:r>
    </w:p>
    <w:p w14:paraId="53432B21" w14:textId="77777777" w:rsidR="00243CCC" w:rsidRPr="00243CCC" w:rsidRDefault="00243CCC" w:rsidP="00243CCC">
      <w:pPr>
        <w:rPr>
          <w:lang w:val="es-CO"/>
        </w:rPr>
      </w:pPr>
    </w:p>
    <w:p w14:paraId="1B3B3D63" w14:textId="44065DDF" w:rsidR="002D0493" w:rsidRDefault="00243CCC" w:rsidP="00243CCC">
      <w:pPr>
        <w:rPr>
          <w:lang w:val="es-CO"/>
        </w:rPr>
      </w:pPr>
      <w:r w:rsidRPr="00243CCC">
        <w:rPr>
          <w:lang w:val="es-CO"/>
        </w:rPr>
        <w:t xml:space="preserve">Los contratos que el </w:t>
      </w:r>
      <w:r w:rsidR="46D05358" w:rsidRPr="1504E0E1">
        <w:rPr>
          <w:lang w:val="es-CO"/>
        </w:rPr>
        <w:t>P</w:t>
      </w:r>
      <w:r w:rsidRPr="00243CCC">
        <w:rPr>
          <w:lang w:val="es-CO"/>
        </w:rPr>
        <w:t>roponente pretenda acreditar como experiencia deberán cumplir con las condiciones detalladas en los siguientes numerales.</w:t>
      </w:r>
    </w:p>
    <w:p w14:paraId="0049D691" w14:textId="2BB92329" w:rsidR="00243CCC" w:rsidRDefault="00243CCC" w:rsidP="00243CCC">
      <w:pPr>
        <w:rPr>
          <w:lang w:val="es-CO"/>
        </w:rPr>
      </w:pPr>
    </w:p>
    <w:p w14:paraId="7886B55B" w14:textId="6C3030F6" w:rsidR="00243CCC" w:rsidRDefault="00243CCC" w:rsidP="009F471C">
      <w:pPr>
        <w:pStyle w:val="Ttulo3"/>
        <w:numPr>
          <w:ilvl w:val="2"/>
          <w:numId w:val="46"/>
        </w:numPr>
      </w:pPr>
      <w:bookmarkStart w:id="850" w:name="_Toc77230809"/>
      <w:r>
        <w:t>CARACTERÍSTICAS DE LOS CONTRATOS PRESENTADOS PARA ACREDITAR LA EXPERIENCIA DEL PROPONENTE</w:t>
      </w:r>
      <w:bookmarkEnd w:id="850"/>
    </w:p>
    <w:p w14:paraId="0FD34DDF" w14:textId="385F2B45" w:rsidR="00243CCC" w:rsidRDefault="00243CCC" w:rsidP="00243CCC">
      <w:pPr>
        <w:rPr>
          <w:lang w:val="es-CO"/>
        </w:rPr>
      </w:pPr>
    </w:p>
    <w:p w14:paraId="02BFAFFD" w14:textId="40B1F850" w:rsidR="00B705B6" w:rsidRDefault="499B1752" w:rsidP="00425975">
      <w:pPr>
        <w:rPr>
          <w:lang w:val="es-CO"/>
        </w:rPr>
      </w:pPr>
      <w:r w:rsidRPr="61ABC51C">
        <w:rPr>
          <w:lang w:val="es-CO"/>
        </w:rPr>
        <w:t>C</w:t>
      </w:r>
      <w:r w:rsidR="2C0F9606" w:rsidRPr="61ABC51C">
        <w:rPr>
          <w:lang w:val="es-CO"/>
        </w:rPr>
        <w:t xml:space="preserve">on el presente </w:t>
      </w:r>
      <w:r w:rsidR="2D5CC119" w:rsidRPr="61ABC51C">
        <w:rPr>
          <w:lang w:val="es-CO"/>
        </w:rPr>
        <w:t>P</w:t>
      </w:r>
      <w:r w:rsidR="2C0F9606" w:rsidRPr="61ABC51C">
        <w:rPr>
          <w:lang w:val="es-CO"/>
        </w:rPr>
        <w:t xml:space="preserve">roceso de </w:t>
      </w:r>
      <w:r w:rsidR="6AE139FE" w:rsidRPr="61ABC51C">
        <w:rPr>
          <w:lang w:val="es-CO"/>
        </w:rPr>
        <w:t>Contrata</w:t>
      </w:r>
      <w:r w:rsidR="2C0F9606" w:rsidRPr="61ABC51C">
        <w:rPr>
          <w:lang w:val="es-CO"/>
        </w:rPr>
        <w:t>ción</w:t>
      </w:r>
      <w:r w:rsidR="1F9285E2" w:rsidRPr="61ABC51C">
        <w:rPr>
          <w:lang w:val="es-CO"/>
        </w:rPr>
        <w:t>,</w:t>
      </w:r>
      <w:r w:rsidR="2C0F9606" w:rsidRPr="61ABC51C">
        <w:rPr>
          <w:lang w:val="es-CO"/>
        </w:rPr>
        <w:t xml:space="preserve"> </w:t>
      </w:r>
      <w:r w:rsidR="1CD35751" w:rsidRPr="61ABC51C">
        <w:rPr>
          <w:lang w:val="es-CO"/>
        </w:rPr>
        <w:t xml:space="preserve">la </w:t>
      </w:r>
      <w:r w:rsidR="543E8094" w:rsidRPr="6E3E5284">
        <w:rPr>
          <w:lang w:val="es-CO"/>
        </w:rPr>
        <w:t>E</w:t>
      </w:r>
      <w:r w:rsidR="1CD35751" w:rsidRPr="61ABC51C">
        <w:rPr>
          <w:lang w:val="es-CO"/>
        </w:rPr>
        <w:t xml:space="preserve">ntidad pretende ejecutar </w:t>
      </w:r>
      <w:r w:rsidR="00C06994" w:rsidRPr="00C06994">
        <w:rPr>
          <w:highlight w:val="yellow"/>
          <w:lang w:val="es-CO"/>
        </w:rPr>
        <w:t>[</w:t>
      </w:r>
      <w:r w:rsidR="00C06994">
        <w:rPr>
          <w:highlight w:val="yellow"/>
          <w:lang w:val="es-CO"/>
        </w:rPr>
        <w:t xml:space="preserve">los </w:t>
      </w:r>
      <w:r w:rsidR="1CD35751" w:rsidRPr="00C06994">
        <w:rPr>
          <w:highlight w:val="yellow"/>
          <w:lang w:val="es-CO"/>
        </w:rPr>
        <w:t>estudios y diseños</w:t>
      </w:r>
      <w:r w:rsidR="00C06994" w:rsidRPr="00C06994">
        <w:rPr>
          <w:highlight w:val="yellow"/>
          <w:lang w:val="es-CO"/>
        </w:rPr>
        <w:t>]</w:t>
      </w:r>
      <w:r w:rsidR="1CD35751" w:rsidRPr="00C06994">
        <w:rPr>
          <w:highlight w:val="yellow"/>
          <w:lang w:val="es-CO"/>
        </w:rPr>
        <w:t xml:space="preserve"> </w:t>
      </w:r>
      <w:r w:rsidR="00C06994" w:rsidRPr="00C06994">
        <w:rPr>
          <w:highlight w:val="yellow"/>
          <w:lang w:val="es-CO"/>
        </w:rPr>
        <w:t xml:space="preserve"> </w:t>
      </w:r>
      <w:r w:rsidR="00C06994" w:rsidRPr="002460E5">
        <w:rPr>
          <w:highlight w:val="yellow"/>
          <w:lang w:val="es-CO"/>
        </w:rPr>
        <w:t>[</w:t>
      </w:r>
      <w:r w:rsidR="00C06994">
        <w:rPr>
          <w:highlight w:val="yellow"/>
          <w:lang w:val="es-CO"/>
        </w:rPr>
        <w:t>la I</w:t>
      </w:r>
      <w:r w:rsidR="00C06994" w:rsidRPr="002460E5">
        <w:rPr>
          <w:highlight w:val="yellow"/>
          <w:lang w:val="es-CO"/>
        </w:rPr>
        <w:t>nterventor</w:t>
      </w:r>
      <w:r w:rsidR="00C06994">
        <w:rPr>
          <w:highlight w:val="yellow"/>
          <w:lang w:val="es-CO"/>
        </w:rPr>
        <w:t>ía</w:t>
      </w:r>
      <w:r w:rsidR="00C06994" w:rsidRPr="002460E5">
        <w:rPr>
          <w:highlight w:val="yellow"/>
          <w:lang w:val="es-CO"/>
        </w:rPr>
        <w:t>]</w:t>
      </w:r>
      <w:r w:rsidR="00C06994">
        <w:rPr>
          <w:lang w:val="es-CO"/>
        </w:rPr>
        <w:t xml:space="preserve"> </w:t>
      </w:r>
      <w:r w:rsidR="1CD35751" w:rsidRPr="61ABC51C">
        <w:rPr>
          <w:lang w:val="es-CO"/>
        </w:rPr>
        <w:t>correspondiente</w:t>
      </w:r>
      <w:r w:rsidR="1CD35751" w:rsidRPr="00C06994">
        <w:rPr>
          <w:highlight w:val="yellow"/>
          <w:lang w:val="es-CO"/>
        </w:rPr>
        <w:t>s</w:t>
      </w:r>
      <w:r w:rsidR="1CD35751" w:rsidRPr="61ABC51C">
        <w:rPr>
          <w:lang w:val="es-CO"/>
        </w:rPr>
        <w:t xml:space="preserve"> a: </w:t>
      </w:r>
      <w:r w:rsidR="1CD35751" w:rsidRPr="007F5F53">
        <w:rPr>
          <w:highlight w:val="lightGray"/>
          <w:lang w:val="es-CO"/>
        </w:rPr>
        <w:t>[</w:t>
      </w:r>
      <w:r w:rsidR="292B8DA1" w:rsidRPr="6E3E5284">
        <w:rPr>
          <w:highlight w:val="lightGray"/>
          <w:lang w:val="es-CO"/>
        </w:rPr>
        <w:t>L</w:t>
      </w:r>
      <w:r w:rsidR="1CD35751" w:rsidRPr="007F5F53">
        <w:rPr>
          <w:highlight w:val="lightGray"/>
          <w:lang w:val="es-CO"/>
        </w:rPr>
        <w:t xml:space="preserve">a </w:t>
      </w:r>
      <w:r w:rsidR="5A42F0E4" w:rsidRPr="6E3E5284">
        <w:rPr>
          <w:highlight w:val="lightGray"/>
          <w:lang w:val="es-CO"/>
        </w:rPr>
        <w:t>E</w:t>
      </w:r>
      <w:r w:rsidR="1CD35751" w:rsidRPr="007F5F53">
        <w:rPr>
          <w:highlight w:val="lightGray"/>
          <w:lang w:val="es-CO"/>
        </w:rPr>
        <w:t xml:space="preserve">ntidad indicará a los interesados en el </w:t>
      </w:r>
      <w:r w:rsidR="5BD54028" w:rsidRPr="434C9344">
        <w:rPr>
          <w:highlight w:val="lightGray"/>
          <w:lang w:val="es-CO"/>
        </w:rPr>
        <w:t>P</w:t>
      </w:r>
      <w:r w:rsidR="1CD35751" w:rsidRPr="007F5F53">
        <w:rPr>
          <w:highlight w:val="lightGray"/>
          <w:lang w:val="es-CO"/>
        </w:rPr>
        <w:t xml:space="preserve">roceso de </w:t>
      </w:r>
      <w:r w:rsidR="0D5351F3" w:rsidRPr="434C9344">
        <w:rPr>
          <w:highlight w:val="lightGray"/>
          <w:lang w:val="es-CO"/>
        </w:rPr>
        <w:t>Contratación</w:t>
      </w:r>
      <w:r w:rsidR="1CD35751" w:rsidRPr="007F5F53">
        <w:rPr>
          <w:highlight w:val="lightGray"/>
          <w:lang w:val="es-CO"/>
        </w:rPr>
        <w:t xml:space="preserve"> el nivel de detalle al cual corresponde el </w:t>
      </w:r>
      <w:r w:rsidR="38BAD7B0" w:rsidRPr="1BC92D4F">
        <w:rPr>
          <w:highlight w:val="lightGray"/>
          <w:lang w:val="es-CO"/>
        </w:rPr>
        <w:t>P</w:t>
      </w:r>
      <w:r w:rsidR="1CD35751" w:rsidRPr="007F5F53">
        <w:rPr>
          <w:highlight w:val="lightGray"/>
          <w:lang w:val="es-CO"/>
        </w:rPr>
        <w:t>roceso</w:t>
      </w:r>
      <w:r w:rsidR="4D8C0E89" w:rsidRPr="1BC92D4F">
        <w:rPr>
          <w:highlight w:val="lightGray"/>
          <w:lang w:val="es-CO"/>
        </w:rPr>
        <w:t xml:space="preserve"> de Contratación</w:t>
      </w:r>
      <w:r w:rsidR="1CD35751" w:rsidRPr="007F5F53">
        <w:rPr>
          <w:highlight w:val="lightGray"/>
          <w:lang w:val="es-CO"/>
        </w:rPr>
        <w:t xml:space="preserve">, es decir </w:t>
      </w:r>
      <w:r w:rsidR="00C06994">
        <w:rPr>
          <w:highlight w:val="lightGray"/>
          <w:lang w:val="es-CO"/>
        </w:rPr>
        <w:t xml:space="preserve"> </w:t>
      </w:r>
      <w:r w:rsidR="00C06994" w:rsidRPr="00C06994">
        <w:rPr>
          <w:highlight w:val="yellow"/>
          <w:lang w:val="es-CO"/>
        </w:rPr>
        <w:t xml:space="preserve">  </w:t>
      </w:r>
      <w:r w:rsidR="00C06994" w:rsidRPr="002460E5">
        <w:rPr>
          <w:highlight w:val="yellow"/>
          <w:lang w:val="es-CO"/>
        </w:rPr>
        <w:t>[</w:t>
      </w:r>
      <w:r w:rsidR="00C06994">
        <w:rPr>
          <w:highlight w:val="yellow"/>
          <w:lang w:val="es-CO"/>
        </w:rPr>
        <w:t>la I</w:t>
      </w:r>
      <w:r w:rsidR="00C06994" w:rsidRPr="002460E5">
        <w:rPr>
          <w:highlight w:val="yellow"/>
          <w:lang w:val="es-CO"/>
        </w:rPr>
        <w:t>nterventor</w:t>
      </w:r>
      <w:r w:rsidR="00C06994">
        <w:rPr>
          <w:highlight w:val="yellow"/>
          <w:lang w:val="es-CO"/>
        </w:rPr>
        <w:t>ía</w:t>
      </w:r>
      <w:r w:rsidR="00C06994" w:rsidRPr="002460E5">
        <w:rPr>
          <w:highlight w:val="yellow"/>
          <w:lang w:val="es-CO"/>
        </w:rPr>
        <w:t>]</w:t>
      </w:r>
      <w:r w:rsidR="00C06994">
        <w:rPr>
          <w:lang w:val="es-CO"/>
        </w:rPr>
        <w:t xml:space="preserve"> </w:t>
      </w:r>
      <w:r w:rsidR="1CD35751" w:rsidRPr="007F5F53">
        <w:rPr>
          <w:highlight w:val="lightGray"/>
          <w:lang w:val="es-CO"/>
        </w:rPr>
        <w:t>“</w:t>
      </w:r>
      <w:r w:rsidR="2DE4252D" w:rsidRPr="1BC92D4F">
        <w:rPr>
          <w:highlight w:val="lightGray"/>
          <w:lang w:val="es-CO"/>
        </w:rPr>
        <w:t>F</w:t>
      </w:r>
      <w:r w:rsidR="1CD35751" w:rsidRPr="007F5F53">
        <w:rPr>
          <w:highlight w:val="lightGray"/>
          <w:lang w:val="es-CO"/>
        </w:rPr>
        <w:t>ase 1 – prefactibilidad”, “</w:t>
      </w:r>
      <w:r w:rsidR="1E8612D7" w:rsidRPr="1BC92D4F">
        <w:rPr>
          <w:highlight w:val="lightGray"/>
          <w:lang w:val="es-CO"/>
        </w:rPr>
        <w:t>F</w:t>
      </w:r>
      <w:r w:rsidR="1CD35751" w:rsidRPr="007F5F53">
        <w:rPr>
          <w:highlight w:val="lightGray"/>
          <w:lang w:val="es-CO"/>
        </w:rPr>
        <w:t>ase 2 – factibilidad” o “</w:t>
      </w:r>
      <w:r w:rsidR="599CEB00" w:rsidRPr="1BC92D4F">
        <w:rPr>
          <w:highlight w:val="lightGray"/>
          <w:lang w:val="es-CO"/>
        </w:rPr>
        <w:t>F</w:t>
      </w:r>
      <w:r w:rsidR="1CD35751" w:rsidRPr="007F5F53">
        <w:rPr>
          <w:highlight w:val="lightGray"/>
          <w:lang w:val="es-CO"/>
        </w:rPr>
        <w:t xml:space="preserve">ase 3 – estudios y diseños </w:t>
      </w:r>
      <w:r w:rsidR="48426742" w:rsidRPr="007F5F53">
        <w:rPr>
          <w:highlight w:val="lightGray"/>
          <w:lang w:val="es-CO"/>
        </w:rPr>
        <w:t>definitivos”</w:t>
      </w:r>
      <w:r w:rsidR="1CD35751" w:rsidRPr="007F5F53">
        <w:rPr>
          <w:highlight w:val="lightGray"/>
          <w:lang w:val="es-CO"/>
        </w:rPr>
        <w:t>]</w:t>
      </w:r>
      <w:r w:rsidR="48426742" w:rsidRPr="61ABC51C">
        <w:rPr>
          <w:lang w:val="es-CO"/>
        </w:rPr>
        <w:t>.</w:t>
      </w:r>
    </w:p>
    <w:p w14:paraId="2566A321" w14:textId="77777777" w:rsidR="00394F9C" w:rsidRDefault="00394F9C" w:rsidP="00425975">
      <w:pPr>
        <w:rPr>
          <w:lang w:val="es-CO"/>
        </w:rPr>
      </w:pPr>
    </w:p>
    <w:p w14:paraId="28D867CE" w14:textId="11C37921" w:rsidR="00425975" w:rsidRDefault="00425975" w:rsidP="00425975">
      <w:pPr>
        <w:rPr>
          <w:lang w:val="es-CO"/>
        </w:rPr>
      </w:pPr>
      <w:r w:rsidRPr="00425975">
        <w:rPr>
          <w:lang w:val="es-CO"/>
        </w:rPr>
        <w:t xml:space="preserve">Los contratos para acreditar la experiencia deben cumplir las siguientes características: </w:t>
      </w:r>
    </w:p>
    <w:p w14:paraId="130A9D64" w14:textId="77777777" w:rsidR="00A80EB3" w:rsidRPr="00425975" w:rsidRDefault="00A80EB3" w:rsidP="00425975">
      <w:pPr>
        <w:rPr>
          <w:lang w:val="es-CO"/>
        </w:rPr>
      </w:pPr>
    </w:p>
    <w:p w14:paraId="1113130B" w14:textId="21B2BA8C" w:rsidR="00425975" w:rsidRPr="00425975" w:rsidRDefault="00425975" w:rsidP="009F471C">
      <w:pPr>
        <w:pStyle w:val="Prrafodelista"/>
        <w:numPr>
          <w:ilvl w:val="0"/>
          <w:numId w:val="30"/>
        </w:numPr>
        <w:rPr>
          <w:lang w:val="es-CO"/>
        </w:rPr>
      </w:pPr>
      <w:r w:rsidRPr="00425975">
        <w:rPr>
          <w:lang w:val="es-CO"/>
        </w:rPr>
        <w:t xml:space="preserve">Que hayan contenido la ejecución de: </w:t>
      </w:r>
      <w:r w:rsidRPr="00A80EB3">
        <w:rPr>
          <w:highlight w:val="lightGray"/>
          <w:lang w:val="es-CO"/>
        </w:rPr>
        <w:t xml:space="preserve">[En este espacio la </w:t>
      </w:r>
      <w:r w:rsidR="6E461620" w:rsidRPr="486BEBC2">
        <w:rPr>
          <w:highlight w:val="lightGray"/>
          <w:lang w:val="es-CO"/>
        </w:rPr>
        <w:t>E</w:t>
      </w:r>
      <w:r w:rsidRPr="00A80EB3">
        <w:rPr>
          <w:highlight w:val="lightGray"/>
          <w:lang w:val="es-CO"/>
        </w:rPr>
        <w:t xml:space="preserve">ntidad debe incluir, sin modificar, la actividad o actividades válidas para acreditar la experiencia general y específica, señaladas en la </w:t>
      </w:r>
      <w:r w:rsidR="39D67D8B" w:rsidRPr="486BEBC2">
        <w:rPr>
          <w:highlight w:val="lightGray"/>
          <w:lang w:val="es-CO"/>
        </w:rPr>
        <w:t>“</w:t>
      </w:r>
      <w:r w:rsidRPr="00A80EB3">
        <w:rPr>
          <w:highlight w:val="lightGray"/>
          <w:lang w:val="es-CO"/>
        </w:rPr>
        <w:t>Matriz 1 – Experiencia</w:t>
      </w:r>
      <w:r w:rsidR="47F9FFB7" w:rsidRPr="486BEBC2">
        <w:rPr>
          <w:highlight w:val="lightGray"/>
          <w:lang w:val="es-CO"/>
        </w:rPr>
        <w:t>”</w:t>
      </w:r>
      <w:r w:rsidRPr="486BEBC2">
        <w:rPr>
          <w:highlight w:val="lightGray"/>
          <w:lang w:val="es-CO"/>
        </w:rPr>
        <w:t>.</w:t>
      </w:r>
      <w:r w:rsidRPr="00A80EB3">
        <w:rPr>
          <w:highlight w:val="lightGray"/>
          <w:lang w:val="es-CO"/>
        </w:rPr>
        <w:t xml:space="preserve"> Para definir la experiencia exigible, la </w:t>
      </w:r>
      <w:r w:rsidR="743B5259" w:rsidRPr="57D311B2">
        <w:rPr>
          <w:highlight w:val="lightGray"/>
          <w:lang w:val="es-CO"/>
        </w:rPr>
        <w:t>E</w:t>
      </w:r>
      <w:r w:rsidRPr="57D311B2">
        <w:rPr>
          <w:highlight w:val="lightGray"/>
          <w:lang w:val="es-CO"/>
        </w:rPr>
        <w:t xml:space="preserve">ntidad </w:t>
      </w:r>
      <w:r w:rsidR="63E69570" w:rsidRPr="57D311B2">
        <w:rPr>
          <w:highlight w:val="lightGray"/>
          <w:lang w:val="es-CO"/>
        </w:rPr>
        <w:t>E</w:t>
      </w:r>
      <w:r w:rsidRPr="00A80EB3">
        <w:rPr>
          <w:highlight w:val="lightGray"/>
          <w:lang w:val="es-CO"/>
        </w:rPr>
        <w:t xml:space="preserve">statal debe tener en cuenta, como lo dispone la </w:t>
      </w:r>
      <w:r w:rsidR="744877E6" w:rsidRPr="57D311B2">
        <w:rPr>
          <w:highlight w:val="lightGray"/>
          <w:lang w:val="es-CO"/>
        </w:rPr>
        <w:t>“</w:t>
      </w:r>
      <w:r w:rsidRPr="00A80EB3">
        <w:rPr>
          <w:highlight w:val="lightGray"/>
          <w:lang w:val="es-CO"/>
        </w:rPr>
        <w:t>Matriz 1</w:t>
      </w:r>
      <w:r w:rsidR="0B027EE6" w:rsidRPr="57D311B2">
        <w:rPr>
          <w:highlight w:val="lightGray"/>
          <w:lang w:val="es-CO"/>
        </w:rPr>
        <w:t>”</w:t>
      </w:r>
      <w:r w:rsidRPr="57D311B2">
        <w:rPr>
          <w:highlight w:val="lightGray"/>
          <w:lang w:val="es-CO"/>
        </w:rPr>
        <w:t>:</w:t>
      </w:r>
      <w:r w:rsidRPr="00A80EB3">
        <w:rPr>
          <w:highlight w:val="lightGray"/>
          <w:lang w:val="es-CO"/>
        </w:rPr>
        <w:t xml:space="preserve"> i) el alcance del objeto a contratar, ii) el tipo de infraestructura de transporte a la cual se realizará las labores de </w:t>
      </w:r>
      <w:r w:rsidR="005944FA" w:rsidRPr="002460E5">
        <w:rPr>
          <w:highlight w:val="yellow"/>
          <w:lang w:val="es-CO"/>
        </w:rPr>
        <w:t>[</w:t>
      </w:r>
      <w:r w:rsidR="005944FA">
        <w:rPr>
          <w:highlight w:val="yellow"/>
          <w:lang w:val="es-CO"/>
        </w:rPr>
        <w:t>C</w:t>
      </w:r>
      <w:r w:rsidR="005944FA" w:rsidRPr="002460E5">
        <w:rPr>
          <w:highlight w:val="yellow"/>
          <w:lang w:val="es-CO"/>
        </w:rPr>
        <w:t>onsultor</w:t>
      </w:r>
      <w:r w:rsidR="005944FA">
        <w:rPr>
          <w:highlight w:val="yellow"/>
          <w:lang w:val="es-CO"/>
        </w:rPr>
        <w:t>ía</w:t>
      </w:r>
      <w:r w:rsidR="005944FA" w:rsidRPr="002460E5">
        <w:rPr>
          <w:highlight w:val="yellow"/>
          <w:lang w:val="es-CO"/>
        </w:rPr>
        <w:t>] [</w:t>
      </w:r>
      <w:r w:rsidR="005944FA">
        <w:rPr>
          <w:highlight w:val="yellow"/>
          <w:lang w:val="es-CO"/>
        </w:rPr>
        <w:t>I</w:t>
      </w:r>
      <w:r w:rsidR="005944FA" w:rsidRPr="002460E5">
        <w:rPr>
          <w:highlight w:val="yellow"/>
          <w:lang w:val="es-CO"/>
        </w:rPr>
        <w:t>nterventor</w:t>
      </w:r>
      <w:r w:rsidR="005944FA">
        <w:rPr>
          <w:highlight w:val="yellow"/>
          <w:lang w:val="es-CO"/>
        </w:rPr>
        <w:t>ía</w:t>
      </w:r>
      <w:r w:rsidR="005944FA" w:rsidRPr="002460E5">
        <w:rPr>
          <w:highlight w:val="yellow"/>
          <w:lang w:val="es-CO"/>
        </w:rPr>
        <w:t>]</w:t>
      </w:r>
      <w:r w:rsidR="005944FA" w:rsidRPr="002C084C">
        <w:rPr>
          <w:highlight w:val="lightGray"/>
          <w:lang w:val="es-CO"/>
        </w:rPr>
        <w:t>,</w:t>
      </w:r>
      <w:r w:rsidRPr="00A80EB3">
        <w:rPr>
          <w:highlight w:val="lightGray"/>
          <w:lang w:val="es-CO"/>
        </w:rPr>
        <w:t xml:space="preserve">, iii) las actividades definidas allí y iv) el rango en SMMLV del </w:t>
      </w:r>
      <w:r w:rsidR="002A3342">
        <w:rPr>
          <w:highlight w:val="lightGray"/>
          <w:lang w:val="es-CO"/>
        </w:rPr>
        <w:t>P</w:t>
      </w:r>
      <w:r w:rsidRPr="00A80EB3">
        <w:rPr>
          <w:highlight w:val="lightGray"/>
          <w:lang w:val="es-CO"/>
        </w:rPr>
        <w:t xml:space="preserve">roceso de </w:t>
      </w:r>
      <w:r w:rsidR="002A3342">
        <w:rPr>
          <w:highlight w:val="lightGray"/>
          <w:lang w:val="es-CO"/>
        </w:rPr>
        <w:t>C</w:t>
      </w:r>
      <w:r w:rsidRPr="00A80EB3">
        <w:rPr>
          <w:highlight w:val="lightGray"/>
          <w:lang w:val="es-CO"/>
        </w:rPr>
        <w:t>ontratación.</w:t>
      </w:r>
      <w:r w:rsidRPr="00425975">
        <w:rPr>
          <w:lang w:val="es-CO"/>
        </w:rPr>
        <w:t xml:space="preserve"> </w:t>
      </w:r>
    </w:p>
    <w:p w14:paraId="2DCE2A61" w14:textId="77777777" w:rsidR="00425975" w:rsidRDefault="00425975" w:rsidP="00425975">
      <w:pPr>
        <w:pStyle w:val="Prrafodelista"/>
        <w:rPr>
          <w:lang w:val="es-CO"/>
        </w:rPr>
      </w:pPr>
    </w:p>
    <w:p w14:paraId="23CE523B" w14:textId="1F6CDFC4" w:rsidR="00425975" w:rsidRPr="00A80EB3" w:rsidRDefault="00425975" w:rsidP="00425975">
      <w:pPr>
        <w:pStyle w:val="Prrafodelista"/>
        <w:rPr>
          <w:highlight w:val="lightGray"/>
          <w:lang w:val="es-CO"/>
        </w:rPr>
      </w:pPr>
      <w:r w:rsidRPr="00A80EB3">
        <w:rPr>
          <w:highlight w:val="lightGray"/>
          <w:lang w:val="es-CO"/>
        </w:rPr>
        <w:t xml:space="preserve">De conformidad con lo anterior, la </w:t>
      </w:r>
      <w:r w:rsidR="32CE6F01" w:rsidRPr="31C1757D">
        <w:rPr>
          <w:highlight w:val="lightGray"/>
          <w:lang w:val="es-CO"/>
        </w:rPr>
        <w:t>E</w:t>
      </w:r>
      <w:r w:rsidRPr="00A80EB3">
        <w:rPr>
          <w:highlight w:val="lightGray"/>
          <w:lang w:val="es-CO"/>
        </w:rPr>
        <w:t xml:space="preserve">ntidad debe diligenciar este literal, exclusivamente, con lo señalado en la </w:t>
      </w:r>
      <w:r w:rsidR="001F4DC9">
        <w:rPr>
          <w:highlight w:val="lightGray"/>
          <w:lang w:val="es-CO"/>
        </w:rPr>
        <w:t>“</w:t>
      </w:r>
      <w:r w:rsidRPr="00A80EB3">
        <w:rPr>
          <w:highlight w:val="lightGray"/>
          <w:lang w:val="es-CO"/>
        </w:rPr>
        <w:t>Matriz 1- Experiencia</w:t>
      </w:r>
      <w:r w:rsidR="001F4DC9">
        <w:rPr>
          <w:highlight w:val="lightGray"/>
          <w:lang w:val="es-CO"/>
        </w:rPr>
        <w:t>”</w:t>
      </w:r>
      <w:r w:rsidRPr="00A80EB3">
        <w:rPr>
          <w:highlight w:val="lightGray"/>
          <w:lang w:val="es-CO"/>
        </w:rPr>
        <w:t>.</w:t>
      </w:r>
    </w:p>
    <w:p w14:paraId="04009FB0" w14:textId="77777777" w:rsidR="00425975" w:rsidRPr="00A80EB3" w:rsidRDefault="00425975" w:rsidP="00425975">
      <w:pPr>
        <w:pStyle w:val="Prrafodelista"/>
        <w:rPr>
          <w:highlight w:val="lightGray"/>
          <w:lang w:val="es-CO"/>
        </w:rPr>
      </w:pPr>
    </w:p>
    <w:p w14:paraId="3D3574FB" w14:textId="2A38D7D8" w:rsidR="00425975" w:rsidRPr="00A80EB3" w:rsidRDefault="00425975" w:rsidP="00425975">
      <w:pPr>
        <w:pStyle w:val="Prrafodelista"/>
        <w:rPr>
          <w:highlight w:val="lightGray"/>
          <w:lang w:val="es-CO"/>
        </w:rPr>
      </w:pPr>
      <w:r w:rsidRPr="00A80EB3">
        <w:rPr>
          <w:highlight w:val="lightGray"/>
          <w:lang w:val="es-CO"/>
        </w:rPr>
        <w:t>Dependiendo del rango en SMMLV</w:t>
      </w:r>
      <w:r w:rsidR="509AD961" w:rsidRPr="31C1757D">
        <w:rPr>
          <w:highlight w:val="lightGray"/>
          <w:lang w:val="es-CO"/>
        </w:rPr>
        <w:t>,</w:t>
      </w:r>
      <w:r w:rsidRPr="00A80EB3">
        <w:rPr>
          <w:highlight w:val="lightGray"/>
          <w:lang w:val="es-CO"/>
        </w:rPr>
        <w:t xml:space="preserve"> la </w:t>
      </w:r>
      <w:r w:rsidR="1D9C6743" w:rsidRPr="31C1757D">
        <w:rPr>
          <w:highlight w:val="lightGray"/>
          <w:lang w:val="es-CO"/>
        </w:rPr>
        <w:t>E</w:t>
      </w:r>
      <w:r w:rsidRPr="00A80EB3">
        <w:rPr>
          <w:highlight w:val="lightGray"/>
          <w:lang w:val="es-CO"/>
        </w:rPr>
        <w:t xml:space="preserve">ntidad deberá exigir la experiencia específica señalada en la </w:t>
      </w:r>
      <w:r w:rsidR="775050D9" w:rsidRPr="31C1757D">
        <w:rPr>
          <w:highlight w:val="lightGray"/>
          <w:lang w:val="es-CO"/>
        </w:rPr>
        <w:t>“</w:t>
      </w:r>
      <w:r w:rsidRPr="00A80EB3">
        <w:rPr>
          <w:highlight w:val="lightGray"/>
          <w:lang w:val="es-CO"/>
        </w:rPr>
        <w:t>Matriz 1 – Experiencia</w:t>
      </w:r>
      <w:r w:rsidR="3B0A2550" w:rsidRPr="31C1757D">
        <w:rPr>
          <w:highlight w:val="lightGray"/>
          <w:lang w:val="es-CO"/>
        </w:rPr>
        <w:t>”</w:t>
      </w:r>
      <w:r w:rsidRPr="00A80EB3">
        <w:rPr>
          <w:highlight w:val="lightGray"/>
          <w:lang w:val="es-CO"/>
        </w:rPr>
        <w:t xml:space="preserve"> en la(s) actividad(es) requerida</w:t>
      </w:r>
      <w:r w:rsidR="00E938ED">
        <w:rPr>
          <w:highlight w:val="lightGray"/>
          <w:lang w:val="es-CO"/>
        </w:rPr>
        <w:t>(</w:t>
      </w:r>
      <w:r w:rsidRPr="00A80EB3">
        <w:rPr>
          <w:highlight w:val="lightGray"/>
          <w:lang w:val="es-CO"/>
        </w:rPr>
        <w:t>s</w:t>
      </w:r>
      <w:r w:rsidR="00E938ED">
        <w:rPr>
          <w:highlight w:val="lightGray"/>
          <w:lang w:val="es-CO"/>
        </w:rPr>
        <w:t>)</w:t>
      </w:r>
      <w:r w:rsidRPr="00A80EB3">
        <w:rPr>
          <w:highlight w:val="lightGray"/>
          <w:lang w:val="es-CO"/>
        </w:rPr>
        <w:t xml:space="preserve"> para la ejecución del objeto del </w:t>
      </w:r>
      <w:r w:rsidR="492DA77C" w:rsidRPr="769C3C30">
        <w:rPr>
          <w:highlight w:val="lightGray"/>
          <w:lang w:val="es-CO"/>
        </w:rPr>
        <w:t>C</w:t>
      </w:r>
      <w:r w:rsidRPr="00A80EB3">
        <w:rPr>
          <w:highlight w:val="lightGray"/>
          <w:lang w:val="es-CO"/>
        </w:rPr>
        <w:t xml:space="preserve">ontrato. La Entidad únicamente podrá solicitar experiencia específica cuando la </w:t>
      </w:r>
      <w:r w:rsidR="00C04894">
        <w:rPr>
          <w:highlight w:val="lightGray"/>
          <w:lang w:val="es-CO"/>
        </w:rPr>
        <w:t>“</w:t>
      </w:r>
      <w:r w:rsidRPr="00A80EB3">
        <w:rPr>
          <w:highlight w:val="lightGray"/>
          <w:lang w:val="es-CO"/>
        </w:rPr>
        <w:t>Matriz 1 – Experiencia</w:t>
      </w:r>
      <w:r w:rsidR="00C04894">
        <w:rPr>
          <w:highlight w:val="lightGray"/>
          <w:lang w:val="es-CO"/>
        </w:rPr>
        <w:t>”</w:t>
      </w:r>
      <w:r w:rsidRPr="00A80EB3">
        <w:rPr>
          <w:highlight w:val="lightGray"/>
          <w:lang w:val="es-CO"/>
        </w:rPr>
        <w:t xml:space="preserve"> lo establezca.</w:t>
      </w:r>
    </w:p>
    <w:p w14:paraId="5EDF28FB" w14:textId="77777777" w:rsidR="009B78C6" w:rsidRDefault="009B78C6" w:rsidP="00425975">
      <w:pPr>
        <w:pStyle w:val="Prrafodelista"/>
        <w:rPr>
          <w:highlight w:val="lightGray"/>
          <w:lang w:val="es-CO"/>
        </w:rPr>
      </w:pPr>
    </w:p>
    <w:p w14:paraId="13DECBE9" w14:textId="15C8325F" w:rsidR="009B78C6" w:rsidRDefault="009B78C6" w:rsidP="00425975">
      <w:pPr>
        <w:pStyle w:val="Prrafodelista"/>
        <w:rPr>
          <w:highlight w:val="lightGray"/>
          <w:lang w:val="es-CO"/>
        </w:rPr>
      </w:pPr>
      <w:r>
        <w:rPr>
          <w:highlight w:val="lightGray"/>
          <w:lang w:val="es-CO"/>
        </w:rPr>
        <w:t xml:space="preserve">En el caso que </w:t>
      </w:r>
      <w:r w:rsidR="00A776A7">
        <w:rPr>
          <w:highlight w:val="lightGray"/>
          <w:lang w:val="es-CO"/>
        </w:rPr>
        <w:t>eventualmente</w:t>
      </w:r>
      <w:r>
        <w:rPr>
          <w:highlight w:val="lightGray"/>
          <w:lang w:val="es-CO"/>
        </w:rPr>
        <w:t xml:space="preserve"> se </w:t>
      </w:r>
      <w:r w:rsidR="00CC29BB">
        <w:rPr>
          <w:highlight w:val="lightGray"/>
          <w:lang w:val="es-CO"/>
        </w:rPr>
        <w:t>solicite</w:t>
      </w:r>
      <w:r w:rsidR="00FC74D9">
        <w:rPr>
          <w:highlight w:val="lightGray"/>
          <w:lang w:val="es-CO"/>
        </w:rPr>
        <w:t>n</w:t>
      </w:r>
      <w:r w:rsidR="00CC29BB">
        <w:rPr>
          <w:highlight w:val="lightGray"/>
          <w:lang w:val="es-CO"/>
        </w:rPr>
        <w:t xml:space="preserve"> combinaciones de Experiencia </w:t>
      </w:r>
      <w:r w:rsidR="00E67FFC">
        <w:rPr>
          <w:highlight w:val="lightGray"/>
          <w:lang w:val="es-CO"/>
        </w:rPr>
        <w:t>de</w:t>
      </w:r>
      <w:r w:rsidR="00CC29BB">
        <w:rPr>
          <w:highlight w:val="lightGray"/>
          <w:lang w:val="es-CO"/>
        </w:rPr>
        <w:t xml:space="preserve"> la misma Matriz 1 – Experiencia</w:t>
      </w:r>
      <w:r w:rsidR="00E67FFC">
        <w:rPr>
          <w:highlight w:val="lightGray"/>
          <w:lang w:val="es-CO"/>
        </w:rPr>
        <w:t>,</w:t>
      </w:r>
      <w:r w:rsidR="00CC29BB">
        <w:rPr>
          <w:highlight w:val="lightGray"/>
          <w:lang w:val="es-CO"/>
        </w:rPr>
        <w:t xml:space="preserve"> la Entidad </w:t>
      </w:r>
      <w:r w:rsidR="00E67FFC">
        <w:rPr>
          <w:highlight w:val="lightGray"/>
          <w:lang w:val="es-CO"/>
        </w:rPr>
        <w:t xml:space="preserve">Estatal </w:t>
      </w:r>
      <w:r w:rsidR="00CC29BB">
        <w:rPr>
          <w:highlight w:val="lightGray"/>
          <w:lang w:val="es-CO"/>
        </w:rPr>
        <w:t>en esta sección definirá la actividad principal y/o secundaria</w:t>
      </w:r>
      <w:r w:rsidR="00E67FFC">
        <w:rPr>
          <w:highlight w:val="lightGray"/>
          <w:lang w:val="es-CO"/>
        </w:rPr>
        <w:t xml:space="preserve"> aplicable en el Proceso de Contratación</w:t>
      </w:r>
      <w:r w:rsidR="00CC29BB">
        <w:rPr>
          <w:highlight w:val="lightGray"/>
          <w:lang w:val="es-CO"/>
        </w:rPr>
        <w:t>:</w:t>
      </w:r>
    </w:p>
    <w:p w14:paraId="1A59C017" w14:textId="002AF1C0" w:rsidR="00CC29BB" w:rsidRDefault="00CC29BB" w:rsidP="00425975">
      <w:pPr>
        <w:pStyle w:val="Prrafodelista"/>
        <w:rPr>
          <w:highlight w:val="lightGray"/>
          <w:lang w:val="es-CO"/>
        </w:rPr>
      </w:pPr>
      <w:r>
        <w:rPr>
          <w:highlight w:val="lightGray"/>
          <w:lang w:val="es-CO"/>
        </w:rPr>
        <w:tab/>
      </w:r>
    </w:p>
    <w:p w14:paraId="0824B94C" w14:textId="0D2B831E" w:rsidR="00E67FFC" w:rsidRDefault="00CC29BB" w:rsidP="00E67FFC">
      <w:pPr>
        <w:pStyle w:val="Prrafodelista"/>
        <w:ind w:left="1416"/>
        <w:rPr>
          <w:highlight w:val="lightGray"/>
          <w:lang w:val="es-CO"/>
        </w:rPr>
      </w:pPr>
      <w:r w:rsidRPr="007F5F53">
        <w:rPr>
          <w:b/>
          <w:bCs/>
          <w:highlight w:val="lightGray"/>
          <w:lang w:val="es-CO"/>
        </w:rPr>
        <w:t>ACTIVIDAD PRINCIPAL</w:t>
      </w:r>
      <w:r>
        <w:rPr>
          <w:highlight w:val="lightGray"/>
          <w:lang w:val="es-CO"/>
        </w:rPr>
        <w:t xml:space="preserve">: [La Entidad Estatal definirá la actividad principal </w:t>
      </w:r>
      <w:r w:rsidR="00E67FFC">
        <w:rPr>
          <w:highlight w:val="lightGray"/>
          <w:lang w:val="es-CO"/>
        </w:rPr>
        <w:t>aplicable en este Proceso de Contratación</w:t>
      </w:r>
      <w:r w:rsidR="001D30E7">
        <w:rPr>
          <w:highlight w:val="lightGray"/>
          <w:lang w:val="es-CO"/>
        </w:rPr>
        <w:t>, de acuerdo con la “Matriz 1 – Experiencia”</w:t>
      </w:r>
      <w:r w:rsidR="00E67FFC">
        <w:rPr>
          <w:highlight w:val="lightGray"/>
          <w:lang w:val="es-CO"/>
        </w:rPr>
        <w:t xml:space="preserve">] </w:t>
      </w:r>
    </w:p>
    <w:p w14:paraId="0F0F14E2" w14:textId="77777777" w:rsidR="00E67FFC" w:rsidRDefault="00E67FFC" w:rsidP="00E67FFC">
      <w:pPr>
        <w:pStyle w:val="Prrafodelista"/>
        <w:ind w:left="1416"/>
        <w:rPr>
          <w:highlight w:val="lightGray"/>
          <w:lang w:val="es-CO"/>
        </w:rPr>
      </w:pPr>
    </w:p>
    <w:p w14:paraId="254D8E35" w14:textId="12354CBC" w:rsidR="00F8511E" w:rsidRPr="00A80EB3" w:rsidRDefault="00F8511E" w:rsidP="007F5F53">
      <w:pPr>
        <w:pStyle w:val="Prrafodelista"/>
        <w:ind w:left="1416"/>
        <w:rPr>
          <w:highlight w:val="lightGray"/>
          <w:lang w:val="es-CO"/>
        </w:rPr>
      </w:pPr>
      <w:r w:rsidRPr="00252BE4">
        <w:rPr>
          <w:b/>
          <w:bCs/>
          <w:highlight w:val="lightGray"/>
          <w:lang w:val="es-CO"/>
        </w:rPr>
        <w:lastRenderedPageBreak/>
        <w:t xml:space="preserve">ACTIVIDAD </w:t>
      </w:r>
      <w:r>
        <w:rPr>
          <w:b/>
          <w:bCs/>
          <w:highlight w:val="lightGray"/>
          <w:lang w:val="es-CO"/>
        </w:rPr>
        <w:t>SECUNDARIA</w:t>
      </w:r>
      <w:r>
        <w:rPr>
          <w:highlight w:val="lightGray"/>
          <w:lang w:val="es-CO"/>
        </w:rPr>
        <w:t>: [La Entidad Estatal definirá la actividad secundaria aplicable en este Proceso de Contratación</w:t>
      </w:r>
      <w:r w:rsidR="001D30E7">
        <w:rPr>
          <w:highlight w:val="lightGray"/>
          <w:lang w:val="es-CO"/>
        </w:rPr>
        <w:t>, de acuerdo con la “Matriz – Experiencia”</w:t>
      </w:r>
      <w:r>
        <w:rPr>
          <w:highlight w:val="lightGray"/>
          <w:lang w:val="es-CO"/>
        </w:rPr>
        <w:t>]</w:t>
      </w:r>
    </w:p>
    <w:p w14:paraId="7E40065A" w14:textId="77777777" w:rsidR="00425975" w:rsidRPr="00A80EB3" w:rsidRDefault="00425975" w:rsidP="00425975">
      <w:pPr>
        <w:pStyle w:val="Prrafodelista"/>
        <w:rPr>
          <w:highlight w:val="lightGray"/>
          <w:lang w:val="es-CO"/>
        </w:rPr>
      </w:pPr>
    </w:p>
    <w:p w14:paraId="46D588F7" w14:textId="5951D9C8" w:rsidR="00425975" w:rsidRPr="00A80EB3" w:rsidRDefault="00425975" w:rsidP="00425975">
      <w:pPr>
        <w:pStyle w:val="Prrafodelista"/>
        <w:rPr>
          <w:highlight w:val="lightGray"/>
          <w:lang w:val="es-CO"/>
        </w:rPr>
      </w:pPr>
      <w:r w:rsidRPr="00A80EB3">
        <w:rPr>
          <w:highlight w:val="lightGray"/>
          <w:lang w:val="es-CO"/>
        </w:rPr>
        <w:t xml:space="preserve">En los procesos estructurados por lotes o grupos, la </w:t>
      </w:r>
      <w:r w:rsidR="6F28F495" w:rsidRPr="769C3C30">
        <w:rPr>
          <w:highlight w:val="lightGray"/>
          <w:lang w:val="es-CO"/>
        </w:rPr>
        <w:t>E</w:t>
      </w:r>
      <w:r w:rsidRPr="00A80EB3">
        <w:rPr>
          <w:highlight w:val="lightGray"/>
          <w:lang w:val="es-CO"/>
        </w:rPr>
        <w:t xml:space="preserve">ntidad establecerá en este espacio la experiencia independiente para cada uno de ellos, de acuerdo con las actividades definidas en la </w:t>
      </w:r>
      <w:r w:rsidR="004D0A40">
        <w:rPr>
          <w:highlight w:val="lightGray"/>
          <w:lang w:val="es-CO"/>
        </w:rPr>
        <w:t>“</w:t>
      </w:r>
      <w:r w:rsidRPr="00A80EB3">
        <w:rPr>
          <w:highlight w:val="lightGray"/>
          <w:lang w:val="es-CO"/>
        </w:rPr>
        <w:t>Matriz 1 – Experiencia</w:t>
      </w:r>
      <w:r w:rsidR="004D0A40">
        <w:rPr>
          <w:highlight w:val="lightGray"/>
          <w:lang w:val="es-CO"/>
        </w:rPr>
        <w:t>”.</w:t>
      </w:r>
    </w:p>
    <w:p w14:paraId="3F735C1D" w14:textId="77777777" w:rsidR="00425975" w:rsidRPr="00A80EB3" w:rsidRDefault="00425975" w:rsidP="00425975">
      <w:pPr>
        <w:pStyle w:val="Prrafodelista"/>
        <w:rPr>
          <w:highlight w:val="lightGray"/>
          <w:lang w:val="es-CO"/>
        </w:rPr>
      </w:pPr>
    </w:p>
    <w:p w14:paraId="08F44606" w14:textId="4D941F4E" w:rsidR="00425975" w:rsidRPr="00425975" w:rsidRDefault="00425975" w:rsidP="00425975">
      <w:pPr>
        <w:pStyle w:val="Prrafodelista"/>
        <w:rPr>
          <w:lang w:val="es-CO"/>
        </w:rPr>
      </w:pPr>
      <w:r w:rsidRPr="00A80EB3">
        <w:rPr>
          <w:highlight w:val="lightGray"/>
          <w:lang w:val="es-CO"/>
        </w:rPr>
        <w:t xml:space="preserve">La experiencia que deberá acreditar el </w:t>
      </w:r>
      <w:r w:rsidR="5E0AA836" w:rsidRPr="2541A939">
        <w:rPr>
          <w:highlight w:val="lightGray"/>
          <w:lang w:val="es-CO"/>
        </w:rPr>
        <w:t>P</w:t>
      </w:r>
      <w:r w:rsidRPr="00A80EB3">
        <w:rPr>
          <w:highlight w:val="lightGray"/>
          <w:lang w:val="es-CO"/>
        </w:rPr>
        <w:t xml:space="preserve">roponente será la establecida por la </w:t>
      </w:r>
      <w:r w:rsidR="69F4F689" w:rsidRPr="2541A939">
        <w:rPr>
          <w:highlight w:val="lightGray"/>
          <w:lang w:val="es-CO"/>
        </w:rPr>
        <w:t>E</w:t>
      </w:r>
      <w:r w:rsidRPr="00A80EB3">
        <w:rPr>
          <w:highlight w:val="lightGray"/>
          <w:lang w:val="es-CO"/>
        </w:rPr>
        <w:t xml:space="preserve">ntidad de forma independiente para cada uno de los lotes o grupos, de acuerdo con las actividades definidas en la </w:t>
      </w:r>
      <w:r w:rsidR="001F4DC9">
        <w:rPr>
          <w:highlight w:val="lightGray"/>
          <w:lang w:val="es-CO"/>
        </w:rPr>
        <w:t>“</w:t>
      </w:r>
      <w:r w:rsidRPr="00A80EB3">
        <w:rPr>
          <w:highlight w:val="lightGray"/>
          <w:lang w:val="es-CO"/>
        </w:rPr>
        <w:t>Matriz 1 – Experiencia</w:t>
      </w:r>
      <w:r w:rsidR="001F4DC9">
        <w:rPr>
          <w:highlight w:val="lightGray"/>
          <w:lang w:val="es-CO"/>
        </w:rPr>
        <w:t>”</w:t>
      </w:r>
      <w:r w:rsidRPr="00A80EB3">
        <w:rPr>
          <w:highlight w:val="lightGray"/>
          <w:lang w:val="es-CO"/>
        </w:rPr>
        <w:t>]</w:t>
      </w:r>
    </w:p>
    <w:p w14:paraId="1A7420F2" w14:textId="77777777" w:rsidR="00A06C17" w:rsidRDefault="00A06C17" w:rsidP="00425975">
      <w:pPr>
        <w:pStyle w:val="Prrafodelista"/>
        <w:rPr>
          <w:lang w:val="es-CO"/>
        </w:rPr>
      </w:pPr>
    </w:p>
    <w:p w14:paraId="38F3A870" w14:textId="7B79EB68" w:rsidR="0004203F" w:rsidRDefault="00437479" w:rsidP="009F471C">
      <w:pPr>
        <w:pStyle w:val="Prrafodelista"/>
        <w:numPr>
          <w:ilvl w:val="0"/>
          <w:numId w:val="30"/>
        </w:numPr>
        <w:rPr>
          <w:lang w:val="es-CO"/>
        </w:rPr>
      </w:pPr>
      <w:r w:rsidRPr="003B03EC">
        <w:rPr>
          <w:highlight w:val="lightGray"/>
          <w:lang w:val="es-CO"/>
        </w:rPr>
        <w:t>[</w:t>
      </w:r>
      <w:r w:rsidR="00012C0B" w:rsidRPr="003B03EC">
        <w:rPr>
          <w:highlight w:val="lightGray"/>
          <w:lang w:val="es-CO"/>
        </w:rPr>
        <w:t>E</w:t>
      </w:r>
      <w:r w:rsidRPr="003B03EC">
        <w:rPr>
          <w:highlight w:val="lightGray"/>
          <w:lang w:val="es-CO"/>
        </w:rPr>
        <w:t>n los casos que aplique, de lo contrario eliminar]</w:t>
      </w:r>
      <w:r>
        <w:rPr>
          <w:lang w:val="es-CO"/>
        </w:rPr>
        <w:t xml:space="preserve"> </w:t>
      </w:r>
      <w:r w:rsidR="0004203F">
        <w:rPr>
          <w:lang w:val="es-CO"/>
        </w:rPr>
        <w:t>Para los casos en los cuales la consultoría aparte de los componentes técnicos descritos en la “Matriz 1 – Experiencia”</w:t>
      </w:r>
      <w:r w:rsidR="00C865F0">
        <w:rPr>
          <w:lang w:val="es-CO"/>
        </w:rPr>
        <w:t xml:space="preserve"> requiera experiencia</w:t>
      </w:r>
      <w:r>
        <w:rPr>
          <w:lang w:val="es-CO"/>
        </w:rPr>
        <w:t xml:space="preserve"> asociados con una </w:t>
      </w:r>
      <w:r w:rsidR="00347CBF" w:rsidRPr="002460E5">
        <w:rPr>
          <w:highlight w:val="yellow"/>
          <w:lang w:val="es-CO"/>
        </w:rPr>
        <w:t>[</w:t>
      </w:r>
      <w:r w:rsidR="00347CBF">
        <w:rPr>
          <w:highlight w:val="yellow"/>
          <w:lang w:val="es-CO"/>
        </w:rPr>
        <w:t>C</w:t>
      </w:r>
      <w:r w:rsidR="00347CBF" w:rsidRPr="002460E5">
        <w:rPr>
          <w:highlight w:val="yellow"/>
          <w:lang w:val="es-CO"/>
        </w:rPr>
        <w:t>onsultor</w:t>
      </w:r>
      <w:r w:rsidR="00347CBF">
        <w:rPr>
          <w:highlight w:val="yellow"/>
          <w:lang w:val="es-CO"/>
        </w:rPr>
        <w:t>ía</w:t>
      </w:r>
      <w:r w:rsidR="00347CBF" w:rsidRPr="002460E5">
        <w:rPr>
          <w:highlight w:val="yellow"/>
          <w:lang w:val="es-CO"/>
        </w:rPr>
        <w:t>] [</w:t>
      </w:r>
      <w:r w:rsidR="00347CBF">
        <w:rPr>
          <w:highlight w:val="yellow"/>
          <w:lang w:val="es-CO"/>
        </w:rPr>
        <w:t>I</w:t>
      </w:r>
      <w:r w:rsidR="00347CBF" w:rsidRPr="002460E5">
        <w:rPr>
          <w:highlight w:val="yellow"/>
          <w:lang w:val="es-CO"/>
        </w:rPr>
        <w:t>nterventor</w:t>
      </w:r>
      <w:r w:rsidR="00347CBF">
        <w:rPr>
          <w:highlight w:val="yellow"/>
          <w:lang w:val="es-CO"/>
        </w:rPr>
        <w:t>ía</w:t>
      </w:r>
      <w:r w:rsidR="00347CBF" w:rsidRPr="002460E5">
        <w:rPr>
          <w:highlight w:val="yellow"/>
          <w:lang w:val="es-CO"/>
        </w:rPr>
        <w:t>]</w:t>
      </w:r>
      <w:r w:rsidR="00347CBF" w:rsidRPr="002C084C">
        <w:rPr>
          <w:highlight w:val="lightGray"/>
          <w:lang w:val="es-CO"/>
        </w:rPr>
        <w:t xml:space="preserve">, </w:t>
      </w:r>
      <w:r>
        <w:rPr>
          <w:lang w:val="es-CO"/>
        </w:rPr>
        <w:t xml:space="preserve"> integral</w:t>
      </w:r>
      <w:r w:rsidR="00925584">
        <w:rPr>
          <w:lang w:val="es-CO"/>
        </w:rPr>
        <w:t>, deberá acreditar los siguientes:</w:t>
      </w:r>
      <w:r>
        <w:rPr>
          <w:lang w:val="es-CO"/>
        </w:rPr>
        <w:t xml:space="preserve"> </w:t>
      </w:r>
      <w:r w:rsidR="00925584" w:rsidRPr="003B03EC">
        <w:rPr>
          <w:highlight w:val="lightGray"/>
          <w:lang w:val="es-CO"/>
        </w:rPr>
        <w:t>[</w:t>
      </w:r>
      <w:r w:rsidR="758C5CB2" w:rsidRPr="2B266567">
        <w:rPr>
          <w:highlight w:val="lightGray"/>
          <w:lang w:val="es-CO"/>
        </w:rPr>
        <w:t>L</w:t>
      </w:r>
      <w:r w:rsidR="00925584" w:rsidRPr="2B266567">
        <w:rPr>
          <w:highlight w:val="lightGray"/>
          <w:lang w:val="es-CO"/>
        </w:rPr>
        <w:t xml:space="preserve">a </w:t>
      </w:r>
      <w:r w:rsidR="1AF08543" w:rsidRPr="2B266567">
        <w:rPr>
          <w:highlight w:val="lightGray"/>
          <w:lang w:val="es-CO"/>
        </w:rPr>
        <w:t>E</w:t>
      </w:r>
      <w:r w:rsidR="00925584" w:rsidRPr="003B03EC">
        <w:rPr>
          <w:highlight w:val="lightGray"/>
          <w:lang w:val="es-CO"/>
        </w:rPr>
        <w:t xml:space="preserve">ntidad </w:t>
      </w:r>
      <w:r w:rsidRPr="003B03EC">
        <w:rPr>
          <w:highlight w:val="lightGray"/>
          <w:lang w:val="es-CO"/>
        </w:rPr>
        <w:t xml:space="preserve">establecerá </w:t>
      </w:r>
      <w:r w:rsidR="00925584" w:rsidRPr="003B03EC">
        <w:rPr>
          <w:highlight w:val="lightGray"/>
          <w:lang w:val="es-CO"/>
        </w:rPr>
        <w:t>uno o más</w:t>
      </w:r>
      <w:r w:rsidRPr="003B03EC">
        <w:rPr>
          <w:highlight w:val="lightGray"/>
          <w:lang w:val="es-CO"/>
        </w:rPr>
        <w:t xml:space="preserve"> de los siguientes</w:t>
      </w:r>
      <w:r w:rsidR="00781A9B">
        <w:rPr>
          <w:highlight w:val="lightGray"/>
          <w:lang w:val="es-CO"/>
        </w:rPr>
        <w:t>, en caso de no aplicar eliminar este literal.</w:t>
      </w:r>
      <w:r w:rsidR="00925584" w:rsidRPr="003B03EC">
        <w:rPr>
          <w:highlight w:val="lightGray"/>
          <w:lang w:val="es-CO"/>
        </w:rPr>
        <w:t>]</w:t>
      </w:r>
    </w:p>
    <w:p w14:paraId="14DE24D5" w14:textId="2937B70D" w:rsidR="00437479" w:rsidRDefault="00437479" w:rsidP="00437479">
      <w:pPr>
        <w:pStyle w:val="Prrafodelista"/>
        <w:rPr>
          <w:lang w:val="es-CO"/>
        </w:rPr>
      </w:pPr>
    </w:p>
    <w:p w14:paraId="597645FD" w14:textId="0EBFBD72" w:rsidR="00437479" w:rsidRDefault="00012C0B"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w:t>
      </w:r>
      <w:r w:rsidR="001E268E">
        <w:rPr>
          <w:lang w:val="es-CO"/>
        </w:rPr>
        <w:t xml:space="preserve">actividades propias de consultoría en el componente </w:t>
      </w:r>
      <w:r w:rsidR="001E268E" w:rsidRPr="003B03EC">
        <w:rPr>
          <w:u w:val="single"/>
          <w:lang w:val="es-CO"/>
        </w:rPr>
        <w:t>ambiental</w:t>
      </w:r>
      <w:r w:rsidR="001E268E">
        <w:rPr>
          <w:lang w:val="es-CO"/>
        </w:rPr>
        <w:t xml:space="preserve"> </w:t>
      </w:r>
      <w:r w:rsidR="001E268E" w:rsidRPr="003B03EC">
        <w:rPr>
          <w:highlight w:val="lightGray"/>
          <w:lang w:val="es-CO"/>
        </w:rPr>
        <w:t>[cuando aplique]</w:t>
      </w:r>
      <w:r w:rsidR="001E268E">
        <w:rPr>
          <w:lang w:val="es-CO"/>
        </w:rPr>
        <w:t xml:space="preserve">. </w:t>
      </w:r>
    </w:p>
    <w:p w14:paraId="7EAE73ED" w14:textId="1F66CD32" w:rsidR="001E268E" w:rsidRDefault="001E268E"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actividades propias de consultoría en el componente </w:t>
      </w:r>
      <w:r w:rsidRPr="003B03EC">
        <w:rPr>
          <w:u w:val="single"/>
          <w:lang w:val="es-CO"/>
        </w:rPr>
        <w:t>predial</w:t>
      </w:r>
      <w:r>
        <w:rPr>
          <w:lang w:val="es-CO"/>
        </w:rPr>
        <w:t xml:space="preserve"> </w:t>
      </w:r>
      <w:r w:rsidRPr="00FC6F3C">
        <w:rPr>
          <w:highlight w:val="lightGray"/>
          <w:lang w:val="es-CO"/>
        </w:rPr>
        <w:t>[cuando aplique]</w:t>
      </w:r>
      <w:r>
        <w:rPr>
          <w:lang w:val="es-CO"/>
        </w:rPr>
        <w:t xml:space="preserve">. </w:t>
      </w:r>
    </w:p>
    <w:p w14:paraId="11B26DEE" w14:textId="68569843" w:rsidR="00192A11" w:rsidRDefault="00192A11"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actividades propias de consultoría en el componente </w:t>
      </w:r>
      <w:r w:rsidRPr="003B03EC">
        <w:rPr>
          <w:u w:val="single"/>
          <w:lang w:val="es-CO"/>
        </w:rPr>
        <w:t>social</w:t>
      </w:r>
      <w:r>
        <w:rPr>
          <w:lang w:val="es-CO"/>
        </w:rPr>
        <w:t xml:space="preserve"> </w:t>
      </w:r>
      <w:r w:rsidRPr="00FC6F3C">
        <w:rPr>
          <w:highlight w:val="lightGray"/>
          <w:lang w:val="es-CO"/>
        </w:rPr>
        <w:t>[cuando aplique]</w:t>
      </w:r>
      <w:r>
        <w:rPr>
          <w:lang w:val="es-CO"/>
        </w:rPr>
        <w:t xml:space="preserve">. </w:t>
      </w:r>
    </w:p>
    <w:p w14:paraId="4ED379E4" w14:textId="1FFE9D05" w:rsidR="001E268E" w:rsidRPr="00621555" w:rsidRDefault="00192A11" w:rsidP="009F471C">
      <w:pPr>
        <w:pStyle w:val="Prrafodelista"/>
        <w:numPr>
          <w:ilvl w:val="0"/>
          <w:numId w:val="18"/>
        </w:numPr>
        <w:ind w:left="1134" w:hanging="425"/>
        <w:rPr>
          <w:lang w:val="es-CO"/>
        </w:rPr>
      </w:pPr>
      <w:r>
        <w:rPr>
          <w:lang w:val="es-CO"/>
        </w:rPr>
        <w:t xml:space="preserve">A través de alguno de los contratos válidos aportados como experiencia, se deberá acreditar actividades propias de consultoría en el componente </w:t>
      </w:r>
      <w:r w:rsidR="00621555">
        <w:rPr>
          <w:u w:val="single"/>
          <w:lang w:val="es-CO"/>
        </w:rPr>
        <w:t>de seguridad y salud en el trabajo</w:t>
      </w:r>
      <w:r>
        <w:rPr>
          <w:lang w:val="es-CO"/>
        </w:rPr>
        <w:t xml:space="preserve"> </w:t>
      </w:r>
      <w:r w:rsidRPr="00FC6F3C">
        <w:rPr>
          <w:highlight w:val="lightGray"/>
          <w:lang w:val="es-CO"/>
        </w:rPr>
        <w:t>[cuando aplique]</w:t>
      </w:r>
      <w:r>
        <w:rPr>
          <w:lang w:val="es-CO"/>
        </w:rPr>
        <w:t xml:space="preserve">. </w:t>
      </w:r>
    </w:p>
    <w:p w14:paraId="596EB6A1" w14:textId="77777777" w:rsidR="0004203F" w:rsidRDefault="0004203F" w:rsidP="003B03EC">
      <w:pPr>
        <w:pStyle w:val="Prrafodelista"/>
        <w:rPr>
          <w:lang w:val="es-CO"/>
        </w:rPr>
      </w:pPr>
    </w:p>
    <w:p w14:paraId="45F8A019" w14:textId="4C5C75CC" w:rsidR="008629BE" w:rsidRDefault="1ED89346" w:rsidP="003B03EC">
      <w:pPr>
        <w:pStyle w:val="Prrafodelista"/>
        <w:rPr>
          <w:lang w:val="es-CO"/>
        </w:rPr>
      </w:pPr>
      <w:r w:rsidRPr="41F93746">
        <w:rPr>
          <w:lang w:val="es-CO"/>
        </w:rPr>
        <w:t>S</w:t>
      </w:r>
      <w:r w:rsidR="2B543498" w:rsidRPr="41F93746">
        <w:rPr>
          <w:lang w:val="es-CO"/>
        </w:rPr>
        <w:t>e deberá demostrar que fueron realizadas actividades</w:t>
      </w:r>
      <w:r w:rsidR="62A1A581" w:rsidRPr="41F93746">
        <w:rPr>
          <w:lang w:val="es-CO"/>
        </w:rPr>
        <w:t xml:space="preserve"> de </w:t>
      </w:r>
      <w:r w:rsidR="00347CBF" w:rsidRPr="002460E5">
        <w:rPr>
          <w:highlight w:val="yellow"/>
          <w:lang w:val="es-CO"/>
        </w:rPr>
        <w:t>[</w:t>
      </w:r>
      <w:r w:rsidR="00347CBF">
        <w:rPr>
          <w:highlight w:val="yellow"/>
          <w:lang w:val="es-CO"/>
        </w:rPr>
        <w:t>C</w:t>
      </w:r>
      <w:r w:rsidR="00347CBF" w:rsidRPr="002460E5">
        <w:rPr>
          <w:highlight w:val="yellow"/>
          <w:lang w:val="es-CO"/>
        </w:rPr>
        <w:t>onsultor</w:t>
      </w:r>
      <w:r w:rsidR="00347CBF">
        <w:rPr>
          <w:highlight w:val="yellow"/>
          <w:lang w:val="es-CO"/>
        </w:rPr>
        <w:t>ía</w:t>
      </w:r>
      <w:r w:rsidR="00347CBF" w:rsidRPr="002460E5">
        <w:rPr>
          <w:highlight w:val="yellow"/>
          <w:lang w:val="es-CO"/>
        </w:rPr>
        <w:t>] [</w:t>
      </w:r>
      <w:r w:rsidR="00347CBF">
        <w:rPr>
          <w:highlight w:val="yellow"/>
          <w:lang w:val="es-CO"/>
        </w:rPr>
        <w:t>I</w:t>
      </w:r>
      <w:r w:rsidR="00347CBF" w:rsidRPr="002460E5">
        <w:rPr>
          <w:highlight w:val="yellow"/>
          <w:lang w:val="es-CO"/>
        </w:rPr>
        <w:t>nterventor</w:t>
      </w:r>
      <w:r w:rsidR="00347CBF">
        <w:rPr>
          <w:highlight w:val="yellow"/>
          <w:lang w:val="es-CO"/>
        </w:rPr>
        <w:t>ía</w:t>
      </w:r>
      <w:r w:rsidR="00347CBF" w:rsidRPr="002460E5">
        <w:rPr>
          <w:highlight w:val="yellow"/>
          <w:lang w:val="es-CO"/>
        </w:rPr>
        <w:t>]</w:t>
      </w:r>
      <w:r w:rsidR="00347CBF" w:rsidRPr="002C084C">
        <w:rPr>
          <w:highlight w:val="lightGray"/>
          <w:lang w:val="es-CO"/>
        </w:rPr>
        <w:t xml:space="preserve">, </w:t>
      </w:r>
      <w:r w:rsidR="62A1A581" w:rsidRPr="41F93746">
        <w:rPr>
          <w:lang w:val="es-CO"/>
        </w:rPr>
        <w:t xml:space="preserve"> para los componentes anteriores, </w:t>
      </w:r>
      <w:r w:rsidR="62A1A581" w:rsidRPr="2B266567">
        <w:rPr>
          <w:lang w:val="es-CO"/>
        </w:rPr>
        <w:t>m</w:t>
      </w:r>
      <w:r w:rsidR="46BA3DB2" w:rsidRPr="2B266567">
        <w:rPr>
          <w:lang w:val="es-CO"/>
        </w:rPr>
        <w:t>a</w:t>
      </w:r>
      <w:r w:rsidR="62A1A581" w:rsidRPr="2B266567">
        <w:rPr>
          <w:lang w:val="es-CO"/>
        </w:rPr>
        <w:t>s</w:t>
      </w:r>
      <w:r w:rsidR="62A1A581" w:rsidRPr="41F93746">
        <w:rPr>
          <w:lang w:val="es-CO"/>
        </w:rPr>
        <w:t xml:space="preserve"> no se realiza una exigencia en cuanto a su valor</w:t>
      </w:r>
      <w:r w:rsidR="4ACA84F3" w:rsidRPr="41F93746">
        <w:rPr>
          <w:lang w:val="es-CO"/>
        </w:rPr>
        <w:t>,</w:t>
      </w:r>
      <w:r w:rsidR="20C6EE29" w:rsidRPr="41F93746">
        <w:rPr>
          <w:lang w:val="es-CO"/>
        </w:rPr>
        <w:t xml:space="preserve"> complejidad</w:t>
      </w:r>
      <w:r w:rsidR="4ACA84F3" w:rsidRPr="41F93746">
        <w:rPr>
          <w:lang w:val="es-CO"/>
        </w:rPr>
        <w:t xml:space="preserve"> o alcance, sino haber acreditado la realización de dichos componentes. </w:t>
      </w:r>
    </w:p>
    <w:p w14:paraId="43C416ED" w14:textId="77777777" w:rsidR="008629BE" w:rsidRDefault="008629BE" w:rsidP="003B03EC">
      <w:pPr>
        <w:pStyle w:val="Prrafodelista"/>
        <w:rPr>
          <w:lang w:val="es-CO"/>
        </w:rPr>
      </w:pPr>
    </w:p>
    <w:p w14:paraId="1E2F02F0" w14:textId="0482696B" w:rsidR="00425975" w:rsidRDefault="008C713B" w:rsidP="009F471C">
      <w:pPr>
        <w:pStyle w:val="Prrafodelista"/>
        <w:numPr>
          <w:ilvl w:val="0"/>
          <w:numId w:val="30"/>
        </w:numPr>
        <w:rPr>
          <w:lang w:val="es-CO"/>
        </w:rPr>
      </w:pPr>
      <w:r w:rsidRPr="1F334AEB">
        <w:rPr>
          <w:lang w:val="es-CO"/>
        </w:rPr>
        <w:t xml:space="preserve">La experiencia aportada debe ser acorde con el objeto del </w:t>
      </w:r>
      <w:r w:rsidR="00A81F81">
        <w:rPr>
          <w:lang w:val="es-CO"/>
        </w:rPr>
        <w:t>P</w:t>
      </w:r>
      <w:r w:rsidRPr="1F334AEB">
        <w:rPr>
          <w:lang w:val="es-CO"/>
        </w:rPr>
        <w:t xml:space="preserve">roceso de </w:t>
      </w:r>
      <w:r w:rsidR="00A81F81">
        <w:rPr>
          <w:lang w:val="es-CO"/>
        </w:rPr>
        <w:t>C</w:t>
      </w:r>
      <w:r w:rsidRPr="1F334AEB">
        <w:rPr>
          <w:lang w:val="es-CO"/>
        </w:rPr>
        <w:t xml:space="preserve">ontratación y con lo dispuesto por la </w:t>
      </w:r>
      <w:r w:rsidR="22A6DABF" w:rsidRPr="1F334AEB">
        <w:rPr>
          <w:lang w:val="es-CO"/>
        </w:rPr>
        <w:t>“</w:t>
      </w:r>
      <w:r w:rsidRPr="1F334AEB">
        <w:rPr>
          <w:lang w:val="es-CO"/>
        </w:rPr>
        <w:t>Matriz 1 – Experiencia</w:t>
      </w:r>
      <w:r w:rsidR="22A6DABF" w:rsidRPr="1F334AEB">
        <w:rPr>
          <w:lang w:val="es-CO"/>
        </w:rPr>
        <w:t>”</w:t>
      </w:r>
      <w:r w:rsidRPr="1F334AEB">
        <w:rPr>
          <w:lang w:val="es-CO"/>
        </w:rPr>
        <w:t xml:space="preserve">. </w:t>
      </w:r>
    </w:p>
    <w:p w14:paraId="5BFD20DA" w14:textId="32E43B94" w:rsidR="00C300B4" w:rsidRDefault="00C300B4" w:rsidP="00C300B4">
      <w:pPr>
        <w:pStyle w:val="Prrafodelista"/>
        <w:rPr>
          <w:lang w:val="es-CO"/>
        </w:rPr>
      </w:pPr>
    </w:p>
    <w:p w14:paraId="78CE61FF" w14:textId="47A0EC7E" w:rsidR="00F173CF" w:rsidRDefault="00F173CF" w:rsidP="00C300B4">
      <w:pPr>
        <w:pStyle w:val="Prrafodelista"/>
        <w:rPr>
          <w:lang w:val="es-CO"/>
        </w:rPr>
      </w:pPr>
      <w:r w:rsidRPr="00F173CF">
        <w:rPr>
          <w:highlight w:val="yellow"/>
          <w:lang w:val="es-CO"/>
        </w:rPr>
        <w:t>(para procesos de consultoria)</w:t>
      </w:r>
    </w:p>
    <w:p w14:paraId="7E2C9036" w14:textId="79BFEE2E" w:rsidR="00A758E5" w:rsidRDefault="005F40B0" w:rsidP="00B7680F">
      <w:pPr>
        <w:pStyle w:val="Prrafodelista"/>
        <w:rPr>
          <w:lang w:val="es-CO"/>
        </w:rPr>
      </w:pPr>
      <w:r w:rsidRPr="005F40B0">
        <w:rPr>
          <w:lang w:val="es-CO"/>
        </w:rPr>
        <w:t xml:space="preserve">En el caso en el cual el </w:t>
      </w:r>
      <w:r w:rsidR="6012A8FD" w:rsidRPr="7D27AA48">
        <w:rPr>
          <w:lang w:val="es-CO"/>
        </w:rPr>
        <w:t>P</w:t>
      </w:r>
      <w:r w:rsidRPr="7D27AA48">
        <w:rPr>
          <w:lang w:val="es-CO"/>
        </w:rPr>
        <w:t>roceso</w:t>
      </w:r>
      <w:r w:rsidRPr="005F40B0">
        <w:rPr>
          <w:lang w:val="es-CO"/>
        </w:rPr>
        <w:t xml:space="preserve"> de </w:t>
      </w:r>
      <w:r w:rsidR="64901A30" w:rsidRPr="7D27AA48">
        <w:rPr>
          <w:lang w:val="es-CO"/>
        </w:rPr>
        <w:t>C</w:t>
      </w:r>
      <w:r w:rsidR="00862689">
        <w:rPr>
          <w:lang w:val="es-CO"/>
        </w:rPr>
        <w:t xml:space="preserve">ontratación </w:t>
      </w:r>
      <w:r w:rsidRPr="005F40B0">
        <w:rPr>
          <w:lang w:val="es-CO"/>
        </w:rPr>
        <w:t>corresponda a una prefactibilidad (</w:t>
      </w:r>
      <w:r w:rsidR="736CEA7F" w:rsidRPr="2B266567">
        <w:rPr>
          <w:lang w:val="es-CO"/>
        </w:rPr>
        <w:t>F</w:t>
      </w:r>
      <w:r w:rsidRPr="005F40B0">
        <w:rPr>
          <w:lang w:val="es-CO"/>
        </w:rPr>
        <w:t xml:space="preserve">ase </w:t>
      </w:r>
      <w:r w:rsidR="00886326">
        <w:rPr>
          <w:lang w:val="es-CO"/>
        </w:rPr>
        <w:t>1</w:t>
      </w:r>
      <w:r w:rsidRPr="005F40B0">
        <w:rPr>
          <w:lang w:val="es-CO"/>
        </w:rPr>
        <w:t>), o factib</w:t>
      </w:r>
      <w:r w:rsidR="00886326">
        <w:rPr>
          <w:lang w:val="es-CO"/>
        </w:rPr>
        <w:t>i</w:t>
      </w:r>
      <w:r w:rsidRPr="005F40B0">
        <w:rPr>
          <w:lang w:val="es-CO"/>
        </w:rPr>
        <w:t>lidad (</w:t>
      </w:r>
      <w:r w:rsidR="1DDBAEB8" w:rsidRPr="7D27AA48">
        <w:rPr>
          <w:lang w:val="es-CO"/>
        </w:rPr>
        <w:t>F</w:t>
      </w:r>
      <w:r w:rsidRPr="005F40B0">
        <w:rPr>
          <w:lang w:val="es-CO"/>
        </w:rPr>
        <w:t xml:space="preserve">ase </w:t>
      </w:r>
      <w:r w:rsidR="00886326">
        <w:rPr>
          <w:lang w:val="es-CO"/>
        </w:rPr>
        <w:t>2</w:t>
      </w:r>
      <w:r w:rsidRPr="005F40B0">
        <w:rPr>
          <w:lang w:val="es-CO"/>
        </w:rPr>
        <w:t xml:space="preserve">), se aceptará como experiencia </w:t>
      </w:r>
      <w:r w:rsidR="002B69CE">
        <w:rPr>
          <w:lang w:val="es-CO"/>
        </w:rPr>
        <w:t xml:space="preserve">válida </w:t>
      </w:r>
      <w:r w:rsidRPr="005F40B0">
        <w:rPr>
          <w:lang w:val="es-CO"/>
        </w:rPr>
        <w:t xml:space="preserve">la asociada con proyectos de factibilidad y/o prefactibilidad y/o estudios y diseños definitivos. </w:t>
      </w:r>
      <w:r w:rsidR="00DD7EA3">
        <w:rPr>
          <w:lang w:val="es-CO"/>
        </w:rPr>
        <w:t xml:space="preserve">Para el caso que corresponda </w:t>
      </w:r>
      <w:r w:rsidRPr="005F40B0">
        <w:rPr>
          <w:lang w:val="es-CO"/>
        </w:rPr>
        <w:t>a estudios y diseños definitivos (</w:t>
      </w:r>
      <w:r w:rsidR="52743C01" w:rsidRPr="7D27AA48">
        <w:rPr>
          <w:lang w:val="es-CO"/>
        </w:rPr>
        <w:t>F</w:t>
      </w:r>
      <w:r w:rsidRPr="7D27AA48">
        <w:rPr>
          <w:lang w:val="es-CO"/>
        </w:rPr>
        <w:t>ase</w:t>
      </w:r>
      <w:r w:rsidRPr="005F40B0">
        <w:rPr>
          <w:lang w:val="es-CO"/>
        </w:rPr>
        <w:t xml:space="preserve"> </w:t>
      </w:r>
      <w:r w:rsidR="00DF0E67">
        <w:rPr>
          <w:lang w:val="es-CO"/>
        </w:rPr>
        <w:t>3</w:t>
      </w:r>
      <w:r w:rsidRPr="005F40B0">
        <w:rPr>
          <w:lang w:val="es-CO"/>
        </w:rPr>
        <w:t xml:space="preserve">), la </w:t>
      </w:r>
      <w:r w:rsidR="5CA4899C" w:rsidRPr="0D3EF7C1">
        <w:rPr>
          <w:lang w:val="es-CO"/>
        </w:rPr>
        <w:t>E</w:t>
      </w:r>
      <w:r w:rsidRPr="005F40B0">
        <w:rPr>
          <w:lang w:val="es-CO"/>
        </w:rPr>
        <w:t>ntidad analizará la pertinencia de aceptar como experiencia válida de contratos cuyo objeto o alcance corresponda a factibilidades o prefactibilidades, situación que deberán expresar en los estudios previos.</w:t>
      </w:r>
    </w:p>
    <w:p w14:paraId="7B3EED04" w14:textId="0829466D" w:rsidR="00A758E5" w:rsidRDefault="00A758E5" w:rsidP="00B7680F">
      <w:pPr>
        <w:pStyle w:val="Prrafodelista"/>
        <w:rPr>
          <w:lang w:val="es-CO"/>
        </w:rPr>
      </w:pPr>
    </w:p>
    <w:p w14:paraId="5E5E4D34" w14:textId="3A2BAB25" w:rsidR="00F173CF" w:rsidRDefault="00F173CF" w:rsidP="00F173CF">
      <w:pPr>
        <w:pStyle w:val="Prrafodelista"/>
        <w:rPr>
          <w:lang w:val="es-CO"/>
        </w:rPr>
      </w:pPr>
      <w:r w:rsidRPr="00F173CF">
        <w:rPr>
          <w:highlight w:val="yellow"/>
          <w:lang w:val="es-CO"/>
        </w:rPr>
        <w:t xml:space="preserve">(para procesos de </w:t>
      </w:r>
      <w:r>
        <w:rPr>
          <w:highlight w:val="yellow"/>
          <w:lang w:val="es-CO"/>
        </w:rPr>
        <w:t xml:space="preserve">interventoría a </w:t>
      </w:r>
      <w:r w:rsidRPr="00F173CF">
        <w:rPr>
          <w:highlight w:val="yellow"/>
          <w:lang w:val="es-CO"/>
        </w:rPr>
        <w:t>consultoría)</w:t>
      </w:r>
    </w:p>
    <w:p w14:paraId="62C4AA3E" w14:textId="50F5B0FC" w:rsidR="00F173CF" w:rsidRDefault="00F173CF" w:rsidP="00F173CF">
      <w:pPr>
        <w:pStyle w:val="Prrafodelista"/>
        <w:rPr>
          <w:lang w:val="es-CO"/>
        </w:rPr>
      </w:pPr>
      <w:r w:rsidRPr="005F40B0">
        <w:rPr>
          <w:lang w:val="es-CO"/>
        </w:rPr>
        <w:t xml:space="preserve">En el caso en el cual el </w:t>
      </w:r>
      <w:r w:rsidRPr="7D27AA48">
        <w:rPr>
          <w:lang w:val="es-CO"/>
        </w:rPr>
        <w:t>Proceso</w:t>
      </w:r>
      <w:r w:rsidRPr="005F40B0">
        <w:rPr>
          <w:lang w:val="es-CO"/>
        </w:rPr>
        <w:t xml:space="preserve"> de </w:t>
      </w:r>
      <w:r w:rsidRPr="7D27AA48">
        <w:rPr>
          <w:lang w:val="es-CO"/>
        </w:rPr>
        <w:t>C</w:t>
      </w:r>
      <w:r>
        <w:rPr>
          <w:lang w:val="es-CO"/>
        </w:rPr>
        <w:t xml:space="preserve">ontratación </w:t>
      </w:r>
      <w:r w:rsidRPr="005F40B0">
        <w:rPr>
          <w:lang w:val="es-CO"/>
        </w:rPr>
        <w:t xml:space="preserve">corresponda a una </w:t>
      </w:r>
      <w:r>
        <w:rPr>
          <w:lang w:val="es-CO"/>
        </w:rPr>
        <w:t xml:space="preserve">interventoría a </w:t>
      </w:r>
      <w:r w:rsidRPr="005F40B0">
        <w:rPr>
          <w:lang w:val="es-CO"/>
        </w:rPr>
        <w:t>prefactibilidad (</w:t>
      </w:r>
      <w:r w:rsidRPr="2B266567">
        <w:rPr>
          <w:lang w:val="es-CO"/>
        </w:rPr>
        <w:t>F</w:t>
      </w:r>
      <w:r w:rsidRPr="005F40B0">
        <w:rPr>
          <w:lang w:val="es-CO"/>
        </w:rPr>
        <w:t xml:space="preserve">ase </w:t>
      </w:r>
      <w:r>
        <w:rPr>
          <w:lang w:val="es-CO"/>
        </w:rPr>
        <w:t>1</w:t>
      </w:r>
      <w:r w:rsidRPr="005F40B0">
        <w:rPr>
          <w:lang w:val="es-CO"/>
        </w:rPr>
        <w:t xml:space="preserve">), o </w:t>
      </w:r>
      <w:r>
        <w:rPr>
          <w:lang w:val="es-CO"/>
        </w:rPr>
        <w:t xml:space="preserve">interventoría a </w:t>
      </w:r>
      <w:r w:rsidRPr="005F40B0">
        <w:rPr>
          <w:lang w:val="es-CO"/>
        </w:rPr>
        <w:t>factib</w:t>
      </w:r>
      <w:r>
        <w:rPr>
          <w:lang w:val="es-CO"/>
        </w:rPr>
        <w:t>i</w:t>
      </w:r>
      <w:r w:rsidRPr="005F40B0">
        <w:rPr>
          <w:lang w:val="es-CO"/>
        </w:rPr>
        <w:t>lidad (</w:t>
      </w:r>
      <w:r w:rsidRPr="7D27AA48">
        <w:rPr>
          <w:lang w:val="es-CO"/>
        </w:rPr>
        <w:t>F</w:t>
      </w:r>
      <w:r w:rsidRPr="005F40B0">
        <w:rPr>
          <w:lang w:val="es-CO"/>
        </w:rPr>
        <w:t xml:space="preserve">ase </w:t>
      </w:r>
      <w:r>
        <w:rPr>
          <w:lang w:val="es-CO"/>
        </w:rPr>
        <w:t>2</w:t>
      </w:r>
      <w:r w:rsidRPr="005F40B0">
        <w:rPr>
          <w:lang w:val="es-CO"/>
        </w:rPr>
        <w:t xml:space="preserve">), se aceptará como experiencia </w:t>
      </w:r>
      <w:r>
        <w:rPr>
          <w:lang w:val="es-CO"/>
        </w:rPr>
        <w:t xml:space="preserve">válida </w:t>
      </w:r>
      <w:r w:rsidRPr="005F40B0">
        <w:rPr>
          <w:lang w:val="es-CO"/>
        </w:rPr>
        <w:t xml:space="preserve">la asociada con proyectos de </w:t>
      </w:r>
      <w:r>
        <w:rPr>
          <w:lang w:val="es-CO"/>
        </w:rPr>
        <w:t xml:space="preserve">interventoría a </w:t>
      </w:r>
      <w:r w:rsidRPr="005F40B0">
        <w:rPr>
          <w:lang w:val="es-CO"/>
        </w:rPr>
        <w:t>factibilidad</w:t>
      </w:r>
      <w:r w:rsidRPr="00F173CF">
        <w:rPr>
          <w:lang w:val="es-CO"/>
        </w:rPr>
        <w:t xml:space="preserve"> </w:t>
      </w:r>
      <w:r w:rsidRPr="005F40B0">
        <w:rPr>
          <w:lang w:val="es-CO"/>
        </w:rPr>
        <w:t>y/o factibilidad</w:t>
      </w:r>
      <w:r w:rsidRPr="00F173CF">
        <w:rPr>
          <w:lang w:val="es-CO"/>
        </w:rPr>
        <w:t xml:space="preserve"> </w:t>
      </w:r>
      <w:r w:rsidRPr="005F40B0">
        <w:rPr>
          <w:lang w:val="es-CO"/>
        </w:rPr>
        <w:t xml:space="preserve">y/o </w:t>
      </w:r>
      <w:r>
        <w:rPr>
          <w:lang w:val="es-CO"/>
        </w:rPr>
        <w:t xml:space="preserve">interventoría a </w:t>
      </w:r>
      <w:r w:rsidRPr="005F40B0">
        <w:rPr>
          <w:lang w:val="es-CO"/>
        </w:rPr>
        <w:t xml:space="preserve">prefactibilidad y/o prefactibilidad y/o </w:t>
      </w:r>
      <w:r>
        <w:rPr>
          <w:lang w:val="es-CO"/>
        </w:rPr>
        <w:t xml:space="preserve">interventoría a </w:t>
      </w:r>
      <w:r w:rsidRPr="005F40B0">
        <w:rPr>
          <w:lang w:val="es-CO"/>
        </w:rPr>
        <w:t>estudios y diseños definitivos</w:t>
      </w:r>
      <w:r>
        <w:rPr>
          <w:lang w:val="es-CO"/>
        </w:rPr>
        <w:t xml:space="preserve"> </w:t>
      </w:r>
      <w:r w:rsidRPr="005F40B0">
        <w:rPr>
          <w:lang w:val="es-CO"/>
        </w:rPr>
        <w:t>y/o</w:t>
      </w:r>
      <w:r w:rsidRPr="00F173CF">
        <w:rPr>
          <w:lang w:val="es-CO"/>
        </w:rPr>
        <w:t xml:space="preserve"> </w:t>
      </w:r>
      <w:r w:rsidRPr="005F40B0">
        <w:rPr>
          <w:lang w:val="es-CO"/>
        </w:rPr>
        <w:t xml:space="preserve">estudios y diseños definitivos. </w:t>
      </w:r>
      <w:r>
        <w:rPr>
          <w:lang w:val="es-CO"/>
        </w:rPr>
        <w:t xml:space="preserve">Para el caso que corresponda </w:t>
      </w:r>
      <w:r w:rsidRPr="005F40B0">
        <w:rPr>
          <w:lang w:val="es-CO"/>
        </w:rPr>
        <w:t xml:space="preserve">a </w:t>
      </w:r>
      <w:r>
        <w:rPr>
          <w:lang w:val="es-CO"/>
        </w:rPr>
        <w:t xml:space="preserve">interventoría a </w:t>
      </w:r>
      <w:r w:rsidRPr="005F40B0">
        <w:rPr>
          <w:lang w:val="es-CO"/>
        </w:rPr>
        <w:t>estudios y diseños definitivos (</w:t>
      </w:r>
      <w:r w:rsidRPr="7D27AA48">
        <w:rPr>
          <w:lang w:val="es-CO"/>
        </w:rPr>
        <w:t>Fase</w:t>
      </w:r>
      <w:r w:rsidRPr="005F40B0">
        <w:rPr>
          <w:lang w:val="es-CO"/>
        </w:rPr>
        <w:t xml:space="preserve"> </w:t>
      </w:r>
      <w:r>
        <w:rPr>
          <w:lang w:val="es-CO"/>
        </w:rPr>
        <w:t>3</w:t>
      </w:r>
      <w:r w:rsidRPr="005F40B0">
        <w:rPr>
          <w:lang w:val="es-CO"/>
        </w:rPr>
        <w:t xml:space="preserve">), la </w:t>
      </w:r>
      <w:r w:rsidRPr="0D3EF7C1">
        <w:rPr>
          <w:lang w:val="es-CO"/>
        </w:rPr>
        <w:t>E</w:t>
      </w:r>
      <w:r w:rsidRPr="005F40B0">
        <w:rPr>
          <w:lang w:val="es-CO"/>
        </w:rPr>
        <w:t>ntidad analizará la pertinencia de aceptar como experiencia válida de contratos cuyo objeto o alcance corresponda a factibilidades o prefactibilidades</w:t>
      </w:r>
      <w:r>
        <w:rPr>
          <w:lang w:val="es-CO"/>
        </w:rPr>
        <w:t xml:space="preserve"> o sus respectivas interventorias</w:t>
      </w:r>
      <w:r w:rsidRPr="005F40B0">
        <w:rPr>
          <w:lang w:val="es-CO"/>
        </w:rPr>
        <w:t>, situación que deberán expresar en los estudios previos.</w:t>
      </w:r>
    </w:p>
    <w:p w14:paraId="327F72A7" w14:textId="77777777" w:rsidR="00F173CF" w:rsidRDefault="00F173CF" w:rsidP="00B7680F">
      <w:pPr>
        <w:pStyle w:val="Prrafodelista"/>
        <w:rPr>
          <w:lang w:val="es-CO"/>
        </w:rPr>
      </w:pPr>
    </w:p>
    <w:p w14:paraId="68F9B15F" w14:textId="57BE0D9F" w:rsidR="00A758E5" w:rsidRDefault="00A758E5" w:rsidP="00B7680F">
      <w:pPr>
        <w:pStyle w:val="Prrafodelista"/>
        <w:rPr>
          <w:lang w:val="es-CO"/>
        </w:rPr>
      </w:pPr>
      <w:r w:rsidRPr="007F5F53">
        <w:rPr>
          <w:highlight w:val="lightGray"/>
          <w:lang w:val="es-CO"/>
        </w:rPr>
        <w:t xml:space="preserve">[En caso de corresponder a un proyecto de </w:t>
      </w:r>
      <w:r w:rsidR="00F173CF" w:rsidRPr="002460E5">
        <w:rPr>
          <w:highlight w:val="yellow"/>
          <w:lang w:val="es-CO"/>
        </w:rPr>
        <w:t>[</w:t>
      </w:r>
      <w:r w:rsidR="00F173CF">
        <w:rPr>
          <w:highlight w:val="yellow"/>
          <w:lang w:val="es-CO"/>
        </w:rPr>
        <w:t>C</w:t>
      </w:r>
      <w:r w:rsidR="00F173CF" w:rsidRPr="002460E5">
        <w:rPr>
          <w:highlight w:val="yellow"/>
          <w:lang w:val="es-CO"/>
        </w:rPr>
        <w:t>onsultor</w:t>
      </w:r>
      <w:r w:rsidR="00F173CF">
        <w:rPr>
          <w:highlight w:val="yellow"/>
          <w:lang w:val="es-CO"/>
        </w:rPr>
        <w:t>ía</w:t>
      </w:r>
      <w:r w:rsidR="00F173CF" w:rsidRPr="002460E5">
        <w:rPr>
          <w:highlight w:val="yellow"/>
          <w:lang w:val="es-CO"/>
        </w:rPr>
        <w:t>] [</w:t>
      </w:r>
      <w:r w:rsidR="00F173CF">
        <w:rPr>
          <w:highlight w:val="yellow"/>
          <w:lang w:val="es-CO"/>
        </w:rPr>
        <w:t>I</w:t>
      </w:r>
      <w:r w:rsidR="00F173CF" w:rsidRPr="002460E5">
        <w:rPr>
          <w:highlight w:val="yellow"/>
          <w:lang w:val="es-CO"/>
        </w:rPr>
        <w:t>nterventor</w:t>
      </w:r>
      <w:r w:rsidR="00F173CF">
        <w:rPr>
          <w:highlight w:val="yellow"/>
          <w:lang w:val="es-CO"/>
        </w:rPr>
        <w:t>ía</w:t>
      </w:r>
      <w:r w:rsidR="00F173CF" w:rsidRPr="002460E5">
        <w:rPr>
          <w:highlight w:val="yellow"/>
          <w:lang w:val="es-CO"/>
        </w:rPr>
        <w:t>]</w:t>
      </w:r>
      <w:r w:rsidRPr="007F5F53">
        <w:rPr>
          <w:highlight w:val="lightGray"/>
          <w:lang w:val="es-CO"/>
        </w:rPr>
        <w:t xml:space="preserve"> de estudios de ingeniería en </w:t>
      </w:r>
      <w:r w:rsidR="56E20AE7" w:rsidRPr="0D3EF7C1">
        <w:rPr>
          <w:highlight w:val="lightGray"/>
          <w:lang w:val="es-CO"/>
        </w:rPr>
        <w:t>F</w:t>
      </w:r>
      <w:r w:rsidRPr="007F5F53">
        <w:rPr>
          <w:highlight w:val="lightGray"/>
          <w:lang w:val="es-CO"/>
        </w:rPr>
        <w:t xml:space="preserve">ase 3, emplee el siguiente texto indicando la postura de la </w:t>
      </w:r>
      <w:r w:rsidR="0FD1EE32" w:rsidRPr="23C2C978">
        <w:rPr>
          <w:highlight w:val="lightGray"/>
          <w:lang w:val="es-CO"/>
        </w:rPr>
        <w:t>E</w:t>
      </w:r>
      <w:r w:rsidRPr="007F5F53">
        <w:rPr>
          <w:highlight w:val="lightGray"/>
          <w:lang w:val="es-CO"/>
        </w:rPr>
        <w:t>ntidad</w:t>
      </w:r>
      <w:r w:rsidR="00252C3A">
        <w:rPr>
          <w:highlight w:val="lightGray"/>
          <w:lang w:val="es-CO"/>
        </w:rPr>
        <w:t xml:space="preserve"> según lo analizado en la etapa previa de planeación</w:t>
      </w:r>
      <w:r w:rsidRPr="007F5F53">
        <w:rPr>
          <w:highlight w:val="lightGray"/>
          <w:lang w:val="es-CO"/>
        </w:rPr>
        <w:t>:]</w:t>
      </w:r>
    </w:p>
    <w:p w14:paraId="67705C2E" w14:textId="77777777" w:rsidR="00001B27" w:rsidRDefault="00001B27">
      <w:pPr>
        <w:pStyle w:val="Prrafodelista"/>
        <w:rPr>
          <w:lang w:val="es-CO"/>
        </w:rPr>
      </w:pPr>
    </w:p>
    <w:p w14:paraId="44D6956E" w14:textId="52AB61D1" w:rsidR="005349C6" w:rsidRDefault="00A758E5" w:rsidP="005349C6">
      <w:pPr>
        <w:pStyle w:val="Prrafodelista"/>
        <w:rPr>
          <w:lang w:val="es-CO"/>
        </w:rPr>
      </w:pPr>
      <w:r>
        <w:rPr>
          <w:lang w:val="es-CO"/>
        </w:rPr>
        <w:t xml:space="preserve">Para los fines del presente </w:t>
      </w:r>
      <w:r w:rsidR="29E2ECF8" w:rsidRPr="23C2C978">
        <w:rPr>
          <w:lang w:val="es-CO"/>
        </w:rPr>
        <w:t>P</w:t>
      </w:r>
      <w:r>
        <w:rPr>
          <w:lang w:val="es-CO"/>
        </w:rPr>
        <w:t xml:space="preserve">roceso de </w:t>
      </w:r>
      <w:r w:rsidR="79E5BC14" w:rsidRPr="23C2C978">
        <w:rPr>
          <w:lang w:val="es-CO"/>
        </w:rPr>
        <w:t>C</w:t>
      </w:r>
      <w:r>
        <w:rPr>
          <w:lang w:val="es-CO"/>
        </w:rPr>
        <w:t xml:space="preserve">ontratación de </w:t>
      </w:r>
      <w:r w:rsidR="00F173CF" w:rsidRPr="002460E5">
        <w:rPr>
          <w:highlight w:val="yellow"/>
          <w:lang w:val="es-CO"/>
        </w:rPr>
        <w:t>[</w:t>
      </w:r>
      <w:r w:rsidR="00F173CF">
        <w:rPr>
          <w:highlight w:val="yellow"/>
          <w:lang w:val="es-CO"/>
        </w:rPr>
        <w:t>C</w:t>
      </w:r>
      <w:r w:rsidR="00F173CF" w:rsidRPr="002460E5">
        <w:rPr>
          <w:highlight w:val="yellow"/>
          <w:lang w:val="es-CO"/>
        </w:rPr>
        <w:t>onsultor</w:t>
      </w:r>
      <w:r w:rsidR="00F173CF">
        <w:rPr>
          <w:highlight w:val="yellow"/>
          <w:lang w:val="es-CO"/>
        </w:rPr>
        <w:t>ía</w:t>
      </w:r>
      <w:r w:rsidR="00F173CF" w:rsidRPr="002460E5">
        <w:rPr>
          <w:highlight w:val="yellow"/>
          <w:lang w:val="es-CO"/>
        </w:rPr>
        <w:t>] [</w:t>
      </w:r>
      <w:r w:rsidR="00F173CF">
        <w:rPr>
          <w:highlight w:val="yellow"/>
          <w:lang w:val="es-CO"/>
        </w:rPr>
        <w:t>I</w:t>
      </w:r>
      <w:r w:rsidR="00F173CF" w:rsidRPr="002460E5">
        <w:rPr>
          <w:highlight w:val="yellow"/>
          <w:lang w:val="es-CO"/>
        </w:rPr>
        <w:t>nterventor</w:t>
      </w:r>
      <w:r w:rsidR="00F173CF">
        <w:rPr>
          <w:highlight w:val="yellow"/>
          <w:lang w:val="es-CO"/>
        </w:rPr>
        <w:t>ía</w:t>
      </w:r>
      <w:r w:rsidR="00F173CF" w:rsidRPr="002460E5">
        <w:rPr>
          <w:highlight w:val="yellow"/>
          <w:lang w:val="es-CO"/>
        </w:rPr>
        <w:t>]</w:t>
      </w:r>
      <w:r>
        <w:rPr>
          <w:lang w:val="es-CO"/>
        </w:rPr>
        <w:t xml:space="preserve"> de estudios de ingeniería para </w:t>
      </w:r>
      <w:r w:rsidR="000375DE">
        <w:rPr>
          <w:lang w:val="es-CO"/>
        </w:rPr>
        <w:t>estudios y diseños definitivos (</w:t>
      </w:r>
      <w:r w:rsidR="22D2488C" w:rsidRPr="7CB24CF9">
        <w:rPr>
          <w:lang w:val="es-CO"/>
        </w:rPr>
        <w:t>F</w:t>
      </w:r>
      <w:r w:rsidR="00607F1F">
        <w:rPr>
          <w:lang w:val="es-CO"/>
        </w:rPr>
        <w:t xml:space="preserve">ase 3) </w:t>
      </w:r>
      <w:r w:rsidR="004A607F" w:rsidRPr="007F5F53">
        <w:rPr>
          <w:highlight w:val="lightGray"/>
          <w:lang w:val="es-CO"/>
        </w:rPr>
        <w:t>[</w:t>
      </w:r>
      <w:r w:rsidR="006032C6" w:rsidRPr="007F5F53">
        <w:rPr>
          <w:highlight w:val="lightGray"/>
          <w:lang w:val="es-CO"/>
        </w:rPr>
        <w:t>será procedente/no procederá</w:t>
      </w:r>
      <w:r w:rsidR="004A607F" w:rsidRPr="007F5F53">
        <w:rPr>
          <w:highlight w:val="lightGray"/>
          <w:lang w:val="es-CO"/>
        </w:rPr>
        <w:t>]</w:t>
      </w:r>
      <w:r w:rsidR="006032C6">
        <w:rPr>
          <w:lang w:val="es-CO"/>
        </w:rPr>
        <w:t xml:space="preserve"> la experiencia asociada con </w:t>
      </w:r>
      <w:r w:rsidR="00F173CF" w:rsidRPr="002460E5">
        <w:rPr>
          <w:highlight w:val="yellow"/>
          <w:lang w:val="es-CO"/>
        </w:rPr>
        <w:t>[</w:t>
      </w:r>
      <w:r w:rsidR="00F173CF">
        <w:rPr>
          <w:highlight w:val="yellow"/>
          <w:lang w:val="es-CO"/>
        </w:rPr>
        <w:t>C</w:t>
      </w:r>
      <w:r w:rsidR="00F173CF" w:rsidRPr="002460E5">
        <w:rPr>
          <w:highlight w:val="yellow"/>
          <w:lang w:val="es-CO"/>
        </w:rPr>
        <w:t>onsultor</w:t>
      </w:r>
      <w:r w:rsidR="00F173CF">
        <w:rPr>
          <w:highlight w:val="yellow"/>
          <w:lang w:val="es-CO"/>
        </w:rPr>
        <w:t>ía</w:t>
      </w:r>
      <w:r w:rsidR="00F173CF" w:rsidRPr="002460E5">
        <w:rPr>
          <w:highlight w:val="yellow"/>
          <w:lang w:val="es-CO"/>
        </w:rPr>
        <w:t>] [</w:t>
      </w:r>
      <w:r w:rsidR="00F173CF">
        <w:rPr>
          <w:highlight w:val="yellow"/>
          <w:lang w:val="es-CO"/>
        </w:rPr>
        <w:t>I</w:t>
      </w:r>
      <w:r w:rsidR="00F173CF" w:rsidRPr="002460E5">
        <w:rPr>
          <w:highlight w:val="yellow"/>
          <w:lang w:val="es-CO"/>
        </w:rPr>
        <w:t>nterventor</w:t>
      </w:r>
      <w:r w:rsidR="00F173CF">
        <w:rPr>
          <w:highlight w:val="yellow"/>
          <w:lang w:val="es-CO"/>
        </w:rPr>
        <w:t>ía</w:t>
      </w:r>
      <w:r w:rsidR="00F173CF" w:rsidRPr="002460E5">
        <w:rPr>
          <w:highlight w:val="yellow"/>
          <w:lang w:val="es-CO"/>
        </w:rPr>
        <w:t>]</w:t>
      </w:r>
      <w:r w:rsidR="00F173CF">
        <w:rPr>
          <w:lang w:val="es-CO"/>
        </w:rPr>
        <w:t xml:space="preserve"> </w:t>
      </w:r>
      <w:r w:rsidR="006032C6">
        <w:rPr>
          <w:lang w:val="es-CO"/>
        </w:rPr>
        <w:t>prefactibilidades y/o factibilidades.</w:t>
      </w:r>
    </w:p>
    <w:p w14:paraId="7060E580" w14:textId="77777777" w:rsidR="005349C6" w:rsidRDefault="005349C6" w:rsidP="005349C6">
      <w:pPr>
        <w:pStyle w:val="Prrafodelista"/>
        <w:rPr>
          <w:lang w:val="es-CO"/>
        </w:rPr>
      </w:pPr>
    </w:p>
    <w:p w14:paraId="0C9071DB" w14:textId="772F65CA" w:rsidR="00425975" w:rsidRPr="005349C6" w:rsidRDefault="008C713B" w:rsidP="009F471C">
      <w:pPr>
        <w:pStyle w:val="Prrafodelista"/>
        <w:numPr>
          <w:ilvl w:val="0"/>
          <w:numId w:val="30"/>
        </w:numPr>
        <w:rPr>
          <w:lang w:val="es-CO"/>
        </w:rPr>
      </w:pPr>
      <w:r w:rsidRPr="005349C6">
        <w:rPr>
          <w:lang w:val="es-CO"/>
        </w:rPr>
        <w:t xml:space="preserve">Se podrán aportar mínimo uno (1) y máximo </w:t>
      </w:r>
      <w:r w:rsidR="0D92D672" w:rsidRPr="005349C6">
        <w:rPr>
          <w:lang w:val="es-CO"/>
        </w:rPr>
        <w:t>seis</w:t>
      </w:r>
      <w:r w:rsidR="2F3B46F2" w:rsidRPr="005349C6">
        <w:rPr>
          <w:lang w:val="es-CO"/>
        </w:rPr>
        <w:t xml:space="preserve"> (</w:t>
      </w:r>
      <w:r w:rsidR="159F0D6F" w:rsidRPr="005349C6">
        <w:rPr>
          <w:lang w:val="es-CO"/>
        </w:rPr>
        <w:t>6</w:t>
      </w:r>
      <w:r w:rsidR="2F3B46F2" w:rsidRPr="005349C6">
        <w:rPr>
          <w:lang w:val="es-CO"/>
        </w:rPr>
        <w:t>)</w:t>
      </w:r>
      <w:r w:rsidRPr="005349C6">
        <w:rPr>
          <w:lang w:val="es-CO"/>
        </w:rPr>
        <w:t xml:space="preserve"> contratos para la evaluación y asignación de puntaje por concepto de experiencia, siempre y cuando cumplan con lo establecido en este documento</w:t>
      </w:r>
      <w:r w:rsidR="00AF274E" w:rsidRPr="005349C6">
        <w:rPr>
          <w:lang w:val="es-CO"/>
        </w:rPr>
        <w:t>.</w:t>
      </w:r>
    </w:p>
    <w:p w14:paraId="2F805F68" w14:textId="77777777" w:rsidR="00425975" w:rsidRDefault="00425975" w:rsidP="00425975">
      <w:pPr>
        <w:pStyle w:val="Prrafodelista"/>
        <w:rPr>
          <w:lang w:val="es-CO"/>
        </w:rPr>
      </w:pPr>
    </w:p>
    <w:p w14:paraId="1C6C88AC" w14:textId="581B0B54" w:rsidR="00425975" w:rsidRPr="00425975" w:rsidRDefault="008C713B" w:rsidP="009F471C">
      <w:pPr>
        <w:pStyle w:val="Prrafodelista"/>
        <w:numPr>
          <w:ilvl w:val="0"/>
          <w:numId w:val="30"/>
        </w:numPr>
        <w:rPr>
          <w:lang w:val="es-CO"/>
        </w:rPr>
      </w:pPr>
      <w:r w:rsidRPr="1F334AEB">
        <w:rPr>
          <w:lang w:val="es-CO"/>
        </w:rPr>
        <w:t xml:space="preserve">Estar relacionados en el </w:t>
      </w:r>
      <w:r w:rsidR="22A6DABF" w:rsidRPr="1F334AEB">
        <w:rPr>
          <w:lang w:val="es-CO"/>
        </w:rPr>
        <w:t>“</w:t>
      </w:r>
      <w:r w:rsidRPr="1F334AEB">
        <w:rPr>
          <w:lang w:val="es-CO"/>
        </w:rPr>
        <w:t>Formato 3 – Experiencia</w:t>
      </w:r>
      <w:r w:rsidR="22A6DABF" w:rsidRPr="1F334AEB">
        <w:rPr>
          <w:lang w:val="es-CO"/>
        </w:rPr>
        <w:t>”</w:t>
      </w:r>
      <w:r w:rsidRPr="1F334AEB">
        <w:rPr>
          <w:lang w:val="es-CO"/>
        </w:rPr>
        <w:t xml:space="preserve"> con el número consecutivo del </w:t>
      </w:r>
      <w:r w:rsidR="50548930" w:rsidRPr="651B36FE">
        <w:rPr>
          <w:lang w:val="es-CO"/>
        </w:rPr>
        <w:t>C</w:t>
      </w:r>
      <w:r w:rsidRPr="1F334AEB">
        <w:rPr>
          <w:lang w:val="es-CO"/>
        </w:rPr>
        <w:t xml:space="preserve">ontrato que permita su verificación en el RUP. Para el caso de los </w:t>
      </w:r>
      <w:r w:rsidR="1D60CBCE" w:rsidRPr="651B36FE">
        <w:rPr>
          <w:lang w:val="es-CO"/>
        </w:rPr>
        <w:t>P</w:t>
      </w:r>
      <w:r w:rsidRPr="651B36FE">
        <w:rPr>
          <w:lang w:val="es-CO"/>
        </w:rPr>
        <w:t xml:space="preserve">roponentes </w:t>
      </w:r>
      <w:r w:rsidR="5D3A6B9C" w:rsidRPr="651B36FE">
        <w:rPr>
          <w:lang w:val="es-CO"/>
        </w:rPr>
        <w:t>P</w:t>
      </w:r>
      <w:r w:rsidRPr="1F334AEB">
        <w:rPr>
          <w:lang w:val="es-CO"/>
        </w:rPr>
        <w:t xml:space="preserve">lurales deben indicar qué integrante aporta cada uno de los contratos señalados en el </w:t>
      </w:r>
      <w:r w:rsidR="22A6DABF" w:rsidRPr="1F334AEB">
        <w:rPr>
          <w:lang w:val="es-CO"/>
        </w:rPr>
        <w:t>“</w:t>
      </w:r>
      <w:r w:rsidRPr="1F334AEB">
        <w:rPr>
          <w:lang w:val="es-CO"/>
        </w:rPr>
        <w:t>Formato 3 – Experiencia</w:t>
      </w:r>
      <w:r w:rsidR="22A6DABF" w:rsidRPr="1F334AEB">
        <w:rPr>
          <w:lang w:val="es-CO"/>
        </w:rPr>
        <w:t>”</w:t>
      </w:r>
      <w:r w:rsidRPr="1F334AEB">
        <w:rPr>
          <w:lang w:val="es-CO"/>
        </w:rPr>
        <w:t xml:space="preserve">. Este documento debe presentarse por el </w:t>
      </w:r>
      <w:r w:rsidR="7B2B9F0A" w:rsidRPr="675EB026">
        <w:rPr>
          <w:lang w:val="es-CO"/>
        </w:rPr>
        <w:t>P</w:t>
      </w:r>
      <w:r w:rsidRPr="675EB026">
        <w:rPr>
          <w:lang w:val="es-CO"/>
        </w:rPr>
        <w:t xml:space="preserve">roponente </w:t>
      </w:r>
      <w:r w:rsidR="66F1CA69" w:rsidRPr="675EB026">
        <w:rPr>
          <w:lang w:val="es-CO"/>
        </w:rPr>
        <w:t>P</w:t>
      </w:r>
      <w:r w:rsidRPr="1F334AEB">
        <w:rPr>
          <w:lang w:val="es-CO"/>
        </w:rPr>
        <w:t>lural y no de forma individual por cada integrante.</w:t>
      </w:r>
    </w:p>
    <w:p w14:paraId="1EA45DA9" w14:textId="77777777" w:rsidR="00425975" w:rsidRDefault="00425975" w:rsidP="00425975">
      <w:pPr>
        <w:pStyle w:val="Prrafodelista"/>
        <w:rPr>
          <w:lang w:val="es-CO"/>
        </w:rPr>
      </w:pPr>
    </w:p>
    <w:p w14:paraId="0AC3E51C" w14:textId="231C67CF" w:rsidR="00425975" w:rsidRPr="00425975" w:rsidRDefault="00425975" w:rsidP="00425975">
      <w:pPr>
        <w:pStyle w:val="Prrafodelista"/>
        <w:rPr>
          <w:lang w:val="es-CO"/>
        </w:rPr>
      </w:pPr>
      <w:r w:rsidRPr="00425975">
        <w:rPr>
          <w:lang w:val="es-CO"/>
        </w:rPr>
        <w:t xml:space="preserve">El hecho de que el </w:t>
      </w:r>
      <w:r w:rsidR="517F9B13" w:rsidRPr="675EB026">
        <w:rPr>
          <w:lang w:val="es-CO"/>
        </w:rPr>
        <w:t>P</w:t>
      </w:r>
      <w:r w:rsidRPr="00425975">
        <w:rPr>
          <w:lang w:val="es-CO"/>
        </w:rPr>
        <w:t xml:space="preserve">roponente no aporte el “Formato 3 - Experiencia” en ningún caso será motivo para rechazar la oferta. La subsanación de este requisito podrá realizarse en los términos del numeral 1.6. Mientras esté pendiente la subsanación del requisito, y en caso de que este no se subsane, la </w:t>
      </w:r>
      <w:r w:rsidR="606A1B34" w:rsidRPr="40978A52">
        <w:rPr>
          <w:lang w:val="es-CO"/>
        </w:rPr>
        <w:t>E</w:t>
      </w:r>
      <w:r w:rsidRPr="005A3CEA">
        <w:rPr>
          <w:lang w:val="es-CO"/>
        </w:rPr>
        <w:t xml:space="preserve">ntidad tendrá en cuenta para </w:t>
      </w:r>
      <w:r w:rsidRPr="00C46A84">
        <w:rPr>
          <w:lang w:val="es-CO"/>
        </w:rPr>
        <w:t xml:space="preserve">la evaluación los </w:t>
      </w:r>
      <w:r w:rsidR="0098734A" w:rsidRPr="00BC5E8E">
        <w:rPr>
          <w:lang w:val="es-CO"/>
        </w:rPr>
        <w:t xml:space="preserve">seis </w:t>
      </w:r>
      <w:r w:rsidRPr="00C46A84">
        <w:rPr>
          <w:lang w:val="es-CO"/>
        </w:rPr>
        <w:t>(</w:t>
      </w:r>
      <w:r w:rsidR="0098734A" w:rsidRPr="00C46A84">
        <w:rPr>
          <w:lang w:val="es-CO"/>
        </w:rPr>
        <w:t>6</w:t>
      </w:r>
      <w:r w:rsidRPr="00C46A84">
        <w:rPr>
          <w:lang w:val="es-CO"/>
        </w:rPr>
        <w:t>) contratos aportados</w:t>
      </w:r>
      <w:r w:rsidRPr="00C96F05">
        <w:rPr>
          <w:lang w:val="es-CO"/>
        </w:rPr>
        <w:t xml:space="preserve"> </w:t>
      </w:r>
      <w:r w:rsidRPr="005A3CEA">
        <w:rPr>
          <w:lang w:val="es-CO"/>
        </w:rPr>
        <w:t>de mayor valor</w:t>
      </w:r>
      <w:r w:rsidR="00CD6ECF" w:rsidRPr="005A3CEA">
        <w:rPr>
          <w:lang w:val="es-CO"/>
        </w:rPr>
        <w:t xml:space="preserve"> </w:t>
      </w:r>
      <w:r w:rsidR="00CD6ECF" w:rsidRPr="00C96F05">
        <w:rPr>
          <w:lang w:val="es-CO"/>
        </w:rPr>
        <w:t>en la propuesta</w:t>
      </w:r>
      <w:r w:rsidRPr="005A3CEA">
        <w:rPr>
          <w:lang w:val="es-CO"/>
        </w:rPr>
        <w:t>.</w:t>
      </w:r>
    </w:p>
    <w:p w14:paraId="6C38BA66" w14:textId="77777777" w:rsidR="00425975" w:rsidRDefault="00425975" w:rsidP="00425975">
      <w:pPr>
        <w:pStyle w:val="Prrafodelista"/>
        <w:rPr>
          <w:lang w:val="es-CO"/>
        </w:rPr>
      </w:pPr>
    </w:p>
    <w:p w14:paraId="1839269C" w14:textId="2A33C35D" w:rsidR="00425975" w:rsidRPr="00425975" w:rsidRDefault="008C713B" w:rsidP="009F471C">
      <w:pPr>
        <w:pStyle w:val="Prrafodelista"/>
        <w:numPr>
          <w:ilvl w:val="0"/>
          <w:numId w:val="30"/>
        </w:numPr>
        <w:rPr>
          <w:lang w:val="es-CO"/>
        </w:rPr>
      </w:pPr>
      <w:r w:rsidRPr="1F334AEB">
        <w:rPr>
          <w:highlight w:val="lightGray"/>
          <w:lang w:val="es-CO"/>
        </w:rPr>
        <w:t xml:space="preserve">[La </w:t>
      </w:r>
      <w:r w:rsidR="06CA8BA9" w:rsidRPr="2A8976A2">
        <w:rPr>
          <w:highlight w:val="lightGray"/>
          <w:lang w:val="es-CO"/>
        </w:rPr>
        <w:t>E</w:t>
      </w:r>
      <w:r w:rsidRPr="1F334AEB">
        <w:rPr>
          <w:highlight w:val="lightGray"/>
          <w:lang w:val="es-CO"/>
        </w:rPr>
        <w:t>ntidad podrá modificar este literal cu</w:t>
      </w:r>
      <w:r w:rsidR="00260B8F">
        <w:rPr>
          <w:highlight w:val="lightGray"/>
          <w:lang w:val="es-CO"/>
        </w:rPr>
        <w:t>an</w:t>
      </w:r>
      <w:r w:rsidRPr="1F334AEB">
        <w:rPr>
          <w:highlight w:val="lightGray"/>
          <w:lang w:val="es-CO"/>
        </w:rPr>
        <w:t xml:space="preserve">do admita como experiencia contratos en ejecución. En caso de que la </w:t>
      </w:r>
      <w:r w:rsidR="62097081" w:rsidRPr="2A8976A2">
        <w:rPr>
          <w:highlight w:val="lightGray"/>
          <w:lang w:val="es-CO"/>
        </w:rPr>
        <w:t>E</w:t>
      </w:r>
      <w:r w:rsidRPr="1F334AEB">
        <w:rPr>
          <w:highlight w:val="lightGray"/>
          <w:lang w:val="es-CO"/>
        </w:rPr>
        <w:t>ntidad considere conveniente permitir la experiencia originada en contratos en ejecución, señalará las condiciones para la procedencia en este literal. En todo caso, dichos contratos deben estar reportados en el RUP como contratos en ejecución, cuando los oferentes actualicen esta información; y a través de los documentos soporte se deberá a</w:t>
      </w:r>
      <w:r w:rsidR="16395E9E" w:rsidRPr="1F334AEB">
        <w:rPr>
          <w:highlight w:val="lightGray"/>
          <w:lang w:val="es-CO"/>
        </w:rPr>
        <w:t>djuntar</w:t>
      </w:r>
      <w:r w:rsidRPr="1F334AEB">
        <w:rPr>
          <w:highlight w:val="lightGray"/>
          <w:lang w:val="es-CO"/>
        </w:rPr>
        <w:t xml:space="preserve"> el valor ejecutado y las actividades realizadas hasta el momento del cierre del </w:t>
      </w:r>
      <w:r w:rsidR="23CB4372" w:rsidRPr="61ABC51C">
        <w:rPr>
          <w:highlight w:val="lightGray"/>
          <w:lang w:val="es-CO"/>
        </w:rPr>
        <w:t>Proceso</w:t>
      </w:r>
      <w:r w:rsidRPr="1F334AEB">
        <w:rPr>
          <w:highlight w:val="lightGray"/>
          <w:lang w:val="es-CO"/>
        </w:rPr>
        <w:t xml:space="preserve"> de </w:t>
      </w:r>
      <w:r w:rsidR="23CB4372" w:rsidRPr="61ABC51C">
        <w:rPr>
          <w:highlight w:val="lightGray"/>
          <w:lang w:val="es-CO"/>
        </w:rPr>
        <w:t>Contrata</w:t>
      </w:r>
      <w:r w:rsidRPr="1F334AEB">
        <w:rPr>
          <w:highlight w:val="lightGray"/>
          <w:lang w:val="es-CO"/>
        </w:rPr>
        <w:t>ción.]</w:t>
      </w:r>
      <w:r w:rsidRPr="1F334AEB">
        <w:rPr>
          <w:lang w:val="es-CO"/>
        </w:rPr>
        <w:t xml:space="preserve"> Los contratos acreditados deben haber terminado antes de la fecha de cierre del presente </w:t>
      </w:r>
      <w:r w:rsidR="58172179" w:rsidRPr="61ABC51C">
        <w:rPr>
          <w:lang w:val="es-CO"/>
        </w:rPr>
        <w:t>Proceso de Contratación</w:t>
      </w:r>
      <w:r w:rsidRPr="1F334AEB">
        <w:rPr>
          <w:lang w:val="es-CO"/>
        </w:rPr>
        <w:t xml:space="preserve">. </w:t>
      </w:r>
    </w:p>
    <w:p w14:paraId="52719C96" w14:textId="77777777" w:rsidR="00A80EB3" w:rsidRDefault="00A80EB3" w:rsidP="00A80EB3">
      <w:pPr>
        <w:pStyle w:val="Prrafodelista"/>
        <w:rPr>
          <w:lang w:val="es-CO"/>
        </w:rPr>
      </w:pPr>
    </w:p>
    <w:p w14:paraId="638AF46E" w14:textId="45951946" w:rsidR="00425975" w:rsidRPr="00331B83" w:rsidRDefault="2E6B051D" w:rsidP="009F471C">
      <w:pPr>
        <w:pStyle w:val="Prrafodelista"/>
        <w:numPr>
          <w:ilvl w:val="0"/>
          <w:numId w:val="30"/>
        </w:numPr>
        <w:rPr>
          <w:lang w:val="es-CO"/>
        </w:rPr>
      </w:pPr>
      <w:r w:rsidRPr="00111487">
        <w:rPr>
          <w:lang w:val="es-CO"/>
        </w:rPr>
        <w:t xml:space="preserve">Para los contratos que sean aportados por </w:t>
      </w:r>
      <w:r w:rsidR="004619FD">
        <w:rPr>
          <w:lang w:val="es-CO"/>
        </w:rPr>
        <w:t xml:space="preserve">personas jurídicas </w:t>
      </w:r>
      <w:r w:rsidR="005F4F26" w:rsidRPr="00111487">
        <w:rPr>
          <w:lang w:val="es-CO"/>
        </w:rPr>
        <w:t>que no cuentan con más de tres (3) años de constituidas</w:t>
      </w:r>
      <w:r w:rsidR="005F4F26">
        <w:rPr>
          <w:lang w:val="es-CO"/>
        </w:rPr>
        <w:t xml:space="preserve">, </w:t>
      </w:r>
      <w:r w:rsidR="00337768">
        <w:rPr>
          <w:lang w:val="es-CO"/>
        </w:rPr>
        <w:t>que pretendan acreditar la experiencia de sus</w:t>
      </w:r>
      <w:r w:rsidRPr="00111487">
        <w:rPr>
          <w:lang w:val="es-CO"/>
        </w:rPr>
        <w:t xml:space="preserve"> socios</w:t>
      </w:r>
      <w:r w:rsidR="007A7E4C">
        <w:rPr>
          <w:lang w:val="es-CO"/>
        </w:rPr>
        <w:t>, accionistas o constituyentes</w:t>
      </w:r>
      <w:r w:rsidRPr="00111487">
        <w:rPr>
          <w:lang w:val="es-CO"/>
        </w:rPr>
        <w:t xml:space="preserve">, </w:t>
      </w:r>
      <w:r w:rsidR="00337768">
        <w:rPr>
          <w:lang w:val="es-CO"/>
        </w:rPr>
        <w:t xml:space="preserve">de conformidad con la posibilidad establecida en el numeral 2.5 del </w:t>
      </w:r>
      <w:r w:rsidR="00D37AA5">
        <w:rPr>
          <w:lang w:val="es-CO"/>
        </w:rPr>
        <w:t xml:space="preserve">artículo </w:t>
      </w:r>
      <w:r w:rsidR="00D37AA5" w:rsidRPr="00D37AA5">
        <w:rPr>
          <w:lang w:val="es-CO"/>
        </w:rPr>
        <w:t>2.2.1.1.1.5.2.</w:t>
      </w:r>
      <w:r w:rsidR="00D37AA5">
        <w:rPr>
          <w:lang w:val="es-CO"/>
        </w:rPr>
        <w:t xml:space="preserve"> del Decreto 1082 de 2015</w:t>
      </w:r>
      <w:r w:rsidR="00D05D78">
        <w:rPr>
          <w:lang w:val="es-CO"/>
        </w:rPr>
        <w:t>,</w:t>
      </w:r>
      <w:r w:rsidRPr="00111487">
        <w:rPr>
          <w:lang w:val="es-CO"/>
        </w:rPr>
        <w:t xml:space="preserve"> además del RUP deben adjuntar un documento suscrito por el representante legal y el revisor fiscal o contad</w:t>
      </w:r>
      <w:r w:rsidRPr="00331B83">
        <w:rPr>
          <w:lang w:val="es-CO"/>
        </w:rPr>
        <w:t xml:space="preserve">or público (según corresponda) donde se indique la conformación de la </w:t>
      </w:r>
      <w:r w:rsidR="00C01279">
        <w:rPr>
          <w:lang w:val="es-CO"/>
        </w:rPr>
        <w:t>persona jurídica</w:t>
      </w:r>
      <w:r w:rsidRPr="00331B83">
        <w:rPr>
          <w:lang w:val="es-CO"/>
        </w:rPr>
        <w:t xml:space="preserve">. </w:t>
      </w:r>
      <w:r w:rsidR="008C713B" w:rsidRPr="00331B83">
        <w:rPr>
          <w:lang w:val="es-CO"/>
        </w:rPr>
        <w:t xml:space="preserve">La </w:t>
      </w:r>
      <w:r w:rsidR="2211F502" w:rsidRPr="007F5F53">
        <w:rPr>
          <w:lang w:val="es-CO"/>
        </w:rPr>
        <w:t>E</w:t>
      </w:r>
      <w:r w:rsidR="008C713B" w:rsidRPr="00331B83">
        <w:rPr>
          <w:lang w:val="es-CO"/>
        </w:rPr>
        <w:t xml:space="preserve">ntidad tendrá en cuenta la experiencia de los accionistas, socios o constituyentes de las sociedades con menos de tres (3) años de constituidas. </w:t>
      </w:r>
      <w:r w:rsidRPr="00331B83">
        <w:rPr>
          <w:lang w:val="es-CO"/>
        </w:rPr>
        <w:t>Pasado este tiempo, la sociedad conservará esta experiencia, tal y como haya quedado registrada en el RUP</w:t>
      </w:r>
      <w:r w:rsidR="008C713B" w:rsidRPr="00331B83">
        <w:rPr>
          <w:lang w:val="es-CO"/>
        </w:rPr>
        <w:t>.</w:t>
      </w:r>
    </w:p>
    <w:p w14:paraId="1DDC4449" w14:textId="77777777" w:rsidR="005628A4" w:rsidRDefault="005628A4" w:rsidP="005628A4">
      <w:pPr>
        <w:rPr>
          <w:lang w:val="es-CO"/>
        </w:rPr>
      </w:pPr>
    </w:p>
    <w:p w14:paraId="0256F713" w14:textId="1334179B" w:rsidR="005628A4" w:rsidRPr="00CC04D7" w:rsidRDefault="00C01279" w:rsidP="007F5F53">
      <w:pPr>
        <w:ind w:left="708"/>
        <w:rPr>
          <w:lang w:val="es-CO"/>
        </w:rPr>
      </w:pPr>
      <w:r>
        <w:rPr>
          <w:lang w:val="es-CO"/>
        </w:rPr>
        <w:t>De acuerdo con el inciso anterior, e</w:t>
      </w:r>
      <w:r w:rsidR="005628A4">
        <w:rPr>
          <w:lang w:val="es-CO"/>
        </w:rPr>
        <w:t xml:space="preserve">n los casos en que se presente un </w:t>
      </w:r>
      <w:r w:rsidR="00F00AB0">
        <w:rPr>
          <w:lang w:val="es-CO"/>
        </w:rPr>
        <w:t>P</w:t>
      </w:r>
      <w:r w:rsidR="005628A4">
        <w:rPr>
          <w:lang w:val="es-CO"/>
        </w:rPr>
        <w:t xml:space="preserve">roponente </w:t>
      </w:r>
      <w:r w:rsidR="00F00AB0">
        <w:rPr>
          <w:lang w:val="es-CO"/>
        </w:rPr>
        <w:t>P</w:t>
      </w:r>
      <w:r w:rsidR="005628A4">
        <w:rPr>
          <w:lang w:val="es-CO"/>
        </w:rPr>
        <w:t>lural conformado por una persona jurídica</w:t>
      </w:r>
      <w:r>
        <w:rPr>
          <w:lang w:val="es-CO"/>
        </w:rPr>
        <w:t>, en conjunto con</w:t>
      </w:r>
      <w:r w:rsidR="005628A4">
        <w:rPr>
          <w:lang w:val="es-CO"/>
        </w:rPr>
        <w:t xml:space="preserve"> sus socios, accionistas o constituyentes</w:t>
      </w:r>
      <w:r w:rsidR="00BE4FF8">
        <w:rPr>
          <w:lang w:val="es-CO"/>
        </w:rPr>
        <w:t xml:space="preserve">, tratándose de los contratos que estos le hayan transferido como experiencia a aquella, </w:t>
      </w:r>
      <w:r w:rsidR="00F41868">
        <w:rPr>
          <w:lang w:val="es-CO"/>
        </w:rPr>
        <w:t xml:space="preserve">solo podrán ser acreditados como experiencia en el procedimiento de selección </w:t>
      </w:r>
      <w:r w:rsidR="00ED3503">
        <w:rPr>
          <w:lang w:val="es-CO"/>
        </w:rPr>
        <w:t>por alguno de los integrantes</w:t>
      </w:r>
      <w:r w:rsidR="00A775F2">
        <w:rPr>
          <w:lang w:val="es-CO"/>
        </w:rPr>
        <w:t xml:space="preserve">, </w:t>
      </w:r>
      <w:r w:rsidR="00DD433E">
        <w:rPr>
          <w:lang w:val="es-CO"/>
        </w:rPr>
        <w:t xml:space="preserve">de manera que el </w:t>
      </w:r>
      <w:r w:rsidR="00F00AB0">
        <w:rPr>
          <w:lang w:val="es-CO"/>
        </w:rPr>
        <w:t>P</w:t>
      </w:r>
      <w:r w:rsidR="00DD433E">
        <w:rPr>
          <w:lang w:val="es-CO"/>
        </w:rPr>
        <w:t xml:space="preserve">roponente </w:t>
      </w:r>
      <w:r w:rsidR="00F00AB0">
        <w:rPr>
          <w:lang w:val="es-CO"/>
        </w:rPr>
        <w:t>P</w:t>
      </w:r>
      <w:r w:rsidR="00DD433E">
        <w:rPr>
          <w:lang w:val="es-CO"/>
        </w:rPr>
        <w:t xml:space="preserve">lural </w:t>
      </w:r>
      <w:r w:rsidR="00056F49">
        <w:rPr>
          <w:lang w:val="es-CO"/>
        </w:rPr>
        <w:t>solo podrá acreditar una misma</w:t>
      </w:r>
      <w:r w:rsidR="00A775F2">
        <w:rPr>
          <w:lang w:val="es-CO"/>
        </w:rPr>
        <w:t xml:space="preserve"> experiencia </w:t>
      </w:r>
      <w:r w:rsidR="00CD149C">
        <w:rPr>
          <w:lang w:val="es-CO"/>
        </w:rPr>
        <w:t xml:space="preserve">una sola </w:t>
      </w:r>
      <w:r w:rsidR="00AA50B4">
        <w:rPr>
          <w:lang w:val="es-CO"/>
        </w:rPr>
        <w:t>vez.</w:t>
      </w:r>
    </w:p>
    <w:p w14:paraId="365EBC30" w14:textId="77777777" w:rsidR="00A80EB3" w:rsidRDefault="00A80EB3" w:rsidP="00A80EB3">
      <w:pPr>
        <w:pStyle w:val="Prrafodelista"/>
        <w:rPr>
          <w:lang w:val="es-CO"/>
        </w:rPr>
      </w:pPr>
    </w:p>
    <w:p w14:paraId="64CFFDEB" w14:textId="7EE53193" w:rsidR="00425975" w:rsidRPr="00425975" w:rsidRDefault="008C713B" w:rsidP="009F471C">
      <w:pPr>
        <w:pStyle w:val="Prrafodelista"/>
        <w:numPr>
          <w:ilvl w:val="0"/>
          <w:numId w:val="30"/>
        </w:numPr>
        <w:rPr>
          <w:lang w:val="es-CO"/>
        </w:rPr>
      </w:pPr>
      <w:r w:rsidRPr="1F334AEB">
        <w:rPr>
          <w:lang w:val="es-CO"/>
        </w:rPr>
        <w:lastRenderedPageBreak/>
        <w:t xml:space="preserve">La experiencia a la que se refiere este numeral podrá acreditarse mediante los documentos establecidos en el </w:t>
      </w:r>
      <w:r w:rsidR="0A49A278" w:rsidRPr="5E24657C">
        <w:rPr>
          <w:lang w:val="es-CO"/>
        </w:rPr>
        <w:t>P</w:t>
      </w:r>
      <w:r w:rsidRPr="1F334AEB">
        <w:rPr>
          <w:lang w:val="es-CO"/>
        </w:rPr>
        <w:t xml:space="preserve">liego de </w:t>
      </w:r>
      <w:r w:rsidR="37E2132B" w:rsidRPr="5E24657C">
        <w:rPr>
          <w:lang w:val="es-CO"/>
        </w:rPr>
        <w:t>C</w:t>
      </w:r>
      <w:r w:rsidRPr="1F334AEB">
        <w:rPr>
          <w:lang w:val="es-CO"/>
        </w:rPr>
        <w:t>ondiciones señalados en el numeral 10.1.5.</w:t>
      </w:r>
    </w:p>
    <w:p w14:paraId="7A959382" w14:textId="0DA43960" w:rsidR="41F93746" w:rsidRDefault="41F93746" w:rsidP="007F5F53">
      <w:pPr>
        <w:rPr>
          <w:rFonts w:eastAsia="Calibri" w:cs="Arial"/>
          <w:szCs w:val="20"/>
          <w:lang w:val="es-CO"/>
        </w:rPr>
      </w:pPr>
    </w:p>
    <w:p w14:paraId="0A30C0D2" w14:textId="49A0DF17" w:rsidR="1F5DF3A7" w:rsidRPr="007F5F53" w:rsidRDefault="1F5DF3A7" w:rsidP="009F471C">
      <w:pPr>
        <w:pStyle w:val="Prrafodelista"/>
        <w:numPr>
          <w:ilvl w:val="0"/>
          <w:numId w:val="30"/>
        </w:numPr>
        <w:rPr>
          <w:lang w:val="es-CO"/>
        </w:rPr>
      </w:pPr>
      <w:r w:rsidRPr="007F5F53">
        <w:rPr>
          <w:lang w:val="es-CO"/>
        </w:rPr>
        <w:t xml:space="preserve">Los contratos deben haber terminado antes de la fecha de cierre del presente </w:t>
      </w:r>
      <w:r w:rsidR="116B72A8" w:rsidRPr="18365A85">
        <w:rPr>
          <w:lang w:val="es-CO"/>
        </w:rPr>
        <w:t>P</w:t>
      </w:r>
      <w:r w:rsidRPr="007F5F53">
        <w:rPr>
          <w:lang w:val="es-CO"/>
        </w:rPr>
        <w:t xml:space="preserve">roceso de </w:t>
      </w:r>
      <w:r w:rsidR="3B7DA967" w:rsidRPr="18365A85">
        <w:rPr>
          <w:lang w:val="es-CO"/>
        </w:rPr>
        <w:t>Contratación.</w:t>
      </w:r>
      <w:r w:rsidRPr="007F5F53">
        <w:rPr>
          <w:lang w:val="es-CO"/>
        </w:rPr>
        <w:t xml:space="preserve"> Esta fecha corresponde al momento de terminación de la ejecución del </w:t>
      </w:r>
      <w:r w:rsidR="646C54B8" w:rsidRPr="18365A85">
        <w:rPr>
          <w:lang w:val="es-CO"/>
        </w:rPr>
        <w:t>C</w:t>
      </w:r>
      <w:r w:rsidRPr="007F5F53">
        <w:rPr>
          <w:lang w:val="es-CO"/>
        </w:rPr>
        <w:t xml:space="preserve">ontrato, por lo que no necesariamente coincide con la fecha de entrega y/o recibo final, liquidación, o acta final, salvo que de los documentos del numeral </w:t>
      </w:r>
      <w:r w:rsidR="045AB36B" w:rsidRPr="007F5F53">
        <w:rPr>
          <w:lang w:val="es-CO"/>
        </w:rPr>
        <w:t>10.1</w:t>
      </w:r>
      <w:r w:rsidRPr="007F5F53">
        <w:rPr>
          <w:lang w:val="es-CO"/>
        </w:rPr>
        <w:t>.5 se derive tal información.</w:t>
      </w:r>
    </w:p>
    <w:p w14:paraId="4EA8220D" w14:textId="77777777" w:rsidR="00A80EB3" w:rsidRDefault="00A80EB3" w:rsidP="00A80EB3">
      <w:pPr>
        <w:pStyle w:val="Prrafodelista"/>
        <w:rPr>
          <w:lang w:val="es-CO"/>
        </w:rPr>
      </w:pPr>
    </w:p>
    <w:p w14:paraId="1A4D1809" w14:textId="50C9BC5E" w:rsidR="00425975" w:rsidRPr="00425975" w:rsidRDefault="008C713B" w:rsidP="009F471C">
      <w:pPr>
        <w:pStyle w:val="Prrafodelista"/>
        <w:numPr>
          <w:ilvl w:val="0"/>
          <w:numId w:val="30"/>
        </w:numPr>
        <w:rPr>
          <w:lang w:val="es-CO"/>
        </w:rPr>
      </w:pPr>
      <w:r w:rsidRPr="1F334AEB">
        <w:rPr>
          <w:highlight w:val="lightGray"/>
          <w:lang w:val="es-CO"/>
        </w:rPr>
        <w:t>[Cuando el objeto contractual inc</w:t>
      </w:r>
      <w:r w:rsidR="16395E9E" w:rsidRPr="1F334AEB">
        <w:rPr>
          <w:highlight w:val="lightGray"/>
          <w:lang w:val="es-CO"/>
        </w:rPr>
        <w:t>orpore</w:t>
      </w:r>
      <w:r w:rsidRPr="1F334AEB">
        <w:rPr>
          <w:highlight w:val="lightGray"/>
          <w:lang w:val="es-CO"/>
        </w:rPr>
        <w:t xml:space="preserve"> servicios ajenos a la </w:t>
      </w:r>
      <w:r w:rsidR="23AEDF6F" w:rsidRPr="1F334AEB">
        <w:rPr>
          <w:highlight w:val="lightGray"/>
          <w:lang w:val="es-CO"/>
        </w:rPr>
        <w:t>consultoría</w:t>
      </w:r>
      <w:r w:rsidRPr="1F334AEB">
        <w:rPr>
          <w:highlight w:val="lightGray"/>
          <w:lang w:val="es-CO"/>
        </w:rPr>
        <w:t xml:space="preserve"> de </w:t>
      </w:r>
      <w:r w:rsidR="00CA536E">
        <w:rPr>
          <w:highlight w:val="lightGray"/>
          <w:lang w:val="es-CO"/>
        </w:rPr>
        <w:t>estudios de in</w:t>
      </w:r>
      <w:r w:rsidR="00545434">
        <w:rPr>
          <w:highlight w:val="lightGray"/>
          <w:lang w:val="es-CO"/>
        </w:rPr>
        <w:t xml:space="preserve">geniería de </w:t>
      </w:r>
      <w:r w:rsidRPr="1F334AEB">
        <w:rPr>
          <w:highlight w:val="lightGray"/>
          <w:lang w:val="es-CO"/>
        </w:rPr>
        <w:t xml:space="preserve">infraestructura de transporte y de manera excepcional requiere incluir experiencia adicional para evaluar la idoneidad respecto de los servicios ajenos a la </w:t>
      </w:r>
      <w:r w:rsidR="23AEDF6F" w:rsidRPr="1F334AEB">
        <w:rPr>
          <w:highlight w:val="lightGray"/>
          <w:lang w:val="es-CO"/>
        </w:rPr>
        <w:t xml:space="preserve">consultoría </w:t>
      </w:r>
      <w:r w:rsidRPr="1F334AEB">
        <w:rPr>
          <w:highlight w:val="lightGray"/>
          <w:lang w:val="es-CO"/>
        </w:rPr>
        <w:t xml:space="preserve">de infraestructura de transporte, la </w:t>
      </w:r>
      <w:r w:rsidR="376C275C" w:rsidRPr="18365A85">
        <w:rPr>
          <w:highlight w:val="lightGray"/>
          <w:lang w:val="es-CO"/>
        </w:rPr>
        <w:t>E</w:t>
      </w:r>
      <w:r w:rsidRPr="18365A85">
        <w:rPr>
          <w:highlight w:val="lightGray"/>
          <w:lang w:val="es-CO"/>
        </w:rPr>
        <w:t xml:space="preserve">ntidad </w:t>
      </w:r>
      <w:r w:rsidR="0B86EF8C" w:rsidRPr="18365A85">
        <w:rPr>
          <w:highlight w:val="lightGray"/>
          <w:lang w:val="es-CO"/>
        </w:rPr>
        <w:t>E</w:t>
      </w:r>
      <w:r w:rsidRPr="1F334AEB">
        <w:rPr>
          <w:highlight w:val="lightGray"/>
          <w:lang w:val="es-CO"/>
        </w:rPr>
        <w:t>statal deberá seguir los parámetros establecidos en el artículo 4 de la Resolución que adopta estos documentos tipo</w:t>
      </w:r>
      <w:r w:rsidR="5F6A76A9" w:rsidRPr="1F334AEB">
        <w:rPr>
          <w:lang w:val="es-CO"/>
        </w:rPr>
        <w:t>.</w:t>
      </w:r>
    </w:p>
    <w:p w14:paraId="5CB9FADD" w14:textId="77777777" w:rsidR="00A80EB3" w:rsidRDefault="00A80EB3" w:rsidP="00A80EB3">
      <w:pPr>
        <w:ind w:left="708"/>
        <w:rPr>
          <w:lang w:val="es-CO"/>
        </w:rPr>
      </w:pPr>
    </w:p>
    <w:p w14:paraId="1A9FC7D2" w14:textId="664C53AA" w:rsidR="00425975" w:rsidRPr="00A80EB3" w:rsidRDefault="00425975" w:rsidP="00A80EB3">
      <w:pPr>
        <w:ind w:left="708"/>
        <w:rPr>
          <w:highlight w:val="lightGray"/>
          <w:lang w:val="es-CO"/>
        </w:rPr>
      </w:pPr>
      <w:r w:rsidRPr="00A80EB3">
        <w:rPr>
          <w:highlight w:val="lightGray"/>
          <w:lang w:val="es-CO"/>
        </w:rPr>
        <w:t xml:space="preserve">Conforme </w:t>
      </w:r>
      <w:r w:rsidR="00162F6B">
        <w:rPr>
          <w:highlight w:val="lightGray"/>
          <w:lang w:val="es-CO"/>
        </w:rPr>
        <w:t>con</w:t>
      </w:r>
      <w:r w:rsidRPr="00A80EB3">
        <w:rPr>
          <w:highlight w:val="lightGray"/>
          <w:lang w:val="es-CO"/>
        </w:rPr>
        <w:t xml:space="preserve"> esta disposición, la </w:t>
      </w:r>
      <w:r w:rsidR="15380A06" w:rsidRPr="18365A85">
        <w:rPr>
          <w:highlight w:val="lightGray"/>
          <w:lang w:val="es-CO"/>
        </w:rPr>
        <w:t>E</w:t>
      </w:r>
      <w:r w:rsidRPr="00A80EB3">
        <w:rPr>
          <w:highlight w:val="lightGray"/>
          <w:lang w:val="es-CO"/>
        </w:rPr>
        <w:t>ntidad no puede requerir experiencia adicional que incluya volúmenes o cantidades de obra específica expresadas en SMMLV</w:t>
      </w:r>
      <w:r w:rsidR="00162F6B">
        <w:rPr>
          <w:highlight w:val="lightGray"/>
          <w:lang w:val="es-CO"/>
        </w:rPr>
        <w:t>.</w:t>
      </w:r>
    </w:p>
    <w:p w14:paraId="665C8C26" w14:textId="77777777" w:rsidR="00A80EB3" w:rsidRPr="00A80EB3" w:rsidRDefault="00A80EB3" w:rsidP="007F5F53">
      <w:pPr>
        <w:rPr>
          <w:highlight w:val="lightGray"/>
          <w:lang w:val="es-CO"/>
        </w:rPr>
      </w:pPr>
    </w:p>
    <w:p w14:paraId="360BC5F1" w14:textId="0D1DA98B" w:rsidR="00243CCC" w:rsidRPr="00243CCC" w:rsidRDefault="00425975">
      <w:pPr>
        <w:ind w:left="708"/>
        <w:rPr>
          <w:lang w:val="es-CO"/>
        </w:rPr>
      </w:pPr>
      <w:r w:rsidRPr="00A80EB3">
        <w:rPr>
          <w:highlight w:val="lightGray"/>
          <w:lang w:val="es-CO"/>
        </w:rPr>
        <w:t xml:space="preserve">La </w:t>
      </w:r>
      <w:r w:rsidR="327A1F94" w:rsidRPr="5800D882">
        <w:rPr>
          <w:highlight w:val="lightGray"/>
          <w:lang w:val="es-CO"/>
        </w:rPr>
        <w:t>E</w:t>
      </w:r>
      <w:r w:rsidRPr="00A80EB3">
        <w:rPr>
          <w:highlight w:val="lightGray"/>
          <w:lang w:val="es-CO"/>
        </w:rPr>
        <w:t xml:space="preserve">ntidad tampoco puede exigir experiencia general o específica adicional a la señalada en la </w:t>
      </w:r>
      <w:r w:rsidR="00F203AC">
        <w:rPr>
          <w:highlight w:val="lightGray"/>
          <w:lang w:val="es-CO"/>
        </w:rPr>
        <w:t>“</w:t>
      </w:r>
      <w:r w:rsidRPr="00A80EB3">
        <w:rPr>
          <w:highlight w:val="lightGray"/>
          <w:lang w:val="es-CO"/>
        </w:rPr>
        <w:t>Matriz 1 – Experiencia</w:t>
      </w:r>
      <w:r w:rsidR="00F203AC">
        <w:rPr>
          <w:highlight w:val="lightGray"/>
          <w:lang w:val="es-CO"/>
        </w:rPr>
        <w:t>”</w:t>
      </w:r>
      <w:r w:rsidRPr="00A80EB3">
        <w:rPr>
          <w:highlight w:val="lightGray"/>
          <w:lang w:val="es-CO"/>
        </w:rPr>
        <w:t xml:space="preserve"> relacionada con Planes de Manejo Ambiental, Planes de Manejo de Tránsito o el Plan de Adaptación de la Guía Ambiental, porque no son servicios ajenos a la</w:t>
      </w:r>
      <w:r w:rsidR="006B030F">
        <w:rPr>
          <w:highlight w:val="lightGray"/>
          <w:lang w:val="es-CO"/>
        </w:rPr>
        <w:t xml:space="preserve"> consultoría de estudios de ingeniería de </w:t>
      </w:r>
      <w:r w:rsidRPr="00A80EB3">
        <w:rPr>
          <w:highlight w:val="lightGray"/>
          <w:lang w:val="es-CO"/>
        </w:rPr>
        <w:t>infraestructura de transporte</w:t>
      </w:r>
      <w:r w:rsidR="002A2826">
        <w:rPr>
          <w:highlight w:val="lightGray"/>
          <w:lang w:val="es-CO"/>
        </w:rPr>
        <w:t>].</w:t>
      </w:r>
    </w:p>
    <w:p w14:paraId="09D0DF47" w14:textId="2D126223" w:rsidR="00243CCC" w:rsidRDefault="00243CCC" w:rsidP="00A80EB3">
      <w:pPr>
        <w:ind w:left="708"/>
        <w:rPr>
          <w:lang w:val="es-CO"/>
        </w:rPr>
      </w:pPr>
    </w:p>
    <w:p w14:paraId="354BAD29" w14:textId="4A32888E" w:rsidR="00243CCC" w:rsidRDefault="0057606D" w:rsidP="009F471C">
      <w:pPr>
        <w:pStyle w:val="Ttulo3"/>
        <w:numPr>
          <w:ilvl w:val="2"/>
          <w:numId w:val="46"/>
        </w:numPr>
      </w:pPr>
      <w:bookmarkStart w:id="851" w:name="_Toc77230810"/>
      <w:r>
        <w:t>CONSIDERACIONES PARA LA VALIDEZ DE LA EXPERIENCIA DEL PROPONENTE</w:t>
      </w:r>
      <w:bookmarkEnd w:id="851"/>
    </w:p>
    <w:p w14:paraId="0FAD8768" w14:textId="0F304FC4" w:rsidR="0057606D" w:rsidRDefault="0057606D" w:rsidP="0057606D">
      <w:pPr>
        <w:rPr>
          <w:lang w:val="es-CO"/>
        </w:rPr>
      </w:pPr>
    </w:p>
    <w:p w14:paraId="439201A4" w14:textId="45FDFA16" w:rsidR="00FA3E60" w:rsidRDefault="00FA3E60" w:rsidP="00FA3E60">
      <w:pPr>
        <w:rPr>
          <w:lang w:val="es-CO"/>
        </w:rPr>
      </w:pPr>
      <w:r w:rsidRPr="00FA3E60">
        <w:rPr>
          <w:lang w:val="es-CO"/>
        </w:rPr>
        <w:t xml:space="preserve">La </w:t>
      </w:r>
      <w:r w:rsidR="0B0CEC41" w:rsidRPr="78694F2D">
        <w:rPr>
          <w:lang w:val="es-CO"/>
        </w:rPr>
        <w:t>E</w:t>
      </w:r>
      <w:r w:rsidRPr="00FA3E60">
        <w:rPr>
          <w:lang w:val="es-CO"/>
        </w:rPr>
        <w:t>ntidad tendrá en cuenta los siguientes aspectos para analizar la experiencia acreditada y que la misma sea válida para el otorgamiento de puntaje:</w:t>
      </w:r>
    </w:p>
    <w:p w14:paraId="5B9E0EFC" w14:textId="77777777" w:rsidR="00F926E4" w:rsidRPr="00FA3E60" w:rsidRDefault="00F926E4" w:rsidP="00FA3E60">
      <w:pPr>
        <w:rPr>
          <w:lang w:val="es-CO"/>
        </w:rPr>
      </w:pPr>
    </w:p>
    <w:p w14:paraId="5355C878" w14:textId="5E332028" w:rsidR="00FA3E60" w:rsidRDefault="00FA3E60" w:rsidP="009F471C">
      <w:pPr>
        <w:pStyle w:val="Prrafodelista"/>
        <w:numPr>
          <w:ilvl w:val="0"/>
          <w:numId w:val="31"/>
        </w:numPr>
        <w:rPr>
          <w:lang w:val="es-CO"/>
        </w:rPr>
      </w:pPr>
      <w:r w:rsidRPr="00F926E4">
        <w:rPr>
          <w:lang w:val="es-CO"/>
        </w:rPr>
        <w:t xml:space="preserve">En el clasificador de bienes y servicios, el segmento correspondiente para la clasificación de la experiencia es el 80 y/o 81. </w:t>
      </w:r>
    </w:p>
    <w:p w14:paraId="160FB708" w14:textId="77777777" w:rsidR="00F926E4" w:rsidRPr="00F926E4" w:rsidRDefault="00F926E4" w:rsidP="00F926E4">
      <w:pPr>
        <w:pStyle w:val="Prrafodelista"/>
        <w:rPr>
          <w:lang w:val="es-CO"/>
        </w:rPr>
      </w:pPr>
    </w:p>
    <w:p w14:paraId="1CF87FE8" w14:textId="3B6FE77F" w:rsidR="00FA3E60" w:rsidRPr="00F926E4" w:rsidRDefault="00FA3E60" w:rsidP="009F471C">
      <w:pPr>
        <w:pStyle w:val="Prrafodelista"/>
        <w:numPr>
          <w:ilvl w:val="0"/>
          <w:numId w:val="31"/>
        </w:numPr>
        <w:rPr>
          <w:lang w:val="es-CO"/>
        </w:rPr>
      </w:pPr>
      <w:r w:rsidRPr="00F926E4">
        <w:rPr>
          <w:lang w:val="es-CO"/>
        </w:rPr>
        <w:t xml:space="preserve">La </w:t>
      </w:r>
      <w:r w:rsidR="457E27AD" w:rsidRPr="0259D125">
        <w:rPr>
          <w:lang w:val="es-CO"/>
        </w:rPr>
        <w:t>E</w:t>
      </w:r>
      <w:r w:rsidRPr="00F926E4">
        <w:rPr>
          <w:lang w:val="es-CO"/>
        </w:rPr>
        <w:t>ntidad contratante únicamente podrá exigir para la verificación de la experiencia los contratos celebrados por el interesado, identificados con el clasificador de bienes y servicios hasta el tercer nivel.</w:t>
      </w:r>
    </w:p>
    <w:p w14:paraId="7392CBB8" w14:textId="77777777" w:rsidR="00F926E4" w:rsidRDefault="00F926E4" w:rsidP="61ABC51C">
      <w:pPr>
        <w:pStyle w:val="Prrafodelista"/>
        <w:ind w:left="0"/>
        <w:rPr>
          <w:lang w:val="es-CO"/>
        </w:rPr>
      </w:pPr>
    </w:p>
    <w:p w14:paraId="044FB8BB" w14:textId="7EB5D797" w:rsidR="00FA3E60" w:rsidRDefault="00FA3E60" w:rsidP="009F471C">
      <w:pPr>
        <w:pStyle w:val="Prrafodelista"/>
        <w:numPr>
          <w:ilvl w:val="0"/>
          <w:numId w:val="31"/>
        </w:numPr>
        <w:rPr>
          <w:lang w:val="es-CO"/>
        </w:rPr>
      </w:pPr>
      <w:r w:rsidRPr="00F926E4">
        <w:rPr>
          <w:lang w:val="es-CO"/>
        </w:rPr>
        <w:t xml:space="preserve">Tratándose de </w:t>
      </w:r>
      <w:r w:rsidR="3A57A908" w:rsidRPr="3AEFD78D">
        <w:rPr>
          <w:lang w:val="es-CO"/>
        </w:rPr>
        <w:t>P</w:t>
      </w:r>
      <w:r w:rsidR="0971B358" w:rsidRPr="3AEFD78D">
        <w:rPr>
          <w:lang w:val="es-CO"/>
        </w:rPr>
        <w:t xml:space="preserve">roponentes </w:t>
      </w:r>
      <w:r w:rsidR="16A372CB" w:rsidRPr="3AEFD78D">
        <w:rPr>
          <w:lang w:val="es-CO"/>
        </w:rPr>
        <w:t>P</w:t>
      </w:r>
      <w:r w:rsidRPr="00F926E4">
        <w:rPr>
          <w:lang w:val="es-CO"/>
        </w:rPr>
        <w:t>lurales se tendrá en cuenta lo siguiente: i) uno de los integrantes debe aportar como mínimo el cincuenta por ciento (50</w:t>
      </w:r>
      <w:r w:rsidR="006D762A">
        <w:rPr>
          <w:lang w:val="es-CO"/>
        </w:rPr>
        <w:t xml:space="preserve"> </w:t>
      </w:r>
      <w:r w:rsidRPr="00F926E4">
        <w:rPr>
          <w:lang w:val="es-CO"/>
        </w:rPr>
        <w:t>%) de la experiencia</w:t>
      </w:r>
      <w:r w:rsidR="00E06B59">
        <w:rPr>
          <w:lang w:val="es-CO"/>
        </w:rPr>
        <w:t xml:space="preserve"> mínima</w:t>
      </w:r>
      <w:r w:rsidRPr="00F926E4">
        <w:rPr>
          <w:lang w:val="es-CO"/>
        </w:rPr>
        <w:t xml:space="preserve"> exigida; ii) los demás integrantes deben acreditar al menos el cinco por ciento (5</w:t>
      </w:r>
      <w:r w:rsidR="006D762A">
        <w:rPr>
          <w:lang w:val="es-CO"/>
        </w:rPr>
        <w:t xml:space="preserve"> </w:t>
      </w:r>
      <w:r w:rsidRPr="00F926E4">
        <w:rPr>
          <w:lang w:val="es-CO"/>
        </w:rPr>
        <w:t xml:space="preserve">%) de la experiencia </w:t>
      </w:r>
      <w:r w:rsidR="0038645F">
        <w:rPr>
          <w:lang w:val="es-CO"/>
        </w:rPr>
        <w:t xml:space="preserve">mínima </w:t>
      </w:r>
      <w:r w:rsidRPr="00F926E4">
        <w:rPr>
          <w:lang w:val="es-CO"/>
        </w:rPr>
        <w:t xml:space="preserve">requerida; y iii) sin perjuicio de lo anterior, </w:t>
      </w:r>
      <w:r w:rsidRPr="00F926E4">
        <w:rPr>
          <w:b/>
          <w:bCs/>
          <w:lang w:val="es-CO"/>
        </w:rPr>
        <w:t>solo uno (1)</w:t>
      </w:r>
      <w:r w:rsidRPr="00F926E4">
        <w:rPr>
          <w:lang w:val="es-CO"/>
        </w:rPr>
        <w:t xml:space="preserve"> de los integrantes, si así lo considera pertinente, podrá no acreditar experiencia. En este último caso, el porcentaje de participación del integrante que no aporta experiencia en la estructura plural no podrá superar el cinco por ciento (5</w:t>
      </w:r>
      <w:r w:rsidR="006D762A">
        <w:rPr>
          <w:lang w:val="es-CO"/>
        </w:rPr>
        <w:t xml:space="preserve"> </w:t>
      </w:r>
      <w:r w:rsidRPr="00F926E4">
        <w:rPr>
          <w:lang w:val="es-CO"/>
        </w:rPr>
        <w:t>%).</w:t>
      </w:r>
    </w:p>
    <w:p w14:paraId="46897A05" w14:textId="77777777" w:rsidR="00DE355C" w:rsidRPr="005A3CEA" w:rsidRDefault="00DE355C" w:rsidP="003B03EC">
      <w:pPr>
        <w:pStyle w:val="Prrafodelista"/>
        <w:rPr>
          <w:lang w:val="es-CO"/>
        </w:rPr>
      </w:pPr>
    </w:p>
    <w:p w14:paraId="2AF31A71" w14:textId="06F219EF" w:rsidR="00DE355C" w:rsidRDefault="00DE355C" w:rsidP="00DE355C">
      <w:pPr>
        <w:pStyle w:val="Prrafodelista"/>
        <w:rPr>
          <w:lang w:val="es-CO"/>
        </w:rPr>
      </w:pPr>
      <w:r w:rsidRPr="00DE355C">
        <w:rPr>
          <w:lang w:val="es-CO"/>
        </w:rPr>
        <w:t xml:space="preserve">Estos porcentajes de experiencia mínima que cumplirán los integrantes del </w:t>
      </w:r>
      <w:r w:rsidR="634FF9A8" w:rsidRPr="3AEFD78D">
        <w:rPr>
          <w:lang w:val="es-CO"/>
        </w:rPr>
        <w:t>P</w:t>
      </w:r>
      <w:r w:rsidR="63AEA5FB" w:rsidRPr="3AEFD78D">
        <w:rPr>
          <w:lang w:val="es-CO"/>
        </w:rPr>
        <w:t xml:space="preserve">roponente </w:t>
      </w:r>
      <w:r w:rsidR="26C58D61" w:rsidRPr="3AEFD78D">
        <w:rPr>
          <w:lang w:val="es-CO"/>
        </w:rPr>
        <w:t>P</w:t>
      </w:r>
      <w:r w:rsidRPr="00DE355C">
        <w:rPr>
          <w:lang w:val="es-CO"/>
        </w:rPr>
        <w:t xml:space="preserve">lural, bastará acreditarlos con contratos que cumplan con el requisito de experiencia general exigida en el </w:t>
      </w:r>
      <w:r w:rsidR="00111487">
        <w:rPr>
          <w:lang w:val="es-CO"/>
        </w:rPr>
        <w:t>P</w:t>
      </w:r>
      <w:r w:rsidRPr="00DE355C">
        <w:rPr>
          <w:lang w:val="es-CO"/>
        </w:rPr>
        <w:t xml:space="preserve">liego de </w:t>
      </w:r>
      <w:r w:rsidR="00111487">
        <w:rPr>
          <w:lang w:val="es-CO"/>
        </w:rPr>
        <w:t>C</w:t>
      </w:r>
      <w:r w:rsidRPr="00DE355C">
        <w:rPr>
          <w:lang w:val="es-CO"/>
        </w:rPr>
        <w:t xml:space="preserve">ondiciones y se verificará de conformidad con el porcentaje mínimo de experiencia exigido en el numeral 3.8.1., esto es, el cien por ciento (100 %) del Presupuesto Oficial. </w:t>
      </w:r>
    </w:p>
    <w:p w14:paraId="4F8EB56C" w14:textId="77777777" w:rsidR="00DE355C" w:rsidRPr="00DE355C" w:rsidRDefault="00DE355C" w:rsidP="00DE355C">
      <w:pPr>
        <w:pStyle w:val="Prrafodelista"/>
        <w:rPr>
          <w:lang w:val="es-CO"/>
        </w:rPr>
      </w:pPr>
    </w:p>
    <w:p w14:paraId="4276117B" w14:textId="08A11C37" w:rsidR="00DE355C" w:rsidRDefault="00DE355C" w:rsidP="003B03EC">
      <w:pPr>
        <w:pStyle w:val="Prrafodelista"/>
        <w:rPr>
          <w:lang w:val="es-CO"/>
        </w:rPr>
      </w:pPr>
      <w:r w:rsidRPr="003B03EC">
        <w:rPr>
          <w:highlight w:val="lightGray"/>
          <w:lang w:val="es-CO"/>
        </w:rPr>
        <w:t xml:space="preserve">[En caso de que el </w:t>
      </w:r>
      <w:r w:rsidR="5AED2961" w:rsidRPr="0A482009">
        <w:rPr>
          <w:highlight w:val="lightGray"/>
          <w:lang w:val="es-CO"/>
        </w:rPr>
        <w:t>P</w:t>
      </w:r>
      <w:r w:rsidRPr="003B03EC">
        <w:rPr>
          <w:highlight w:val="lightGray"/>
          <w:lang w:val="es-CO"/>
        </w:rPr>
        <w:t xml:space="preserve">roceso de </w:t>
      </w:r>
      <w:r w:rsidR="0654BA43" w:rsidRPr="0A482009">
        <w:rPr>
          <w:highlight w:val="lightGray"/>
          <w:lang w:val="es-CO"/>
        </w:rPr>
        <w:t>C</w:t>
      </w:r>
      <w:r w:rsidR="63AEA5FB" w:rsidRPr="0A482009">
        <w:rPr>
          <w:highlight w:val="lightGray"/>
          <w:lang w:val="es-CO"/>
        </w:rPr>
        <w:t>ontratación</w:t>
      </w:r>
      <w:r w:rsidRPr="003B03EC">
        <w:rPr>
          <w:highlight w:val="lightGray"/>
          <w:lang w:val="es-CO"/>
        </w:rPr>
        <w:t xml:space="preserve"> se adelante por lotes este porcentaje de experiencia mínima se realizará en relación con el ciento por ciento (100 %) del valor total del Presupuesto Oficial establecido para cada lote y bastará con acreditarse experiencia general]</w:t>
      </w:r>
      <w:r w:rsidRPr="00DE355C">
        <w:rPr>
          <w:lang w:val="es-CO"/>
        </w:rPr>
        <w:t>.</w:t>
      </w:r>
    </w:p>
    <w:p w14:paraId="7FC772FA" w14:textId="77777777" w:rsidR="00F926E4" w:rsidRPr="00F926E4" w:rsidRDefault="00F926E4" w:rsidP="00F926E4">
      <w:pPr>
        <w:pStyle w:val="Prrafodelista"/>
        <w:rPr>
          <w:lang w:val="es-CO"/>
        </w:rPr>
      </w:pPr>
    </w:p>
    <w:p w14:paraId="016EA26C" w14:textId="0E0D5DDE" w:rsidR="00FA3E60" w:rsidRPr="00F926E4" w:rsidRDefault="00FA3E60" w:rsidP="009F471C">
      <w:pPr>
        <w:pStyle w:val="Prrafodelista"/>
        <w:numPr>
          <w:ilvl w:val="0"/>
          <w:numId w:val="31"/>
        </w:numPr>
        <w:rPr>
          <w:lang w:val="es-CO"/>
        </w:rPr>
      </w:pPr>
      <w:r w:rsidRPr="00F926E4">
        <w:rPr>
          <w:lang w:val="es-CO"/>
        </w:rPr>
        <w:t xml:space="preserve">Cuando el contrato que se pretende acreditar como experiencia haya sido ejecutado en </w:t>
      </w:r>
      <w:r w:rsidR="4D6B4E00" w:rsidRPr="0A482009">
        <w:rPr>
          <w:lang w:val="es-CO"/>
        </w:rPr>
        <w:t>C</w:t>
      </w:r>
      <w:r w:rsidRPr="00F926E4">
        <w:rPr>
          <w:lang w:val="es-CO"/>
        </w:rPr>
        <w:t xml:space="preserve">onsorcio o </w:t>
      </w:r>
      <w:r w:rsidR="006D762A">
        <w:rPr>
          <w:lang w:val="es-CO"/>
        </w:rPr>
        <w:t xml:space="preserve">en </w:t>
      </w:r>
      <w:r w:rsidR="42A26C41" w:rsidRPr="0A482009">
        <w:rPr>
          <w:lang w:val="es-CO"/>
        </w:rPr>
        <w:t>U</w:t>
      </w:r>
      <w:r w:rsidRPr="0A482009">
        <w:rPr>
          <w:lang w:val="es-CO"/>
        </w:rPr>
        <w:t xml:space="preserve">nión </w:t>
      </w:r>
      <w:r w:rsidR="69486E58" w:rsidRPr="0A482009">
        <w:rPr>
          <w:lang w:val="es-CO"/>
        </w:rPr>
        <w:t>T</w:t>
      </w:r>
      <w:r w:rsidRPr="00F926E4">
        <w:rPr>
          <w:lang w:val="es-CO"/>
        </w:rPr>
        <w:t xml:space="preserve">emporal, el porcentaje de participación del integrante será el registrado en el RUP de este, o en alguno de los documentos válidos para acreditar experiencia en caso de que el integrante no esté obligado a tener RUP. </w:t>
      </w:r>
    </w:p>
    <w:p w14:paraId="35A187AA" w14:textId="77777777" w:rsidR="00F926E4" w:rsidRDefault="00F926E4" w:rsidP="00F926E4">
      <w:pPr>
        <w:pStyle w:val="Prrafodelista"/>
        <w:rPr>
          <w:lang w:val="es-CO"/>
        </w:rPr>
      </w:pPr>
    </w:p>
    <w:p w14:paraId="0C59BD76" w14:textId="31453D93" w:rsidR="00FA3E60" w:rsidRPr="00F926E4" w:rsidRDefault="00FA3E60" w:rsidP="009F471C">
      <w:pPr>
        <w:pStyle w:val="Prrafodelista"/>
        <w:numPr>
          <w:ilvl w:val="0"/>
          <w:numId w:val="31"/>
        </w:numPr>
        <w:rPr>
          <w:lang w:val="es-CO"/>
        </w:rPr>
      </w:pPr>
      <w:r w:rsidRPr="00F926E4">
        <w:rPr>
          <w:lang w:val="es-CO"/>
        </w:rPr>
        <w:t xml:space="preserve">Cuando el contrato que se pretende acreditar como experiencia haya sido ejecutado en </w:t>
      </w:r>
      <w:r w:rsidR="218FBB7F" w:rsidRPr="3D71EEB0">
        <w:rPr>
          <w:lang w:val="es-CO"/>
        </w:rPr>
        <w:t>C</w:t>
      </w:r>
      <w:r w:rsidRPr="00F926E4">
        <w:rPr>
          <w:lang w:val="es-CO"/>
        </w:rPr>
        <w:t xml:space="preserve">onsorcio o </w:t>
      </w:r>
      <w:r w:rsidR="006D762A">
        <w:rPr>
          <w:lang w:val="es-CO"/>
        </w:rPr>
        <w:t xml:space="preserve">en </w:t>
      </w:r>
      <w:r w:rsidR="51DBB577" w:rsidRPr="3D71EEB0">
        <w:rPr>
          <w:lang w:val="es-CO"/>
        </w:rPr>
        <w:t>U</w:t>
      </w:r>
      <w:r w:rsidRPr="3D71EEB0">
        <w:rPr>
          <w:lang w:val="es-CO"/>
        </w:rPr>
        <w:t xml:space="preserve">nión </w:t>
      </w:r>
      <w:r w:rsidR="484532F7" w:rsidRPr="3D71EEB0">
        <w:rPr>
          <w:lang w:val="es-CO"/>
        </w:rPr>
        <w:t>T</w:t>
      </w:r>
      <w:r w:rsidRPr="00F926E4">
        <w:rPr>
          <w:lang w:val="es-CO"/>
        </w:rPr>
        <w:t>emporal, el valor a considerar será el registrado en el RUP, o documento válido, en caso de que el integrante no esté obligado a tener RUP. En estos casos la experiencia se multiplicará por el porcentaje de participación que tuvo el integrante o los integrantes.</w:t>
      </w:r>
    </w:p>
    <w:p w14:paraId="3F0AD7CE" w14:textId="77777777" w:rsidR="00F926E4" w:rsidRDefault="00F926E4" w:rsidP="00F926E4">
      <w:pPr>
        <w:pStyle w:val="Prrafodelista"/>
        <w:rPr>
          <w:lang w:val="es-CO"/>
        </w:rPr>
      </w:pPr>
    </w:p>
    <w:p w14:paraId="69C6227F" w14:textId="14D03164" w:rsidR="00FA3E60" w:rsidRPr="00F926E4" w:rsidRDefault="00FA3E60" w:rsidP="009F471C">
      <w:pPr>
        <w:pStyle w:val="Prrafodelista"/>
        <w:numPr>
          <w:ilvl w:val="0"/>
          <w:numId w:val="31"/>
        </w:numPr>
        <w:rPr>
          <w:lang w:val="es-CO"/>
        </w:rPr>
      </w:pPr>
      <w:r w:rsidRPr="00F926E4">
        <w:rPr>
          <w:lang w:val="es-CO"/>
        </w:rPr>
        <w:t xml:space="preserve">Cuando el contrato que se pretende acreditar como experiencia haya sido ejecutado en </w:t>
      </w:r>
      <w:r w:rsidR="41359DF8" w:rsidRPr="3D71EEB0">
        <w:rPr>
          <w:lang w:val="es-CO"/>
        </w:rPr>
        <w:t>C</w:t>
      </w:r>
      <w:r w:rsidRPr="00F926E4">
        <w:rPr>
          <w:lang w:val="es-CO"/>
        </w:rPr>
        <w:t xml:space="preserve">onsorcio, el “% de dimensionamiento (según la longitud o magnitud requerida en el </w:t>
      </w:r>
      <w:r w:rsidR="0436577D" w:rsidRPr="09FA3F75">
        <w:rPr>
          <w:lang w:val="es-CO"/>
        </w:rPr>
        <w:t>P</w:t>
      </w:r>
      <w:r w:rsidRPr="00F926E4">
        <w:rPr>
          <w:lang w:val="es-CO"/>
        </w:rPr>
        <w:t xml:space="preserve">roceso de </w:t>
      </w:r>
      <w:r w:rsidR="6C962E4D" w:rsidRPr="09FA3F75">
        <w:rPr>
          <w:lang w:val="es-CO"/>
        </w:rPr>
        <w:t>C</w:t>
      </w:r>
      <w:r w:rsidRPr="00F926E4">
        <w:rPr>
          <w:lang w:val="es-CO"/>
        </w:rPr>
        <w:t xml:space="preserve">ontratación)” exigido en la </w:t>
      </w:r>
      <w:r w:rsidR="00A07B96">
        <w:rPr>
          <w:lang w:val="es-CO"/>
        </w:rPr>
        <w:t>“</w:t>
      </w:r>
      <w:r w:rsidRPr="00F926E4">
        <w:rPr>
          <w:lang w:val="es-CO"/>
        </w:rPr>
        <w:t>Matriz 1 – Experiencia</w:t>
      </w:r>
      <w:r w:rsidR="00A07B96">
        <w:rPr>
          <w:lang w:val="es-CO"/>
        </w:rPr>
        <w:t>”</w:t>
      </w:r>
      <w:r w:rsidRPr="00F926E4">
        <w:rPr>
          <w:lang w:val="es-CO"/>
        </w:rPr>
        <w:t xml:space="preserve"> se afectará por el porcentaje de participación que tuvo el integrante o los integrantes. </w:t>
      </w:r>
    </w:p>
    <w:p w14:paraId="5F8831AD" w14:textId="77777777" w:rsidR="00F926E4" w:rsidRDefault="00F926E4" w:rsidP="00F926E4">
      <w:pPr>
        <w:pStyle w:val="Prrafodelista"/>
        <w:rPr>
          <w:lang w:val="es-CO"/>
        </w:rPr>
      </w:pPr>
    </w:p>
    <w:p w14:paraId="7126442D" w14:textId="1C99BCA0" w:rsidR="00FA3E60" w:rsidRPr="00F926E4" w:rsidRDefault="00FA3E60" w:rsidP="00F926E4">
      <w:pPr>
        <w:pStyle w:val="Prrafodelista"/>
        <w:rPr>
          <w:lang w:val="es-CO"/>
        </w:rPr>
      </w:pPr>
      <w:r w:rsidRPr="00F926E4">
        <w:rPr>
          <w:lang w:val="es-CO"/>
        </w:rPr>
        <w:t xml:space="preserve">Por su parte, si el contrato fue ejecutado como </w:t>
      </w:r>
      <w:r w:rsidR="4262CEB5" w:rsidRPr="09FA3F75">
        <w:rPr>
          <w:lang w:val="es-CO"/>
        </w:rPr>
        <w:t>U</w:t>
      </w:r>
      <w:r w:rsidRPr="09FA3F75">
        <w:rPr>
          <w:lang w:val="es-CO"/>
        </w:rPr>
        <w:t xml:space="preserve">nión </w:t>
      </w:r>
      <w:r w:rsidR="3275BB2A" w:rsidRPr="09FA3F75">
        <w:rPr>
          <w:lang w:val="es-CO"/>
        </w:rPr>
        <w:t>T</w:t>
      </w:r>
      <w:r w:rsidRPr="00F926E4">
        <w:rPr>
          <w:lang w:val="es-CO"/>
        </w:rPr>
        <w:t>emporal</w:t>
      </w:r>
      <w:r w:rsidR="006D762A">
        <w:rPr>
          <w:lang w:val="es-CO"/>
        </w:rPr>
        <w:t>,</w:t>
      </w:r>
      <w:r w:rsidRPr="00F926E4">
        <w:rPr>
          <w:lang w:val="es-CO"/>
        </w:rPr>
        <w:t xml:space="preserve"> la acreditación del “% de dimensionamiento” se afectará de acuerdo con la distribución de actividades y lo materialmente ejecutado, para lo cual se deberá allegar el documento de conformación de </w:t>
      </w:r>
      <w:r w:rsidR="06E18247" w:rsidRPr="5DE6C3A0">
        <w:rPr>
          <w:lang w:val="es-CO"/>
        </w:rPr>
        <w:t>P</w:t>
      </w:r>
      <w:r w:rsidRPr="5DE6C3A0">
        <w:rPr>
          <w:lang w:val="es-CO"/>
        </w:rPr>
        <w:t xml:space="preserve">roponente </w:t>
      </w:r>
      <w:r w:rsidR="16CA3A00" w:rsidRPr="5DE6C3A0">
        <w:rPr>
          <w:lang w:val="es-CO"/>
        </w:rPr>
        <w:t>P</w:t>
      </w:r>
      <w:r w:rsidRPr="00F926E4">
        <w:rPr>
          <w:lang w:val="es-CO"/>
        </w:rPr>
        <w:t xml:space="preserve">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w:t>
      </w:r>
      <w:r w:rsidR="43E84F37" w:rsidRPr="56226F12">
        <w:rPr>
          <w:lang w:val="es-CO"/>
        </w:rPr>
        <w:t>C</w:t>
      </w:r>
      <w:r w:rsidRPr="00F926E4">
        <w:rPr>
          <w:lang w:val="es-CO"/>
        </w:rPr>
        <w:t>onsorcios.</w:t>
      </w:r>
    </w:p>
    <w:p w14:paraId="573B12EB" w14:textId="4EEB01BF" w:rsidR="00F926E4" w:rsidRDefault="00F926E4" w:rsidP="00F926E4">
      <w:pPr>
        <w:pStyle w:val="Prrafodelista"/>
        <w:rPr>
          <w:lang w:val="es-CO"/>
        </w:rPr>
      </w:pPr>
    </w:p>
    <w:p w14:paraId="28AED7E0" w14:textId="0BDDECB5" w:rsidR="00BF6778" w:rsidRPr="00BF6778" w:rsidRDefault="00BF6778" w:rsidP="00BF6778">
      <w:pPr>
        <w:ind w:left="709"/>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6412795E" w14:textId="09FB47D2" w:rsidR="00FA3E60" w:rsidRDefault="00FA3E60" w:rsidP="00F926E4">
      <w:pPr>
        <w:pStyle w:val="Prrafodelista"/>
        <w:rPr>
          <w:lang w:val="es-CO"/>
        </w:rPr>
      </w:pPr>
      <w:r w:rsidRPr="00F926E4">
        <w:rPr>
          <w:b/>
          <w:bCs/>
          <w:lang w:val="es-CO"/>
        </w:rPr>
        <w:t>Nota:</w:t>
      </w:r>
      <w:r w:rsidRPr="00F926E4">
        <w:rPr>
          <w:lang w:val="es-CO"/>
        </w:rPr>
        <w:t xml:space="preserve"> El “dimensionamiento” de este literal no aplica solamente a </w:t>
      </w:r>
      <w:r w:rsidR="00764C57">
        <w:rPr>
          <w:lang w:val="es-CO"/>
        </w:rPr>
        <w:t xml:space="preserve">longitud de </w:t>
      </w:r>
      <w:r w:rsidRPr="00F926E4">
        <w:rPr>
          <w:lang w:val="es-CO"/>
        </w:rPr>
        <w:t>vías</w:t>
      </w:r>
      <w:r w:rsidR="00764C57">
        <w:rPr>
          <w:lang w:val="es-CO"/>
        </w:rPr>
        <w:t xml:space="preserve"> </w:t>
      </w:r>
      <w:r w:rsidR="006B51D9">
        <w:rPr>
          <w:lang w:val="es-CO"/>
        </w:rPr>
        <w:t xml:space="preserve">producto de la </w:t>
      </w:r>
      <w:r w:rsidR="00D62E90" w:rsidRPr="002460E5">
        <w:rPr>
          <w:highlight w:val="yellow"/>
          <w:lang w:val="es-CO"/>
        </w:rPr>
        <w:t>[</w:t>
      </w:r>
      <w:r w:rsidR="00D62E90">
        <w:rPr>
          <w:highlight w:val="yellow"/>
          <w:lang w:val="es-CO"/>
        </w:rPr>
        <w:t>C</w:t>
      </w:r>
      <w:r w:rsidR="00D62E90" w:rsidRPr="002460E5">
        <w:rPr>
          <w:highlight w:val="yellow"/>
          <w:lang w:val="es-CO"/>
        </w:rPr>
        <w:t>onsultor</w:t>
      </w:r>
      <w:r w:rsidR="00D62E90">
        <w:rPr>
          <w:highlight w:val="yellow"/>
          <w:lang w:val="es-CO"/>
        </w:rPr>
        <w:t>ía</w:t>
      </w:r>
      <w:r w:rsidR="00D62E90" w:rsidRPr="002460E5">
        <w:rPr>
          <w:highlight w:val="yellow"/>
          <w:lang w:val="es-CO"/>
        </w:rPr>
        <w:t xml:space="preserve">] </w:t>
      </w:r>
      <w:r w:rsidR="00BF6778">
        <w:rPr>
          <w:highlight w:val="yellow"/>
          <w:lang w:val="es-CO"/>
        </w:rPr>
        <w:t xml:space="preserve">o </w:t>
      </w:r>
      <w:r w:rsidR="00D62E90" w:rsidRPr="002460E5">
        <w:rPr>
          <w:highlight w:val="yellow"/>
          <w:lang w:val="es-CO"/>
        </w:rPr>
        <w:t>[</w:t>
      </w:r>
      <w:r w:rsidR="00D62E90">
        <w:rPr>
          <w:highlight w:val="yellow"/>
          <w:lang w:val="es-CO"/>
        </w:rPr>
        <w:t>I</w:t>
      </w:r>
      <w:r w:rsidR="00D62E90" w:rsidRPr="002460E5">
        <w:rPr>
          <w:highlight w:val="yellow"/>
          <w:lang w:val="es-CO"/>
        </w:rPr>
        <w:t>nterventor</w:t>
      </w:r>
      <w:r w:rsidR="00D62E90">
        <w:rPr>
          <w:highlight w:val="yellow"/>
          <w:lang w:val="es-CO"/>
        </w:rPr>
        <w:t>ía</w:t>
      </w:r>
      <w:r w:rsidR="00D62E90" w:rsidRPr="002460E5">
        <w:rPr>
          <w:highlight w:val="yellow"/>
          <w:lang w:val="es-CO"/>
        </w:rPr>
        <w:t>]</w:t>
      </w:r>
      <w:r w:rsidRPr="00F926E4">
        <w:rPr>
          <w:lang w:val="es-CO"/>
        </w:rPr>
        <w:t xml:space="preserve">, sino a cualquier dimensión o magnitud requerida en el </w:t>
      </w:r>
      <w:r w:rsidR="00C32FED" w:rsidRPr="00C32FED">
        <w:rPr>
          <w:lang w:val="es-CO"/>
        </w:rPr>
        <w:t>Proceso de Contratación</w:t>
      </w:r>
      <w:r w:rsidR="00C32FED" w:rsidRPr="00C32FED" w:rsidDel="00C32FED">
        <w:rPr>
          <w:lang w:val="es-CO"/>
        </w:rPr>
        <w:t xml:space="preserve"> </w:t>
      </w:r>
      <w:r w:rsidRPr="00F926E4">
        <w:rPr>
          <w:lang w:val="es-CO"/>
        </w:rPr>
        <w:t>para acreditar la experiencia</w:t>
      </w:r>
      <w:r w:rsidR="00764C57">
        <w:rPr>
          <w:lang w:val="es-CO"/>
        </w:rPr>
        <w:t xml:space="preserve"> según la </w:t>
      </w:r>
      <w:r w:rsidR="53306C3E" w:rsidRPr="56226F12">
        <w:rPr>
          <w:lang w:val="es-CO"/>
        </w:rPr>
        <w:t>“</w:t>
      </w:r>
      <w:r w:rsidR="00764C57">
        <w:rPr>
          <w:lang w:val="es-CO"/>
        </w:rPr>
        <w:t>Matriz 1</w:t>
      </w:r>
      <w:r w:rsidR="15620813" w:rsidRPr="56226F12">
        <w:rPr>
          <w:lang w:val="es-CO"/>
        </w:rPr>
        <w:t xml:space="preserve"> – </w:t>
      </w:r>
      <w:r w:rsidR="00764C57">
        <w:rPr>
          <w:lang w:val="es-CO"/>
        </w:rPr>
        <w:t>Experiencia</w:t>
      </w:r>
      <w:r w:rsidR="15620813" w:rsidRPr="56226F12">
        <w:rPr>
          <w:lang w:val="es-CO"/>
        </w:rPr>
        <w:t>"</w:t>
      </w:r>
      <w:r w:rsidRPr="56226F12">
        <w:rPr>
          <w:lang w:val="es-CO"/>
        </w:rPr>
        <w:t>.</w:t>
      </w:r>
      <w:r w:rsidRPr="00F926E4">
        <w:rPr>
          <w:lang w:val="es-CO"/>
        </w:rPr>
        <w:t xml:space="preserve"> Por ejemplo</w:t>
      </w:r>
      <w:r w:rsidR="006B51D9">
        <w:rPr>
          <w:lang w:val="es-CO"/>
        </w:rPr>
        <w:t>,</w:t>
      </w:r>
      <w:r w:rsidR="00764C57">
        <w:rPr>
          <w:lang w:val="es-CO"/>
        </w:rPr>
        <w:t xml:space="preserve"> </w:t>
      </w:r>
      <w:r w:rsidR="00D62E90" w:rsidRPr="002460E5">
        <w:rPr>
          <w:highlight w:val="yellow"/>
          <w:lang w:val="es-CO"/>
        </w:rPr>
        <w:t>[</w:t>
      </w:r>
      <w:r w:rsidR="00D62E90">
        <w:rPr>
          <w:highlight w:val="yellow"/>
          <w:lang w:val="es-CO"/>
        </w:rPr>
        <w:t>C</w:t>
      </w:r>
      <w:r w:rsidR="00D62E90" w:rsidRPr="002460E5">
        <w:rPr>
          <w:highlight w:val="yellow"/>
          <w:lang w:val="es-CO"/>
        </w:rPr>
        <w:t>onsultor</w:t>
      </w:r>
      <w:r w:rsidR="00D62E90">
        <w:rPr>
          <w:highlight w:val="yellow"/>
          <w:lang w:val="es-CO"/>
        </w:rPr>
        <w:t>ías</w:t>
      </w:r>
      <w:r w:rsidR="00D62E90" w:rsidRPr="002460E5">
        <w:rPr>
          <w:highlight w:val="yellow"/>
          <w:lang w:val="es-CO"/>
        </w:rPr>
        <w:t xml:space="preserve">] </w:t>
      </w:r>
      <w:r w:rsidR="00BF6778">
        <w:rPr>
          <w:highlight w:val="yellow"/>
          <w:lang w:val="es-CO"/>
        </w:rPr>
        <w:t>o</w:t>
      </w:r>
      <w:r w:rsidR="00D62E90" w:rsidRPr="002460E5">
        <w:rPr>
          <w:highlight w:val="yellow"/>
          <w:lang w:val="es-CO"/>
        </w:rPr>
        <w:t>[</w:t>
      </w:r>
      <w:r w:rsidR="00D62E90">
        <w:rPr>
          <w:highlight w:val="yellow"/>
          <w:lang w:val="es-CO"/>
        </w:rPr>
        <w:t>I</w:t>
      </w:r>
      <w:r w:rsidR="00D62E90" w:rsidRPr="002460E5">
        <w:rPr>
          <w:highlight w:val="yellow"/>
          <w:lang w:val="es-CO"/>
        </w:rPr>
        <w:t>nterventor</w:t>
      </w:r>
      <w:r w:rsidR="00D62E90">
        <w:rPr>
          <w:highlight w:val="yellow"/>
          <w:lang w:val="es-CO"/>
        </w:rPr>
        <w:t>ías</w:t>
      </w:r>
      <w:r w:rsidR="00D62E90" w:rsidRPr="002460E5">
        <w:rPr>
          <w:highlight w:val="yellow"/>
          <w:lang w:val="es-CO"/>
        </w:rPr>
        <w:t>]</w:t>
      </w:r>
      <w:r w:rsidR="006B51D9">
        <w:rPr>
          <w:lang w:val="es-CO"/>
        </w:rPr>
        <w:t>enfocadas en</w:t>
      </w:r>
      <w:r w:rsidRPr="00F926E4">
        <w:rPr>
          <w:lang w:val="es-CO"/>
        </w:rPr>
        <w:t>: longitud o luces libres de puentes vehiculares, metros cúbicos (volúmenes), en procesos de dragados marítimos o fluviales, longitudes de túneles, entre otros.</w:t>
      </w:r>
    </w:p>
    <w:p w14:paraId="273D66F6" w14:textId="77777777" w:rsidR="00F926E4" w:rsidRPr="00F926E4" w:rsidRDefault="00F926E4" w:rsidP="00F926E4">
      <w:pPr>
        <w:pStyle w:val="Prrafodelista"/>
        <w:rPr>
          <w:lang w:val="es-CO"/>
        </w:rPr>
      </w:pPr>
    </w:p>
    <w:p w14:paraId="33C6F147" w14:textId="7E0D0848" w:rsidR="00FA3E60" w:rsidRPr="00F926E4" w:rsidRDefault="00FA3E60" w:rsidP="009F471C">
      <w:pPr>
        <w:pStyle w:val="Prrafodelista"/>
        <w:numPr>
          <w:ilvl w:val="0"/>
          <w:numId w:val="31"/>
        </w:numPr>
        <w:rPr>
          <w:lang w:val="es-CO"/>
        </w:rPr>
      </w:pPr>
      <w:r w:rsidRPr="00F926E4">
        <w:rPr>
          <w:lang w:val="es-CO"/>
        </w:rPr>
        <w:t xml:space="preserve">Cuando el contrato que se aporte para la experiencia haya sido ejecutado por un </w:t>
      </w:r>
      <w:r w:rsidR="1E60087C" w:rsidRPr="0285AEA3">
        <w:rPr>
          <w:lang w:val="es-CO"/>
        </w:rPr>
        <w:t>C</w:t>
      </w:r>
      <w:r w:rsidRPr="00F926E4">
        <w:rPr>
          <w:lang w:val="es-CO"/>
        </w:rPr>
        <w:t xml:space="preserve">onsorcio o </w:t>
      </w:r>
      <w:r w:rsidR="005C1930" w:rsidRPr="61ABC51C">
        <w:rPr>
          <w:lang w:val="es-CO"/>
        </w:rPr>
        <w:t>por</w:t>
      </w:r>
      <w:r w:rsidRPr="61ABC51C">
        <w:rPr>
          <w:lang w:val="es-CO"/>
        </w:rPr>
        <w:t xml:space="preserve"> </w:t>
      </w:r>
      <w:r w:rsidR="00C17973">
        <w:rPr>
          <w:lang w:val="es-CO"/>
        </w:rPr>
        <w:t xml:space="preserve">una </w:t>
      </w:r>
      <w:r w:rsidR="17A5E0E2" w:rsidRPr="0285AEA3">
        <w:rPr>
          <w:lang w:val="es-CO"/>
        </w:rPr>
        <w:t>U</w:t>
      </w:r>
      <w:r w:rsidRPr="0285AEA3">
        <w:rPr>
          <w:lang w:val="es-CO"/>
        </w:rPr>
        <w:t xml:space="preserve">nión </w:t>
      </w:r>
      <w:r w:rsidR="22E05331" w:rsidRPr="0285AEA3">
        <w:rPr>
          <w:lang w:val="es-CO"/>
        </w:rPr>
        <w:t>T</w:t>
      </w:r>
      <w:r w:rsidRPr="00F926E4">
        <w:rPr>
          <w:lang w:val="es-CO"/>
        </w:rPr>
        <w:t xml:space="preserve">emporal, y dos (2) o más de sus integrantes conformen un </w:t>
      </w:r>
      <w:r w:rsidR="54BDAAFD" w:rsidRPr="0285AEA3">
        <w:rPr>
          <w:lang w:val="es-CO"/>
        </w:rPr>
        <w:t>P</w:t>
      </w:r>
      <w:r w:rsidRPr="0285AEA3">
        <w:rPr>
          <w:lang w:val="es-CO"/>
        </w:rPr>
        <w:t xml:space="preserve">roponente </w:t>
      </w:r>
      <w:r w:rsidR="1AA875A3" w:rsidRPr="0285AEA3">
        <w:rPr>
          <w:lang w:val="es-CO"/>
        </w:rPr>
        <w:t>P</w:t>
      </w:r>
      <w:r w:rsidRPr="0285AEA3">
        <w:rPr>
          <w:lang w:val="es-CO"/>
        </w:rPr>
        <w:t>lural</w:t>
      </w:r>
      <w:r w:rsidRPr="00F926E4">
        <w:rPr>
          <w:lang w:val="es-CO"/>
        </w:rPr>
        <w:t xml:space="preserve"> para participar en el presente proceso, dicho contrato se entenderá aportado como un (1) solo contrato y se tendrá en cuenta para el aporte de la experiencia la sumatoria de los porcentajes de los integrantes del </w:t>
      </w:r>
      <w:r w:rsidR="2B5EDC44" w:rsidRPr="08E67C3A">
        <w:rPr>
          <w:lang w:val="es-CO"/>
        </w:rPr>
        <w:t>C</w:t>
      </w:r>
      <w:r w:rsidRPr="00F926E4">
        <w:rPr>
          <w:lang w:val="es-CO"/>
        </w:rPr>
        <w:t>onsorcio o</w:t>
      </w:r>
      <w:r w:rsidR="00C17973">
        <w:rPr>
          <w:lang w:val="es-CO"/>
        </w:rPr>
        <w:t xml:space="preserve"> de la</w:t>
      </w:r>
      <w:r w:rsidRPr="00F926E4">
        <w:rPr>
          <w:lang w:val="es-CO"/>
        </w:rPr>
        <w:t xml:space="preserve"> </w:t>
      </w:r>
      <w:r w:rsidR="6DAF2441" w:rsidRPr="08E67C3A">
        <w:rPr>
          <w:lang w:val="es-CO"/>
        </w:rPr>
        <w:t>U</w:t>
      </w:r>
      <w:r w:rsidRPr="00F926E4">
        <w:rPr>
          <w:lang w:val="es-CO"/>
        </w:rPr>
        <w:t xml:space="preserve">nión </w:t>
      </w:r>
      <w:r w:rsidR="41D92CDE" w:rsidRPr="1E4BA105">
        <w:rPr>
          <w:lang w:val="es-CO"/>
        </w:rPr>
        <w:t>T</w:t>
      </w:r>
      <w:r w:rsidRPr="00F926E4">
        <w:rPr>
          <w:lang w:val="es-CO"/>
        </w:rPr>
        <w:t xml:space="preserve">emporal que ejecutaron el contrato y que están participando en el presente </w:t>
      </w:r>
      <w:r w:rsidR="6DD5DE35" w:rsidRPr="1E4BA105">
        <w:rPr>
          <w:lang w:val="es-CO"/>
        </w:rPr>
        <w:t>P</w:t>
      </w:r>
      <w:r w:rsidRPr="1E4BA105">
        <w:rPr>
          <w:lang w:val="es-CO"/>
        </w:rPr>
        <w:t>roceso</w:t>
      </w:r>
      <w:r w:rsidR="2E3333B6" w:rsidRPr="1E4BA105">
        <w:rPr>
          <w:lang w:val="es-CO"/>
        </w:rPr>
        <w:t xml:space="preserve"> de Contratación</w:t>
      </w:r>
      <w:r w:rsidRPr="00F926E4">
        <w:rPr>
          <w:lang w:val="es-CO"/>
        </w:rPr>
        <w:t xml:space="preserve">, siempre y cuando en el </w:t>
      </w:r>
      <w:r w:rsidR="362CA522" w:rsidRPr="1857A23E">
        <w:rPr>
          <w:lang w:val="es-CO"/>
        </w:rPr>
        <w:t>“</w:t>
      </w:r>
      <w:r w:rsidRPr="00F926E4">
        <w:rPr>
          <w:lang w:val="es-CO"/>
        </w:rPr>
        <w:t>Formato 3</w:t>
      </w:r>
      <w:r w:rsidR="641482AC" w:rsidRPr="1857A23E">
        <w:rPr>
          <w:lang w:val="es-CO"/>
        </w:rPr>
        <w:t>”</w:t>
      </w:r>
      <w:r w:rsidRPr="00F926E4">
        <w:rPr>
          <w:lang w:val="es-CO"/>
        </w:rPr>
        <w:t xml:space="preserve"> se indique qué integrantes y porcentajes de participación se ofrecen como experiencia. </w:t>
      </w:r>
    </w:p>
    <w:p w14:paraId="187B6ED4" w14:textId="77777777" w:rsidR="00F926E4" w:rsidRDefault="00F926E4" w:rsidP="00F926E4">
      <w:pPr>
        <w:pStyle w:val="Prrafodelista"/>
        <w:rPr>
          <w:lang w:val="es-CO"/>
        </w:rPr>
      </w:pPr>
    </w:p>
    <w:p w14:paraId="7222FA5F" w14:textId="5503BC19" w:rsidR="00FA3E60" w:rsidRPr="00F926E4" w:rsidRDefault="00FA3E60" w:rsidP="009F471C">
      <w:pPr>
        <w:pStyle w:val="Prrafodelista"/>
        <w:numPr>
          <w:ilvl w:val="0"/>
          <w:numId w:val="31"/>
        </w:numPr>
        <w:rPr>
          <w:lang w:val="es-CO"/>
        </w:rPr>
      </w:pPr>
      <w:r w:rsidRPr="00F926E4">
        <w:rPr>
          <w:lang w:val="es-CO"/>
        </w:rPr>
        <w:t xml:space="preserve">En el evento en que no todos los integrantes que conforman la estructura plural indiquen su participación en el contrato que se aporta como experiencia en el </w:t>
      </w:r>
      <w:r w:rsidR="7EE73246" w:rsidRPr="6ADD72E6">
        <w:rPr>
          <w:lang w:val="es-CO"/>
        </w:rPr>
        <w:t>“</w:t>
      </w:r>
      <w:r w:rsidRPr="00F926E4">
        <w:rPr>
          <w:lang w:val="es-CO"/>
        </w:rPr>
        <w:t>Formato 3</w:t>
      </w:r>
      <w:r w:rsidR="2D059DF0" w:rsidRPr="1857A23E">
        <w:rPr>
          <w:lang w:val="es-CO"/>
        </w:rPr>
        <w:t>”</w:t>
      </w:r>
      <w:r w:rsidRPr="1857A23E">
        <w:rPr>
          <w:lang w:val="es-CO"/>
        </w:rPr>
        <w:t>,</w:t>
      </w:r>
      <w:r w:rsidRPr="00F926E4">
        <w:rPr>
          <w:lang w:val="es-CO"/>
        </w:rPr>
        <w:t xml:space="preserve"> se tendrá en cuenta únicamente la participación del o los integrantes que la indican. La </w:t>
      </w:r>
      <w:r w:rsidR="6DCD239B" w:rsidRPr="6ADD72E6">
        <w:rPr>
          <w:lang w:val="es-CO"/>
        </w:rPr>
        <w:t>E</w:t>
      </w:r>
      <w:r w:rsidRPr="00F926E4">
        <w:rPr>
          <w:lang w:val="es-CO"/>
        </w:rPr>
        <w:t xml:space="preserve">ntidad hará la evaluación basada en el </w:t>
      </w:r>
      <w:r w:rsidR="73BFA434" w:rsidRPr="6ADD72E6">
        <w:rPr>
          <w:lang w:val="es-CO"/>
        </w:rPr>
        <w:t>“</w:t>
      </w:r>
      <w:r w:rsidRPr="00F926E4">
        <w:rPr>
          <w:lang w:val="es-CO"/>
        </w:rPr>
        <w:t>Formato 3</w:t>
      </w:r>
      <w:r w:rsidR="21E81B72" w:rsidRPr="6ADD72E6">
        <w:rPr>
          <w:lang w:val="es-CO"/>
        </w:rPr>
        <w:t>”</w:t>
      </w:r>
      <w:r w:rsidRPr="6ADD72E6">
        <w:rPr>
          <w:lang w:val="es-CO"/>
        </w:rPr>
        <w:t>.</w:t>
      </w:r>
      <w:r w:rsidRPr="00F926E4">
        <w:rPr>
          <w:lang w:val="es-CO"/>
        </w:rPr>
        <w:t xml:space="preserve"> </w:t>
      </w:r>
    </w:p>
    <w:p w14:paraId="01251335" w14:textId="77777777" w:rsidR="00F926E4" w:rsidRDefault="00F926E4" w:rsidP="00F926E4">
      <w:pPr>
        <w:pStyle w:val="Prrafodelista"/>
        <w:rPr>
          <w:lang w:val="es-CO"/>
        </w:rPr>
      </w:pPr>
    </w:p>
    <w:p w14:paraId="42EBF696" w14:textId="6431DA1F" w:rsidR="00FA3E60" w:rsidRDefault="00FA3E60" w:rsidP="009F471C">
      <w:pPr>
        <w:pStyle w:val="Prrafodelista"/>
        <w:numPr>
          <w:ilvl w:val="0"/>
          <w:numId w:val="31"/>
        </w:numPr>
        <w:rPr>
          <w:lang w:val="es-CO"/>
        </w:rPr>
      </w:pPr>
      <w:r w:rsidRPr="00F926E4">
        <w:rPr>
          <w:lang w:val="es-CO"/>
        </w:rPr>
        <w:t xml:space="preserve">Para </w:t>
      </w:r>
      <w:r w:rsidR="00B40C09">
        <w:rPr>
          <w:lang w:val="es-CO"/>
        </w:rPr>
        <w:t xml:space="preserve">los </w:t>
      </w:r>
      <w:r w:rsidRPr="00F926E4">
        <w:rPr>
          <w:lang w:val="es-CO"/>
        </w:rPr>
        <w:t xml:space="preserve">proyectos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 xml:space="preserve">ía a </w:t>
      </w:r>
      <w:r w:rsidR="00BF6778" w:rsidRPr="002460E5">
        <w:rPr>
          <w:highlight w:val="yellow"/>
          <w:lang w:val="es-CO"/>
        </w:rPr>
        <w:t>]</w:t>
      </w:r>
      <w:r w:rsidRPr="00F926E4">
        <w:rPr>
          <w:lang w:val="es-CO"/>
        </w:rPr>
        <w:t xml:space="preserve">concesiones viales, únicamente se tendrá en cuenta la etapa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 xml:space="preserve">ía a </w:t>
      </w:r>
      <w:r w:rsidR="00BF6778" w:rsidRPr="002460E5">
        <w:rPr>
          <w:highlight w:val="yellow"/>
          <w:lang w:val="es-CO"/>
        </w:rPr>
        <w:t>]</w:t>
      </w:r>
      <w:r w:rsidR="000F1190">
        <w:rPr>
          <w:lang w:val="es-CO"/>
        </w:rPr>
        <w:t>consultoría</w:t>
      </w:r>
      <w:r w:rsidR="000F1190" w:rsidRPr="00F926E4">
        <w:rPr>
          <w:lang w:val="es-CO"/>
        </w:rPr>
        <w:t xml:space="preserve"> </w:t>
      </w:r>
      <w:r w:rsidR="000F1190">
        <w:rPr>
          <w:lang w:val="es-CO"/>
        </w:rPr>
        <w:t xml:space="preserve">previa </w:t>
      </w:r>
      <w:r w:rsidRPr="00F926E4">
        <w:rPr>
          <w:lang w:val="es-CO"/>
        </w:rPr>
        <w:t xml:space="preserve">a la etapa constructiva y/o de intervención de la obra de infraestructura de transporte, lo cual deberá </w:t>
      </w:r>
      <w:r w:rsidR="005D31D4" w:rsidRPr="61ABC51C">
        <w:rPr>
          <w:lang w:val="es-CO"/>
        </w:rPr>
        <w:t>demostrarse</w:t>
      </w:r>
      <w:r w:rsidRPr="00F926E4">
        <w:rPr>
          <w:lang w:val="es-CO"/>
        </w:rPr>
        <w:t xml:space="preserve"> con los documentos </w:t>
      </w:r>
      <w:r w:rsidRPr="00F926E4">
        <w:rPr>
          <w:lang w:val="es-CO"/>
        </w:rPr>
        <w:lastRenderedPageBreak/>
        <w:t xml:space="preserve">soporte de la experiencia. </w:t>
      </w:r>
      <w:r w:rsidR="004F2D49" w:rsidRPr="61ABC51C">
        <w:rPr>
          <w:lang w:val="es-CO"/>
        </w:rPr>
        <w:t>Por ello</w:t>
      </w:r>
      <w:r w:rsidRPr="00F926E4">
        <w:rPr>
          <w:lang w:val="es-CO"/>
        </w:rPr>
        <w:t xml:space="preserve">, no será válida la experiencia </w:t>
      </w:r>
      <w:r w:rsidR="00C17973">
        <w:rPr>
          <w:lang w:val="es-CO"/>
        </w:rPr>
        <w:t xml:space="preserve">obtenida en </w:t>
      </w:r>
      <w:r w:rsidRPr="00F926E4">
        <w:rPr>
          <w:lang w:val="es-CO"/>
        </w:rPr>
        <w:t xml:space="preserve">la etapa de </w:t>
      </w:r>
      <w:r w:rsidR="00BF6778" w:rsidRPr="002460E5">
        <w:rPr>
          <w:highlight w:val="yellow"/>
          <w:lang w:val="es-CO"/>
        </w:rPr>
        <w:t>[</w:t>
      </w:r>
      <w:r w:rsidR="00BF6778">
        <w:rPr>
          <w:highlight w:val="yellow"/>
          <w:lang w:val="es-CO"/>
        </w:rPr>
        <w:t>I</w:t>
      </w:r>
      <w:r w:rsidR="00BF6778" w:rsidRPr="002460E5">
        <w:rPr>
          <w:highlight w:val="yellow"/>
          <w:lang w:val="es-CO"/>
        </w:rPr>
        <w:t>nterventor</w:t>
      </w:r>
      <w:r w:rsidR="00BF6778">
        <w:rPr>
          <w:highlight w:val="yellow"/>
          <w:lang w:val="es-CO"/>
        </w:rPr>
        <w:t xml:space="preserve">ía a </w:t>
      </w:r>
      <w:r w:rsidR="00BF6778" w:rsidRPr="002460E5">
        <w:rPr>
          <w:highlight w:val="yellow"/>
          <w:lang w:val="es-CO"/>
        </w:rPr>
        <w:t>]</w:t>
      </w:r>
      <w:r w:rsidRPr="00F926E4">
        <w:rPr>
          <w:lang w:val="es-CO"/>
        </w:rPr>
        <w:t xml:space="preserve">operación, administración y/o mantenimiento de la infraestructura concesionada. </w:t>
      </w:r>
    </w:p>
    <w:p w14:paraId="4F1FF3FF" w14:textId="3CD60A4B" w:rsidR="006B1451" w:rsidRPr="005E334C" w:rsidRDefault="006B1451" w:rsidP="007F5F53">
      <w:pPr>
        <w:pStyle w:val="Prrafodelista"/>
        <w:rPr>
          <w:lang w:val="es-CO"/>
        </w:rPr>
      </w:pPr>
    </w:p>
    <w:p w14:paraId="30F8AD5F" w14:textId="7220925B" w:rsidR="006B1451" w:rsidRPr="00F926E4" w:rsidRDefault="006B1451" w:rsidP="007F5F53">
      <w:pPr>
        <w:pStyle w:val="Prrafodelista"/>
        <w:rPr>
          <w:lang w:val="es-CO"/>
        </w:rPr>
      </w:pPr>
      <w:r>
        <w:rPr>
          <w:lang w:val="es-CO"/>
        </w:rPr>
        <w:t>El</w:t>
      </w:r>
      <w:r w:rsidR="137C4395" w:rsidRPr="58121359">
        <w:rPr>
          <w:lang w:val="es-CO"/>
        </w:rPr>
        <w:t xml:space="preserve"> Proponente</w:t>
      </w:r>
      <w:r w:rsidR="6A437079" w:rsidRPr="61ABC51C">
        <w:rPr>
          <w:lang w:val="es-CO"/>
        </w:rPr>
        <w:t>,</w:t>
      </w:r>
      <w:r>
        <w:rPr>
          <w:lang w:val="es-CO"/>
        </w:rPr>
        <w:t xml:space="preserve"> a través de los documentos válidos </w:t>
      </w:r>
      <w:r w:rsidR="06F2DE73" w:rsidRPr="61ABC51C">
        <w:rPr>
          <w:lang w:val="es-CO"/>
        </w:rPr>
        <w:t>aportado</w:t>
      </w:r>
      <w:r w:rsidR="6A437079" w:rsidRPr="61ABC51C">
        <w:rPr>
          <w:lang w:val="es-CO"/>
        </w:rPr>
        <w:t>s</w:t>
      </w:r>
      <w:r w:rsidR="499E86ED" w:rsidRPr="61ABC51C">
        <w:rPr>
          <w:lang w:val="es-CO"/>
        </w:rPr>
        <w:t xml:space="preserve"> </w:t>
      </w:r>
      <w:r w:rsidR="6A437079" w:rsidRPr="61ABC51C">
        <w:rPr>
          <w:lang w:val="es-CO"/>
        </w:rPr>
        <w:t>conforme</w:t>
      </w:r>
      <w:r w:rsidR="499E86ED" w:rsidRPr="61ABC51C">
        <w:rPr>
          <w:lang w:val="es-CO"/>
        </w:rPr>
        <w:t xml:space="preserve"> </w:t>
      </w:r>
      <w:r w:rsidR="0B974C5C" w:rsidRPr="61ABC51C">
        <w:rPr>
          <w:lang w:val="es-CO"/>
        </w:rPr>
        <w:t>a</w:t>
      </w:r>
      <w:r w:rsidR="499E86ED" w:rsidRPr="61ABC51C">
        <w:rPr>
          <w:lang w:val="es-CO"/>
        </w:rPr>
        <w:t>l numeral 10.1.5</w:t>
      </w:r>
      <w:r w:rsidR="10E71538" w:rsidRPr="61ABC51C">
        <w:rPr>
          <w:lang w:val="es-CO"/>
        </w:rPr>
        <w:t>, acreditará la fecha de</w:t>
      </w:r>
      <w:r w:rsidR="00F51D6A">
        <w:rPr>
          <w:lang w:val="es-CO"/>
        </w:rPr>
        <w:t xml:space="preserve"> inicio y terminación de la etapa de consultoría, así como el valor </w:t>
      </w:r>
      <w:r w:rsidR="4006DB4F" w:rsidRPr="61ABC51C">
        <w:rPr>
          <w:lang w:val="es-CO"/>
        </w:rPr>
        <w:t xml:space="preserve">ejecutado </w:t>
      </w:r>
      <w:r w:rsidR="0042683D">
        <w:rPr>
          <w:lang w:val="es-CO"/>
        </w:rPr>
        <w:t xml:space="preserve">para ser </w:t>
      </w:r>
      <w:r w:rsidR="4006DB4F" w:rsidRPr="61ABC51C">
        <w:rPr>
          <w:lang w:val="es-CO"/>
        </w:rPr>
        <w:t>tenida</w:t>
      </w:r>
      <w:r w:rsidR="0042683D">
        <w:rPr>
          <w:lang w:val="es-CO"/>
        </w:rPr>
        <w:t xml:space="preserve"> como </w:t>
      </w:r>
      <w:r w:rsidR="10C7824B" w:rsidRPr="61ABC51C">
        <w:rPr>
          <w:lang w:val="es-CO"/>
        </w:rPr>
        <w:t>válid</w:t>
      </w:r>
      <w:r w:rsidR="4006DB4F" w:rsidRPr="61ABC51C">
        <w:rPr>
          <w:lang w:val="es-CO"/>
        </w:rPr>
        <w:t>a esta experiencia</w:t>
      </w:r>
      <w:r w:rsidR="0042683D">
        <w:rPr>
          <w:lang w:val="es-CO"/>
        </w:rPr>
        <w:t>.</w:t>
      </w:r>
    </w:p>
    <w:p w14:paraId="512533B0" w14:textId="29FFB13D" w:rsidR="002447E7" w:rsidRDefault="002447E7" w:rsidP="007F5F53">
      <w:pPr>
        <w:rPr>
          <w:lang w:val="es-CO"/>
        </w:rPr>
      </w:pPr>
    </w:p>
    <w:p w14:paraId="513F3053" w14:textId="2BF6B4EC" w:rsidR="00BF6778" w:rsidRPr="002447E7" w:rsidRDefault="00BF6778" w:rsidP="007F5F53">
      <w:pPr>
        <w:rPr>
          <w:lang w:val="es-CO"/>
        </w:rPr>
      </w:pPr>
      <w:r>
        <w:rPr>
          <w:lang w:val="es-CO"/>
        </w:rPr>
        <w:t xml:space="preserve">            </w:t>
      </w:r>
      <w:r w:rsidRPr="00BF6778">
        <w:rPr>
          <w:highlight w:val="yellow"/>
          <w:lang w:val="es-CO"/>
        </w:rPr>
        <w:t>(Elimine el siguiente literal si el proceso es de interventoría)</w:t>
      </w:r>
    </w:p>
    <w:p w14:paraId="7771505F" w14:textId="3C4193E0" w:rsidR="002447E7" w:rsidRDefault="00315784" w:rsidP="009F471C">
      <w:pPr>
        <w:pStyle w:val="Prrafodelista"/>
        <w:numPr>
          <w:ilvl w:val="0"/>
          <w:numId w:val="31"/>
        </w:numPr>
        <w:rPr>
          <w:lang w:val="es-CO"/>
        </w:rPr>
      </w:pPr>
      <w:r>
        <w:rPr>
          <w:lang w:val="es-CO"/>
        </w:rPr>
        <w:t xml:space="preserve">Será válida la experiencia acreditada como </w:t>
      </w:r>
      <w:r w:rsidR="00FB4265">
        <w:rPr>
          <w:lang w:val="es-CO"/>
        </w:rPr>
        <w:t>i</w:t>
      </w:r>
      <w:r>
        <w:rPr>
          <w:lang w:val="es-CO"/>
        </w:rPr>
        <w:t xml:space="preserve">nterventor </w:t>
      </w:r>
      <w:r w:rsidR="0062346D">
        <w:rPr>
          <w:lang w:val="es-CO"/>
        </w:rPr>
        <w:t xml:space="preserve">a contratos de consultoría siempre y cuando corresponda a las actividades detalladas en la </w:t>
      </w:r>
      <w:r w:rsidR="00A07B96">
        <w:rPr>
          <w:lang w:val="es-CO"/>
        </w:rPr>
        <w:t>“</w:t>
      </w:r>
      <w:r w:rsidR="0039554F">
        <w:rPr>
          <w:lang w:val="es-CO"/>
        </w:rPr>
        <w:t>Matriz 1 – Experiencia</w:t>
      </w:r>
      <w:r w:rsidR="00A07B96">
        <w:rPr>
          <w:lang w:val="es-CO"/>
        </w:rPr>
        <w:t>”</w:t>
      </w:r>
      <w:r w:rsidR="0039554F">
        <w:rPr>
          <w:lang w:val="es-CO"/>
        </w:rPr>
        <w:t>, y que no supere esta experiencia en más de dos (2) contratos</w:t>
      </w:r>
      <w:r w:rsidR="00FB4265">
        <w:rPr>
          <w:lang w:val="es-CO"/>
        </w:rPr>
        <w:t xml:space="preserve"> válidos aportados</w:t>
      </w:r>
      <w:r w:rsidR="0039554F">
        <w:rPr>
          <w:lang w:val="es-CO"/>
        </w:rPr>
        <w:t xml:space="preserve">. </w:t>
      </w:r>
    </w:p>
    <w:p w14:paraId="469205BC" w14:textId="77777777" w:rsidR="00DD5A81" w:rsidRPr="005E334C" w:rsidRDefault="00DD5A81" w:rsidP="007F5F53">
      <w:pPr>
        <w:pStyle w:val="Prrafodelista"/>
        <w:rPr>
          <w:lang w:val="es-CO"/>
        </w:rPr>
      </w:pPr>
    </w:p>
    <w:p w14:paraId="3AD2DDC1" w14:textId="236D5164" w:rsidR="00DD5A81" w:rsidRPr="005E334C" w:rsidRDefault="00DD5A81">
      <w:pPr>
        <w:pStyle w:val="Prrafodelista"/>
        <w:rPr>
          <w:lang w:val="es-CO"/>
        </w:rPr>
      </w:pPr>
      <w:r>
        <w:rPr>
          <w:b/>
          <w:bCs/>
          <w:lang w:val="es-CO"/>
        </w:rPr>
        <w:t>Nota:</w:t>
      </w:r>
      <w:r>
        <w:rPr>
          <w:lang w:val="es-CO"/>
        </w:rPr>
        <w:t xml:space="preserve"> </w:t>
      </w:r>
      <w:r w:rsidR="00454185">
        <w:rPr>
          <w:lang w:val="es-CO"/>
        </w:rPr>
        <w:t>En todo caso e</w:t>
      </w:r>
      <w:r>
        <w:rPr>
          <w:lang w:val="es-CO"/>
        </w:rPr>
        <w:t xml:space="preserve">l </w:t>
      </w:r>
      <w:r w:rsidR="7558D293" w:rsidRPr="7351F43E">
        <w:rPr>
          <w:lang w:val="es-CO"/>
        </w:rPr>
        <w:t>P</w:t>
      </w:r>
      <w:r>
        <w:rPr>
          <w:lang w:val="es-CO"/>
        </w:rPr>
        <w:t xml:space="preserve">roponente no podrá aportar únicamente contratos de interventoría a contratos de consultoría, sino </w:t>
      </w:r>
      <w:r w:rsidR="001206F0">
        <w:rPr>
          <w:lang w:val="es-CO"/>
        </w:rPr>
        <w:t xml:space="preserve">que </w:t>
      </w:r>
      <w:r>
        <w:rPr>
          <w:lang w:val="es-CO"/>
        </w:rPr>
        <w:t>será</w:t>
      </w:r>
      <w:r w:rsidR="007A74B9">
        <w:rPr>
          <w:lang w:val="es-CO"/>
        </w:rPr>
        <w:t>n</w:t>
      </w:r>
      <w:r>
        <w:rPr>
          <w:lang w:val="es-CO"/>
        </w:rPr>
        <w:t xml:space="preserve"> un aspecto complementario</w:t>
      </w:r>
      <w:r w:rsidR="00DB74D9">
        <w:rPr>
          <w:lang w:val="es-CO"/>
        </w:rPr>
        <w:t xml:space="preserve"> </w:t>
      </w:r>
      <w:r w:rsidR="00C15696">
        <w:rPr>
          <w:lang w:val="es-CO"/>
        </w:rPr>
        <w:t xml:space="preserve">en conjunto con </w:t>
      </w:r>
      <w:r w:rsidR="007A74B9">
        <w:rPr>
          <w:lang w:val="es-CO"/>
        </w:rPr>
        <w:t xml:space="preserve">los </w:t>
      </w:r>
      <w:r w:rsidR="00C15696">
        <w:rPr>
          <w:lang w:val="es-CO"/>
        </w:rPr>
        <w:t xml:space="preserve">contratos válidos de consultoría según las actividades </w:t>
      </w:r>
      <w:r w:rsidR="00EC7B3F">
        <w:rPr>
          <w:lang w:val="es-CO"/>
        </w:rPr>
        <w:t>en</w:t>
      </w:r>
      <w:r w:rsidR="00C15696">
        <w:rPr>
          <w:lang w:val="es-CO"/>
        </w:rPr>
        <w:t xml:space="preserve"> la “Matriz 1 – Experiencia”. </w:t>
      </w:r>
      <w:r w:rsidR="004A03BC">
        <w:rPr>
          <w:lang w:val="es-CO"/>
        </w:rPr>
        <w:t>En este sentido, e</w:t>
      </w:r>
      <w:r w:rsidR="00CA1B1D">
        <w:rPr>
          <w:lang w:val="es-CO"/>
        </w:rPr>
        <w:t xml:space="preserve">l </w:t>
      </w:r>
      <w:r w:rsidR="00A3344E">
        <w:rPr>
          <w:lang w:val="es-CO"/>
        </w:rPr>
        <w:t>P</w:t>
      </w:r>
      <w:r w:rsidR="00CA1B1D">
        <w:rPr>
          <w:lang w:val="es-CO"/>
        </w:rPr>
        <w:t xml:space="preserve">roponente que únicamente allegue contratos como interventor de contratos de consultoría </w:t>
      </w:r>
      <w:r w:rsidR="00AB4DA1">
        <w:rPr>
          <w:lang w:val="es-CO"/>
        </w:rPr>
        <w:t>y no subsane</w:t>
      </w:r>
      <w:r w:rsidR="00975E89">
        <w:rPr>
          <w:lang w:val="es-CO"/>
        </w:rPr>
        <w:t xml:space="preserve"> su entrega</w:t>
      </w:r>
      <w:r w:rsidR="00D6384E">
        <w:rPr>
          <w:lang w:val="es-CO"/>
        </w:rPr>
        <w:t xml:space="preserve"> </w:t>
      </w:r>
      <w:r w:rsidR="003B147E">
        <w:rPr>
          <w:lang w:val="es-CO"/>
        </w:rPr>
        <w:t>en los términos del numeral 1.6</w:t>
      </w:r>
      <w:r w:rsidR="00D6384E">
        <w:rPr>
          <w:lang w:val="es-CO"/>
        </w:rPr>
        <w:t xml:space="preserve">, no </w:t>
      </w:r>
      <w:r w:rsidR="00013F12">
        <w:rPr>
          <w:lang w:val="es-CO"/>
        </w:rPr>
        <w:t>se</w:t>
      </w:r>
      <w:r w:rsidR="00E64265">
        <w:rPr>
          <w:lang w:val="es-CO"/>
        </w:rPr>
        <w:t xml:space="preserve"> </w:t>
      </w:r>
      <w:r w:rsidR="00EE3A4D">
        <w:rPr>
          <w:lang w:val="es-CO"/>
        </w:rPr>
        <w:t>habil</w:t>
      </w:r>
      <w:r w:rsidR="00E64265">
        <w:rPr>
          <w:lang w:val="es-CO"/>
        </w:rPr>
        <w:t>it</w:t>
      </w:r>
      <w:r w:rsidR="00EE3A4D">
        <w:rPr>
          <w:lang w:val="es-CO"/>
        </w:rPr>
        <w:t>ar</w:t>
      </w:r>
      <w:r w:rsidR="00013F12">
        <w:rPr>
          <w:lang w:val="es-CO"/>
        </w:rPr>
        <w:t>á</w:t>
      </w:r>
      <w:r w:rsidR="00EE3A4D">
        <w:rPr>
          <w:lang w:val="es-CO"/>
        </w:rPr>
        <w:t xml:space="preserve"> en el </w:t>
      </w:r>
      <w:r w:rsidR="32567714" w:rsidRPr="145E8EBE">
        <w:rPr>
          <w:lang w:val="es-CO"/>
        </w:rPr>
        <w:t>P</w:t>
      </w:r>
      <w:r w:rsidR="00EE3A4D">
        <w:rPr>
          <w:lang w:val="es-CO"/>
        </w:rPr>
        <w:t>roceso</w:t>
      </w:r>
      <w:r w:rsidR="00E64265">
        <w:rPr>
          <w:lang w:val="es-CO"/>
        </w:rPr>
        <w:t xml:space="preserve"> de </w:t>
      </w:r>
      <w:r w:rsidR="76264790" w:rsidRPr="145E8EBE">
        <w:rPr>
          <w:lang w:val="es-CO"/>
        </w:rPr>
        <w:t>C</w:t>
      </w:r>
      <w:r w:rsidR="00E64265" w:rsidRPr="145E8EBE">
        <w:rPr>
          <w:lang w:val="es-CO"/>
        </w:rPr>
        <w:t>ontratación</w:t>
      </w:r>
      <w:r w:rsidR="008D4953" w:rsidRPr="145E8EBE">
        <w:rPr>
          <w:lang w:val="es-CO"/>
        </w:rPr>
        <w:t>.</w:t>
      </w:r>
      <w:r w:rsidR="008D4953">
        <w:rPr>
          <w:lang w:val="es-CO"/>
        </w:rPr>
        <w:t xml:space="preserve"> </w:t>
      </w:r>
    </w:p>
    <w:p w14:paraId="2A7F4559" w14:textId="77777777" w:rsidR="004623B5" w:rsidRDefault="004623B5">
      <w:pPr>
        <w:pStyle w:val="Prrafodelista"/>
        <w:rPr>
          <w:lang w:val="es-CO"/>
        </w:rPr>
      </w:pPr>
    </w:p>
    <w:p w14:paraId="21733640" w14:textId="05332A9D" w:rsidR="004623B5" w:rsidRPr="00CA4D90" w:rsidRDefault="128528E3" w:rsidP="007F5F53">
      <w:pPr>
        <w:pStyle w:val="Prrafodelista"/>
        <w:rPr>
          <w:lang w:val="es-CO"/>
        </w:rPr>
      </w:pPr>
      <w:r w:rsidRPr="61ABC51C">
        <w:rPr>
          <w:lang w:val="es-CO"/>
        </w:rPr>
        <w:t xml:space="preserve">Si el </w:t>
      </w:r>
      <w:r w:rsidR="6D2969E3" w:rsidRPr="145E8EBE">
        <w:rPr>
          <w:lang w:val="es-CO"/>
        </w:rPr>
        <w:t>P</w:t>
      </w:r>
      <w:r w:rsidRPr="61ABC51C">
        <w:rPr>
          <w:lang w:val="es-CO"/>
        </w:rPr>
        <w:t xml:space="preserve">roponente subsana este requisito, se habilitará en el </w:t>
      </w:r>
      <w:r w:rsidR="03320278" w:rsidRPr="26A9EF58">
        <w:rPr>
          <w:lang w:val="es-CO"/>
        </w:rPr>
        <w:t>P</w:t>
      </w:r>
      <w:r w:rsidRPr="61ABC51C">
        <w:rPr>
          <w:lang w:val="es-CO"/>
        </w:rPr>
        <w:t xml:space="preserve">roceso de </w:t>
      </w:r>
      <w:r w:rsidR="79D8AC1B" w:rsidRPr="26A9EF58">
        <w:rPr>
          <w:lang w:val="es-CO"/>
        </w:rPr>
        <w:t>C</w:t>
      </w:r>
      <w:r w:rsidRPr="61ABC51C">
        <w:rPr>
          <w:lang w:val="es-CO"/>
        </w:rPr>
        <w:t xml:space="preserve">ontratación, pero </w:t>
      </w:r>
      <w:r w:rsidR="30ECD677" w:rsidRPr="61ABC51C">
        <w:rPr>
          <w:lang w:val="es-CO"/>
        </w:rPr>
        <w:t xml:space="preserve">estos contratos </w:t>
      </w:r>
      <w:r w:rsidRPr="61ABC51C">
        <w:rPr>
          <w:lang w:val="es-CO"/>
        </w:rPr>
        <w:t xml:space="preserve">no se tendrán en cuenta para la asignación de puntaje. En otras palabras, el otorgamiento de puntaje se realizará con los contratos válidos aportados en </w:t>
      </w:r>
      <w:r w:rsidR="30ECD677" w:rsidRPr="61ABC51C">
        <w:rPr>
          <w:lang w:val="es-CO"/>
        </w:rPr>
        <w:t>la</w:t>
      </w:r>
      <w:r w:rsidRPr="61ABC51C">
        <w:rPr>
          <w:lang w:val="es-CO"/>
        </w:rPr>
        <w:t xml:space="preserve"> oferta y que no fueron objeto de subsanación por parte del </w:t>
      </w:r>
      <w:r w:rsidR="70FE0DAD" w:rsidRPr="4B62B8E2">
        <w:rPr>
          <w:lang w:val="es-CO"/>
        </w:rPr>
        <w:t>P</w:t>
      </w:r>
      <w:r w:rsidRPr="61ABC51C">
        <w:rPr>
          <w:lang w:val="es-CO"/>
        </w:rPr>
        <w:t>roponente.</w:t>
      </w:r>
    </w:p>
    <w:p w14:paraId="756D73C7" w14:textId="77777777" w:rsidR="00BF6778" w:rsidRDefault="00BF6778" w:rsidP="00BF6778">
      <w:pPr>
        <w:ind w:left="567"/>
        <w:rPr>
          <w:highlight w:val="yellow"/>
          <w:lang w:val="es-CO"/>
        </w:rPr>
      </w:pPr>
    </w:p>
    <w:p w14:paraId="6D53E5DF" w14:textId="46A68968" w:rsidR="000A0030" w:rsidRDefault="000A0030" w:rsidP="003B03EC">
      <w:pPr>
        <w:pStyle w:val="Prrafodelista"/>
        <w:rPr>
          <w:lang w:val="es-CO"/>
        </w:rPr>
      </w:pPr>
    </w:p>
    <w:p w14:paraId="5F002439" w14:textId="3B980EA9" w:rsidR="000620BC" w:rsidRDefault="000620BC" w:rsidP="000620BC">
      <w:pPr>
        <w:ind w:left="709"/>
        <w:rPr>
          <w:lang w:val="es-CO"/>
        </w:rPr>
      </w:pPr>
      <w:r>
        <w:rPr>
          <w:highlight w:val="yellow"/>
          <w:lang w:val="es-CO"/>
        </w:rPr>
        <w:t>(</w:t>
      </w:r>
      <w:r w:rsidR="007F50EE">
        <w:rPr>
          <w:highlight w:val="yellow"/>
          <w:lang w:val="es-CO"/>
        </w:rPr>
        <w:t>Solo s</w:t>
      </w:r>
      <w:r w:rsidRPr="00BF6778">
        <w:rPr>
          <w:highlight w:val="yellow"/>
          <w:lang w:val="es-CO"/>
        </w:rPr>
        <w:t>i el proceso corresponde a interventoría</w:t>
      </w:r>
      <w:r w:rsidR="00386B81">
        <w:rPr>
          <w:highlight w:val="yellow"/>
          <w:lang w:val="es-CO"/>
        </w:rPr>
        <w:t>,</w:t>
      </w:r>
      <w:r w:rsidRPr="00BF6778">
        <w:rPr>
          <w:highlight w:val="yellow"/>
          <w:lang w:val="es-CO"/>
        </w:rPr>
        <w:t xml:space="preserve"> </w:t>
      </w:r>
      <w:r>
        <w:rPr>
          <w:highlight w:val="yellow"/>
          <w:lang w:val="es-CO"/>
        </w:rPr>
        <w:t xml:space="preserve">elimine </w:t>
      </w:r>
      <w:r w:rsidR="00386B81">
        <w:rPr>
          <w:highlight w:val="yellow"/>
          <w:lang w:val="es-CO"/>
        </w:rPr>
        <w:t xml:space="preserve">la parte inicial que se encuentra </w:t>
      </w:r>
      <w:r>
        <w:rPr>
          <w:highlight w:val="yellow"/>
          <w:lang w:val="es-CO"/>
        </w:rPr>
        <w:t xml:space="preserve">sombreada </w:t>
      </w:r>
      <w:r w:rsidR="00386B81">
        <w:rPr>
          <w:highlight w:val="yellow"/>
          <w:lang w:val="es-CO"/>
        </w:rPr>
        <w:t>en</w:t>
      </w:r>
      <w:r w:rsidR="007F50EE">
        <w:rPr>
          <w:highlight w:val="yellow"/>
          <w:lang w:val="es-CO"/>
        </w:rPr>
        <w:t xml:space="preserve"> primer párrafo</w:t>
      </w:r>
      <w:r w:rsidR="00386B81">
        <w:rPr>
          <w:highlight w:val="yellow"/>
          <w:lang w:val="es-CO"/>
        </w:rPr>
        <w:t xml:space="preserve"> del siguiente</w:t>
      </w:r>
      <w:r w:rsidR="007F50EE">
        <w:rPr>
          <w:highlight w:val="yellow"/>
          <w:lang w:val="es-CO"/>
        </w:rPr>
        <w:t xml:space="preserve"> literal y </w:t>
      </w:r>
      <w:r w:rsidRPr="00BF6778">
        <w:rPr>
          <w:highlight w:val="yellow"/>
          <w:lang w:val="es-CO"/>
        </w:rPr>
        <w:t xml:space="preserve">conserve </w:t>
      </w:r>
      <w:r w:rsidR="00386B81">
        <w:rPr>
          <w:highlight w:val="yellow"/>
          <w:lang w:val="es-CO"/>
        </w:rPr>
        <w:t xml:space="preserve">la expresión </w:t>
      </w:r>
      <w:r w:rsidR="007F50EE" w:rsidRPr="002460E5">
        <w:rPr>
          <w:highlight w:val="yellow"/>
          <w:lang w:val="es-CO"/>
        </w:rPr>
        <w:t>[</w:t>
      </w:r>
      <w:r w:rsidR="007F50EE">
        <w:rPr>
          <w:highlight w:val="yellow"/>
          <w:lang w:val="es-CO"/>
        </w:rPr>
        <w:t>I</w:t>
      </w:r>
      <w:r w:rsidR="007F50EE" w:rsidRPr="002460E5">
        <w:rPr>
          <w:highlight w:val="yellow"/>
          <w:lang w:val="es-CO"/>
        </w:rPr>
        <w:t>nterventor</w:t>
      </w:r>
      <w:r w:rsidR="007F50EE">
        <w:rPr>
          <w:highlight w:val="yellow"/>
          <w:lang w:val="es-CO"/>
        </w:rPr>
        <w:t>ía o</w:t>
      </w:r>
      <w:r w:rsidR="007F50EE" w:rsidRPr="002460E5">
        <w:rPr>
          <w:highlight w:val="yellow"/>
          <w:lang w:val="es-CO"/>
        </w:rPr>
        <w:t>]</w:t>
      </w:r>
      <w:r w:rsidR="00386B81">
        <w:rPr>
          <w:highlight w:val="yellow"/>
          <w:lang w:val="es-CO"/>
        </w:rPr>
        <w:t xml:space="preserve"> del literal</w:t>
      </w:r>
      <w:r w:rsidRPr="00BF6778">
        <w:rPr>
          <w:highlight w:val="yellow"/>
          <w:lang w:val="es-CO"/>
        </w:rPr>
        <w:t>)</w:t>
      </w:r>
      <w:r>
        <w:rPr>
          <w:lang w:val="es-CO"/>
        </w:rPr>
        <w:t xml:space="preserve"> </w:t>
      </w:r>
    </w:p>
    <w:p w14:paraId="1F169E84" w14:textId="77777777" w:rsidR="000620BC" w:rsidRPr="00CA4370" w:rsidRDefault="000620BC" w:rsidP="000620BC">
      <w:pPr>
        <w:ind w:left="567"/>
        <w:rPr>
          <w:lang w:val="es-CO"/>
        </w:rPr>
      </w:pPr>
    </w:p>
    <w:p w14:paraId="40F7A9F7" w14:textId="77777777" w:rsidR="00386B81" w:rsidRPr="00614DCE" w:rsidRDefault="00386B81" w:rsidP="00386B81">
      <w:pPr>
        <w:pStyle w:val="Prrafodelista"/>
        <w:numPr>
          <w:ilvl w:val="0"/>
          <w:numId w:val="31"/>
        </w:numPr>
        <w:rPr>
          <w:lang w:val="es-CO"/>
        </w:rPr>
      </w:pPr>
      <w:r w:rsidRPr="000620BC">
        <w:rPr>
          <w:highlight w:val="yellow"/>
          <w:lang w:val="es-CO"/>
        </w:rPr>
        <w:t>En los contratos aportados como experiencia que contengan actividades ejecutadas de obra y de consultoría de estudios y diseños,</w:t>
      </w:r>
      <w:r w:rsidRPr="2C8E3933">
        <w:rPr>
          <w:lang w:val="es-CO"/>
        </w:rPr>
        <w:t xml:space="preserve"> la </w:t>
      </w:r>
      <w:r w:rsidRPr="7D6ACAF5">
        <w:rPr>
          <w:lang w:val="es-CO"/>
        </w:rPr>
        <w:t>E</w:t>
      </w:r>
      <w:r w:rsidRPr="2C8E3933">
        <w:rPr>
          <w:lang w:val="es-CO"/>
        </w:rPr>
        <w:t xml:space="preserve">ntidad </w:t>
      </w:r>
      <w:r w:rsidRPr="00C81818">
        <w:rPr>
          <w:lang w:val="es-CO"/>
        </w:rPr>
        <w:t>Estatal solo tendrá en cuenta</w:t>
      </w:r>
      <w:r w:rsidRPr="2C8E3933">
        <w:rPr>
          <w:lang w:val="es-CO"/>
        </w:rPr>
        <w:t xml:space="preserve"> los valores </w:t>
      </w:r>
      <w:r w:rsidRPr="00C81818">
        <w:rPr>
          <w:lang w:val="es-CO"/>
        </w:rPr>
        <w:t xml:space="preserve">ejecutados relacionados con la </w:t>
      </w:r>
      <w:r w:rsidRPr="002460E5">
        <w:rPr>
          <w:highlight w:val="yellow"/>
          <w:lang w:val="es-CO"/>
        </w:rPr>
        <w:t>[</w:t>
      </w:r>
      <w:r>
        <w:rPr>
          <w:highlight w:val="yellow"/>
          <w:lang w:val="es-CO"/>
        </w:rPr>
        <w:t>I</w:t>
      </w:r>
      <w:r w:rsidRPr="002460E5">
        <w:rPr>
          <w:highlight w:val="yellow"/>
          <w:lang w:val="es-CO"/>
        </w:rPr>
        <w:t>nterventor</w:t>
      </w:r>
      <w:r>
        <w:rPr>
          <w:highlight w:val="yellow"/>
          <w:lang w:val="es-CO"/>
        </w:rPr>
        <w:t>ía o</w:t>
      </w:r>
      <w:r w:rsidRPr="002460E5">
        <w:rPr>
          <w:highlight w:val="yellow"/>
          <w:lang w:val="es-CO"/>
        </w:rPr>
        <w:t>]</w:t>
      </w:r>
      <w:r>
        <w:rPr>
          <w:lang w:val="es-CO"/>
        </w:rPr>
        <w:t xml:space="preserve"> </w:t>
      </w:r>
      <w:r w:rsidRPr="00C81818">
        <w:rPr>
          <w:lang w:val="es-CO"/>
        </w:rPr>
        <w:t>consultoría</w:t>
      </w:r>
      <w:r>
        <w:rPr>
          <w:lang w:val="es-CO"/>
        </w:rPr>
        <w:t xml:space="preserve"> de </w:t>
      </w:r>
      <w:r w:rsidRPr="00C81818">
        <w:rPr>
          <w:lang w:val="es-CO"/>
        </w:rPr>
        <w:t>estudios de ingeniería de infraestructura de transporte.</w:t>
      </w:r>
    </w:p>
    <w:p w14:paraId="78404D82" w14:textId="77777777" w:rsidR="00386B81" w:rsidRPr="00C81818" w:rsidRDefault="00386B81" w:rsidP="00386B81">
      <w:pPr>
        <w:pStyle w:val="Prrafodelista"/>
        <w:rPr>
          <w:lang w:val="es-CO"/>
        </w:rPr>
      </w:pPr>
    </w:p>
    <w:p w14:paraId="55EA59D4" w14:textId="77777777" w:rsidR="00386B81" w:rsidRDefault="00386B81" w:rsidP="00386B81">
      <w:pPr>
        <w:pStyle w:val="Prrafodelista"/>
        <w:rPr>
          <w:lang w:val="es-CO"/>
        </w:rPr>
      </w:pPr>
      <w:r w:rsidRPr="00C81818">
        <w:rPr>
          <w:lang w:val="es-CO"/>
        </w:rPr>
        <w:t xml:space="preserve">Para estos efectos, el oferente deberá acreditar los valores ejecutados dentro del respectivo contrato correspondientes a la </w:t>
      </w:r>
      <w:r w:rsidRPr="002460E5">
        <w:rPr>
          <w:highlight w:val="yellow"/>
          <w:lang w:val="es-CO"/>
        </w:rPr>
        <w:t>[</w:t>
      </w:r>
      <w:r>
        <w:rPr>
          <w:highlight w:val="yellow"/>
          <w:lang w:val="es-CO"/>
        </w:rPr>
        <w:t>I</w:t>
      </w:r>
      <w:r w:rsidRPr="002460E5">
        <w:rPr>
          <w:highlight w:val="yellow"/>
          <w:lang w:val="es-CO"/>
        </w:rPr>
        <w:t>nterventor</w:t>
      </w:r>
      <w:r>
        <w:rPr>
          <w:highlight w:val="yellow"/>
          <w:lang w:val="es-CO"/>
        </w:rPr>
        <w:t>ía o</w:t>
      </w:r>
      <w:r w:rsidRPr="002460E5">
        <w:rPr>
          <w:highlight w:val="yellow"/>
          <w:lang w:val="es-CO"/>
        </w:rPr>
        <w:t>]</w:t>
      </w:r>
      <w:r>
        <w:rPr>
          <w:lang w:val="es-CO"/>
        </w:rPr>
        <w:t xml:space="preserve"> </w:t>
      </w:r>
      <w:r w:rsidRPr="00C81818">
        <w:rPr>
          <w:lang w:val="es-CO"/>
        </w:rPr>
        <w:t>consultoría, empleando alguno de los documentos válidos establecidos en el numeral 10.1.5 del Pliego de Condiciones. En los casos en que el proponente no cumpla esta exigencia, la Entidad Estatal permitirá la subsanación, en los términos del numeral 1.6 del Pliego de Condiciones, requiriendo al Proponente para que acredite los valores ejecutados. En caso de que el Proponente subsane, en relación con este contrato se aplicará lo dispuesto en el literal A) del numeral 4.1 del Pliego de Condiciones. De no lograrse la discriminación de los valores ejecutados en el marco del respectivo contrato, la Entidad Estatal no lo tendrá en cuenta para la evaluación.</w:t>
      </w:r>
    </w:p>
    <w:p w14:paraId="3C0D22E3" w14:textId="77777777" w:rsidR="000620BC" w:rsidRDefault="000620BC" w:rsidP="003B03EC">
      <w:pPr>
        <w:pStyle w:val="Prrafodelista"/>
        <w:rPr>
          <w:lang w:val="es-CO"/>
        </w:rPr>
      </w:pPr>
    </w:p>
    <w:p w14:paraId="118B1876" w14:textId="7C0CAE9E" w:rsidR="00837EC1" w:rsidRPr="007F5F53" w:rsidRDefault="00837EC1" w:rsidP="009F471C">
      <w:pPr>
        <w:pStyle w:val="Prrafodelista"/>
        <w:numPr>
          <w:ilvl w:val="0"/>
          <w:numId w:val="31"/>
        </w:numPr>
        <w:rPr>
          <w:lang w:val="es-MX"/>
        </w:rPr>
      </w:pPr>
      <w:r w:rsidRPr="61ABC51C">
        <w:rPr>
          <w:lang w:val="es-MX"/>
        </w:rPr>
        <w:t>Las auto certificaciones no servirán para acreditar la experiencia requerida, ya que con estas no se puede constatar la ejecución de contratos que deben ser certificados por los terceros que recibieron la obra, bien o servicio.</w:t>
      </w:r>
      <w:r w:rsidR="00671914" w:rsidRPr="61ABC51C">
        <w:rPr>
          <w:lang w:val="es-MX"/>
        </w:rPr>
        <w:t xml:space="preserve"> </w:t>
      </w:r>
      <w:r w:rsidRPr="61ABC51C">
        <w:rPr>
          <w:lang w:val="es-MX"/>
        </w:rPr>
        <w:t xml:space="preserve">Para la aplicación de esta regla, se entiende por auto certificaciones aquellas expedidas por el mismo </w:t>
      </w:r>
      <w:r w:rsidR="1AFA84DE" w:rsidRPr="79EFF9AC">
        <w:rPr>
          <w:lang w:val="es-MX"/>
        </w:rPr>
        <w:t>P</w:t>
      </w:r>
      <w:r w:rsidRPr="61ABC51C">
        <w:rPr>
          <w:lang w:val="es-MX"/>
        </w:rPr>
        <w:t xml:space="preserve">roponente, sus representantes o los integrantes del </w:t>
      </w:r>
      <w:r w:rsidR="0DF86F46" w:rsidRPr="3E579CFF">
        <w:rPr>
          <w:lang w:val="es-MX"/>
        </w:rPr>
        <w:t>P</w:t>
      </w:r>
      <w:r w:rsidRPr="3E579CFF">
        <w:rPr>
          <w:lang w:val="es-MX"/>
        </w:rPr>
        <w:t xml:space="preserve">roponente </w:t>
      </w:r>
      <w:r w:rsidR="0489D460" w:rsidRPr="3E579CFF">
        <w:rPr>
          <w:lang w:val="es-MX"/>
        </w:rPr>
        <w:t>P</w:t>
      </w:r>
      <w:r w:rsidRPr="61ABC51C">
        <w:rPr>
          <w:lang w:val="es-MX"/>
        </w:rPr>
        <w:t>lural para acreditar su propia experiencia.</w:t>
      </w:r>
    </w:p>
    <w:p w14:paraId="1173088F" w14:textId="77777777" w:rsidR="00F926E4" w:rsidRPr="00F926E4" w:rsidRDefault="00F926E4" w:rsidP="007F5F53">
      <w:pPr>
        <w:pStyle w:val="Prrafodelista"/>
        <w:rPr>
          <w:lang w:val="es-CO"/>
        </w:rPr>
      </w:pPr>
    </w:p>
    <w:p w14:paraId="0B83C9D2" w14:textId="6F5F0B7F" w:rsidR="00F926E4" w:rsidRDefault="00F926E4" w:rsidP="009F471C">
      <w:pPr>
        <w:pStyle w:val="Ttulo3"/>
        <w:numPr>
          <w:ilvl w:val="2"/>
          <w:numId w:val="46"/>
        </w:numPr>
      </w:pPr>
      <w:bookmarkStart w:id="852" w:name="_Toc77230811"/>
      <w:r>
        <w:lastRenderedPageBreak/>
        <w:t>CLASIFICACIÓN DE LA EXPERIENCIA EN EL “CLASIFICADOR DE BIENES, OBRAS Y SERVICIOS DE LAS NACIONES UNIDAS”</w:t>
      </w:r>
      <w:bookmarkEnd w:id="852"/>
    </w:p>
    <w:p w14:paraId="2C490252" w14:textId="07EACEF2" w:rsidR="00F926E4" w:rsidRDefault="00F926E4" w:rsidP="00F926E4">
      <w:pPr>
        <w:rPr>
          <w:lang w:val="es-CO"/>
        </w:rPr>
      </w:pPr>
    </w:p>
    <w:p w14:paraId="5611D482" w14:textId="383ED4F9" w:rsidR="00F926E4" w:rsidRDefault="00F75EB9" w:rsidP="00F926E4">
      <w:pPr>
        <w:rPr>
          <w:lang w:val="es-CO"/>
        </w:rPr>
      </w:pPr>
      <w:r w:rsidRPr="00F75EB9">
        <w:rPr>
          <w:lang w:val="es-CO"/>
        </w:rPr>
        <w:t xml:space="preserve">Los </w:t>
      </w:r>
      <w:r w:rsidR="00266863">
        <w:rPr>
          <w:lang w:val="es-CO"/>
        </w:rPr>
        <w:t>C</w:t>
      </w:r>
      <w:r w:rsidRPr="00F75EB9">
        <w:rPr>
          <w:lang w:val="es-CO"/>
        </w:rPr>
        <w:t>ontratos aportados para efectos de acreditación de la experiencia requerida deben estar clasificados en alguno de los siguientes códigos:</w:t>
      </w:r>
    </w:p>
    <w:p w14:paraId="6176A563" w14:textId="1FB3A72D" w:rsidR="00F75EB9" w:rsidRDefault="00F75EB9" w:rsidP="00F926E4">
      <w:pPr>
        <w:rPr>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906"/>
        <w:gridCol w:w="750"/>
        <w:gridCol w:w="972"/>
      </w:tblGrid>
      <w:tr w:rsidR="00C36CCE" w:rsidRPr="00C36CCE" w14:paraId="33933505" w14:textId="77777777" w:rsidTr="00522C84">
        <w:trPr>
          <w:trHeight w:val="340"/>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8EB4FCE" w14:textId="09887FAB" w:rsidR="00C36CCE" w:rsidRPr="00C36CCE" w:rsidRDefault="00C36CCE" w:rsidP="00C36CCE">
            <w:pPr>
              <w:rPr>
                <w:b/>
                <w:bCs/>
                <w:color w:val="FFFFFF" w:themeColor="background1"/>
                <w:lang w:val="es-CO"/>
              </w:rPr>
            </w:pPr>
            <w:r w:rsidRPr="00C36CCE">
              <w:rPr>
                <w:b/>
                <w:bCs/>
                <w:color w:val="FFFFFF" w:themeColor="background1"/>
                <w:lang w:val="es-CO"/>
              </w:rPr>
              <w:t>Segmentos</w:t>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6615C8A" w14:textId="2998D10B" w:rsidR="00C36CCE" w:rsidRPr="00C36CCE" w:rsidRDefault="00C36CCE" w:rsidP="00C36CCE">
            <w:pPr>
              <w:rPr>
                <w:b/>
                <w:bCs/>
                <w:color w:val="FFFFFF" w:themeColor="background1"/>
                <w:lang w:val="es-CO"/>
              </w:rPr>
            </w:pPr>
            <w:r w:rsidRPr="00C36CCE">
              <w:rPr>
                <w:b/>
                <w:bCs/>
                <w:color w:val="FFFFFF" w:themeColor="background1"/>
                <w:lang w:val="es-CO"/>
              </w:rPr>
              <w:t xml:space="preserve">Familia </w:t>
            </w:r>
          </w:p>
        </w:tc>
        <w:tc>
          <w:tcPr>
            <w:tcW w:w="0" w:type="auto"/>
            <w:tcBorders>
              <w:top w:val="doub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027F7A5" w14:textId="7D442590" w:rsidR="00C36CCE" w:rsidRPr="00C36CCE" w:rsidRDefault="00C36CCE" w:rsidP="00C36CCE">
            <w:pPr>
              <w:rPr>
                <w:b/>
                <w:bCs/>
                <w:color w:val="FFFFFF" w:themeColor="background1"/>
                <w:lang w:val="es-CO"/>
              </w:rPr>
            </w:pPr>
            <w:r w:rsidRPr="00C36CCE">
              <w:rPr>
                <w:b/>
                <w:bCs/>
                <w:color w:val="FFFFFF" w:themeColor="background1"/>
                <w:lang w:val="es-CO"/>
              </w:rPr>
              <w:t xml:space="preserve">Clase </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85442CA" w14:textId="5BA0201D" w:rsidR="00C36CCE" w:rsidRPr="00C36CCE" w:rsidRDefault="00C36CCE" w:rsidP="00C36CCE">
            <w:pPr>
              <w:rPr>
                <w:b/>
                <w:bCs/>
                <w:color w:val="FFFFFF" w:themeColor="background1"/>
                <w:lang w:val="es-CO"/>
              </w:rPr>
            </w:pPr>
            <w:r w:rsidRPr="00C36CCE">
              <w:rPr>
                <w:b/>
                <w:bCs/>
                <w:color w:val="FFFFFF" w:themeColor="background1"/>
                <w:lang w:val="es-CO"/>
              </w:rPr>
              <w:t xml:space="preserve">Nombre </w:t>
            </w:r>
          </w:p>
        </w:tc>
      </w:tr>
      <w:tr w:rsidR="00C36CCE" w:rsidRPr="00C36CCE" w14:paraId="2D012111" w14:textId="77777777" w:rsidTr="00522C84">
        <w:trPr>
          <w:trHeight w:val="435"/>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165E166"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4E511"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1547CF2"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2149F322" w14:textId="77777777" w:rsidR="00C36CCE" w:rsidRPr="00C36CCE" w:rsidRDefault="00C36CCE" w:rsidP="00C36CCE">
            <w:pPr>
              <w:rPr>
                <w:lang w:val="es-CO"/>
              </w:rPr>
            </w:pPr>
            <w:r w:rsidRPr="00C36CCE">
              <w:rPr>
                <w:lang w:val="es-CO"/>
              </w:rPr>
              <w:t>XXXX</w:t>
            </w:r>
          </w:p>
        </w:tc>
      </w:tr>
      <w:tr w:rsidR="00C36CCE" w:rsidRPr="00C36CCE" w14:paraId="269CEA23" w14:textId="77777777" w:rsidTr="00522C84">
        <w:trPr>
          <w:trHeight w:val="369"/>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F5E539F"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AACB5"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03E7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16E9E904" w14:textId="77777777" w:rsidR="00C36CCE" w:rsidRPr="00C36CCE" w:rsidRDefault="00C36CCE" w:rsidP="00C36CCE">
            <w:pPr>
              <w:rPr>
                <w:lang w:val="es-CO"/>
              </w:rPr>
            </w:pPr>
            <w:r w:rsidRPr="00C36CCE">
              <w:rPr>
                <w:lang w:val="es-CO"/>
              </w:rPr>
              <w:t>XXXX</w:t>
            </w:r>
          </w:p>
        </w:tc>
      </w:tr>
      <w:tr w:rsidR="00C36CCE" w:rsidRPr="00C36CCE" w14:paraId="40D1F1F6" w14:textId="77777777" w:rsidTr="00522C84">
        <w:trPr>
          <w:trHeight w:val="5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CCF1695"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2321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9503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single" w:sz="4" w:space="0" w:color="auto"/>
              <w:right w:val="double" w:sz="4" w:space="0" w:color="auto"/>
            </w:tcBorders>
            <w:vAlign w:val="center"/>
            <w:hideMark/>
          </w:tcPr>
          <w:p w14:paraId="1F37F580" w14:textId="77777777" w:rsidR="00C36CCE" w:rsidRPr="00C36CCE" w:rsidRDefault="00C36CCE" w:rsidP="00C36CCE">
            <w:pPr>
              <w:rPr>
                <w:lang w:val="es-CO"/>
              </w:rPr>
            </w:pPr>
            <w:r w:rsidRPr="00C36CCE">
              <w:rPr>
                <w:lang w:val="es-CO"/>
              </w:rPr>
              <w:t>XXXX</w:t>
            </w:r>
          </w:p>
        </w:tc>
      </w:tr>
      <w:tr w:rsidR="00C36CCE" w:rsidRPr="00C36CCE" w14:paraId="522AF3D0" w14:textId="77777777" w:rsidTr="00522C84">
        <w:trPr>
          <w:trHeight w:val="145"/>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513C48A0" w14:textId="77777777" w:rsidR="00C36CCE" w:rsidRPr="00C36CCE" w:rsidRDefault="00C36CCE" w:rsidP="00C36CCE">
            <w:pPr>
              <w:rPr>
                <w:lang w:val="es-CO"/>
              </w:rPr>
            </w:pPr>
            <w:r w:rsidRPr="00C36CCE">
              <w:rPr>
                <w:lang w:val="es-CO"/>
              </w:rPr>
              <w:t>80 o 81</w:t>
            </w:r>
          </w:p>
        </w:tc>
        <w:tc>
          <w:tcPr>
            <w:tcW w:w="0" w:type="auto"/>
            <w:tcBorders>
              <w:top w:val="single" w:sz="4" w:space="0" w:color="auto"/>
              <w:left w:val="single" w:sz="4" w:space="0" w:color="auto"/>
              <w:bottom w:val="double" w:sz="4" w:space="0" w:color="auto"/>
              <w:right w:val="single" w:sz="4" w:space="0" w:color="auto"/>
            </w:tcBorders>
            <w:vAlign w:val="center"/>
            <w:hideMark/>
          </w:tcPr>
          <w:p w14:paraId="10BB0F4C"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double" w:sz="4" w:space="0" w:color="auto"/>
              <w:right w:val="single" w:sz="4" w:space="0" w:color="auto"/>
            </w:tcBorders>
            <w:vAlign w:val="center"/>
            <w:hideMark/>
          </w:tcPr>
          <w:p w14:paraId="7346A309" w14:textId="77777777" w:rsidR="00C36CCE" w:rsidRPr="00C36CCE" w:rsidRDefault="00C36CCE" w:rsidP="00C36CCE">
            <w:pPr>
              <w:rPr>
                <w:lang w:val="es-CO"/>
              </w:rPr>
            </w:pPr>
            <w:r w:rsidRPr="00C36CCE">
              <w:rPr>
                <w:lang w:val="es-CO"/>
              </w:rPr>
              <w:t>XX</w:t>
            </w:r>
          </w:p>
        </w:tc>
        <w:tc>
          <w:tcPr>
            <w:tcW w:w="0" w:type="auto"/>
            <w:tcBorders>
              <w:top w:val="single" w:sz="4" w:space="0" w:color="auto"/>
              <w:left w:val="single" w:sz="4" w:space="0" w:color="auto"/>
              <w:bottom w:val="double" w:sz="4" w:space="0" w:color="auto"/>
              <w:right w:val="double" w:sz="4" w:space="0" w:color="auto"/>
            </w:tcBorders>
            <w:vAlign w:val="center"/>
            <w:hideMark/>
          </w:tcPr>
          <w:p w14:paraId="77E97498" w14:textId="77777777" w:rsidR="00C36CCE" w:rsidRPr="00C36CCE" w:rsidRDefault="00C36CCE" w:rsidP="00C36CCE">
            <w:pPr>
              <w:rPr>
                <w:lang w:val="es-CO"/>
              </w:rPr>
            </w:pPr>
            <w:r w:rsidRPr="00C36CCE">
              <w:rPr>
                <w:lang w:val="es-CO"/>
              </w:rPr>
              <w:t>XXXX-</w:t>
            </w:r>
          </w:p>
        </w:tc>
      </w:tr>
    </w:tbl>
    <w:p w14:paraId="4A212584" w14:textId="1CFC732F" w:rsidR="00F75EB9" w:rsidRDefault="00F75EB9" w:rsidP="00F926E4">
      <w:pPr>
        <w:rPr>
          <w:lang w:val="es-CO"/>
        </w:rPr>
      </w:pPr>
    </w:p>
    <w:p w14:paraId="659B396B" w14:textId="5D7D2BF9" w:rsidR="001705FE" w:rsidRPr="001705FE" w:rsidRDefault="001705FE" w:rsidP="001705FE">
      <w:pPr>
        <w:rPr>
          <w:lang w:val="es-CO"/>
        </w:rPr>
      </w:pPr>
      <w:r w:rsidRPr="001705FE">
        <w:rPr>
          <w:highlight w:val="lightGray"/>
          <w:lang w:val="es-CO"/>
        </w:rPr>
        <w:t xml:space="preserve">[La </w:t>
      </w:r>
      <w:r w:rsidR="0529F580" w:rsidRPr="372F39D6">
        <w:rPr>
          <w:highlight w:val="lightGray"/>
          <w:lang w:val="es-CO"/>
        </w:rPr>
        <w:t>E</w:t>
      </w:r>
      <w:r w:rsidRPr="001705FE">
        <w:rPr>
          <w:highlight w:val="lightGray"/>
          <w:lang w:val="es-CO"/>
        </w:rPr>
        <w:t xml:space="preserve">ntidad contratante debe diligenciar el cuadro y exigir los contratos identificados con el clasificador de bienes y servicios bajo el segmento 80 </w:t>
      </w:r>
      <w:r w:rsidR="00164D2D">
        <w:rPr>
          <w:highlight w:val="lightGray"/>
          <w:lang w:val="es-CO"/>
        </w:rPr>
        <w:t>y/</w:t>
      </w:r>
      <w:r w:rsidRPr="001705FE">
        <w:rPr>
          <w:highlight w:val="lightGray"/>
          <w:lang w:val="es-CO"/>
        </w:rPr>
        <w:t>o 81 y hasta el tercer nivel que sean concordantes con el objeto principal del objeto a ejecutar]</w:t>
      </w:r>
    </w:p>
    <w:p w14:paraId="0EF69F48" w14:textId="77777777" w:rsidR="001705FE" w:rsidRPr="001705FE" w:rsidRDefault="001705FE" w:rsidP="001705FE">
      <w:pPr>
        <w:rPr>
          <w:lang w:val="es-CO"/>
        </w:rPr>
      </w:pPr>
    </w:p>
    <w:p w14:paraId="40D00260" w14:textId="4830CCCC" w:rsidR="001705FE" w:rsidRDefault="001705FE" w:rsidP="001705FE">
      <w:pPr>
        <w:rPr>
          <w:lang w:val="es-CO"/>
        </w:rPr>
      </w:pPr>
      <w:r w:rsidRPr="001705FE">
        <w:rPr>
          <w:lang w:val="es-CO"/>
        </w:rPr>
        <w:t xml:space="preserve">Las personas naturales o jurídicas extranjeras sin domicilio o sucursal en Colombia deberán indicar los códigos de clasificación relacionados con los bienes, obras o servicios ejecutados con alguno de los documentos válidos establecidos en el </w:t>
      </w:r>
      <w:r w:rsidR="0C2BE53D" w:rsidRPr="70B5178A">
        <w:rPr>
          <w:lang w:val="es-CO"/>
        </w:rPr>
        <w:t>P</w:t>
      </w:r>
      <w:r w:rsidRPr="001705FE">
        <w:rPr>
          <w:lang w:val="es-CO"/>
        </w:rPr>
        <w:t xml:space="preserve">liego de </w:t>
      </w:r>
      <w:r w:rsidR="1ABBE762" w:rsidRPr="70B5178A">
        <w:rPr>
          <w:lang w:val="es-CO"/>
        </w:rPr>
        <w:t>C</w:t>
      </w:r>
      <w:r w:rsidRPr="001705FE">
        <w:rPr>
          <w:lang w:val="es-CO"/>
        </w:rPr>
        <w:t xml:space="preserve">ondiciones para cada uno de los </w:t>
      </w:r>
      <w:r w:rsidR="00266863">
        <w:rPr>
          <w:lang w:val="es-CO"/>
        </w:rPr>
        <w:t>C</w:t>
      </w:r>
      <w:r w:rsidRPr="001705FE">
        <w:rPr>
          <w:lang w:val="es-CO"/>
        </w:rPr>
        <w:t>ontratos aportados para la acreditación de la experiencia requerida. En el evento en el que dichos documentos no incluyan los códigos de clasificación, el representante legal del proponente deberá inc</w:t>
      </w:r>
      <w:r w:rsidR="00D15F5F">
        <w:rPr>
          <w:lang w:val="es-CO"/>
        </w:rPr>
        <w:t>orporarlos</w:t>
      </w:r>
      <w:r w:rsidRPr="001705FE">
        <w:rPr>
          <w:lang w:val="es-CO"/>
        </w:rPr>
        <w:t xml:space="preserve"> en el </w:t>
      </w:r>
      <w:r w:rsidR="00A30DFA">
        <w:rPr>
          <w:lang w:val="es-CO"/>
        </w:rPr>
        <w:t>“</w:t>
      </w:r>
      <w:r w:rsidRPr="001705FE">
        <w:rPr>
          <w:lang w:val="es-CO"/>
        </w:rPr>
        <w:t>Formato 3 – Experiencia</w:t>
      </w:r>
      <w:r w:rsidR="00A30DFA">
        <w:rPr>
          <w:lang w:val="es-CO"/>
        </w:rPr>
        <w:t>”</w:t>
      </w:r>
      <w:r w:rsidRPr="001705FE">
        <w:rPr>
          <w:lang w:val="es-CO"/>
        </w:rPr>
        <w:t>.</w:t>
      </w:r>
    </w:p>
    <w:p w14:paraId="27A206A3" w14:textId="0DE55C8E" w:rsidR="001705FE" w:rsidRDefault="001705FE" w:rsidP="001705FE">
      <w:pPr>
        <w:rPr>
          <w:lang w:val="es-CO"/>
        </w:rPr>
      </w:pPr>
    </w:p>
    <w:p w14:paraId="331C760C" w14:textId="7830E741" w:rsidR="001705FE" w:rsidRDefault="001705FE" w:rsidP="009F471C">
      <w:pPr>
        <w:pStyle w:val="Ttulo3"/>
        <w:numPr>
          <w:ilvl w:val="2"/>
          <w:numId w:val="46"/>
        </w:numPr>
      </w:pPr>
      <w:bookmarkStart w:id="853" w:name="_Toc77230812"/>
      <w:r>
        <w:t>ACREDITACIÓN DE LA EXPERIENCIA REQUERIDA</w:t>
      </w:r>
      <w:bookmarkEnd w:id="853"/>
    </w:p>
    <w:p w14:paraId="0724AFF0" w14:textId="257E3F77" w:rsidR="001705FE" w:rsidRDefault="001705FE" w:rsidP="001705FE">
      <w:pPr>
        <w:rPr>
          <w:lang w:val="es-CO"/>
        </w:rPr>
      </w:pPr>
    </w:p>
    <w:p w14:paraId="0EF59A71" w14:textId="38A308E1" w:rsidR="009A0901" w:rsidRDefault="009A0901" w:rsidP="009A0901">
      <w:pPr>
        <w:rPr>
          <w:lang w:val="es-CO"/>
        </w:rPr>
      </w:pPr>
      <w:r w:rsidRPr="009A0901">
        <w:rPr>
          <w:lang w:val="es-CO"/>
        </w:rPr>
        <w:t xml:space="preserve">Los </w:t>
      </w:r>
      <w:r w:rsidR="275D412A" w:rsidRPr="70B5178A">
        <w:rPr>
          <w:lang w:val="es-CO"/>
        </w:rPr>
        <w:t>P</w:t>
      </w:r>
      <w:r w:rsidRPr="009A0901">
        <w:rPr>
          <w:lang w:val="es-CO"/>
        </w:rPr>
        <w:t xml:space="preserve">roponentes acreditarán para cada uno de los contratos aportados la siguiente información, mediante alguno de los documentos señalados en la sección 10.1.5 del </w:t>
      </w:r>
      <w:r w:rsidR="51708756" w:rsidRPr="50101CEF">
        <w:rPr>
          <w:lang w:val="es-CO"/>
        </w:rPr>
        <w:t>P</w:t>
      </w:r>
      <w:r w:rsidRPr="009A0901">
        <w:rPr>
          <w:lang w:val="es-CO"/>
        </w:rPr>
        <w:t xml:space="preserve">liego de </w:t>
      </w:r>
      <w:r w:rsidR="04E5DB3B" w:rsidRPr="50101CEF">
        <w:rPr>
          <w:lang w:val="es-CO"/>
        </w:rPr>
        <w:t>C</w:t>
      </w:r>
      <w:r w:rsidRPr="009A0901">
        <w:rPr>
          <w:lang w:val="es-CO"/>
        </w:rPr>
        <w:t xml:space="preserve">ondiciones: </w:t>
      </w:r>
    </w:p>
    <w:p w14:paraId="0EFC6428" w14:textId="77777777" w:rsidR="001E6B62" w:rsidRPr="009A0901" w:rsidRDefault="001E6B62" w:rsidP="009A0901">
      <w:pPr>
        <w:rPr>
          <w:lang w:val="es-CO"/>
        </w:rPr>
      </w:pPr>
    </w:p>
    <w:p w14:paraId="7F329BCB" w14:textId="039B1D63" w:rsidR="009A0901" w:rsidRDefault="009A0901" w:rsidP="009F471C">
      <w:pPr>
        <w:pStyle w:val="Prrafodelista"/>
        <w:numPr>
          <w:ilvl w:val="0"/>
          <w:numId w:val="32"/>
        </w:numPr>
        <w:rPr>
          <w:lang w:val="es-CO"/>
        </w:rPr>
      </w:pPr>
      <w:r w:rsidRPr="00AA08C3">
        <w:rPr>
          <w:lang w:val="es-CO"/>
        </w:rPr>
        <w:t>Contratante.</w:t>
      </w:r>
    </w:p>
    <w:p w14:paraId="70C3240C" w14:textId="77777777" w:rsidR="001E6B62" w:rsidRPr="00AA08C3" w:rsidRDefault="001E6B62" w:rsidP="001E6B62">
      <w:pPr>
        <w:pStyle w:val="Prrafodelista"/>
        <w:rPr>
          <w:lang w:val="es-CO"/>
        </w:rPr>
      </w:pPr>
    </w:p>
    <w:p w14:paraId="538FA42B" w14:textId="5EBD3293" w:rsidR="009A0901" w:rsidRPr="00AA08C3" w:rsidRDefault="009A0901" w:rsidP="009F471C">
      <w:pPr>
        <w:pStyle w:val="Prrafodelista"/>
        <w:numPr>
          <w:ilvl w:val="0"/>
          <w:numId w:val="32"/>
        </w:numPr>
        <w:rPr>
          <w:lang w:val="es-CO"/>
        </w:rPr>
      </w:pPr>
      <w:r w:rsidRPr="00AA08C3">
        <w:rPr>
          <w:lang w:val="es-CO"/>
        </w:rPr>
        <w:t>Objeto del contrato.</w:t>
      </w:r>
    </w:p>
    <w:p w14:paraId="158DA8FB" w14:textId="77777777" w:rsidR="001E6B62" w:rsidRDefault="001E6B62" w:rsidP="001E6B62">
      <w:pPr>
        <w:pStyle w:val="Prrafodelista"/>
        <w:rPr>
          <w:lang w:val="es-CO"/>
        </w:rPr>
      </w:pPr>
    </w:p>
    <w:p w14:paraId="4899F557" w14:textId="094ACC56" w:rsidR="009A0901" w:rsidRPr="00AA08C3" w:rsidRDefault="009A0901" w:rsidP="009F471C">
      <w:pPr>
        <w:pStyle w:val="Prrafodelista"/>
        <w:numPr>
          <w:ilvl w:val="0"/>
          <w:numId w:val="32"/>
        </w:numPr>
        <w:rPr>
          <w:lang w:val="es-CO"/>
        </w:rPr>
      </w:pPr>
      <w:r w:rsidRPr="00AA08C3">
        <w:rPr>
          <w:lang w:val="es-CO"/>
        </w:rPr>
        <w:t>Principales actividades ejecutadas.</w:t>
      </w:r>
    </w:p>
    <w:p w14:paraId="4E8DF18E" w14:textId="77777777" w:rsidR="001E6B62" w:rsidRDefault="001E6B62" w:rsidP="001E6B62">
      <w:pPr>
        <w:pStyle w:val="Prrafodelista"/>
        <w:rPr>
          <w:lang w:val="es-CO"/>
        </w:rPr>
      </w:pPr>
    </w:p>
    <w:p w14:paraId="5565DDC6" w14:textId="11C45050" w:rsidR="009A0901" w:rsidRPr="00AA08C3" w:rsidRDefault="009A0901" w:rsidP="009F471C">
      <w:pPr>
        <w:pStyle w:val="Prrafodelista"/>
        <w:numPr>
          <w:ilvl w:val="0"/>
          <w:numId w:val="32"/>
        </w:numPr>
        <w:rPr>
          <w:lang w:val="es-CO"/>
        </w:rPr>
      </w:pPr>
      <w:r w:rsidRPr="00AA08C3">
        <w:rPr>
          <w:lang w:val="es-CO"/>
        </w:rPr>
        <w:t xml:space="preserve">Las longitudes, volúmenes, dimensiones, tipologías y demás condiciones de experiencia establecidas en la </w:t>
      </w:r>
      <w:r w:rsidR="00A30DFA">
        <w:rPr>
          <w:lang w:val="es-CO"/>
        </w:rPr>
        <w:t>“</w:t>
      </w:r>
      <w:r w:rsidRPr="00AA08C3">
        <w:rPr>
          <w:lang w:val="es-CO"/>
        </w:rPr>
        <w:t>Matriz 1 – Experiencia</w:t>
      </w:r>
      <w:r w:rsidR="00A30DFA">
        <w:rPr>
          <w:lang w:val="es-CO"/>
        </w:rPr>
        <w:t>”</w:t>
      </w:r>
      <w:r w:rsidRPr="00AA08C3">
        <w:rPr>
          <w:lang w:val="es-CO"/>
        </w:rPr>
        <w:t xml:space="preserve"> a la cual se </w:t>
      </w:r>
      <w:r w:rsidR="00AC00B6">
        <w:rPr>
          <w:lang w:val="es-CO"/>
        </w:rPr>
        <w:t>realizó</w:t>
      </w:r>
      <w:r w:rsidRPr="00AA08C3">
        <w:rPr>
          <w:lang w:val="es-CO"/>
        </w:rPr>
        <w:t xml:space="preserve"> la </w:t>
      </w:r>
      <w:r w:rsidR="00AC00B6">
        <w:rPr>
          <w:lang w:val="es-CO"/>
        </w:rPr>
        <w:t>consultoría</w:t>
      </w:r>
      <w:r w:rsidRPr="00AA08C3">
        <w:rPr>
          <w:lang w:val="es-CO"/>
        </w:rPr>
        <w:t xml:space="preserve">, si aplica. </w:t>
      </w:r>
    </w:p>
    <w:p w14:paraId="5140C0D1" w14:textId="77777777" w:rsidR="001E6B62" w:rsidRDefault="001E6B62" w:rsidP="001E6B62">
      <w:pPr>
        <w:pStyle w:val="Prrafodelista"/>
        <w:rPr>
          <w:lang w:val="es-CO"/>
        </w:rPr>
      </w:pPr>
    </w:p>
    <w:p w14:paraId="3FF9E699" w14:textId="73392B35" w:rsidR="009A0901" w:rsidRPr="00AA08C3" w:rsidRDefault="009A0901" w:rsidP="009F471C">
      <w:pPr>
        <w:pStyle w:val="Prrafodelista"/>
        <w:numPr>
          <w:ilvl w:val="0"/>
          <w:numId w:val="32"/>
        </w:numPr>
        <w:rPr>
          <w:lang w:val="es-CO"/>
        </w:rPr>
      </w:pPr>
      <w:r w:rsidRPr="00AA08C3">
        <w:rPr>
          <w:lang w:val="es-CO"/>
        </w:rPr>
        <w:t>La fecha de iniciación de la ejecución del contrato. Esta fecha es diferente a la de suscripción del contrato, a menos que de los documentos del numeral 10.</w:t>
      </w:r>
      <w:r w:rsidR="00F25054">
        <w:rPr>
          <w:lang w:val="es-CO"/>
        </w:rPr>
        <w:t>1.</w:t>
      </w:r>
      <w:r w:rsidRPr="00AA08C3">
        <w:rPr>
          <w:lang w:val="es-CO"/>
        </w:rPr>
        <w:t>5 se determine</w:t>
      </w:r>
      <w:r w:rsidR="00D15F5F">
        <w:rPr>
          <w:lang w:val="es-CO"/>
        </w:rPr>
        <w:t xml:space="preserve"> otra cosa</w:t>
      </w:r>
      <w:r w:rsidRPr="00AA08C3">
        <w:rPr>
          <w:lang w:val="es-CO"/>
        </w:rPr>
        <w:t>.</w:t>
      </w:r>
    </w:p>
    <w:p w14:paraId="6439B856" w14:textId="77777777" w:rsidR="001E6B62" w:rsidRDefault="001E6B62" w:rsidP="001E6B62">
      <w:pPr>
        <w:pStyle w:val="Prrafodelista"/>
        <w:rPr>
          <w:lang w:val="es-CO"/>
        </w:rPr>
      </w:pPr>
    </w:p>
    <w:p w14:paraId="7110441C" w14:textId="3C31F967" w:rsidR="009A0901" w:rsidRPr="00AA08C3" w:rsidRDefault="009A0901" w:rsidP="001E6B62">
      <w:pPr>
        <w:pStyle w:val="Prrafodelista"/>
        <w:rPr>
          <w:lang w:val="es-CO"/>
        </w:rPr>
      </w:pPr>
      <w:r w:rsidRPr="00AA08C3">
        <w:rPr>
          <w:lang w:val="es-CO"/>
        </w:rPr>
        <w:t xml:space="preserve">Si en los documentos válidos aportados para la acreditación de experiencia solo se evidencia fecha (mes, año) de suscripción y/o inicio del contrato: se tendrá en cuenta el último día del mes que se encuentre señalado en la certificación. </w:t>
      </w:r>
    </w:p>
    <w:p w14:paraId="5E24FB55" w14:textId="77777777" w:rsidR="001E6B62" w:rsidRDefault="001E6B62" w:rsidP="001E6B62">
      <w:pPr>
        <w:pStyle w:val="Prrafodelista"/>
        <w:rPr>
          <w:lang w:val="es-CO"/>
        </w:rPr>
      </w:pPr>
    </w:p>
    <w:p w14:paraId="1811DFC9" w14:textId="115AC113" w:rsidR="009A0901" w:rsidRPr="00AA08C3" w:rsidRDefault="009A0901" w:rsidP="009F471C">
      <w:pPr>
        <w:pStyle w:val="Prrafodelista"/>
        <w:numPr>
          <w:ilvl w:val="0"/>
          <w:numId w:val="32"/>
        </w:numPr>
        <w:rPr>
          <w:lang w:val="es-CO"/>
        </w:rPr>
      </w:pPr>
      <w:r w:rsidRPr="00AA08C3">
        <w:rPr>
          <w:lang w:val="es-CO"/>
        </w:rPr>
        <w:t>La fecha de terminación de la ejecución del contrato. Esta fecha de terminación no es la fecha de entrega y/o recibo final, liquidación, o acta final, salvo que de los documentos del numeral 10.1.5 se determine</w:t>
      </w:r>
      <w:r w:rsidR="00D15F5F">
        <w:rPr>
          <w:lang w:val="es-CO"/>
        </w:rPr>
        <w:t xml:space="preserve"> otra cosa</w:t>
      </w:r>
      <w:r w:rsidRPr="00AA08C3">
        <w:rPr>
          <w:lang w:val="es-CO"/>
        </w:rPr>
        <w:t xml:space="preserve">. </w:t>
      </w:r>
    </w:p>
    <w:p w14:paraId="3CA2BA6E" w14:textId="77777777" w:rsidR="001E6B62" w:rsidRDefault="001E6B62" w:rsidP="001E6B62">
      <w:pPr>
        <w:pStyle w:val="Prrafodelista"/>
        <w:rPr>
          <w:lang w:val="es-CO"/>
        </w:rPr>
      </w:pPr>
    </w:p>
    <w:p w14:paraId="00C2CE02" w14:textId="4BCAC2DF" w:rsidR="009A0901" w:rsidRPr="00AA08C3" w:rsidRDefault="009A0901" w:rsidP="001E6B62">
      <w:pPr>
        <w:pStyle w:val="Prrafodelista"/>
        <w:rPr>
          <w:lang w:val="es-CO"/>
        </w:rPr>
      </w:pPr>
      <w:r w:rsidRPr="00AA08C3">
        <w:rPr>
          <w:lang w:val="es-CO"/>
        </w:rPr>
        <w:lastRenderedPageBreak/>
        <w:t>Si en los documentos válidos aportados para la acreditación de experiencia solo se evidencia fecha (mes, año) de terminación del contrato: se tendrá en cuenta el primer día del mes que se encuentre señalado en la certificación.</w:t>
      </w:r>
    </w:p>
    <w:p w14:paraId="54EEF07D" w14:textId="77777777" w:rsidR="001E6B62" w:rsidRDefault="001E6B62" w:rsidP="001E6B62">
      <w:pPr>
        <w:pStyle w:val="Prrafodelista"/>
        <w:rPr>
          <w:lang w:val="es-CO"/>
        </w:rPr>
      </w:pPr>
    </w:p>
    <w:p w14:paraId="4C65C7BE" w14:textId="61987D06" w:rsidR="009A0901" w:rsidRPr="00AA08C3" w:rsidRDefault="009A0901" w:rsidP="001E6B62">
      <w:pPr>
        <w:pStyle w:val="Prrafodelista"/>
        <w:rPr>
          <w:lang w:val="es-CO"/>
        </w:rPr>
      </w:pPr>
      <w:r w:rsidRPr="001E6B62">
        <w:rPr>
          <w:highlight w:val="lightGray"/>
          <w:lang w:val="es-CO"/>
        </w:rPr>
        <w:t xml:space="preserve">[Cuando la </w:t>
      </w:r>
      <w:r w:rsidR="13C62366" w:rsidRPr="0B6B0A92">
        <w:rPr>
          <w:highlight w:val="lightGray"/>
          <w:lang w:val="es-CO"/>
        </w:rPr>
        <w:t>E</w:t>
      </w:r>
      <w:r w:rsidRPr="001E6B62">
        <w:rPr>
          <w:highlight w:val="lightGray"/>
          <w:lang w:val="es-CO"/>
        </w:rPr>
        <w:t>ntidad admita contratos en ejecución incluirá el siguiente párrafo: Tratándose de contratos en ejecución, a través de los documentos soporte se deberá acreditar el valor ejecutado y las actividades realizadas hasta el momento de presentación de la oferta]</w:t>
      </w:r>
    </w:p>
    <w:p w14:paraId="4D2A31E7" w14:textId="77777777" w:rsidR="001E6B62" w:rsidRDefault="001E6B62" w:rsidP="001E6B62">
      <w:pPr>
        <w:pStyle w:val="Prrafodelista"/>
        <w:rPr>
          <w:lang w:val="es-CO"/>
        </w:rPr>
      </w:pPr>
    </w:p>
    <w:p w14:paraId="77AC9385" w14:textId="6D8CC9E4" w:rsidR="009A0901" w:rsidRPr="00AA08C3" w:rsidRDefault="009A0901" w:rsidP="009F471C">
      <w:pPr>
        <w:pStyle w:val="Prrafodelista"/>
        <w:numPr>
          <w:ilvl w:val="0"/>
          <w:numId w:val="32"/>
        </w:numPr>
        <w:rPr>
          <w:lang w:val="es-CO"/>
        </w:rPr>
      </w:pPr>
      <w:r w:rsidRPr="00AA08C3">
        <w:rPr>
          <w:lang w:val="es-CO"/>
        </w:rPr>
        <w:t>Nombre y cargo de la persona que expide la certificación.</w:t>
      </w:r>
    </w:p>
    <w:p w14:paraId="2D237F72" w14:textId="77777777" w:rsidR="00B6380A" w:rsidRDefault="00B6380A" w:rsidP="00B6380A">
      <w:pPr>
        <w:pStyle w:val="Prrafodelista"/>
        <w:rPr>
          <w:lang w:val="es-CO"/>
        </w:rPr>
      </w:pPr>
    </w:p>
    <w:p w14:paraId="32A45645" w14:textId="0D7DC60C" w:rsidR="009A0901" w:rsidRPr="00AA08C3" w:rsidRDefault="009A0901" w:rsidP="009F471C">
      <w:pPr>
        <w:pStyle w:val="Prrafodelista"/>
        <w:numPr>
          <w:ilvl w:val="0"/>
          <w:numId w:val="32"/>
        </w:numPr>
        <w:rPr>
          <w:lang w:val="es-CO"/>
        </w:rPr>
      </w:pPr>
      <w:r w:rsidRPr="00AA08C3">
        <w:rPr>
          <w:lang w:val="es-CO"/>
        </w:rPr>
        <w:t xml:space="preserve">El porcentaje de participación del integrante del contratista plural, el cual corresponderá con el registrado en el RUP, o en alguno de los documentos válidos para la acreditación de experiencia en caso de que el integrante no esté obligado a tener RUP. </w:t>
      </w:r>
    </w:p>
    <w:p w14:paraId="4A09FC34" w14:textId="77777777" w:rsidR="00B6380A" w:rsidRDefault="00B6380A" w:rsidP="00B6380A">
      <w:pPr>
        <w:pStyle w:val="Prrafodelista"/>
        <w:rPr>
          <w:lang w:val="es-CO"/>
        </w:rPr>
      </w:pPr>
    </w:p>
    <w:p w14:paraId="658E5FC5" w14:textId="45DCFE06" w:rsidR="009A0901" w:rsidRPr="00AA08C3" w:rsidRDefault="009A0901" w:rsidP="009F471C">
      <w:pPr>
        <w:pStyle w:val="Prrafodelista"/>
        <w:numPr>
          <w:ilvl w:val="0"/>
          <w:numId w:val="32"/>
        </w:numPr>
        <w:rPr>
          <w:lang w:val="es-CO"/>
        </w:rPr>
      </w:pPr>
      <w:r w:rsidRPr="00AA08C3">
        <w:rPr>
          <w:lang w:val="es-CO"/>
        </w:rPr>
        <w:t xml:space="preserve">Valor total ejecutado. Tratándose de personas obligadas a tener RUP el valor ejecutado o facturado se tomará del valor registrado en el RUP. </w:t>
      </w:r>
    </w:p>
    <w:p w14:paraId="21FCE614" w14:textId="77777777" w:rsidR="009A0901" w:rsidRPr="009A0901" w:rsidRDefault="009A0901" w:rsidP="009A0901">
      <w:pPr>
        <w:rPr>
          <w:lang w:val="es-CO"/>
        </w:rPr>
      </w:pPr>
    </w:p>
    <w:p w14:paraId="77557153" w14:textId="2AAA8296" w:rsidR="001705FE" w:rsidRDefault="009A0901" w:rsidP="009F471C">
      <w:pPr>
        <w:pStyle w:val="Prrafodelista"/>
        <w:numPr>
          <w:ilvl w:val="0"/>
          <w:numId w:val="32"/>
        </w:numPr>
        <w:rPr>
          <w:lang w:val="es-CO"/>
        </w:rPr>
      </w:pPr>
      <w:r w:rsidRPr="00B6380A">
        <w:rPr>
          <w:highlight w:val="lightGray"/>
          <w:lang w:val="es-CO"/>
        </w:rPr>
        <w:t xml:space="preserve">[En caso de que la </w:t>
      </w:r>
      <w:r w:rsidR="4CC1CAD9" w:rsidRPr="0B6B0A92">
        <w:rPr>
          <w:highlight w:val="lightGray"/>
          <w:lang w:val="es-CO"/>
        </w:rPr>
        <w:t>E</w:t>
      </w:r>
      <w:r w:rsidRPr="00B6380A">
        <w:rPr>
          <w:highlight w:val="lightGray"/>
          <w:lang w:val="es-CO"/>
        </w:rPr>
        <w:t xml:space="preserve">ntidad acepte la experiencia en ejecución, el </w:t>
      </w:r>
      <w:r w:rsidR="1AF7734F" w:rsidRPr="52F614DA">
        <w:rPr>
          <w:highlight w:val="lightGray"/>
          <w:lang w:val="es-CO"/>
        </w:rPr>
        <w:t>P</w:t>
      </w:r>
      <w:r w:rsidRPr="00B6380A">
        <w:rPr>
          <w:highlight w:val="lightGray"/>
          <w:lang w:val="es-CO"/>
        </w:rPr>
        <w:t xml:space="preserve">roponente a través de los documentos válidos como soporte de experiencia deberá acreditar el valor ejecutado y facturado previo al cierre del </w:t>
      </w:r>
      <w:r w:rsidR="29CDBAF5" w:rsidRPr="3A08256D">
        <w:rPr>
          <w:highlight w:val="lightGray"/>
          <w:lang w:val="es-CO"/>
        </w:rPr>
        <w:t>P</w:t>
      </w:r>
      <w:r w:rsidRPr="00B6380A">
        <w:rPr>
          <w:highlight w:val="lightGray"/>
          <w:lang w:val="es-CO"/>
        </w:rPr>
        <w:t xml:space="preserve">roceso de </w:t>
      </w:r>
      <w:r w:rsidR="2328924A" w:rsidRPr="3D660D1D">
        <w:rPr>
          <w:highlight w:val="lightGray"/>
          <w:lang w:val="es-CO"/>
        </w:rPr>
        <w:t>Contratación</w:t>
      </w:r>
      <w:r w:rsidRPr="00B6380A">
        <w:rPr>
          <w:highlight w:val="lightGray"/>
          <w:lang w:val="es-CO"/>
        </w:rPr>
        <w:t xml:space="preserve"> e incluir las condiciones adicionales bajo las cuales se admitirá como experiencia los contratos en ejecución. En caso de que la </w:t>
      </w:r>
      <w:r w:rsidR="6790359C" w:rsidRPr="3D660D1D">
        <w:rPr>
          <w:highlight w:val="lightGray"/>
          <w:lang w:val="es-CO"/>
        </w:rPr>
        <w:t>E</w:t>
      </w:r>
      <w:r w:rsidRPr="00B6380A">
        <w:rPr>
          <w:highlight w:val="lightGray"/>
          <w:lang w:val="es-CO"/>
        </w:rPr>
        <w:t>ntidad no admita como experiencia contratos en ejecución, eliminará este numeral]</w:t>
      </w:r>
    </w:p>
    <w:p w14:paraId="69FF5436" w14:textId="77777777" w:rsidR="00CD478E" w:rsidRPr="00CD478E" w:rsidRDefault="00CD478E" w:rsidP="00CD478E">
      <w:pPr>
        <w:pStyle w:val="Prrafodelista"/>
        <w:rPr>
          <w:lang w:val="es-CO"/>
        </w:rPr>
      </w:pPr>
    </w:p>
    <w:p w14:paraId="3D470E60" w14:textId="42350577" w:rsidR="00CD478E" w:rsidRDefault="00CD478E" w:rsidP="009F471C">
      <w:pPr>
        <w:pStyle w:val="Ttulo3"/>
        <w:numPr>
          <w:ilvl w:val="2"/>
          <w:numId w:val="46"/>
        </w:numPr>
      </w:pPr>
      <w:bookmarkStart w:id="854" w:name="_Toc77230813"/>
      <w:r>
        <w:t>DOCUMENTOS VÁLIDOS PARA LA ACREDITACIÓN DE LA EXPERIENCIA REQUERIDA</w:t>
      </w:r>
      <w:bookmarkEnd w:id="854"/>
    </w:p>
    <w:p w14:paraId="071F7FEC" w14:textId="5E7B4478" w:rsidR="00CD478E" w:rsidRDefault="00CD478E" w:rsidP="00CD478E">
      <w:pPr>
        <w:rPr>
          <w:lang w:val="es-CO"/>
        </w:rPr>
      </w:pPr>
    </w:p>
    <w:p w14:paraId="63744C6C" w14:textId="3C68D5A0" w:rsidR="00D8245A" w:rsidRDefault="00D8245A" w:rsidP="00D8245A">
      <w:pPr>
        <w:rPr>
          <w:lang w:val="es-CO"/>
        </w:rPr>
      </w:pPr>
      <w:r w:rsidRPr="00D8245A">
        <w:rPr>
          <w:lang w:val="es-CO"/>
        </w:rPr>
        <w:t>En aquellos casos en que por las características del objeto a contratar se requiera verificar información adicional a la contenida en el RUP, o tratándose de personas naturales o jurídicas extranjeras sin domicilio o sucursal en Colombia</w:t>
      </w:r>
      <w:r w:rsidR="00585EE5">
        <w:rPr>
          <w:lang w:val="es-CO"/>
        </w:rPr>
        <w:t>,</w:t>
      </w:r>
      <w:r w:rsidRPr="00D8245A">
        <w:rPr>
          <w:lang w:val="es-CO"/>
        </w:rPr>
        <w:t xml:space="preserve"> el </w:t>
      </w:r>
      <w:r w:rsidR="5FAC65A4" w:rsidRPr="6C835AE1">
        <w:rPr>
          <w:lang w:val="es-CO"/>
        </w:rPr>
        <w:t>P</w:t>
      </w:r>
      <w:r w:rsidRPr="00D8245A">
        <w:rPr>
          <w:lang w:val="es-CO"/>
        </w:rPr>
        <w:t xml:space="preserve">roponente podrá aportar uno o algunos de los documentos que se establecen a continuación para que la </w:t>
      </w:r>
      <w:r w:rsidR="49BF241A" w:rsidRPr="406FDF0D">
        <w:rPr>
          <w:lang w:val="es-CO"/>
        </w:rPr>
        <w:t>E</w:t>
      </w:r>
      <w:r w:rsidRPr="00D8245A">
        <w:rPr>
          <w:lang w:val="es-CO"/>
        </w:rPr>
        <w:t xml:space="preserve">ntidad realice la verificación de forma directa. Los mismos deberán estar debidamente diligenciados y suscritos por quienes intervinieron en la elaboración del documento. En caso de existir discrepancias entre dos (2) o más documentos aportados por el </w:t>
      </w:r>
      <w:r w:rsidR="242B1936" w:rsidRPr="406FDF0D">
        <w:rPr>
          <w:lang w:val="es-CO"/>
        </w:rPr>
        <w:t>P</w:t>
      </w:r>
      <w:r w:rsidRPr="00D8245A">
        <w:rPr>
          <w:lang w:val="es-CO"/>
        </w:rPr>
        <w:t xml:space="preserve">roponente para la acreditación de </w:t>
      </w:r>
      <w:r w:rsidR="00585EE5">
        <w:rPr>
          <w:lang w:val="es-CO"/>
        </w:rPr>
        <w:t xml:space="preserve">la </w:t>
      </w:r>
      <w:r w:rsidRPr="00D8245A">
        <w:rPr>
          <w:lang w:val="es-CO"/>
        </w:rPr>
        <w:t>experiencia, se tendrá en cuenta el orden de prevalencia establecido a continuación:</w:t>
      </w:r>
    </w:p>
    <w:p w14:paraId="0C888AD7" w14:textId="70E2DE20" w:rsidR="00F512C9" w:rsidRDefault="00F512C9" w:rsidP="00D8245A">
      <w:pPr>
        <w:rPr>
          <w:lang w:val="es-CO"/>
        </w:rPr>
      </w:pPr>
    </w:p>
    <w:p w14:paraId="4A705594" w14:textId="10392A7A" w:rsidR="00BF6778" w:rsidRPr="00D8245A" w:rsidRDefault="00BF6778" w:rsidP="00D8245A">
      <w:pPr>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7FA4A5BF" w14:textId="5AA7C2A3" w:rsidR="00D8245A" w:rsidRDefault="00D8245A" w:rsidP="009F471C">
      <w:pPr>
        <w:pStyle w:val="Prrafodelista"/>
        <w:numPr>
          <w:ilvl w:val="0"/>
          <w:numId w:val="33"/>
        </w:numPr>
        <w:rPr>
          <w:lang w:val="es-CO"/>
        </w:rPr>
      </w:pPr>
      <w:r w:rsidRPr="00F512C9">
        <w:rPr>
          <w:lang w:val="es-CO"/>
        </w:rPr>
        <w:t xml:space="preserve">Acta de liquidación y/o recibo final del </w:t>
      </w:r>
      <w:r w:rsidR="001B0767">
        <w:rPr>
          <w:lang w:val="es-CO"/>
        </w:rPr>
        <w:t>C</w:t>
      </w:r>
      <w:r w:rsidRPr="00F512C9">
        <w:rPr>
          <w:lang w:val="es-CO"/>
        </w:rPr>
        <w:t xml:space="preserve">ontrato de </w:t>
      </w:r>
      <w:r w:rsidR="001B0767">
        <w:rPr>
          <w:lang w:val="es-CO"/>
        </w:rPr>
        <w:t>C</w:t>
      </w:r>
      <w:r w:rsidR="00751DB0">
        <w:rPr>
          <w:lang w:val="es-CO"/>
        </w:rPr>
        <w:t>onsultoría</w:t>
      </w:r>
      <w:r w:rsidR="00BF6778">
        <w:rPr>
          <w:lang w:val="es-CO"/>
        </w:rPr>
        <w:t xml:space="preserve"> </w:t>
      </w:r>
      <w:r w:rsidR="00BF6778" w:rsidRPr="002460E5">
        <w:rPr>
          <w:highlight w:val="yellow"/>
          <w:lang w:val="es-CO"/>
        </w:rPr>
        <w:t>[</w:t>
      </w:r>
      <w:r w:rsidR="00BF6778">
        <w:rPr>
          <w:highlight w:val="yellow"/>
          <w:lang w:val="es-CO"/>
        </w:rPr>
        <w:t>o I</w:t>
      </w:r>
      <w:r w:rsidR="00BF6778" w:rsidRPr="002460E5">
        <w:rPr>
          <w:highlight w:val="yellow"/>
          <w:lang w:val="es-CO"/>
        </w:rPr>
        <w:t>nterventor</w:t>
      </w:r>
      <w:r w:rsidR="00BF6778">
        <w:rPr>
          <w:highlight w:val="yellow"/>
          <w:lang w:val="es-CO"/>
        </w:rPr>
        <w:t>ía</w:t>
      </w:r>
      <w:r w:rsidR="00BF6778" w:rsidRPr="002460E5">
        <w:rPr>
          <w:highlight w:val="yellow"/>
          <w:lang w:val="es-CO"/>
        </w:rPr>
        <w:t>]</w:t>
      </w:r>
      <w:r w:rsidRPr="00F512C9">
        <w:rPr>
          <w:lang w:val="es-CO"/>
        </w:rPr>
        <w:t>.</w:t>
      </w:r>
    </w:p>
    <w:p w14:paraId="163B9095" w14:textId="77777777" w:rsidR="00F512C9" w:rsidRPr="00F512C9" w:rsidRDefault="00F512C9" w:rsidP="00F512C9">
      <w:pPr>
        <w:pStyle w:val="Prrafodelista"/>
        <w:rPr>
          <w:lang w:val="es-CO"/>
        </w:rPr>
      </w:pPr>
    </w:p>
    <w:p w14:paraId="6A777A68" w14:textId="43ED3D35" w:rsidR="00D8245A" w:rsidRPr="00F512C9" w:rsidRDefault="00D8245A" w:rsidP="009F471C">
      <w:pPr>
        <w:pStyle w:val="Prrafodelista"/>
        <w:numPr>
          <w:ilvl w:val="0"/>
          <w:numId w:val="33"/>
        </w:numPr>
        <w:rPr>
          <w:lang w:val="es-CO"/>
        </w:rPr>
      </w:pPr>
      <w:r w:rsidRPr="00F512C9">
        <w:rPr>
          <w:lang w:val="es-CO"/>
        </w:rPr>
        <w:t xml:space="preserve">Acta de liquidación y/o recibo final del contrato de obra al cual se </w:t>
      </w:r>
      <w:r w:rsidR="00D82120">
        <w:rPr>
          <w:lang w:val="es-CO"/>
        </w:rPr>
        <w:t xml:space="preserve">le </w:t>
      </w:r>
      <w:r w:rsidRPr="00F512C9">
        <w:rPr>
          <w:lang w:val="es-CO"/>
        </w:rPr>
        <w:t>realizó la interventoría</w:t>
      </w:r>
      <w:r w:rsidR="00AA3252">
        <w:rPr>
          <w:lang w:val="es-CO"/>
        </w:rPr>
        <w:t xml:space="preserve"> al proyecto de con</w:t>
      </w:r>
      <w:r w:rsidR="00DD2214">
        <w:rPr>
          <w:lang w:val="es-CO"/>
        </w:rPr>
        <w:t>s</w:t>
      </w:r>
      <w:r w:rsidR="00AA3252">
        <w:rPr>
          <w:lang w:val="es-CO"/>
        </w:rPr>
        <w:t>ultoría</w:t>
      </w:r>
      <w:r w:rsidRPr="00F512C9">
        <w:rPr>
          <w:lang w:val="es-CO"/>
        </w:rPr>
        <w:t xml:space="preserve">, en la cual se puede verificar las actividades ejecutadas y el alcance de las mismas. </w:t>
      </w:r>
    </w:p>
    <w:p w14:paraId="0857A2D9" w14:textId="77777777" w:rsidR="00F512C9" w:rsidRDefault="00F512C9" w:rsidP="00F512C9">
      <w:pPr>
        <w:pStyle w:val="Prrafodelista"/>
        <w:rPr>
          <w:lang w:val="es-CO"/>
        </w:rPr>
      </w:pPr>
    </w:p>
    <w:p w14:paraId="05B5FEAC" w14:textId="04DEE7A7" w:rsidR="00D8245A" w:rsidRPr="00F512C9" w:rsidRDefault="00D8245A" w:rsidP="009F471C">
      <w:pPr>
        <w:pStyle w:val="Prrafodelista"/>
        <w:numPr>
          <w:ilvl w:val="0"/>
          <w:numId w:val="33"/>
        </w:numPr>
        <w:rPr>
          <w:lang w:val="es-CO"/>
        </w:rPr>
      </w:pPr>
      <w:r w:rsidRPr="00F512C9">
        <w:rPr>
          <w:lang w:val="es-CO"/>
        </w:rPr>
        <w:t xml:space="preserve">Certificación de experiencia. Expedida </w:t>
      </w:r>
      <w:r w:rsidRPr="00284172">
        <w:rPr>
          <w:highlight w:val="lightGray"/>
          <w:lang w:val="es-CO"/>
        </w:rPr>
        <w:t xml:space="preserve">[con posterioridad a la fecha de terminación del contrato o antes del cierre del </w:t>
      </w:r>
      <w:r w:rsidR="16A7FBBD" w:rsidRPr="5B345ABA">
        <w:rPr>
          <w:highlight w:val="lightGray"/>
          <w:lang w:val="es-CO"/>
        </w:rPr>
        <w:t>P</w:t>
      </w:r>
      <w:r w:rsidRPr="00284172">
        <w:rPr>
          <w:highlight w:val="lightGray"/>
          <w:lang w:val="es-CO"/>
        </w:rPr>
        <w:t xml:space="preserve">roceso de </w:t>
      </w:r>
      <w:r w:rsidR="4881E15E" w:rsidRPr="04F07B09">
        <w:rPr>
          <w:highlight w:val="lightGray"/>
          <w:lang w:val="es-CO"/>
        </w:rPr>
        <w:t>C</w:t>
      </w:r>
      <w:r w:rsidRPr="00284172">
        <w:rPr>
          <w:highlight w:val="lightGray"/>
          <w:lang w:val="es-CO"/>
        </w:rPr>
        <w:t>ontratación que acredite el porcentaje ejecutado hasta esa fecha]</w:t>
      </w:r>
      <w:r w:rsidRPr="00F512C9">
        <w:rPr>
          <w:lang w:val="es-CO"/>
        </w:rPr>
        <w:t xml:space="preserve"> en la que conste la información de la </w:t>
      </w:r>
      <w:r w:rsidR="00F86828">
        <w:rPr>
          <w:lang w:val="es-CO"/>
        </w:rPr>
        <w:t>consultoría</w:t>
      </w:r>
      <w:r w:rsidR="00F86828" w:rsidRPr="00F512C9">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00F12A8D">
        <w:rPr>
          <w:lang w:val="es-CO"/>
        </w:rPr>
        <w:t xml:space="preserve"> </w:t>
      </w:r>
      <w:r w:rsidRPr="00F512C9">
        <w:rPr>
          <w:lang w:val="es-CO"/>
        </w:rPr>
        <w:t xml:space="preserve">debidamente suscrita por quien esté en capacidad u obligación de hacerlo en la </w:t>
      </w:r>
      <w:r w:rsidR="4F5C26E7" w:rsidRPr="04F07B09">
        <w:rPr>
          <w:lang w:val="es-CO"/>
        </w:rPr>
        <w:t>E</w:t>
      </w:r>
      <w:r w:rsidRPr="00F512C9">
        <w:rPr>
          <w:lang w:val="es-CO"/>
        </w:rPr>
        <w:t xml:space="preserve">ntidad contratante. </w:t>
      </w:r>
      <w:r w:rsidRPr="00284172">
        <w:rPr>
          <w:highlight w:val="lightGray"/>
          <w:lang w:val="es-CO"/>
        </w:rPr>
        <w:t xml:space="preserve">[En el caso que la </w:t>
      </w:r>
      <w:r w:rsidR="017B0378" w:rsidRPr="04F07B09">
        <w:rPr>
          <w:highlight w:val="lightGray"/>
          <w:lang w:val="es-CO"/>
        </w:rPr>
        <w:t>E</w:t>
      </w:r>
      <w:r w:rsidRPr="00284172">
        <w:rPr>
          <w:highlight w:val="lightGray"/>
          <w:lang w:val="es-CO"/>
        </w:rPr>
        <w:t xml:space="preserve">ntidad permita la experiencia de contratos en ejecución en el certificado de experiencia debe verificarse el porcentaje ejecutado y facturado antes del cierre del </w:t>
      </w:r>
      <w:r w:rsidR="3AB91C80" w:rsidRPr="04F07B09">
        <w:rPr>
          <w:highlight w:val="lightGray"/>
          <w:lang w:val="es-CO"/>
        </w:rPr>
        <w:t>P</w:t>
      </w:r>
      <w:r w:rsidRPr="00284172">
        <w:rPr>
          <w:highlight w:val="lightGray"/>
          <w:lang w:val="es-CO"/>
        </w:rPr>
        <w:t xml:space="preserve">roceso de </w:t>
      </w:r>
      <w:r w:rsidR="4609E2D0" w:rsidRPr="04F07B09">
        <w:rPr>
          <w:highlight w:val="lightGray"/>
          <w:lang w:val="es-CO"/>
        </w:rPr>
        <w:t>c</w:t>
      </w:r>
      <w:r w:rsidRPr="00284172">
        <w:rPr>
          <w:highlight w:val="lightGray"/>
          <w:lang w:val="es-CO"/>
        </w:rPr>
        <w:t xml:space="preserve">ontratación y las demás condiciones establecidas por la </w:t>
      </w:r>
      <w:r w:rsidR="001B0767">
        <w:rPr>
          <w:highlight w:val="lightGray"/>
          <w:lang w:val="es-CO"/>
        </w:rPr>
        <w:t>E</w:t>
      </w:r>
      <w:r w:rsidRPr="00284172">
        <w:rPr>
          <w:highlight w:val="lightGray"/>
          <w:lang w:val="es-CO"/>
        </w:rPr>
        <w:t xml:space="preserve">ntidad que permitan </w:t>
      </w:r>
      <w:r w:rsidR="00D82120">
        <w:rPr>
          <w:highlight w:val="lightGray"/>
          <w:lang w:val="es-CO"/>
        </w:rPr>
        <w:t>conocer</w:t>
      </w:r>
      <w:r w:rsidRPr="00284172">
        <w:rPr>
          <w:highlight w:val="lightGray"/>
          <w:lang w:val="es-CO"/>
        </w:rPr>
        <w:t xml:space="preserve"> las actividades realizadas y el respectivo valor.]</w:t>
      </w:r>
    </w:p>
    <w:p w14:paraId="2A534082" w14:textId="77777777" w:rsidR="00F512C9" w:rsidRDefault="00F512C9" w:rsidP="00F512C9">
      <w:pPr>
        <w:pStyle w:val="Prrafodelista"/>
        <w:rPr>
          <w:lang w:val="es-CO"/>
        </w:rPr>
      </w:pPr>
    </w:p>
    <w:p w14:paraId="31F7B46C" w14:textId="2FDC1D0D" w:rsidR="00D8245A" w:rsidRPr="00F512C9" w:rsidRDefault="00D8245A" w:rsidP="009F471C">
      <w:pPr>
        <w:pStyle w:val="Prrafodelista"/>
        <w:numPr>
          <w:ilvl w:val="0"/>
          <w:numId w:val="33"/>
        </w:numPr>
        <w:rPr>
          <w:lang w:val="es-CO"/>
        </w:rPr>
      </w:pPr>
      <w:r w:rsidRPr="00F512C9">
        <w:rPr>
          <w:lang w:val="es-CO"/>
        </w:rPr>
        <w:lastRenderedPageBreak/>
        <w:t>Acta de inicio o la orden de inicio. La misma solo será válida para efectos de acreditar la fecha de inicio.</w:t>
      </w:r>
    </w:p>
    <w:p w14:paraId="06D165F6" w14:textId="77777777" w:rsidR="00D8245A" w:rsidRPr="00D8245A" w:rsidRDefault="00D8245A" w:rsidP="00F512C9">
      <w:pPr>
        <w:rPr>
          <w:lang w:val="es-CO"/>
        </w:rPr>
      </w:pPr>
    </w:p>
    <w:p w14:paraId="2A412FDD" w14:textId="2F9AB0BF" w:rsidR="00D8245A" w:rsidRPr="00F512C9" w:rsidRDefault="3380DDA3" w:rsidP="009F471C">
      <w:pPr>
        <w:pStyle w:val="Prrafodelista"/>
        <w:numPr>
          <w:ilvl w:val="0"/>
          <w:numId w:val="33"/>
        </w:numPr>
        <w:rPr>
          <w:lang w:val="es-CO"/>
        </w:rPr>
      </w:pPr>
      <w:r w:rsidRPr="5ED81E1B">
        <w:rPr>
          <w:lang w:val="es-CO"/>
        </w:rPr>
        <w:t>L</w:t>
      </w:r>
      <w:r w:rsidR="00D8245A" w:rsidRPr="00F512C9">
        <w:rPr>
          <w:lang w:val="es-CO"/>
        </w:rPr>
        <w:t xml:space="preserve">os contratos que hayan sido objeto de cesión </w:t>
      </w:r>
      <w:r w:rsidR="00D8245A" w:rsidRPr="5ED81E1B">
        <w:rPr>
          <w:lang w:val="es-CO"/>
        </w:rPr>
        <w:t>deberá</w:t>
      </w:r>
      <w:r w:rsidR="385EC53E" w:rsidRPr="5ED81E1B">
        <w:rPr>
          <w:lang w:val="es-CO"/>
        </w:rPr>
        <w:t>n</w:t>
      </w:r>
      <w:r w:rsidR="00D8245A" w:rsidRPr="00F512C9">
        <w:rPr>
          <w:lang w:val="es-CO"/>
        </w:rPr>
        <w:t xml:space="preserve"> encontrarse debidamente </w:t>
      </w:r>
      <w:r w:rsidR="00D8245A" w:rsidRPr="5ED81E1B">
        <w:rPr>
          <w:lang w:val="es-CO"/>
        </w:rPr>
        <w:t>inscrito</w:t>
      </w:r>
      <w:r w:rsidR="39DEDE25" w:rsidRPr="5ED81E1B">
        <w:rPr>
          <w:lang w:val="es-CO"/>
        </w:rPr>
        <w:t>s</w:t>
      </w:r>
      <w:r w:rsidR="00D8245A" w:rsidRPr="00F512C9">
        <w:rPr>
          <w:lang w:val="es-CO"/>
        </w:rPr>
        <w:t xml:space="preserve"> y </w:t>
      </w:r>
      <w:r w:rsidR="00D8245A" w:rsidRPr="402AB54D">
        <w:rPr>
          <w:lang w:val="es-CO"/>
        </w:rPr>
        <w:t>clasificado</w:t>
      </w:r>
      <w:r w:rsidR="3F76F01F" w:rsidRPr="402AB54D">
        <w:rPr>
          <w:lang w:val="es-CO"/>
        </w:rPr>
        <w:t>s</w:t>
      </w:r>
      <w:r w:rsidR="00D8245A" w:rsidRPr="00F512C9">
        <w:rPr>
          <w:lang w:val="es-CO"/>
        </w:rPr>
        <w:t xml:space="preserve"> en el RUP o en uno o alguno de los documentos considerados como válidos para la acreditación de experiencia de la empresa cesionaria, según aplique. La experiencia se admitirá para el cesionario y no se reconocerá experiencia alguna al cedente.</w:t>
      </w:r>
    </w:p>
    <w:p w14:paraId="21D5EC2E" w14:textId="77777777" w:rsidR="00D8245A" w:rsidRPr="00D8245A" w:rsidRDefault="00D8245A" w:rsidP="00D8245A">
      <w:pPr>
        <w:rPr>
          <w:lang w:val="es-CO"/>
        </w:rPr>
      </w:pPr>
    </w:p>
    <w:p w14:paraId="114F0F7C" w14:textId="019E147E" w:rsidR="00D8245A" w:rsidRPr="00284172" w:rsidRDefault="00D8245A" w:rsidP="003B03EC">
      <w:pPr>
        <w:pStyle w:val="Prrafodelista"/>
        <w:ind w:left="0"/>
        <w:rPr>
          <w:lang w:val="es-CO"/>
        </w:rPr>
      </w:pPr>
      <w:r w:rsidRPr="00D8245A">
        <w:rPr>
          <w:lang w:val="es-CO"/>
        </w:rPr>
        <w:t xml:space="preserve">Para efectos de acreditación de experiencia entre particulares, el </w:t>
      </w:r>
      <w:r w:rsidR="5974FD9E" w:rsidRPr="00520E8C">
        <w:rPr>
          <w:lang w:val="es-CO"/>
        </w:rPr>
        <w:t>P</w:t>
      </w:r>
      <w:r w:rsidRPr="00D8245A">
        <w:rPr>
          <w:lang w:val="es-CO"/>
        </w:rPr>
        <w:t xml:space="preserve">roponente deberá </w:t>
      </w:r>
      <w:r w:rsidR="005A3CEA" w:rsidRPr="00D8245A">
        <w:rPr>
          <w:lang w:val="es-CO"/>
        </w:rPr>
        <w:t>aportar,</w:t>
      </w:r>
      <w:r w:rsidRPr="00D8245A">
        <w:rPr>
          <w:lang w:val="es-CO"/>
        </w:rPr>
        <w:t xml:space="preserve"> además</w:t>
      </w:r>
      <w:r w:rsidR="006857C9">
        <w:rPr>
          <w:lang w:val="es-CO"/>
        </w:rPr>
        <w:t>,</w:t>
      </w:r>
      <w:r w:rsidRPr="00D8245A">
        <w:rPr>
          <w:lang w:val="es-CO"/>
        </w:rPr>
        <w:t xml:space="preserve"> </w:t>
      </w:r>
      <w:r w:rsidR="00B0263C">
        <w:rPr>
          <w:lang w:val="es-CO"/>
        </w:rPr>
        <w:t>la c</w:t>
      </w:r>
      <w:r w:rsidRPr="00284172">
        <w:rPr>
          <w:lang w:val="es-CO"/>
        </w:rPr>
        <w:t xml:space="preserve">ertificación de facturación expedida con posterioridad a la fecha de terminación del contrato emitida por el revisor fiscal o contador público del </w:t>
      </w:r>
      <w:r w:rsidR="47AE68BA" w:rsidRPr="00520E8C">
        <w:rPr>
          <w:lang w:val="es-CO"/>
        </w:rPr>
        <w:t>P</w:t>
      </w:r>
      <w:r w:rsidRPr="00520E8C">
        <w:rPr>
          <w:lang w:val="es-CO"/>
        </w:rPr>
        <w:t>roponente</w:t>
      </w:r>
      <w:r w:rsidRPr="00284172">
        <w:rPr>
          <w:lang w:val="es-CO"/>
        </w:rPr>
        <w:t xml:space="preserve"> que acredita la experiencia, según corresponda, con la copia de la tarjeta profesional y </w:t>
      </w:r>
      <w:r w:rsidR="00643ABA">
        <w:rPr>
          <w:lang w:val="es-CO"/>
        </w:rPr>
        <w:t>el</w:t>
      </w:r>
      <w:r w:rsidRPr="00284172">
        <w:rPr>
          <w:lang w:val="es-CO"/>
        </w:rPr>
        <w:t xml:space="preserve"> certificado de antecedente disciplinarios vigente, expedido por la Junta Central de Contadores, o los documentos equivalentes que hagan sus veces en el país donde se expide el documento del profesional. </w:t>
      </w:r>
    </w:p>
    <w:p w14:paraId="2111D081" w14:textId="77777777" w:rsidR="00D8245A" w:rsidRPr="00D8245A" w:rsidRDefault="00D8245A" w:rsidP="00D8245A">
      <w:pPr>
        <w:rPr>
          <w:lang w:val="es-CO"/>
        </w:rPr>
      </w:pPr>
    </w:p>
    <w:p w14:paraId="39FE913A" w14:textId="2C4EA4BF" w:rsidR="00CD478E" w:rsidRPr="007F5F53" w:rsidRDefault="00D8245A" w:rsidP="00D8245A">
      <w:pPr>
        <w:rPr>
          <w:highlight w:val="lightGray"/>
          <w:lang w:val="es-CO"/>
        </w:rPr>
      </w:pPr>
      <w:r w:rsidRPr="006009D3">
        <w:rPr>
          <w:highlight w:val="lightGray"/>
          <w:lang w:val="es-CO"/>
        </w:rPr>
        <w:t xml:space="preserve">[Para efectos de acreditar la experiencia en relación con la clasificación de las vías ya sea, “primaria”, “secundaria” o “terciaria”, </w:t>
      </w:r>
      <w:r w:rsidR="00815E01">
        <w:rPr>
          <w:highlight w:val="lightGray"/>
          <w:lang w:val="es-CO"/>
        </w:rPr>
        <w:t xml:space="preserve">es responsabilidad de los </w:t>
      </w:r>
      <w:r w:rsidR="2FF49D27" w:rsidRPr="0BD2782A">
        <w:rPr>
          <w:highlight w:val="lightGray"/>
          <w:lang w:val="es-CO"/>
        </w:rPr>
        <w:t>P</w:t>
      </w:r>
      <w:r w:rsidR="00815E01">
        <w:rPr>
          <w:highlight w:val="lightGray"/>
          <w:lang w:val="es-CO"/>
        </w:rPr>
        <w:t xml:space="preserve">roponentes allegar la información </w:t>
      </w:r>
      <w:r w:rsidR="00886003">
        <w:rPr>
          <w:highlight w:val="lightGray"/>
          <w:lang w:val="es-CO"/>
        </w:rPr>
        <w:t xml:space="preserve">con el cumplimiento de los requisitos del </w:t>
      </w:r>
      <w:r w:rsidR="765707D8" w:rsidRPr="24C55ECA">
        <w:rPr>
          <w:highlight w:val="lightGray"/>
          <w:lang w:val="es-CO"/>
        </w:rPr>
        <w:t>P</w:t>
      </w:r>
      <w:r w:rsidR="00886003">
        <w:rPr>
          <w:highlight w:val="lightGray"/>
          <w:lang w:val="es-CO"/>
        </w:rPr>
        <w:t xml:space="preserve">liego de </w:t>
      </w:r>
      <w:r w:rsidR="4D05CDBB" w:rsidRPr="24C55ECA">
        <w:rPr>
          <w:highlight w:val="lightGray"/>
          <w:lang w:val="es-CO"/>
        </w:rPr>
        <w:t>C</w:t>
      </w:r>
      <w:r w:rsidR="00886003">
        <w:rPr>
          <w:highlight w:val="lightGray"/>
          <w:lang w:val="es-CO"/>
        </w:rPr>
        <w:t>ondiciones</w:t>
      </w:r>
      <w:r w:rsidR="00501703">
        <w:rPr>
          <w:highlight w:val="lightGray"/>
          <w:lang w:val="es-CO"/>
        </w:rPr>
        <w:t xml:space="preserve">. </w:t>
      </w:r>
      <w:r w:rsidR="00791236">
        <w:rPr>
          <w:highlight w:val="lightGray"/>
          <w:lang w:val="es-CO"/>
        </w:rPr>
        <w:t xml:space="preserve">Sin perjuicio de lo anterior, la </w:t>
      </w:r>
      <w:r w:rsidR="7C0A75B9" w:rsidRPr="24C55ECA">
        <w:rPr>
          <w:highlight w:val="lightGray"/>
          <w:lang w:val="es-CO"/>
        </w:rPr>
        <w:t>E</w:t>
      </w:r>
      <w:r w:rsidR="00791236" w:rsidRPr="24C55ECA">
        <w:rPr>
          <w:highlight w:val="lightGray"/>
          <w:lang w:val="es-CO"/>
        </w:rPr>
        <w:t>ntidad</w:t>
      </w:r>
      <w:r w:rsidR="00791236">
        <w:rPr>
          <w:highlight w:val="lightGray"/>
          <w:lang w:val="es-CO"/>
        </w:rPr>
        <w:t xml:space="preserve"> empleará los sis</w:t>
      </w:r>
      <w:r w:rsidR="00FE2D00">
        <w:rPr>
          <w:highlight w:val="lightGray"/>
          <w:lang w:val="es-CO"/>
        </w:rPr>
        <w:t>temas de información disponibles</w:t>
      </w:r>
      <w:r w:rsidR="00753403">
        <w:rPr>
          <w:highlight w:val="lightGray"/>
          <w:lang w:val="es-CO"/>
        </w:rPr>
        <w:t>,</w:t>
      </w:r>
      <w:r w:rsidR="003C4CF0">
        <w:rPr>
          <w:highlight w:val="lightGray"/>
          <w:lang w:val="es-CO"/>
        </w:rPr>
        <w:t xml:space="preserve"> </w:t>
      </w:r>
      <w:r w:rsidR="00753403">
        <w:rPr>
          <w:highlight w:val="lightGray"/>
          <w:lang w:val="es-CO"/>
        </w:rPr>
        <w:t>como</w:t>
      </w:r>
      <w:r w:rsidR="003C4CF0">
        <w:rPr>
          <w:highlight w:val="lightGray"/>
          <w:lang w:val="es-CO"/>
        </w:rPr>
        <w:t xml:space="preserve"> por ejemplo</w:t>
      </w:r>
      <w:r w:rsidR="00753403">
        <w:rPr>
          <w:highlight w:val="lightGray"/>
          <w:lang w:val="es-CO"/>
        </w:rPr>
        <w:t xml:space="preserve"> </w:t>
      </w:r>
      <w:r w:rsidR="003A60EF">
        <w:rPr>
          <w:highlight w:val="lightGray"/>
          <w:lang w:val="es-CO"/>
        </w:rPr>
        <w:t xml:space="preserve">el </w:t>
      </w:r>
      <w:r w:rsidR="003C4CF0">
        <w:rPr>
          <w:highlight w:val="lightGray"/>
          <w:lang w:val="es-CO"/>
        </w:rPr>
        <w:t xml:space="preserve">Hermes en el siguiente enlace: </w:t>
      </w:r>
      <w:hyperlink r:id="rId14">
        <w:r w:rsidR="003C4CF0" w:rsidRPr="007F5F53">
          <w:rPr>
            <w:color w:val="4472C4" w:themeColor="accent1"/>
            <w:highlight w:val="lightGray"/>
            <w:lang w:val="es-CO"/>
          </w:rPr>
          <w:t>https://hermes.invias.gov.co/carreteras/</w:t>
        </w:r>
      </w:hyperlink>
      <w:r w:rsidR="003C4CF0" w:rsidRPr="007F5F53">
        <w:rPr>
          <w:highlight w:val="lightGray"/>
          <w:lang w:val="es-CO"/>
        </w:rPr>
        <w:t xml:space="preserve">, </w:t>
      </w:r>
      <w:r w:rsidR="00FE2D00">
        <w:rPr>
          <w:highlight w:val="lightGray"/>
          <w:lang w:val="es-CO"/>
        </w:rPr>
        <w:t xml:space="preserve">para identificar el tipo de clasificación de la vía y/o longitudes en los casos </w:t>
      </w:r>
      <w:r w:rsidR="00810A5D">
        <w:rPr>
          <w:highlight w:val="lightGray"/>
          <w:lang w:val="es-CO"/>
        </w:rPr>
        <w:t xml:space="preserve">que no sea posible verificarlo con la información aportada por el </w:t>
      </w:r>
      <w:r w:rsidR="47E257F3" w:rsidRPr="24C55ECA">
        <w:rPr>
          <w:highlight w:val="lightGray"/>
          <w:lang w:val="es-CO"/>
        </w:rPr>
        <w:t>P</w:t>
      </w:r>
      <w:r w:rsidR="00810A5D">
        <w:rPr>
          <w:highlight w:val="lightGray"/>
          <w:lang w:val="es-CO"/>
        </w:rPr>
        <w:t xml:space="preserve">roponente. </w:t>
      </w:r>
      <w:r w:rsidR="00810A5D" w:rsidRPr="006009D3">
        <w:rPr>
          <w:highlight w:val="lightGray"/>
          <w:lang w:val="es-CO"/>
        </w:rPr>
        <w:t xml:space="preserve">Si a través de la averiguación de la </w:t>
      </w:r>
      <w:r w:rsidR="1C800603" w:rsidRPr="24C55ECA">
        <w:rPr>
          <w:highlight w:val="lightGray"/>
          <w:lang w:val="es-CO"/>
        </w:rPr>
        <w:t>E</w:t>
      </w:r>
      <w:r w:rsidR="00810A5D" w:rsidRPr="24C55ECA">
        <w:rPr>
          <w:highlight w:val="lightGray"/>
          <w:lang w:val="es-CO"/>
        </w:rPr>
        <w:t xml:space="preserve">ntidad </w:t>
      </w:r>
      <w:r w:rsidR="724093E7" w:rsidRPr="24C55ECA">
        <w:rPr>
          <w:highlight w:val="lightGray"/>
          <w:lang w:val="es-CO"/>
        </w:rPr>
        <w:t>E</w:t>
      </w:r>
      <w:r w:rsidR="00810A5D" w:rsidRPr="006009D3">
        <w:rPr>
          <w:highlight w:val="lightGray"/>
          <w:lang w:val="es-CO"/>
        </w:rPr>
        <w:t>statal no es posible determinarlo, no será válida dicha experiencia</w:t>
      </w:r>
      <w:r w:rsidR="00575398">
        <w:rPr>
          <w:highlight w:val="lightGray"/>
          <w:lang w:val="es-CO"/>
        </w:rPr>
        <w:t>]</w:t>
      </w:r>
    </w:p>
    <w:p w14:paraId="112E3171" w14:textId="342B67F6" w:rsidR="006009D3" w:rsidRDefault="006009D3" w:rsidP="00D8245A">
      <w:pPr>
        <w:rPr>
          <w:lang w:val="es-CO"/>
        </w:rPr>
      </w:pPr>
    </w:p>
    <w:p w14:paraId="00400CC8" w14:textId="2975948B" w:rsidR="006009D3" w:rsidRDefault="006009D3" w:rsidP="009F471C">
      <w:pPr>
        <w:pStyle w:val="Ttulo3"/>
        <w:numPr>
          <w:ilvl w:val="2"/>
          <w:numId w:val="46"/>
        </w:numPr>
      </w:pPr>
      <w:bookmarkStart w:id="855" w:name="_Toc77230814"/>
      <w:r>
        <w:t>PARA SUBCONTRATOS</w:t>
      </w:r>
      <w:bookmarkEnd w:id="855"/>
    </w:p>
    <w:p w14:paraId="1ED06034" w14:textId="190C0009" w:rsidR="006009D3" w:rsidRDefault="006009D3" w:rsidP="006009D3">
      <w:pPr>
        <w:rPr>
          <w:lang w:val="es-CO"/>
        </w:rPr>
      </w:pPr>
    </w:p>
    <w:p w14:paraId="7C6A2060" w14:textId="6A12F131" w:rsidR="00F12A8D" w:rsidRDefault="00F12A8D" w:rsidP="006009D3">
      <w:pPr>
        <w:rPr>
          <w:lang w:val="es-CO"/>
        </w:rPr>
      </w:pPr>
      <w:r w:rsidRPr="00BF6778">
        <w:rPr>
          <w:highlight w:val="yellow"/>
          <w:lang w:val="es-CO"/>
        </w:rPr>
        <w:t xml:space="preserve">(si el proceso corresponde a interventoría conserve los términos consultoría o interventoría, de los contrario elimine </w:t>
      </w:r>
      <w:r>
        <w:rPr>
          <w:highlight w:val="yellow"/>
          <w:lang w:val="es-CO"/>
        </w:rPr>
        <w:t xml:space="preserve">o </w:t>
      </w:r>
      <w:r w:rsidRPr="00BF6778">
        <w:rPr>
          <w:highlight w:val="yellow"/>
          <w:lang w:val="es-CO"/>
        </w:rPr>
        <w:t>interventoría)</w:t>
      </w:r>
      <w:r>
        <w:rPr>
          <w:lang w:val="es-CO"/>
        </w:rPr>
        <w:t xml:space="preserve"> </w:t>
      </w:r>
    </w:p>
    <w:p w14:paraId="7B7A352E" w14:textId="77777777" w:rsidR="00021F1B" w:rsidRPr="00021F1B" w:rsidRDefault="00021F1B" w:rsidP="00021F1B">
      <w:pPr>
        <w:rPr>
          <w:lang w:val="es-CO"/>
        </w:rPr>
      </w:pPr>
      <w:r w:rsidRPr="00021F1B">
        <w:rPr>
          <w:lang w:val="es-CO"/>
        </w:rPr>
        <w:t xml:space="preserve">Para acreditar la experiencia de subcontratos cuyo contrato principal fue suscrito con particulares se aplicarán las disposiciones establecidas en el numeral anterior. </w:t>
      </w:r>
    </w:p>
    <w:p w14:paraId="1A571954" w14:textId="77777777" w:rsidR="00021F1B" w:rsidRPr="00021F1B" w:rsidRDefault="00021F1B" w:rsidP="00021F1B">
      <w:pPr>
        <w:rPr>
          <w:lang w:val="es-CO"/>
        </w:rPr>
      </w:pPr>
    </w:p>
    <w:p w14:paraId="1A73697C" w14:textId="57C0F145" w:rsidR="00021F1B" w:rsidRPr="00021F1B" w:rsidRDefault="00021F1B" w:rsidP="00021F1B">
      <w:pPr>
        <w:rPr>
          <w:lang w:val="es-CO"/>
        </w:rPr>
      </w:pPr>
      <w:r w:rsidRPr="00021F1B">
        <w:rPr>
          <w:lang w:val="es-CO"/>
        </w:rPr>
        <w:t xml:space="preserve">Para la acreditación de experiencia de los </w:t>
      </w:r>
      <w:r w:rsidR="001B0767">
        <w:rPr>
          <w:lang w:val="es-CO"/>
        </w:rPr>
        <w:t>c</w:t>
      </w:r>
      <w:r w:rsidRPr="00021F1B">
        <w:rPr>
          <w:lang w:val="es-CO"/>
        </w:rPr>
        <w:t xml:space="preserve">ontratos derivados de contratos suscritos con </w:t>
      </w:r>
      <w:r w:rsidR="39583712" w:rsidRPr="24C55ECA">
        <w:rPr>
          <w:lang w:val="es-CO"/>
        </w:rPr>
        <w:t>E</w:t>
      </w:r>
      <w:r w:rsidRPr="24C55ECA">
        <w:rPr>
          <w:lang w:val="es-CO"/>
        </w:rPr>
        <w:t xml:space="preserve">ntidades </w:t>
      </w:r>
      <w:r w:rsidR="1B9ABF22" w:rsidRPr="24C55ECA">
        <w:rPr>
          <w:lang w:val="es-CO"/>
        </w:rPr>
        <w:t>E</w:t>
      </w:r>
      <w:r w:rsidRPr="24C55ECA">
        <w:rPr>
          <w:lang w:val="es-CO"/>
        </w:rPr>
        <w:t>statales</w:t>
      </w:r>
      <w:r w:rsidR="10D1DD63" w:rsidRPr="24C55ECA">
        <w:rPr>
          <w:lang w:val="es-CO"/>
        </w:rPr>
        <w:t>,</w:t>
      </w:r>
      <w:r w:rsidRPr="00021F1B">
        <w:rPr>
          <w:lang w:val="es-CO"/>
        </w:rPr>
        <w:t xml:space="preserve"> el </w:t>
      </w:r>
      <w:r w:rsidR="460873ED" w:rsidRPr="7C3E54B7">
        <w:rPr>
          <w:lang w:val="es-CO"/>
        </w:rPr>
        <w:t>P</w:t>
      </w:r>
      <w:r w:rsidRPr="00021F1B">
        <w:rPr>
          <w:lang w:val="es-CO"/>
        </w:rPr>
        <w:t>roponente debe aportar los documentos que se describen a continuación:</w:t>
      </w:r>
    </w:p>
    <w:p w14:paraId="58A275D7" w14:textId="77777777" w:rsidR="00021F1B" w:rsidRPr="00021F1B" w:rsidRDefault="00021F1B" w:rsidP="00021F1B">
      <w:pPr>
        <w:rPr>
          <w:lang w:val="es-CO"/>
        </w:rPr>
      </w:pPr>
    </w:p>
    <w:p w14:paraId="6B8F90FE" w14:textId="4F7279EE" w:rsidR="00021F1B" w:rsidRPr="00A47F11" w:rsidRDefault="00021F1B" w:rsidP="009F471C">
      <w:pPr>
        <w:pStyle w:val="Prrafodelista"/>
        <w:numPr>
          <w:ilvl w:val="0"/>
          <w:numId w:val="34"/>
        </w:numPr>
        <w:rPr>
          <w:lang w:val="es-CO"/>
        </w:rPr>
      </w:pPr>
      <w:r w:rsidRPr="00A47F11">
        <w:rPr>
          <w:lang w:val="es-CO"/>
        </w:rPr>
        <w:t xml:space="preserve">Certificación del subcontrato. Certificación expedida con posterioridad a la fecha de terminación del subcontrato, la cual debe estar suscrita por el representante legal del subcontratante. Así mismo, debe contener la información requerida en el numeral 10.1.4 </w:t>
      </w:r>
      <w:r w:rsidR="00D45EBC">
        <w:rPr>
          <w:lang w:val="es-CO"/>
        </w:rPr>
        <w:t xml:space="preserve">de este pliego </w:t>
      </w:r>
      <w:r w:rsidRPr="00A47F11">
        <w:rPr>
          <w:lang w:val="es-CO"/>
        </w:rPr>
        <w:t xml:space="preserve">para efectos de acreditación de la experiencia como </w:t>
      </w:r>
      <w:r w:rsidR="001B0767">
        <w:rPr>
          <w:lang w:val="es-CO"/>
        </w:rPr>
        <w:t>C</w:t>
      </w:r>
      <w:r w:rsidR="00061CAE">
        <w:rPr>
          <w:lang w:val="es-CO"/>
        </w:rPr>
        <w:t>onsultor</w:t>
      </w:r>
      <w:r w:rsidR="00F12A8D">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Pr="00A47F11">
        <w:rPr>
          <w:lang w:val="es-CO"/>
        </w:rPr>
        <w:t>.</w:t>
      </w:r>
    </w:p>
    <w:p w14:paraId="396816F7" w14:textId="77777777" w:rsidR="00122CDC" w:rsidRPr="00122CDC" w:rsidRDefault="00122CDC" w:rsidP="00122CDC">
      <w:pPr>
        <w:pStyle w:val="Prrafodelista"/>
        <w:rPr>
          <w:lang w:val="es-CO"/>
        </w:rPr>
      </w:pPr>
    </w:p>
    <w:p w14:paraId="7272D5B9" w14:textId="629A2C7A" w:rsidR="00021F1B" w:rsidRPr="00A47F11" w:rsidRDefault="00021F1B" w:rsidP="009F471C">
      <w:pPr>
        <w:pStyle w:val="Prrafodelista"/>
        <w:numPr>
          <w:ilvl w:val="0"/>
          <w:numId w:val="34"/>
        </w:numPr>
        <w:rPr>
          <w:lang w:val="es-CO"/>
        </w:rPr>
      </w:pPr>
      <w:r w:rsidRPr="00A47F11">
        <w:rPr>
          <w:lang w:val="es-CO"/>
        </w:rPr>
        <w:t xml:space="preserve">Certificación expedida por la </w:t>
      </w:r>
      <w:r w:rsidR="443572DC" w:rsidRPr="7C3E54B7">
        <w:rPr>
          <w:lang w:val="es-CO"/>
        </w:rPr>
        <w:t>E</w:t>
      </w:r>
      <w:r w:rsidRPr="7C3E54B7">
        <w:rPr>
          <w:lang w:val="es-CO"/>
        </w:rPr>
        <w:t xml:space="preserve">ntidad </w:t>
      </w:r>
      <w:r w:rsidR="7A790CC2" w:rsidRPr="7C3E54B7">
        <w:rPr>
          <w:lang w:val="es-CO"/>
        </w:rPr>
        <w:t>E</w:t>
      </w:r>
      <w:r w:rsidRPr="00A47F11">
        <w:rPr>
          <w:lang w:val="es-CO"/>
        </w:rPr>
        <w:t xml:space="preserve">statal del contrato principal del cual se derivó el subcontrato. </w:t>
      </w:r>
    </w:p>
    <w:p w14:paraId="3A7E0521" w14:textId="77777777" w:rsidR="00021F1B" w:rsidRPr="00021F1B" w:rsidRDefault="00021F1B" w:rsidP="00021F1B">
      <w:pPr>
        <w:rPr>
          <w:lang w:val="es-CO"/>
        </w:rPr>
      </w:pPr>
    </w:p>
    <w:p w14:paraId="0F97A4A0" w14:textId="0472C78F" w:rsidR="00021F1B" w:rsidRDefault="00021F1B" w:rsidP="00021F1B">
      <w:pPr>
        <w:rPr>
          <w:lang w:val="es-CO"/>
        </w:rPr>
      </w:pPr>
      <w:r w:rsidRPr="00021F1B">
        <w:rPr>
          <w:lang w:val="es-CO"/>
        </w:rPr>
        <w:t xml:space="preserve">Dicha certificación debe contener la información requerida para acreditar experiencia y la siguiente: </w:t>
      </w:r>
    </w:p>
    <w:p w14:paraId="425E7471" w14:textId="77777777" w:rsidR="00A47F11" w:rsidRPr="00021F1B" w:rsidRDefault="00A47F11" w:rsidP="00021F1B">
      <w:pPr>
        <w:rPr>
          <w:lang w:val="es-CO"/>
        </w:rPr>
      </w:pPr>
    </w:p>
    <w:p w14:paraId="4793353D" w14:textId="5F4B520E" w:rsidR="00021F1B" w:rsidRDefault="00021F1B" w:rsidP="009F471C">
      <w:pPr>
        <w:pStyle w:val="Prrafodelista"/>
        <w:numPr>
          <w:ilvl w:val="0"/>
          <w:numId w:val="35"/>
        </w:numPr>
        <w:rPr>
          <w:lang w:val="es-CO"/>
        </w:rPr>
      </w:pPr>
      <w:r w:rsidRPr="00A47F11">
        <w:rPr>
          <w:lang w:val="es-CO"/>
        </w:rPr>
        <w:t>Alcance de la</w:t>
      </w:r>
      <w:r w:rsidR="003B45E4">
        <w:rPr>
          <w:lang w:val="es-CO"/>
        </w:rPr>
        <w:t>s</w:t>
      </w:r>
      <w:r w:rsidR="00061CAE">
        <w:rPr>
          <w:lang w:val="es-CO"/>
        </w:rPr>
        <w:t xml:space="preserve"> </w:t>
      </w:r>
      <w:r w:rsidR="003B45E4">
        <w:rPr>
          <w:lang w:val="es-CO"/>
        </w:rPr>
        <w:t>actividades de consultoría</w:t>
      </w:r>
      <w:r w:rsidR="00F12A8D">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003B45E4">
        <w:rPr>
          <w:lang w:val="es-CO"/>
        </w:rPr>
        <w:t xml:space="preserve"> </w:t>
      </w:r>
      <w:r w:rsidRPr="00A47F11">
        <w:rPr>
          <w:lang w:val="es-CO"/>
        </w:rPr>
        <w:t xml:space="preserve">en el contrato respecto del cual se realizó la </w:t>
      </w:r>
      <w:r w:rsidR="003B45E4">
        <w:rPr>
          <w:lang w:val="es-CO"/>
        </w:rPr>
        <w:t>consultoría</w:t>
      </w:r>
      <w:r w:rsidR="00F12A8D">
        <w:rPr>
          <w:lang w:val="es-CO"/>
        </w:rPr>
        <w:t xml:space="preserve"> </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Pr="00A47F11">
        <w:rPr>
          <w:lang w:val="es-CO"/>
        </w:rPr>
        <w:t xml:space="preserve">, donde se pueda evidenciar las labores subcontratadas de </w:t>
      </w:r>
      <w:r w:rsidR="003B45E4">
        <w:rPr>
          <w:lang w:val="es-CO"/>
        </w:rPr>
        <w:t>consultoría</w:t>
      </w:r>
      <w:r w:rsidR="00F12A8D" w:rsidRPr="002460E5">
        <w:rPr>
          <w:highlight w:val="yellow"/>
          <w:lang w:val="es-CO"/>
        </w:rPr>
        <w:t>[</w:t>
      </w:r>
      <w:r w:rsidR="00F12A8D">
        <w:rPr>
          <w:highlight w:val="yellow"/>
          <w:lang w:val="es-CO"/>
        </w:rPr>
        <w:t>o 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003B45E4">
        <w:rPr>
          <w:lang w:val="es-CO"/>
        </w:rPr>
        <w:t xml:space="preserve"> </w:t>
      </w:r>
      <w:r w:rsidRPr="00A47F11">
        <w:rPr>
          <w:lang w:val="es-CO"/>
        </w:rPr>
        <w:t xml:space="preserve">que pretendan acreditarse para validar la experiencia en el presente </w:t>
      </w:r>
      <w:r w:rsidR="00764ED4" w:rsidRPr="00764ED4">
        <w:rPr>
          <w:lang w:val="es-CO"/>
        </w:rPr>
        <w:t>Proceso de Contratación</w:t>
      </w:r>
      <w:r w:rsidRPr="00A47F11">
        <w:rPr>
          <w:lang w:val="es-CO"/>
        </w:rPr>
        <w:t>.</w:t>
      </w:r>
    </w:p>
    <w:p w14:paraId="697199F7" w14:textId="77777777" w:rsidR="00A47F11" w:rsidRPr="00A47F11" w:rsidRDefault="00A47F11" w:rsidP="00A47F11">
      <w:pPr>
        <w:pStyle w:val="Prrafodelista"/>
        <w:rPr>
          <w:lang w:val="es-CO"/>
        </w:rPr>
      </w:pPr>
    </w:p>
    <w:p w14:paraId="756E37F4" w14:textId="7F0C9221" w:rsidR="00021F1B" w:rsidRPr="00A47F11" w:rsidRDefault="00021F1B" w:rsidP="009F471C">
      <w:pPr>
        <w:pStyle w:val="Prrafodelista"/>
        <w:numPr>
          <w:ilvl w:val="0"/>
          <w:numId w:val="35"/>
        </w:numPr>
        <w:rPr>
          <w:lang w:val="es-CO"/>
        </w:rPr>
      </w:pPr>
      <w:r w:rsidRPr="00A47F11">
        <w:rPr>
          <w:lang w:val="es-CO"/>
        </w:rPr>
        <w:t xml:space="preserve">Autorización de la </w:t>
      </w:r>
      <w:r w:rsidR="3021A96B" w:rsidRPr="13F1C3DB">
        <w:rPr>
          <w:lang w:val="es-CO"/>
        </w:rPr>
        <w:t>E</w:t>
      </w:r>
      <w:r w:rsidRPr="13F1C3DB">
        <w:rPr>
          <w:lang w:val="es-CO"/>
        </w:rPr>
        <w:t xml:space="preserve">ntidad </w:t>
      </w:r>
      <w:r w:rsidR="79D23C2E" w:rsidRPr="13F1C3DB">
        <w:rPr>
          <w:lang w:val="es-CO"/>
        </w:rPr>
        <w:t>E</w:t>
      </w:r>
      <w:r w:rsidRPr="00A47F11">
        <w:rPr>
          <w:lang w:val="es-CO"/>
        </w:rPr>
        <w:t xml:space="preserve">statal a cargo de la infraestructura por medio de la cual se autoriza el subcontrato. En caso de que no requiera autorización, el </w:t>
      </w:r>
      <w:r w:rsidR="353776D1" w:rsidRPr="13F1C3DB">
        <w:rPr>
          <w:lang w:val="es-CO"/>
        </w:rPr>
        <w:t>P</w:t>
      </w:r>
      <w:r w:rsidRPr="00A47F11">
        <w:rPr>
          <w:lang w:val="es-CO"/>
        </w:rPr>
        <w:t xml:space="preserve">roponente podrá aportar con su propuesta alguno de los siguientes documentos que den cuenta de esa circunstancia: (i) copia </w:t>
      </w:r>
      <w:r w:rsidRPr="00A47F11">
        <w:rPr>
          <w:lang w:val="es-CO"/>
        </w:rPr>
        <w:lastRenderedPageBreak/>
        <w:t xml:space="preserve">del contrato o (ii) certificación emitida por la </w:t>
      </w:r>
      <w:r w:rsidR="4EEB6166" w:rsidRPr="13F1C3DB">
        <w:rPr>
          <w:lang w:val="es-CO"/>
        </w:rPr>
        <w:t>E</w:t>
      </w:r>
      <w:r w:rsidRPr="00A47F11">
        <w:rPr>
          <w:lang w:val="es-CO"/>
        </w:rPr>
        <w:t>ntidad concedente donde acredite que para subcontratar no se requería autorización.</w:t>
      </w:r>
    </w:p>
    <w:p w14:paraId="3835F786" w14:textId="77777777" w:rsidR="00A47F11" w:rsidRDefault="00A47F11" w:rsidP="00021F1B">
      <w:pPr>
        <w:rPr>
          <w:lang w:val="es-CO"/>
        </w:rPr>
      </w:pPr>
    </w:p>
    <w:p w14:paraId="206580D5" w14:textId="12FC80A7" w:rsidR="00021F1B" w:rsidRPr="00021F1B" w:rsidRDefault="00021F1B" w:rsidP="00021F1B">
      <w:pPr>
        <w:rPr>
          <w:lang w:val="es-CO"/>
        </w:rPr>
      </w:pPr>
      <w:r w:rsidRPr="00021F1B">
        <w:rPr>
          <w:lang w:val="es-CO"/>
        </w:rPr>
        <w:t xml:space="preserve">Tratándose de subcontratos, cuando el contratista principal y el subcontratista se presenten al </w:t>
      </w:r>
      <w:r w:rsidR="00764ED4" w:rsidRPr="00764ED4">
        <w:rPr>
          <w:lang w:val="es-CO"/>
        </w:rPr>
        <w:t>Proceso de Contratación</w:t>
      </w:r>
      <w:r w:rsidRPr="00021F1B">
        <w:rPr>
          <w:lang w:val="es-CO"/>
        </w:rPr>
        <w:t xml:space="preserve">, las actividades subcontratadas solo serán válidas para el subcontratista; es decir, dichas actividades no serán tenidas en cuenta para acreditar experiencia del contratista principal. </w:t>
      </w:r>
    </w:p>
    <w:p w14:paraId="4B9FA929" w14:textId="77777777" w:rsidR="00021F1B" w:rsidRPr="00021F1B" w:rsidRDefault="00021F1B" w:rsidP="00021F1B">
      <w:pPr>
        <w:rPr>
          <w:lang w:val="es-CO"/>
        </w:rPr>
      </w:pPr>
    </w:p>
    <w:p w14:paraId="4729769E" w14:textId="09E60D40" w:rsidR="00021F1B" w:rsidRPr="00021F1B" w:rsidRDefault="00021F1B" w:rsidP="00021F1B">
      <w:pPr>
        <w:rPr>
          <w:lang w:val="es-CO"/>
        </w:rPr>
      </w:pPr>
      <w:r w:rsidRPr="00021F1B">
        <w:rPr>
          <w:lang w:val="es-CO"/>
        </w:rPr>
        <w:t xml:space="preserve">Los </w:t>
      </w:r>
      <w:r w:rsidR="15737033" w:rsidRPr="13F1C3DB">
        <w:rPr>
          <w:lang w:val="es-CO"/>
        </w:rPr>
        <w:t>P</w:t>
      </w:r>
      <w:r w:rsidRPr="00021F1B">
        <w:rPr>
          <w:lang w:val="es-CO"/>
        </w:rPr>
        <w:t xml:space="preserve">roponentes deben advertir a la </w:t>
      </w:r>
      <w:r w:rsidR="58731A4A" w:rsidRPr="4734EDB0">
        <w:rPr>
          <w:lang w:val="es-CO"/>
        </w:rPr>
        <w:t>E</w:t>
      </w:r>
      <w:r w:rsidRPr="00021F1B">
        <w:rPr>
          <w:lang w:val="es-CO"/>
        </w:rPr>
        <w:t xml:space="preserve">ntidad cuando en otros </w:t>
      </w:r>
      <w:r w:rsidR="10413E3C" w:rsidRPr="1BB2E79E">
        <w:rPr>
          <w:lang w:val="es-CO"/>
        </w:rPr>
        <w:t>P</w:t>
      </w:r>
      <w:r w:rsidRPr="1BB2E79E">
        <w:rPr>
          <w:lang w:val="es-CO"/>
        </w:rPr>
        <w:t xml:space="preserve">rocesos </w:t>
      </w:r>
      <w:r w:rsidR="57064C01" w:rsidRPr="1BB2E79E">
        <w:rPr>
          <w:lang w:val="es-CO"/>
        </w:rPr>
        <w:t>de Contratación</w:t>
      </w:r>
      <w:r w:rsidRPr="00021F1B">
        <w:rPr>
          <w:lang w:val="es-CO"/>
        </w:rPr>
        <w:t xml:space="preserve"> el contratista original haya certificado que, dentro de su contrato, se llevó a cabo la subcontratación, por cuanto tales actividades no serán tenidas en cuenta para efectos de acreditación de experiencia del contratista original. Para tal fin, deberán informar a la </w:t>
      </w:r>
      <w:r w:rsidR="6E68F1B6" w:rsidRPr="4734EDB0">
        <w:rPr>
          <w:lang w:val="es-CO"/>
        </w:rPr>
        <w:t>E</w:t>
      </w:r>
      <w:r w:rsidRPr="00021F1B">
        <w:rPr>
          <w:lang w:val="es-CO"/>
        </w:rPr>
        <w:t xml:space="preserve">ntidad, mediante comunicación escrita, indicando el </w:t>
      </w:r>
      <w:r w:rsidR="1FC61F15" w:rsidRPr="1BB2E79E">
        <w:rPr>
          <w:lang w:val="es-CO"/>
        </w:rPr>
        <w:t>P</w:t>
      </w:r>
      <w:r w:rsidRPr="1BB2E79E">
        <w:rPr>
          <w:lang w:val="es-CO"/>
        </w:rPr>
        <w:t xml:space="preserve">roceso </w:t>
      </w:r>
      <w:r w:rsidR="2B16E565" w:rsidRPr="1BB2E79E">
        <w:rPr>
          <w:lang w:val="es-CO"/>
        </w:rPr>
        <w:t>de Contratación</w:t>
      </w:r>
      <w:r w:rsidRPr="00021F1B">
        <w:rPr>
          <w:lang w:val="es-CO"/>
        </w:rPr>
        <w:t xml:space="preserve"> en el cual el </w:t>
      </w:r>
      <w:r w:rsidR="00CD2395">
        <w:rPr>
          <w:lang w:val="es-CO"/>
        </w:rPr>
        <w:t>C</w:t>
      </w:r>
      <w:r w:rsidRPr="00021F1B">
        <w:rPr>
          <w:lang w:val="es-CO"/>
        </w:rPr>
        <w:t>ontratista certificó la respectiva subcontratación.</w:t>
      </w:r>
    </w:p>
    <w:p w14:paraId="1CB85462" w14:textId="77777777" w:rsidR="00021F1B" w:rsidRPr="00021F1B" w:rsidRDefault="00021F1B" w:rsidP="00021F1B">
      <w:pPr>
        <w:rPr>
          <w:lang w:val="es-CO"/>
        </w:rPr>
      </w:pPr>
    </w:p>
    <w:p w14:paraId="2981B6DC" w14:textId="2A53EA70" w:rsidR="006009D3" w:rsidRDefault="00021F1B" w:rsidP="00021F1B">
      <w:pPr>
        <w:rPr>
          <w:lang w:val="es-CO"/>
        </w:rPr>
      </w:pPr>
      <w:r w:rsidRPr="00021F1B">
        <w:rPr>
          <w:lang w:val="es-CO"/>
        </w:rPr>
        <w:t xml:space="preserve">La obligación de informar las situaciones de subcontratación recae en los </w:t>
      </w:r>
      <w:r w:rsidR="3E216E8B" w:rsidRPr="1BB2E79E">
        <w:rPr>
          <w:lang w:val="es-CO"/>
        </w:rPr>
        <w:t>P</w:t>
      </w:r>
      <w:r w:rsidRPr="00021F1B">
        <w:rPr>
          <w:lang w:val="es-CO"/>
        </w:rPr>
        <w:t xml:space="preserve">roponentes y de ninguna manera dicha obligación será de la </w:t>
      </w:r>
      <w:r w:rsidR="229D2A74" w:rsidRPr="1BB2E79E">
        <w:rPr>
          <w:lang w:val="es-CO"/>
        </w:rPr>
        <w:t>E</w:t>
      </w:r>
      <w:r w:rsidRPr="00021F1B">
        <w:rPr>
          <w:lang w:val="es-CO"/>
        </w:rPr>
        <w:t xml:space="preserve">ntidad. En aquellos casos en los que el </w:t>
      </w:r>
      <w:r w:rsidR="17D448B5" w:rsidRPr="1BB2E79E">
        <w:rPr>
          <w:lang w:val="es-CO"/>
        </w:rPr>
        <w:t>P</w:t>
      </w:r>
      <w:r w:rsidRPr="00021F1B">
        <w:rPr>
          <w:lang w:val="es-CO"/>
        </w:rPr>
        <w:t xml:space="preserve">roponente no advierta tal situación, la </w:t>
      </w:r>
      <w:r w:rsidR="7E893876" w:rsidRPr="1BB2E79E">
        <w:rPr>
          <w:lang w:val="es-CO"/>
        </w:rPr>
        <w:t>E</w:t>
      </w:r>
      <w:r w:rsidRPr="00021F1B">
        <w:rPr>
          <w:lang w:val="es-CO"/>
        </w:rPr>
        <w:t>ntidad no tendrá responsabilidad alguna por cuanto no fue informada. En ese caso, el contrato se contabilizará como un todo y no se tendrá en cuenta lo relacionado con la subcontratación.</w:t>
      </w:r>
    </w:p>
    <w:p w14:paraId="36F36DFA" w14:textId="72D241E9" w:rsidR="00732DC4" w:rsidRDefault="00732DC4" w:rsidP="00021F1B">
      <w:pPr>
        <w:rPr>
          <w:lang w:val="es-CO"/>
        </w:rPr>
      </w:pPr>
    </w:p>
    <w:p w14:paraId="07378B26" w14:textId="1E6DB98C" w:rsidR="009E06C0" w:rsidRDefault="009E06C0" w:rsidP="00021F1B">
      <w:pPr>
        <w:rPr>
          <w:lang w:val="es-CO"/>
        </w:rPr>
      </w:pPr>
      <w:r w:rsidRPr="003B03EC">
        <w:rPr>
          <w:lang w:val="es-CO"/>
        </w:rPr>
        <w:t xml:space="preserve">Cuando la </w:t>
      </w:r>
      <w:r w:rsidR="60C67365" w:rsidRPr="1BB2E79E">
        <w:rPr>
          <w:lang w:val="es-CO"/>
        </w:rPr>
        <w:t>E</w:t>
      </w:r>
      <w:r w:rsidRPr="003B03EC">
        <w:rPr>
          <w:lang w:val="es-CO"/>
        </w:rPr>
        <w:t xml:space="preserve">ntidad haya sido advertida por alguno los </w:t>
      </w:r>
      <w:r w:rsidR="5973AC4D" w:rsidRPr="1BB2E79E">
        <w:rPr>
          <w:lang w:val="es-CO"/>
        </w:rPr>
        <w:t>P</w:t>
      </w:r>
      <w:r w:rsidRPr="003B03EC">
        <w:rPr>
          <w:lang w:val="es-CO"/>
        </w:rPr>
        <w:t>roponentes sobre situaciones de subcontratación,</w:t>
      </w:r>
      <w:r w:rsidR="009B539F" w:rsidRPr="003B03EC">
        <w:rPr>
          <w:lang w:val="es-CO"/>
        </w:rPr>
        <w:t xml:space="preserve"> </w:t>
      </w:r>
      <w:r w:rsidR="00655B73" w:rsidRPr="00AC3FD7">
        <w:rPr>
          <w:lang w:val="es-CO"/>
        </w:rPr>
        <w:t>aplicará el</w:t>
      </w:r>
      <w:r w:rsidRPr="003B03EC">
        <w:rPr>
          <w:lang w:val="es-CO"/>
        </w:rPr>
        <w:t xml:space="preserve"> numeral 1.11 del Documento Base. </w:t>
      </w:r>
    </w:p>
    <w:p w14:paraId="195F24EF" w14:textId="7218AC4E" w:rsidR="00A47F11" w:rsidRDefault="00A47F11" w:rsidP="00021F1B">
      <w:pPr>
        <w:rPr>
          <w:lang w:val="es-CO"/>
        </w:rPr>
      </w:pPr>
    </w:p>
    <w:p w14:paraId="3797111E" w14:textId="67872272" w:rsidR="00A47F11" w:rsidRDefault="00EC5C00" w:rsidP="009F471C">
      <w:pPr>
        <w:pStyle w:val="Ttulo2"/>
        <w:numPr>
          <w:ilvl w:val="1"/>
          <w:numId w:val="46"/>
        </w:numPr>
      </w:pPr>
      <w:bookmarkStart w:id="856" w:name="_Toc77230815"/>
      <w:r>
        <w:t xml:space="preserve">. </w:t>
      </w:r>
      <w:r w:rsidR="00A47F11">
        <w:t>ACREDITACIÓN DE EXPERIENCIA Y FORMACIÓN ACADÉMICA DEL EQUIPO DE TRABAJO Y DEL PERSONAL CLAVE EVALUABLE</w:t>
      </w:r>
      <w:bookmarkEnd w:id="856"/>
    </w:p>
    <w:p w14:paraId="47151442" w14:textId="0EB70F3B" w:rsidR="00A47F11" w:rsidRDefault="00A47F11" w:rsidP="00A47F11">
      <w:pPr>
        <w:rPr>
          <w:lang w:val="es-CO"/>
        </w:rPr>
      </w:pPr>
    </w:p>
    <w:p w14:paraId="532D2A9A" w14:textId="2CDFCA77" w:rsidR="00A37217" w:rsidRPr="00B06B5B" w:rsidRDefault="00A37217" w:rsidP="00A37217">
      <w:pPr>
        <w:rPr>
          <w:lang w:val="es-CO"/>
        </w:rPr>
      </w:pPr>
      <w:r w:rsidRPr="00A37217">
        <w:rPr>
          <w:lang w:val="es-CO"/>
        </w:rPr>
        <w:t xml:space="preserve">Las condiciones de formación académica y experiencia de los perfiles del personal integrante del equipo de trabajo que se denomina como </w:t>
      </w:r>
      <w:r w:rsidR="009D6BF2">
        <w:rPr>
          <w:lang w:val="es-CO"/>
        </w:rPr>
        <w:t>P</w:t>
      </w:r>
      <w:r w:rsidR="00B06B5B" w:rsidRPr="00A37217">
        <w:rPr>
          <w:lang w:val="es-CO"/>
        </w:rPr>
        <w:t xml:space="preserve">ersonal </w:t>
      </w:r>
      <w:r w:rsidR="009D6BF2">
        <w:rPr>
          <w:lang w:val="es-CO"/>
        </w:rPr>
        <w:t>C</w:t>
      </w:r>
      <w:r w:rsidR="00B06B5B" w:rsidRPr="00A37217">
        <w:rPr>
          <w:lang w:val="es-CO"/>
        </w:rPr>
        <w:t>lave</w:t>
      </w:r>
      <w:r w:rsidR="009D6BF2">
        <w:rPr>
          <w:lang w:val="es-CO"/>
        </w:rPr>
        <w:t xml:space="preserve"> E</w:t>
      </w:r>
      <w:r w:rsidR="00B8146D">
        <w:rPr>
          <w:lang w:val="es-CO"/>
        </w:rPr>
        <w:t>valuable</w:t>
      </w:r>
      <w:r w:rsidR="00B06B5B" w:rsidRPr="00A37217">
        <w:rPr>
          <w:lang w:val="es-CO"/>
        </w:rPr>
        <w:t xml:space="preserve"> </w:t>
      </w:r>
      <w:r w:rsidRPr="00A37217">
        <w:rPr>
          <w:lang w:val="es-CO"/>
        </w:rPr>
        <w:t xml:space="preserve">en el documento denominado </w:t>
      </w:r>
      <w:r w:rsidR="00EC5C00">
        <w:rPr>
          <w:lang w:val="es-CO"/>
        </w:rPr>
        <w:t>“</w:t>
      </w:r>
      <w:r w:rsidRPr="00A37217">
        <w:rPr>
          <w:lang w:val="es-CO"/>
        </w:rPr>
        <w:t>Anexo 1 – Anexo Técnico</w:t>
      </w:r>
      <w:r w:rsidR="00EC5C00">
        <w:rPr>
          <w:lang w:val="es-CO"/>
        </w:rPr>
        <w:t>”</w:t>
      </w:r>
      <w:r w:rsidRPr="00A37217">
        <w:rPr>
          <w:lang w:val="es-CO"/>
        </w:rPr>
        <w:t xml:space="preserve"> del presente </w:t>
      </w:r>
      <w:r w:rsidR="0E95252C" w:rsidRPr="1BB2E79E">
        <w:rPr>
          <w:lang w:val="es-CO"/>
        </w:rPr>
        <w:t>P</w:t>
      </w:r>
      <w:r w:rsidRPr="1BB2E79E">
        <w:rPr>
          <w:lang w:val="es-CO"/>
        </w:rPr>
        <w:t xml:space="preserve">roceso </w:t>
      </w:r>
      <w:r w:rsidR="0C56A432" w:rsidRPr="1BB2E79E">
        <w:rPr>
          <w:lang w:val="es-CO"/>
        </w:rPr>
        <w:t>de Contratación</w:t>
      </w:r>
      <w:r w:rsidRPr="00A37217">
        <w:rPr>
          <w:lang w:val="es-CO"/>
        </w:rPr>
        <w:t xml:space="preserve"> serán verificados </w:t>
      </w:r>
      <w:r w:rsidRPr="00506E5F">
        <w:rPr>
          <w:lang w:val="es-CO"/>
        </w:rPr>
        <w:t>para [</w:t>
      </w:r>
      <w:r w:rsidRPr="00A37217">
        <w:rPr>
          <w:highlight w:val="lightGray"/>
          <w:lang w:val="es-CO"/>
        </w:rPr>
        <w:t xml:space="preserve">la </w:t>
      </w:r>
      <w:r w:rsidR="166AF159" w:rsidRPr="4DABC20B">
        <w:rPr>
          <w:highlight w:val="lightGray"/>
          <w:lang w:val="es-CO"/>
        </w:rPr>
        <w:t>E</w:t>
      </w:r>
      <w:r w:rsidRPr="00A37217">
        <w:rPr>
          <w:highlight w:val="lightGray"/>
          <w:lang w:val="es-CO"/>
        </w:rPr>
        <w:t xml:space="preserve">ntidad definirá si la verificación del personal clave será un requisito para la ejecución del contrato o para otro momento que la </w:t>
      </w:r>
      <w:r w:rsidR="043385A2" w:rsidRPr="4DABC20B">
        <w:rPr>
          <w:highlight w:val="lightGray"/>
          <w:lang w:val="es-CO"/>
        </w:rPr>
        <w:t>E</w:t>
      </w:r>
      <w:r w:rsidRPr="4DABC20B">
        <w:rPr>
          <w:highlight w:val="lightGray"/>
          <w:lang w:val="es-CO"/>
        </w:rPr>
        <w:t>ntidad</w:t>
      </w:r>
      <w:r w:rsidRPr="00A37217">
        <w:rPr>
          <w:highlight w:val="lightGray"/>
          <w:lang w:val="es-CO"/>
        </w:rPr>
        <w:t xml:space="preserve"> disponga con posterior a la celebración del contrato, lo cual deberá mencionar claramente]</w:t>
      </w:r>
      <w:r w:rsidRPr="00A37217">
        <w:rPr>
          <w:lang w:val="es-CO"/>
        </w:rPr>
        <w:t xml:space="preserve">, por tal motivo, </w:t>
      </w:r>
      <w:r w:rsidRPr="003B03EC">
        <w:rPr>
          <w:lang w:val="es-CO"/>
        </w:rPr>
        <w:t xml:space="preserve">no serán verificados durante el desarrollo del </w:t>
      </w:r>
      <w:r w:rsidR="00764ED4" w:rsidRPr="00764ED4">
        <w:rPr>
          <w:lang w:val="es-CO"/>
        </w:rPr>
        <w:t>Proceso de Contratación</w:t>
      </w:r>
      <w:r w:rsidRPr="00B06B5B">
        <w:rPr>
          <w:lang w:val="es-CO"/>
        </w:rPr>
        <w:t xml:space="preserve">. </w:t>
      </w:r>
    </w:p>
    <w:p w14:paraId="06C83F39" w14:textId="77777777" w:rsidR="00A37217" w:rsidRPr="00A37217" w:rsidRDefault="00A37217" w:rsidP="00A37217">
      <w:pPr>
        <w:rPr>
          <w:lang w:val="es-CO"/>
        </w:rPr>
      </w:pPr>
    </w:p>
    <w:p w14:paraId="1FD00973" w14:textId="5821D4A5" w:rsidR="00A47F11" w:rsidRDefault="00764ED4" w:rsidP="00A37217">
      <w:pPr>
        <w:rPr>
          <w:lang w:val="es-CO"/>
        </w:rPr>
      </w:pPr>
      <w:r>
        <w:rPr>
          <w:lang w:val="es-CO"/>
        </w:rPr>
        <w:t>L</w:t>
      </w:r>
      <w:r w:rsidR="00A37217" w:rsidRPr="00A37217">
        <w:rPr>
          <w:lang w:val="es-CO"/>
        </w:rPr>
        <w:t xml:space="preserve">a verificación de los soportes académicos y de experiencia del </w:t>
      </w:r>
      <w:r w:rsidR="00621E34">
        <w:rPr>
          <w:lang w:val="es-CO"/>
        </w:rPr>
        <w:t>P</w:t>
      </w:r>
      <w:r w:rsidR="00A37217" w:rsidRPr="00A37217">
        <w:rPr>
          <w:lang w:val="es-CO"/>
        </w:rPr>
        <w:t xml:space="preserve">ersonal </w:t>
      </w:r>
      <w:r w:rsidR="00621E34">
        <w:rPr>
          <w:lang w:val="es-CO"/>
        </w:rPr>
        <w:t>C</w:t>
      </w:r>
      <w:r w:rsidR="00A37217" w:rsidRPr="00A37217">
        <w:rPr>
          <w:lang w:val="es-CO"/>
        </w:rPr>
        <w:t xml:space="preserve">lave </w:t>
      </w:r>
      <w:r w:rsidR="00621E34">
        <w:rPr>
          <w:lang w:val="es-CO"/>
        </w:rPr>
        <w:t>E</w:t>
      </w:r>
      <w:r w:rsidR="00A37217" w:rsidRPr="00A37217">
        <w:rPr>
          <w:lang w:val="es-CO"/>
        </w:rPr>
        <w:t>valuable se realizará de acuerdo con lo previsto en los siguientes numerales:</w:t>
      </w:r>
    </w:p>
    <w:p w14:paraId="537EBC4C" w14:textId="400A7ECF" w:rsidR="00A37217" w:rsidRDefault="00A37217" w:rsidP="00A37217">
      <w:pPr>
        <w:rPr>
          <w:lang w:val="es-CO"/>
        </w:rPr>
      </w:pPr>
    </w:p>
    <w:p w14:paraId="6DAFA4D0" w14:textId="26DC57BB" w:rsidR="00A37217" w:rsidRDefault="00A37217" w:rsidP="009F471C">
      <w:pPr>
        <w:pStyle w:val="Ttulo3"/>
        <w:numPr>
          <w:ilvl w:val="2"/>
          <w:numId w:val="46"/>
        </w:numPr>
      </w:pPr>
      <w:bookmarkStart w:id="857" w:name="_Toc77230816"/>
      <w:r>
        <w:t>DISPOSICIONES GENERALES PARA LA VALIDEZ DE LA EXPERIENCIA DEL EQUIPO DE TRABAJO Y DEL PERSONAL CLAVE EVALUABLE</w:t>
      </w:r>
      <w:bookmarkEnd w:id="857"/>
    </w:p>
    <w:p w14:paraId="36738CA5" w14:textId="4ED870D8" w:rsidR="00A37217" w:rsidRDefault="00A37217" w:rsidP="00A37217">
      <w:pPr>
        <w:rPr>
          <w:lang w:val="es-CO"/>
        </w:rPr>
      </w:pPr>
    </w:p>
    <w:p w14:paraId="0C84EA54" w14:textId="39DDEF05" w:rsidR="007D3C4C" w:rsidRDefault="007D3C4C" w:rsidP="007D3C4C">
      <w:pPr>
        <w:rPr>
          <w:lang w:val="es-CO"/>
        </w:rPr>
      </w:pPr>
      <w:r w:rsidRPr="007D3C4C">
        <w:rPr>
          <w:lang w:val="es-CO"/>
        </w:rPr>
        <w:t xml:space="preserve">La </w:t>
      </w:r>
      <w:r w:rsidR="27362762" w:rsidRPr="63FD6C71">
        <w:rPr>
          <w:lang w:val="es-CO"/>
        </w:rPr>
        <w:t>E</w:t>
      </w:r>
      <w:r w:rsidRPr="007D3C4C">
        <w:rPr>
          <w:lang w:val="es-CO"/>
        </w:rPr>
        <w:t xml:space="preserve">ntidad tendrá en cuenta los siguientes aspectos para analizar la experiencia acreditada y que la misma sea válida una vez celebrado el contrato de </w:t>
      </w:r>
      <w:r w:rsidR="00F86828">
        <w:rPr>
          <w:lang w:val="es-CO"/>
        </w:rPr>
        <w:t>consultoría</w:t>
      </w:r>
      <w:r w:rsidR="00F12A8D">
        <w:rPr>
          <w:lang w:val="es-CO"/>
        </w:rPr>
        <w:t xml:space="preserve"> </w:t>
      </w:r>
      <w:r w:rsidR="00F12A8D" w:rsidRPr="002460E5">
        <w:rPr>
          <w:highlight w:val="yellow"/>
          <w:lang w:val="es-CO"/>
        </w:rPr>
        <w:t>[</w:t>
      </w:r>
      <w:r w:rsidR="00F12A8D">
        <w:rPr>
          <w:highlight w:val="yellow"/>
          <w:lang w:val="es-CO"/>
        </w:rPr>
        <w:t>I</w:t>
      </w:r>
      <w:r w:rsidR="00F12A8D" w:rsidRPr="002460E5">
        <w:rPr>
          <w:highlight w:val="yellow"/>
          <w:lang w:val="es-CO"/>
        </w:rPr>
        <w:t>nterventor</w:t>
      </w:r>
      <w:r w:rsidR="00F12A8D">
        <w:rPr>
          <w:highlight w:val="yellow"/>
          <w:lang w:val="es-CO"/>
        </w:rPr>
        <w:t>ía</w:t>
      </w:r>
      <w:r w:rsidR="00F12A8D" w:rsidRPr="002460E5">
        <w:rPr>
          <w:highlight w:val="yellow"/>
          <w:lang w:val="es-CO"/>
        </w:rPr>
        <w:t>]</w:t>
      </w:r>
      <w:r w:rsidRPr="007D3C4C">
        <w:rPr>
          <w:lang w:val="es-CO"/>
        </w:rPr>
        <w:t>:</w:t>
      </w:r>
    </w:p>
    <w:p w14:paraId="02D9ABC5" w14:textId="77777777" w:rsidR="007D3C4C" w:rsidRPr="007D3C4C" w:rsidRDefault="007D3C4C" w:rsidP="007D3C4C">
      <w:pPr>
        <w:rPr>
          <w:lang w:val="es-CO"/>
        </w:rPr>
      </w:pPr>
    </w:p>
    <w:p w14:paraId="621E4AB7" w14:textId="254485DA" w:rsidR="007D3C4C" w:rsidRPr="007D3C4C" w:rsidRDefault="007D3C4C" w:rsidP="007D3C4C">
      <w:pPr>
        <w:rPr>
          <w:lang w:val="es-CO"/>
        </w:rPr>
      </w:pPr>
      <w:r w:rsidRPr="007D3C4C">
        <w:rPr>
          <w:lang w:val="es-CO"/>
        </w:rPr>
        <w:t xml:space="preserve">La experiencia profesional se computará a partir de la terminación y aprobación del </w:t>
      </w:r>
      <w:r w:rsidR="00B06B5B" w:rsidRPr="007D3C4C">
        <w:rPr>
          <w:lang w:val="es-CO"/>
        </w:rPr>
        <w:t>pensum</w:t>
      </w:r>
      <w:r w:rsidRPr="007D3C4C">
        <w:rPr>
          <w:lang w:val="es-CO"/>
        </w:rPr>
        <w:t xml:space="preserve"> académico, salvo en los casos que se realicen prácticas laborales para obtener el título profesional o tecnólogo. El tiempo de experiencia en la práctica es válido si se realizan durante los veinticuatro (24) meses anteriores a la expedición de la Ley 1955 de 2019 o con posterioridad a su expedición. Es decir, la práctica realizada antes de la terminación de materias contará como experiencia profesional si se cumplen los criterios mencionados.</w:t>
      </w:r>
    </w:p>
    <w:p w14:paraId="4531F674" w14:textId="77777777" w:rsidR="007D3C4C" w:rsidRDefault="007D3C4C" w:rsidP="007D3C4C">
      <w:pPr>
        <w:rPr>
          <w:lang w:val="es-CO"/>
        </w:rPr>
      </w:pPr>
    </w:p>
    <w:p w14:paraId="3F254325" w14:textId="667125E6" w:rsidR="007D3C4C" w:rsidRPr="007D3C4C" w:rsidRDefault="007D3C4C" w:rsidP="007D3C4C">
      <w:pPr>
        <w:rPr>
          <w:lang w:val="es-CO"/>
        </w:rPr>
      </w:pPr>
      <w:r w:rsidRPr="007D3C4C">
        <w:rPr>
          <w:lang w:val="es-CO"/>
        </w:rPr>
        <w:lastRenderedPageBreak/>
        <w:t xml:space="preserve">Para el cómputo de la experiencia se aportará alguno de los siguientes documentos dependiendo de la fecha desde que el </w:t>
      </w:r>
      <w:r w:rsidR="29EF6755" w:rsidRPr="19DBDC7F">
        <w:rPr>
          <w:lang w:val="es-CO"/>
        </w:rPr>
        <w:t>P</w:t>
      </w:r>
      <w:r w:rsidRPr="007D3C4C">
        <w:rPr>
          <w:lang w:val="es-CO"/>
        </w:rPr>
        <w:t xml:space="preserve">roponente pretenda acreditar la experiencia profesional de su equipo de trabajo: </w:t>
      </w:r>
    </w:p>
    <w:p w14:paraId="138DB52A" w14:textId="77777777" w:rsidR="007D3C4C" w:rsidRPr="007D3C4C" w:rsidRDefault="007D3C4C" w:rsidP="007D3C4C">
      <w:pPr>
        <w:rPr>
          <w:lang w:val="es-CO"/>
        </w:rPr>
      </w:pPr>
    </w:p>
    <w:p w14:paraId="3E6BD41D" w14:textId="6B203A02" w:rsidR="007D3C4C" w:rsidRPr="007D3C4C" w:rsidRDefault="007D3C4C" w:rsidP="009F471C">
      <w:pPr>
        <w:pStyle w:val="Prrafodelista"/>
        <w:numPr>
          <w:ilvl w:val="0"/>
          <w:numId w:val="36"/>
        </w:numPr>
        <w:rPr>
          <w:lang w:val="es-CO"/>
        </w:rPr>
      </w:pPr>
      <w:r w:rsidRPr="007D3C4C">
        <w:rPr>
          <w:lang w:val="es-CO"/>
        </w:rPr>
        <w:t xml:space="preserve">El certificado de la entidad beneficiaria en los términos del artículo 6 de la Ley 2043 de 2020, cuando se trate de práctica profesional; </w:t>
      </w:r>
    </w:p>
    <w:p w14:paraId="49B53DCB" w14:textId="77777777" w:rsidR="007D3C4C" w:rsidRPr="007D3C4C" w:rsidRDefault="007D3C4C" w:rsidP="007D3C4C">
      <w:pPr>
        <w:rPr>
          <w:lang w:val="es-CO"/>
        </w:rPr>
      </w:pPr>
    </w:p>
    <w:p w14:paraId="491065BE" w14:textId="4FEB6D99" w:rsidR="007D3C4C" w:rsidRDefault="007D3C4C" w:rsidP="009F471C">
      <w:pPr>
        <w:pStyle w:val="Prrafodelista"/>
        <w:numPr>
          <w:ilvl w:val="0"/>
          <w:numId w:val="36"/>
        </w:numPr>
        <w:rPr>
          <w:lang w:val="es-CO"/>
        </w:rPr>
      </w:pPr>
      <w:r w:rsidRPr="007D3C4C">
        <w:rPr>
          <w:lang w:val="es-CO"/>
        </w:rPr>
        <w:t xml:space="preserve">El certificado de terminación o aprobación del </w:t>
      </w:r>
      <w:r w:rsidR="00B06B5B" w:rsidRPr="007D3C4C">
        <w:rPr>
          <w:lang w:val="es-CO"/>
        </w:rPr>
        <w:t>pensum</w:t>
      </w:r>
      <w:r w:rsidRPr="007D3C4C">
        <w:rPr>
          <w:lang w:val="es-CO"/>
        </w:rPr>
        <w:t xml:space="preserve"> académico. </w:t>
      </w:r>
    </w:p>
    <w:p w14:paraId="6B22EB2D" w14:textId="77777777" w:rsidR="00D7450C" w:rsidRPr="00D7450C" w:rsidRDefault="00D7450C" w:rsidP="00D7450C">
      <w:pPr>
        <w:pStyle w:val="Prrafodelista"/>
        <w:rPr>
          <w:lang w:val="es-CO"/>
        </w:rPr>
      </w:pPr>
    </w:p>
    <w:p w14:paraId="151C116D" w14:textId="1DC7E457" w:rsidR="007D3C4C" w:rsidRPr="007D3C4C" w:rsidRDefault="007D3C4C" w:rsidP="009F471C">
      <w:pPr>
        <w:pStyle w:val="Prrafodelista"/>
        <w:numPr>
          <w:ilvl w:val="0"/>
          <w:numId w:val="36"/>
        </w:numPr>
        <w:rPr>
          <w:lang w:val="es-CO"/>
        </w:rPr>
      </w:pPr>
      <w:r w:rsidRPr="007D3C4C">
        <w:rPr>
          <w:lang w:val="es-CO"/>
        </w:rPr>
        <w:t xml:space="preserve">En el evento que el oferente no entregue alguno de estos, la </w:t>
      </w:r>
      <w:r w:rsidR="1808DB6E" w:rsidRPr="6473E846">
        <w:rPr>
          <w:lang w:val="es-CO"/>
        </w:rPr>
        <w:t>E</w:t>
      </w:r>
      <w:r w:rsidRPr="007D3C4C">
        <w:rPr>
          <w:lang w:val="es-CO"/>
        </w:rPr>
        <w:t>ntidad contará la experiencia profesional a partir de la expedición del acta de grado o el diploma, el cual debe ser aportado.</w:t>
      </w:r>
    </w:p>
    <w:p w14:paraId="06B9DBC5" w14:textId="77777777" w:rsidR="00D7450C" w:rsidRDefault="00D7450C" w:rsidP="00D7450C">
      <w:pPr>
        <w:pStyle w:val="Prrafodelista"/>
        <w:rPr>
          <w:lang w:val="es-CO"/>
        </w:rPr>
      </w:pPr>
    </w:p>
    <w:p w14:paraId="606DF425" w14:textId="2330C5B9" w:rsidR="00A37217" w:rsidRDefault="007D3C4C" w:rsidP="009F471C">
      <w:pPr>
        <w:pStyle w:val="Prrafodelista"/>
        <w:numPr>
          <w:ilvl w:val="0"/>
          <w:numId w:val="36"/>
        </w:numPr>
        <w:rPr>
          <w:lang w:val="es-CO"/>
        </w:rPr>
      </w:pPr>
      <w:r w:rsidRPr="007D3C4C">
        <w:rPr>
          <w:lang w:val="es-CO"/>
        </w:rPr>
        <w:t>La contabilización de la experiencia se realizará en años. En caso de que el año no esté completo se realizará la conversión de meses o días a años.</w:t>
      </w:r>
    </w:p>
    <w:p w14:paraId="177FE9E7" w14:textId="77777777" w:rsidR="00D7450C" w:rsidRPr="00D7450C" w:rsidRDefault="00D7450C" w:rsidP="00D7450C">
      <w:pPr>
        <w:pStyle w:val="Prrafodelista"/>
        <w:rPr>
          <w:lang w:val="es-CO"/>
        </w:rPr>
      </w:pPr>
    </w:p>
    <w:p w14:paraId="211E03AE" w14:textId="1D8E63E9" w:rsidR="00D7450C" w:rsidRDefault="00D7450C" w:rsidP="009F471C">
      <w:pPr>
        <w:pStyle w:val="Ttulo3"/>
        <w:numPr>
          <w:ilvl w:val="2"/>
          <w:numId w:val="46"/>
        </w:numPr>
      </w:pPr>
      <w:bookmarkStart w:id="858" w:name="_Toc77230817"/>
      <w:r>
        <w:t>DOCUMENTOS SOPORTE VÁLIDOS PARA ACREDITAR LA EXPERIENCIA DEL EQUIPO DE TRABAJO Y EL PERSONAL CLAVE EVALUABLE</w:t>
      </w:r>
      <w:bookmarkEnd w:id="858"/>
    </w:p>
    <w:p w14:paraId="7A9BAE85" w14:textId="41830C18" w:rsidR="00D7450C" w:rsidRDefault="00D7450C" w:rsidP="00D7450C">
      <w:pPr>
        <w:rPr>
          <w:lang w:val="es-CO"/>
        </w:rPr>
      </w:pPr>
    </w:p>
    <w:p w14:paraId="1273E660" w14:textId="04A77D21" w:rsidR="00F67420" w:rsidRPr="00F67420" w:rsidRDefault="00F67420" w:rsidP="00F67420">
      <w:pPr>
        <w:rPr>
          <w:lang w:val="es-CO"/>
        </w:rPr>
      </w:pPr>
      <w:r w:rsidRPr="00F67420">
        <w:rPr>
          <w:lang w:val="es-CO"/>
        </w:rPr>
        <w:t xml:space="preserve">Los </w:t>
      </w:r>
      <w:r w:rsidR="00B06B5B">
        <w:rPr>
          <w:lang w:val="es-CO"/>
        </w:rPr>
        <w:t>integrantes</w:t>
      </w:r>
      <w:r w:rsidRPr="00F67420">
        <w:rPr>
          <w:lang w:val="es-CO"/>
        </w:rPr>
        <w:t xml:space="preserve"> del equipo de trabajo una vez celebrado el contrato derivado del </w:t>
      </w:r>
      <w:r w:rsidR="008A5456" w:rsidRPr="008A5456">
        <w:rPr>
          <w:lang w:val="es-CO"/>
        </w:rPr>
        <w:t>Proceso de Contratación</w:t>
      </w:r>
      <w:r w:rsidRPr="00F67420">
        <w:rPr>
          <w:lang w:val="es-CO"/>
        </w:rPr>
        <w:t xml:space="preserve">, y según la instancia definida por la </w:t>
      </w:r>
      <w:r w:rsidR="5BCB45C6" w:rsidRPr="628CC802">
        <w:rPr>
          <w:lang w:val="es-CO"/>
        </w:rPr>
        <w:t>E</w:t>
      </w:r>
      <w:r w:rsidRPr="00F67420">
        <w:rPr>
          <w:lang w:val="es-CO"/>
        </w:rPr>
        <w:t>ntidad para verificar los documentos soporte, deberá</w:t>
      </w:r>
      <w:r w:rsidR="00FF164E">
        <w:rPr>
          <w:lang w:val="es-CO"/>
        </w:rPr>
        <w:t>n</w:t>
      </w:r>
      <w:r w:rsidRPr="00F67420">
        <w:rPr>
          <w:lang w:val="es-CO"/>
        </w:rPr>
        <w:t xml:space="preserve"> acreditar la experiencia del </w:t>
      </w:r>
      <w:r w:rsidR="00DE314A">
        <w:rPr>
          <w:lang w:val="es-CO"/>
        </w:rPr>
        <w:t>P</w:t>
      </w:r>
      <w:r w:rsidRPr="00F67420">
        <w:rPr>
          <w:lang w:val="es-CO"/>
        </w:rPr>
        <w:t xml:space="preserve">ersonal </w:t>
      </w:r>
      <w:r w:rsidR="00DE314A">
        <w:rPr>
          <w:lang w:val="es-CO"/>
        </w:rPr>
        <w:t>C</w:t>
      </w:r>
      <w:r w:rsidRPr="00F67420">
        <w:rPr>
          <w:lang w:val="es-CO"/>
        </w:rPr>
        <w:t xml:space="preserve">lave </w:t>
      </w:r>
      <w:r w:rsidR="00DE314A">
        <w:rPr>
          <w:lang w:val="es-CO"/>
        </w:rPr>
        <w:t xml:space="preserve">Evaluable </w:t>
      </w:r>
      <w:r w:rsidRPr="00F67420">
        <w:rPr>
          <w:lang w:val="es-CO"/>
        </w:rPr>
        <w:t xml:space="preserve">según los documentos aquí descritos, o la combinación de estos. En caso de existir discrepancias entre dos (2) o más documentos aportados por el </w:t>
      </w:r>
      <w:r w:rsidR="00F86828">
        <w:rPr>
          <w:lang w:val="es-CO"/>
        </w:rPr>
        <w:t>Consultor</w:t>
      </w:r>
      <w:r w:rsidRPr="00F67420">
        <w:rPr>
          <w:lang w:val="es-CO"/>
        </w:rPr>
        <w:t xml:space="preserve">, se tendrá en cuenta el orden de prevalencia establecido a continuación: </w:t>
      </w:r>
    </w:p>
    <w:p w14:paraId="0359B5BD" w14:textId="77777777" w:rsidR="00F67420" w:rsidRPr="00F67420" w:rsidRDefault="00F67420" w:rsidP="00F67420">
      <w:pPr>
        <w:rPr>
          <w:lang w:val="es-CO"/>
        </w:rPr>
      </w:pPr>
    </w:p>
    <w:p w14:paraId="239DC45E" w14:textId="62AFD057" w:rsidR="00F67420" w:rsidRPr="00F67420" w:rsidRDefault="00F67420" w:rsidP="009F471C">
      <w:pPr>
        <w:pStyle w:val="Prrafodelista"/>
        <w:numPr>
          <w:ilvl w:val="0"/>
          <w:numId w:val="37"/>
        </w:numPr>
        <w:rPr>
          <w:lang w:val="es-CO"/>
        </w:rPr>
      </w:pPr>
      <w:r w:rsidRPr="00F67420">
        <w:rPr>
          <w:lang w:val="es-CO"/>
        </w:rPr>
        <w:t xml:space="preserve">Certificados laborales o de ejecución de su experiencia profesional. </w:t>
      </w:r>
    </w:p>
    <w:p w14:paraId="7683002B" w14:textId="5C78395F" w:rsidR="00F67420" w:rsidRPr="00F67420" w:rsidRDefault="00F67420" w:rsidP="009F471C">
      <w:pPr>
        <w:pStyle w:val="Prrafodelista"/>
        <w:numPr>
          <w:ilvl w:val="0"/>
          <w:numId w:val="37"/>
        </w:numPr>
        <w:rPr>
          <w:lang w:val="es-CO"/>
        </w:rPr>
      </w:pPr>
      <w:r w:rsidRPr="00F67420">
        <w:rPr>
          <w:lang w:val="es-CO"/>
        </w:rPr>
        <w:t xml:space="preserve">Actas de liquidación o actas de terminación de los contratos, en caso de aplicar. </w:t>
      </w:r>
    </w:p>
    <w:p w14:paraId="1AAA7067" w14:textId="0FA1F4F0" w:rsidR="00F67420" w:rsidRPr="00F67420" w:rsidRDefault="00F67420" w:rsidP="009F471C">
      <w:pPr>
        <w:pStyle w:val="Prrafodelista"/>
        <w:numPr>
          <w:ilvl w:val="0"/>
          <w:numId w:val="37"/>
        </w:numPr>
        <w:rPr>
          <w:lang w:val="es-CO"/>
        </w:rPr>
      </w:pPr>
      <w:r w:rsidRPr="00F67420">
        <w:rPr>
          <w:lang w:val="es-CO"/>
        </w:rPr>
        <w:t xml:space="preserve">Copia de los contratos en los cuales laboró o ejerció las actividades respectivas. </w:t>
      </w:r>
    </w:p>
    <w:p w14:paraId="17A6DFC9" w14:textId="28232A7A" w:rsidR="00F67420" w:rsidRPr="00F67420" w:rsidRDefault="00F67420" w:rsidP="009F471C">
      <w:pPr>
        <w:pStyle w:val="Prrafodelista"/>
        <w:numPr>
          <w:ilvl w:val="0"/>
          <w:numId w:val="37"/>
        </w:numPr>
        <w:rPr>
          <w:lang w:val="es-CO"/>
        </w:rPr>
      </w:pPr>
      <w:r w:rsidRPr="00F67420">
        <w:rPr>
          <w:lang w:val="es-CO"/>
        </w:rPr>
        <w:t>Copia de las resoluciones de nombramiento y de posesión para cargos públicos.</w:t>
      </w:r>
    </w:p>
    <w:p w14:paraId="0CA98AED" w14:textId="77777777" w:rsidR="00F67420" w:rsidRDefault="00F67420" w:rsidP="00F67420">
      <w:pPr>
        <w:rPr>
          <w:lang w:val="es-CO"/>
        </w:rPr>
      </w:pPr>
    </w:p>
    <w:p w14:paraId="77E3D69E" w14:textId="6446D6C1" w:rsidR="00F67420" w:rsidRPr="00F67420" w:rsidRDefault="00F67420" w:rsidP="00F67420">
      <w:pPr>
        <w:rPr>
          <w:lang w:val="es-CO"/>
        </w:rPr>
      </w:pPr>
      <w:r w:rsidRPr="00F67420">
        <w:rPr>
          <w:lang w:val="es-CO"/>
        </w:rPr>
        <w:t xml:space="preserve">Mediante los documentos anteriores, se deberá acreditar, como mínimo, la siguiente información: </w:t>
      </w:r>
    </w:p>
    <w:p w14:paraId="7AAD58DE" w14:textId="77777777" w:rsidR="00F67420" w:rsidRPr="00F67420" w:rsidRDefault="00F67420" w:rsidP="00F67420">
      <w:pPr>
        <w:rPr>
          <w:lang w:val="es-CO"/>
        </w:rPr>
      </w:pPr>
    </w:p>
    <w:p w14:paraId="67372506" w14:textId="053E321B" w:rsidR="00F67420" w:rsidRPr="00C0371E" w:rsidRDefault="00F67420" w:rsidP="009F471C">
      <w:pPr>
        <w:pStyle w:val="Prrafodelista"/>
        <w:numPr>
          <w:ilvl w:val="0"/>
          <w:numId w:val="38"/>
        </w:numPr>
        <w:rPr>
          <w:lang w:val="es-CO"/>
        </w:rPr>
      </w:pPr>
      <w:r w:rsidRPr="00C0371E">
        <w:rPr>
          <w:lang w:val="es-CO"/>
        </w:rPr>
        <w:t>Contratante</w:t>
      </w:r>
      <w:r w:rsidR="00FF164E">
        <w:rPr>
          <w:lang w:val="es-CO"/>
        </w:rPr>
        <w:t>.</w:t>
      </w:r>
    </w:p>
    <w:p w14:paraId="49943211" w14:textId="3BAD69CA" w:rsidR="00F67420" w:rsidRPr="00C0371E" w:rsidRDefault="00F67420" w:rsidP="009F471C">
      <w:pPr>
        <w:pStyle w:val="Prrafodelista"/>
        <w:numPr>
          <w:ilvl w:val="0"/>
          <w:numId w:val="38"/>
        </w:numPr>
        <w:rPr>
          <w:lang w:val="es-CO"/>
        </w:rPr>
      </w:pPr>
      <w:r w:rsidRPr="00C0371E">
        <w:rPr>
          <w:lang w:val="es-CO"/>
        </w:rPr>
        <w:t>Contratista.</w:t>
      </w:r>
    </w:p>
    <w:p w14:paraId="55519CAD" w14:textId="1A6A9CC5" w:rsidR="00F67420" w:rsidRPr="00C0371E" w:rsidRDefault="00F67420" w:rsidP="009F471C">
      <w:pPr>
        <w:pStyle w:val="Prrafodelista"/>
        <w:numPr>
          <w:ilvl w:val="0"/>
          <w:numId w:val="38"/>
        </w:numPr>
        <w:rPr>
          <w:lang w:val="es-CO"/>
        </w:rPr>
      </w:pPr>
      <w:r w:rsidRPr="00C0371E">
        <w:rPr>
          <w:lang w:val="es-CO"/>
        </w:rPr>
        <w:t>Objeto del contrato.</w:t>
      </w:r>
    </w:p>
    <w:p w14:paraId="36F48545" w14:textId="4406F041" w:rsidR="00F67420" w:rsidRPr="00C0371E" w:rsidRDefault="00F67420" w:rsidP="009F471C">
      <w:pPr>
        <w:pStyle w:val="Prrafodelista"/>
        <w:numPr>
          <w:ilvl w:val="0"/>
          <w:numId w:val="38"/>
        </w:numPr>
        <w:rPr>
          <w:lang w:val="es-CO"/>
        </w:rPr>
      </w:pPr>
      <w:r w:rsidRPr="00C0371E">
        <w:rPr>
          <w:lang w:val="es-CO"/>
        </w:rPr>
        <w:t xml:space="preserve">Principales actividades u obligaciones desarrolladas. </w:t>
      </w:r>
    </w:p>
    <w:p w14:paraId="5DA97B89" w14:textId="28781A15" w:rsidR="00F67420" w:rsidRPr="00C0371E" w:rsidRDefault="00F67420" w:rsidP="009F471C">
      <w:pPr>
        <w:pStyle w:val="Prrafodelista"/>
        <w:numPr>
          <w:ilvl w:val="0"/>
          <w:numId w:val="38"/>
        </w:numPr>
        <w:rPr>
          <w:lang w:val="es-CO"/>
        </w:rPr>
      </w:pPr>
      <w:r w:rsidRPr="00C0371E">
        <w:rPr>
          <w:lang w:val="es-CO"/>
        </w:rPr>
        <w:t xml:space="preserve">La fecha de iniciación de la ejecución del </w:t>
      </w:r>
      <w:r w:rsidR="002111C9">
        <w:rPr>
          <w:lang w:val="es-CO"/>
        </w:rPr>
        <w:t>C</w:t>
      </w:r>
      <w:r w:rsidRPr="00C0371E">
        <w:rPr>
          <w:lang w:val="es-CO"/>
        </w:rPr>
        <w:t xml:space="preserve">ontrato. </w:t>
      </w:r>
    </w:p>
    <w:p w14:paraId="49F51DF2" w14:textId="228D545B" w:rsidR="00F67420" w:rsidRPr="00C0371E" w:rsidRDefault="00F67420" w:rsidP="009F471C">
      <w:pPr>
        <w:pStyle w:val="Prrafodelista"/>
        <w:numPr>
          <w:ilvl w:val="0"/>
          <w:numId w:val="38"/>
        </w:numPr>
        <w:rPr>
          <w:lang w:val="es-CO"/>
        </w:rPr>
      </w:pPr>
      <w:r w:rsidRPr="00C0371E">
        <w:rPr>
          <w:lang w:val="es-CO"/>
        </w:rPr>
        <w:t xml:space="preserve">La fecha de terminación de la ejecución del </w:t>
      </w:r>
      <w:r w:rsidR="002111C9">
        <w:rPr>
          <w:lang w:val="es-CO"/>
        </w:rPr>
        <w:t>C</w:t>
      </w:r>
      <w:r w:rsidRPr="00C0371E">
        <w:rPr>
          <w:lang w:val="es-CO"/>
        </w:rPr>
        <w:t xml:space="preserve">ontrato. </w:t>
      </w:r>
    </w:p>
    <w:p w14:paraId="5B8AAB53" w14:textId="7FDED64A" w:rsidR="00F67420" w:rsidRPr="00C0371E" w:rsidRDefault="00F67420" w:rsidP="009F471C">
      <w:pPr>
        <w:pStyle w:val="Prrafodelista"/>
        <w:numPr>
          <w:ilvl w:val="0"/>
          <w:numId w:val="38"/>
        </w:numPr>
        <w:rPr>
          <w:lang w:val="es-CO"/>
        </w:rPr>
      </w:pPr>
      <w:r w:rsidRPr="00C0371E">
        <w:rPr>
          <w:lang w:val="es-CO"/>
        </w:rPr>
        <w:t xml:space="preserve">Nombre y cargo de la persona que expide la certificación. </w:t>
      </w:r>
    </w:p>
    <w:p w14:paraId="71DB63E5" w14:textId="7DC83990" w:rsidR="00F67420" w:rsidRPr="00C0371E" w:rsidRDefault="00F67420" w:rsidP="009F471C">
      <w:pPr>
        <w:pStyle w:val="Prrafodelista"/>
        <w:numPr>
          <w:ilvl w:val="0"/>
          <w:numId w:val="38"/>
        </w:numPr>
        <w:rPr>
          <w:lang w:val="es-CO"/>
        </w:rPr>
      </w:pPr>
      <w:r w:rsidRPr="00C0371E">
        <w:rPr>
          <w:lang w:val="es-CO"/>
        </w:rPr>
        <w:t xml:space="preserve">Porcentaje de dedicación para el cargo respectivo. En caso tal de no </w:t>
      </w:r>
      <w:r w:rsidR="007A2212">
        <w:rPr>
          <w:lang w:val="es-CO"/>
        </w:rPr>
        <w:t>existir</w:t>
      </w:r>
      <w:r w:rsidR="007A2212" w:rsidRPr="00C0371E">
        <w:rPr>
          <w:lang w:val="es-CO"/>
        </w:rPr>
        <w:t xml:space="preserve"> </w:t>
      </w:r>
      <w:r w:rsidR="00CF1385">
        <w:rPr>
          <w:lang w:val="es-CO"/>
        </w:rPr>
        <w:t xml:space="preserve">la </w:t>
      </w:r>
      <w:r w:rsidRPr="00C0371E">
        <w:rPr>
          <w:lang w:val="es-CO"/>
        </w:rPr>
        <w:t>discriminación del porcentaje de dedicación se tomará como el 100% de dedicación.</w:t>
      </w:r>
    </w:p>
    <w:p w14:paraId="089432BE" w14:textId="77777777" w:rsidR="00F67420" w:rsidRPr="00F67420" w:rsidRDefault="00F67420" w:rsidP="00F67420">
      <w:pPr>
        <w:rPr>
          <w:lang w:val="es-CO"/>
        </w:rPr>
      </w:pPr>
    </w:p>
    <w:p w14:paraId="386B61E4" w14:textId="67F4A4D6" w:rsidR="00F67420" w:rsidRDefault="00F67420" w:rsidP="00F67420">
      <w:pPr>
        <w:rPr>
          <w:lang w:val="es-CO"/>
        </w:rPr>
      </w:pPr>
      <w:r w:rsidRPr="00F67420">
        <w:rPr>
          <w:lang w:val="es-CO"/>
        </w:rPr>
        <w:t xml:space="preserve">La contabilización de la experiencia se realizará en años. En caso de que el año no esté completo se realizará la conversión de meses o días a años. </w:t>
      </w:r>
    </w:p>
    <w:p w14:paraId="2F648294" w14:textId="77777777" w:rsidR="00C0371E" w:rsidRPr="00F67420" w:rsidRDefault="00C0371E" w:rsidP="00F67420">
      <w:pPr>
        <w:rPr>
          <w:lang w:val="es-CO"/>
        </w:rPr>
      </w:pPr>
    </w:p>
    <w:p w14:paraId="5B73BE39" w14:textId="3DF243A1" w:rsidR="00D7450C" w:rsidRDefault="00F67420" w:rsidP="00F67420">
      <w:pPr>
        <w:rPr>
          <w:lang w:val="es-CO"/>
        </w:rPr>
      </w:pPr>
      <w:r w:rsidRPr="00F67420">
        <w:rPr>
          <w:lang w:val="es-CO"/>
        </w:rPr>
        <w:t>Se tendrá en cuenta el primer decimal del cálculo de la experiencia específica, para tales efectos, se realizará la aproximación por defecto o por exceso hasta la primera cifra decimal.</w:t>
      </w:r>
    </w:p>
    <w:p w14:paraId="1219457E" w14:textId="6E8BA99E" w:rsidR="00C0371E" w:rsidRDefault="00C0371E" w:rsidP="00F67420">
      <w:pPr>
        <w:rPr>
          <w:lang w:val="es-CO"/>
        </w:rPr>
      </w:pPr>
    </w:p>
    <w:p w14:paraId="7EF71119" w14:textId="6FEB3E56" w:rsidR="00C0371E" w:rsidRDefault="00C0371E" w:rsidP="009F471C">
      <w:pPr>
        <w:pStyle w:val="Ttulo3"/>
        <w:numPr>
          <w:ilvl w:val="2"/>
          <w:numId w:val="46"/>
        </w:numPr>
      </w:pPr>
      <w:bookmarkStart w:id="859" w:name="_Toc77230818"/>
      <w:r>
        <w:t>ACREDITACIÓN DE LA FORMACIÓN ACADÉMICA DEL EQUIPO DE TRABAJO Y EL PERSONAL CLAVE EVALUABLE</w:t>
      </w:r>
      <w:bookmarkEnd w:id="859"/>
    </w:p>
    <w:p w14:paraId="2EC34E19" w14:textId="1597DB71" w:rsidR="00C0371E" w:rsidRDefault="00C0371E" w:rsidP="00C0371E">
      <w:pPr>
        <w:rPr>
          <w:lang w:val="es-CO"/>
        </w:rPr>
      </w:pPr>
    </w:p>
    <w:p w14:paraId="3ECE5390" w14:textId="6348AF2B" w:rsidR="000560C2" w:rsidRPr="000560C2" w:rsidRDefault="000560C2" w:rsidP="000560C2">
      <w:pPr>
        <w:rPr>
          <w:lang w:val="es-CO"/>
        </w:rPr>
      </w:pPr>
      <w:r w:rsidRPr="000560C2">
        <w:rPr>
          <w:lang w:val="es-CO"/>
        </w:rPr>
        <w:t xml:space="preserve">Para acreditar la formación académica de los integrantes del equipo de trabajo se aportarán los siguientes documentos: i) copia del acta de grado o copia del diploma de grado y ii) copia de la tarjeta </w:t>
      </w:r>
      <w:r w:rsidRPr="000560C2">
        <w:rPr>
          <w:lang w:val="es-CO"/>
        </w:rPr>
        <w:lastRenderedPageBreak/>
        <w:t xml:space="preserve">profesional o </w:t>
      </w:r>
      <w:r w:rsidR="00FF164E">
        <w:rPr>
          <w:lang w:val="es-CO"/>
        </w:rPr>
        <w:t xml:space="preserve">de </w:t>
      </w:r>
      <w:r w:rsidRPr="000560C2">
        <w:rPr>
          <w:lang w:val="es-CO"/>
        </w:rPr>
        <w:t>la matrícula profesional en los casos en que aplique</w:t>
      </w:r>
      <w:r w:rsidR="004A3D4C">
        <w:rPr>
          <w:lang w:val="es-CO"/>
        </w:rPr>
        <w:t xml:space="preserve"> y su certificado de antecedentes</w:t>
      </w:r>
      <w:r w:rsidR="00D40CEA">
        <w:rPr>
          <w:lang w:val="es-CO"/>
        </w:rPr>
        <w:t xml:space="preserve"> profesionales</w:t>
      </w:r>
      <w:r w:rsidRPr="000560C2">
        <w:rPr>
          <w:lang w:val="es-CO"/>
        </w:rPr>
        <w:t xml:space="preserve">. </w:t>
      </w:r>
    </w:p>
    <w:p w14:paraId="0C689275" w14:textId="77777777" w:rsidR="000560C2" w:rsidRPr="000560C2" w:rsidRDefault="000560C2" w:rsidP="000560C2">
      <w:pPr>
        <w:rPr>
          <w:lang w:val="es-CO"/>
        </w:rPr>
      </w:pPr>
    </w:p>
    <w:p w14:paraId="7DCA4707" w14:textId="6B4C834D" w:rsidR="00C0371E" w:rsidRDefault="000560C2" w:rsidP="000560C2">
      <w:pPr>
        <w:rPr>
          <w:lang w:val="es-CO"/>
        </w:rPr>
      </w:pPr>
      <w:r w:rsidRPr="000560C2">
        <w:rPr>
          <w:lang w:val="es-CO"/>
        </w:rPr>
        <w:t xml:space="preserve">Por otro lado, el </w:t>
      </w:r>
      <w:r w:rsidR="5416EFE0" w:rsidRPr="1380FE5A">
        <w:rPr>
          <w:lang w:val="es-CO"/>
        </w:rPr>
        <w:t>P</w:t>
      </w:r>
      <w:r w:rsidRPr="000560C2">
        <w:rPr>
          <w:lang w:val="es-CO"/>
        </w:rPr>
        <w:t xml:space="preserve">roponente que ofrezca personal con títulos académicos otorgados en el exterior deberá acreditar la convalidación de </w:t>
      </w:r>
      <w:r w:rsidR="38F5B04A" w:rsidRPr="463A3A51">
        <w:rPr>
          <w:lang w:val="es-CO"/>
        </w:rPr>
        <w:t>é</w:t>
      </w:r>
      <w:r w:rsidRPr="000560C2">
        <w:rPr>
          <w:lang w:val="es-CO"/>
        </w:rPr>
        <w:t xml:space="preserve">stos en Colombia ante el Ministerio de Educación Nacional. En este sentido, para acreditar los títulos académicos otorgados en el exterior se requiere presentar la </w:t>
      </w:r>
      <w:r w:rsidR="00FF164E">
        <w:rPr>
          <w:lang w:val="es-CO"/>
        </w:rPr>
        <w:t>r</w:t>
      </w:r>
      <w:r w:rsidRPr="000560C2">
        <w:rPr>
          <w:lang w:val="es-CO"/>
        </w:rPr>
        <w:t>esolución expedida por el Ministerio de Educación Nacional que convalida el título otorgado en el exterior.</w:t>
      </w:r>
    </w:p>
    <w:p w14:paraId="40D7457A" w14:textId="3068A75D" w:rsidR="000560C2" w:rsidRDefault="000560C2" w:rsidP="000560C2">
      <w:pPr>
        <w:rPr>
          <w:lang w:val="es-CO"/>
        </w:rPr>
      </w:pPr>
    </w:p>
    <w:p w14:paraId="2028293B" w14:textId="1BB733FD" w:rsidR="000560C2" w:rsidRDefault="000560C2" w:rsidP="000560C2">
      <w:pPr>
        <w:pStyle w:val="Ttulo1"/>
      </w:pPr>
      <w:bookmarkStart w:id="860" w:name="_Toc77230819"/>
      <w:r>
        <w:t>LISTADO DE ANEXOS, FORMATOS, MATRICES Y FORMULARIOS</w:t>
      </w:r>
      <w:bookmarkEnd w:id="860"/>
    </w:p>
    <w:p w14:paraId="5E523C83" w14:textId="13E851FF" w:rsidR="000560C2" w:rsidRDefault="000560C2" w:rsidP="000560C2">
      <w:pPr>
        <w:rPr>
          <w:lang w:val="es-CO"/>
        </w:rPr>
      </w:pPr>
    </w:p>
    <w:p w14:paraId="368874A0" w14:textId="77777777" w:rsidR="000560C2" w:rsidRPr="000560C2" w:rsidRDefault="000560C2" w:rsidP="00506E5F">
      <w:pPr>
        <w:pStyle w:val="Prrafodelista"/>
        <w:keepNext/>
        <w:keepLines/>
        <w:ind w:left="390"/>
        <w:contextualSpacing w:val="0"/>
        <w:outlineLvl w:val="1"/>
        <w:rPr>
          <w:rFonts w:eastAsiaTheme="majorEastAsia" w:cstheme="majorBidi"/>
          <w:b/>
          <w:vanish/>
          <w:szCs w:val="26"/>
          <w:lang w:val="es-CO"/>
        </w:rPr>
      </w:pPr>
      <w:bookmarkStart w:id="861" w:name="_Toc63090513"/>
      <w:bookmarkStart w:id="862" w:name="_Toc64969449"/>
      <w:bookmarkStart w:id="863" w:name="_Toc64988400"/>
      <w:bookmarkEnd w:id="861"/>
      <w:bookmarkEnd w:id="862"/>
      <w:bookmarkEnd w:id="863"/>
    </w:p>
    <w:p w14:paraId="529E6666" w14:textId="6FB49DB9" w:rsidR="000560C2" w:rsidRDefault="004E22F5" w:rsidP="009F471C">
      <w:pPr>
        <w:pStyle w:val="Ttulo2"/>
        <w:numPr>
          <w:ilvl w:val="1"/>
          <w:numId w:val="50"/>
        </w:numPr>
      </w:pPr>
      <w:r>
        <w:t xml:space="preserve"> </w:t>
      </w:r>
      <w:bookmarkStart w:id="864" w:name="_Toc77230820"/>
      <w:r w:rsidR="000560C2">
        <w:t>ANEXOS</w:t>
      </w:r>
      <w:bookmarkEnd w:id="864"/>
    </w:p>
    <w:p w14:paraId="2F4C7895" w14:textId="23BAAFDE" w:rsidR="000560C2" w:rsidRDefault="000560C2" w:rsidP="000560C2">
      <w:pPr>
        <w:rPr>
          <w:lang w:val="es-CO"/>
        </w:rPr>
      </w:pPr>
    </w:p>
    <w:p w14:paraId="37210587" w14:textId="1056227D" w:rsidR="00760C68" w:rsidRPr="00760C68" w:rsidRDefault="00760C68" w:rsidP="009F471C">
      <w:pPr>
        <w:pStyle w:val="Prrafodelista"/>
        <w:numPr>
          <w:ilvl w:val="0"/>
          <w:numId w:val="39"/>
        </w:numPr>
        <w:rPr>
          <w:lang w:val="es-CO"/>
        </w:rPr>
      </w:pPr>
      <w:r w:rsidRPr="00760C68">
        <w:rPr>
          <w:lang w:val="es-CO"/>
        </w:rPr>
        <w:t>Anexo 1 – Anexo Técnico</w:t>
      </w:r>
    </w:p>
    <w:p w14:paraId="08DDDDCB" w14:textId="15673BE5" w:rsidR="00760C68" w:rsidRPr="00760C68" w:rsidRDefault="00760C68" w:rsidP="009F471C">
      <w:pPr>
        <w:pStyle w:val="Prrafodelista"/>
        <w:numPr>
          <w:ilvl w:val="0"/>
          <w:numId w:val="39"/>
        </w:numPr>
        <w:rPr>
          <w:lang w:val="es-CO"/>
        </w:rPr>
      </w:pPr>
      <w:r w:rsidRPr="00760C68">
        <w:rPr>
          <w:lang w:val="es-CO"/>
        </w:rPr>
        <w:t>Anexo 2 – Cronograma</w:t>
      </w:r>
    </w:p>
    <w:p w14:paraId="42926EBE" w14:textId="6328260A" w:rsidR="00760C68" w:rsidRPr="00760C68" w:rsidRDefault="00760C68" w:rsidP="009F471C">
      <w:pPr>
        <w:pStyle w:val="Prrafodelista"/>
        <w:numPr>
          <w:ilvl w:val="0"/>
          <w:numId w:val="39"/>
        </w:numPr>
        <w:rPr>
          <w:lang w:val="es-CO"/>
        </w:rPr>
      </w:pPr>
      <w:r w:rsidRPr="00760C68">
        <w:rPr>
          <w:lang w:val="es-CO"/>
        </w:rPr>
        <w:t>Anexo 3 – Glosario</w:t>
      </w:r>
    </w:p>
    <w:p w14:paraId="06AF3922" w14:textId="396F6C8C" w:rsidR="00760C68" w:rsidRPr="00760C68" w:rsidRDefault="00760C68" w:rsidP="009F471C">
      <w:pPr>
        <w:pStyle w:val="Prrafodelista"/>
        <w:numPr>
          <w:ilvl w:val="0"/>
          <w:numId w:val="39"/>
        </w:numPr>
        <w:rPr>
          <w:lang w:val="es-CO"/>
        </w:rPr>
      </w:pPr>
      <w:r w:rsidRPr="00760C68">
        <w:rPr>
          <w:lang w:val="es-CO"/>
        </w:rPr>
        <w:t>Anexo 4 – Pacto de Transparencia</w:t>
      </w:r>
    </w:p>
    <w:p w14:paraId="4BF992EB" w14:textId="11D019FC" w:rsidR="000560C2" w:rsidRDefault="00760C68" w:rsidP="009F471C">
      <w:pPr>
        <w:pStyle w:val="Prrafodelista"/>
        <w:numPr>
          <w:ilvl w:val="0"/>
          <w:numId w:val="39"/>
        </w:numPr>
        <w:rPr>
          <w:lang w:val="es-CO"/>
        </w:rPr>
      </w:pPr>
      <w:r w:rsidRPr="00760C68">
        <w:rPr>
          <w:lang w:val="es-CO"/>
        </w:rPr>
        <w:t>Anexo 5 – Minuta del Contrato</w:t>
      </w:r>
    </w:p>
    <w:p w14:paraId="7781A366" w14:textId="6EED4EA9" w:rsidR="00760C68" w:rsidRDefault="00760C68" w:rsidP="00760C68">
      <w:pPr>
        <w:rPr>
          <w:lang w:val="es-CO"/>
        </w:rPr>
      </w:pPr>
    </w:p>
    <w:p w14:paraId="20EF9A77" w14:textId="7F13A5C9" w:rsidR="00760C68" w:rsidRDefault="004E22F5" w:rsidP="009F471C">
      <w:pPr>
        <w:pStyle w:val="Ttulo2"/>
        <w:numPr>
          <w:ilvl w:val="1"/>
          <w:numId w:val="50"/>
        </w:numPr>
      </w:pPr>
      <w:r>
        <w:t xml:space="preserve"> </w:t>
      </w:r>
      <w:bookmarkStart w:id="865" w:name="_Toc77230821"/>
      <w:r w:rsidR="00760C68">
        <w:t>FORMATOS</w:t>
      </w:r>
      <w:bookmarkEnd w:id="865"/>
    </w:p>
    <w:p w14:paraId="5B970680" w14:textId="4BE13EE1" w:rsidR="00760C68" w:rsidRDefault="00760C68" w:rsidP="00760C68">
      <w:pPr>
        <w:rPr>
          <w:lang w:val="es-CO"/>
        </w:rPr>
      </w:pPr>
    </w:p>
    <w:p w14:paraId="4E75BFBB" w14:textId="77777777" w:rsidR="00DF68C0" w:rsidRPr="00DF68C0" w:rsidRDefault="00DF68C0" w:rsidP="009F471C">
      <w:pPr>
        <w:numPr>
          <w:ilvl w:val="0"/>
          <w:numId w:val="40"/>
        </w:numPr>
        <w:rPr>
          <w:lang w:val="es-CO"/>
        </w:rPr>
      </w:pPr>
      <w:bookmarkStart w:id="866" w:name="_Ref508649152"/>
      <w:bookmarkStart w:id="867" w:name="_Hlk511896888"/>
      <w:r w:rsidRPr="00DF68C0">
        <w:rPr>
          <w:lang w:val="es-CO"/>
        </w:rPr>
        <w:t>Formato 1 – Carta de presentación de la oferta</w:t>
      </w:r>
      <w:bookmarkEnd w:id="866"/>
    </w:p>
    <w:p w14:paraId="1649464C" w14:textId="77777777" w:rsidR="00DF68C0" w:rsidRPr="00DF68C0" w:rsidRDefault="00DF68C0" w:rsidP="009F471C">
      <w:pPr>
        <w:numPr>
          <w:ilvl w:val="0"/>
          <w:numId w:val="40"/>
        </w:numPr>
        <w:rPr>
          <w:lang w:val="es-CO"/>
        </w:rPr>
      </w:pPr>
      <w:bookmarkStart w:id="868" w:name="_Ref508649477"/>
      <w:bookmarkStart w:id="869" w:name="_Ref511409108"/>
      <w:r w:rsidRPr="00DF68C0">
        <w:rPr>
          <w:lang w:val="es-CO"/>
        </w:rPr>
        <w:t>Formato 2 – Conformación de proponente plural (Formato 2A- Consorcios) (Formato 2B- UT)</w:t>
      </w:r>
      <w:bookmarkEnd w:id="868"/>
      <w:r w:rsidRPr="00DF68C0">
        <w:rPr>
          <w:lang w:val="es-CO"/>
        </w:rPr>
        <w:t xml:space="preserve"> </w:t>
      </w:r>
      <w:bookmarkEnd w:id="869"/>
    </w:p>
    <w:p w14:paraId="141A9187" w14:textId="77777777" w:rsidR="00DF68C0" w:rsidRPr="00DF68C0" w:rsidRDefault="00DF68C0" w:rsidP="009F471C">
      <w:pPr>
        <w:numPr>
          <w:ilvl w:val="0"/>
          <w:numId w:val="40"/>
        </w:numPr>
        <w:rPr>
          <w:lang w:val="es-CO"/>
        </w:rPr>
      </w:pPr>
      <w:bookmarkStart w:id="870" w:name="_Ref508649424"/>
      <w:r w:rsidRPr="00DF68C0">
        <w:rPr>
          <w:lang w:val="es-CO"/>
        </w:rPr>
        <w:t>Formato 3 – Experiencia</w:t>
      </w:r>
      <w:bookmarkEnd w:id="870"/>
    </w:p>
    <w:p w14:paraId="5A4D9932" w14:textId="77777777" w:rsidR="00DF68C0" w:rsidRPr="00DF68C0" w:rsidRDefault="00DF68C0" w:rsidP="009F471C">
      <w:pPr>
        <w:numPr>
          <w:ilvl w:val="0"/>
          <w:numId w:val="40"/>
        </w:numPr>
        <w:rPr>
          <w:lang w:val="es-CO"/>
        </w:rPr>
      </w:pPr>
      <w:bookmarkStart w:id="871" w:name="_Ref508649434"/>
      <w:r w:rsidRPr="00DF68C0">
        <w:rPr>
          <w:lang w:val="es-CO"/>
        </w:rPr>
        <w:t>Formato 4 – Capacidad financiera y organizacional para extranjeros</w:t>
      </w:r>
      <w:bookmarkEnd w:id="871"/>
      <w:r w:rsidRPr="00DF68C0">
        <w:rPr>
          <w:lang w:val="es-CO"/>
        </w:rPr>
        <w:t xml:space="preserve"> </w:t>
      </w:r>
    </w:p>
    <w:p w14:paraId="6DFAF2FF" w14:textId="77777777" w:rsidR="00DF68C0" w:rsidRPr="00DF68C0" w:rsidRDefault="00DF68C0" w:rsidP="009F471C">
      <w:pPr>
        <w:numPr>
          <w:ilvl w:val="0"/>
          <w:numId w:val="40"/>
        </w:numPr>
        <w:rPr>
          <w:lang w:val="es-CO"/>
        </w:rPr>
      </w:pPr>
      <w:bookmarkStart w:id="872" w:name="_Ref511657135"/>
      <w:bookmarkStart w:id="873" w:name="_Ref508650396"/>
      <w:r w:rsidRPr="00DF68C0">
        <w:rPr>
          <w:lang w:val="es-CO"/>
        </w:rPr>
        <w:t>Formato 5 – Pagos de seguridad social y aportes legales</w:t>
      </w:r>
      <w:bookmarkEnd w:id="872"/>
    </w:p>
    <w:p w14:paraId="4F4906B0" w14:textId="77777777" w:rsidR="00DF68C0" w:rsidRPr="00DF68C0" w:rsidRDefault="00DF68C0" w:rsidP="009F471C">
      <w:pPr>
        <w:numPr>
          <w:ilvl w:val="0"/>
          <w:numId w:val="40"/>
        </w:numPr>
        <w:rPr>
          <w:lang w:val="es-CO"/>
        </w:rPr>
      </w:pPr>
      <w:bookmarkStart w:id="874" w:name="_Ref508650486"/>
      <w:bookmarkEnd w:id="873"/>
      <w:r w:rsidRPr="00DF68C0">
        <w:rPr>
          <w:lang w:val="es-CO"/>
        </w:rPr>
        <w:t>Formato 6 – Vinculación de personas con discapacidad</w:t>
      </w:r>
      <w:bookmarkEnd w:id="874"/>
    </w:p>
    <w:p w14:paraId="3F927710" w14:textId="77777777" w:rsidR="00DF68C0" w:rsidRPr="00DF68C0" w:rsidRDefault="00DF68C0" w:rsidP="009F471C">
      <w:pPr>
        <w:numPr>
          <w:ilvl w:val="0"/>
          <w:numId w:val="40"/>
        </w:numPr>
        <w:rPr>
          <w:lang w:val="es-CO"/>
        </w:rPr>
      </w:pPr>
      <w:bookmarkStart w:id="875" w:name="_Ref511421979"/>
      <w:r w:rsidRPr="00DF68C0">
        <w:rPr>
          <w:lang w:val="es-CO"/>
        </w:rPr>
        <w:t xml:space="preserve">Formato 7 – </w:t>
      </w:r>
      <w:bookmarkEnd w:id="875"/>
      <w:r w:rsidRPr="00DF68C0">
        <w:rPr>
          <w:lang w:val="es-CO"/>
        </w:rPr>
        <w:t>Puntaje de Industria Nacional</w:t>
      </w:r>
    </w:p>
    <w:p w14:paraId="70EE7494" w14:textId="1CEED849" w:rsidR="00DF68C0" w:rsidRPr="00DF68C0" w:rsidRDefault="00DF68C0" w:rsidP="009F471C">
      <w:pPr>
        <w:numPr>
          <w:ilvl w:val="0"/>
          <w:numId w:val="40"/>
        </w:numPr>
        <w:rPr>
          <w:lang w:val="es-CO"/>
        </w:rPr>
      </w:pPr>
      <w:r w:rsidRPr="00DF68C0">
        <w:rPr>
          <w:lang w:val="es-CO"/>
        </w:rPr>
        <w:t>Formato 8 ‒</w:t>
      </w:r>
      <w:r w:rsidRPr="00DF68C0">
        <w:rPr>
          <w:b/>
          <w:bCs/>
          <w:lang w:val="es-CO"/>
        </w:rPr>
        <w:t xml:space="preserve"> </w:t>
      </w:r>
      <w:r w:rsidRPr="00DF68C0">
        <w:rPr>
          <w:lang w:val="es-CO"/>
        </w:rPr>
        <w:t xml:space="preserve">Aceptación y cumplimiento de la formación y experiencia del </w:t>
      </w:r>
      <w:r w:rsidR="24EEBA6F" w:rsidRPr="2DDD292E">
        <w:rPr>
          <w:lang w:val="es-CO"/>
        </w:rPr>
        <w:t>P</w:t>
      </w:r>
      <w:r w:rsidRPr="2DDD292E">
        <w:rPr>
          <w:lang w:val="es-CO"/>
        </w:rPr>
        <w:t xml:space="preserve">ersonal </w:t>
      </w:r>
      <w:r w:rsidR="79F91A55" w:rsidRPr="2DDD292E">
        <w:rPr>
          <w:lang w:val="es-CO"/>
        </w:rPr>
        <w:t>C</w:t>
      </w:r>
      <w:r w:rsidRPr="00DF68C0">
        <w:rPr>
          <w:lang w:val="es-CO"/>
        </w:rPr>
        <w:t>lave</w:t>
      </w:r>
      <w:r w:rsidR="00F01586">
        <w:rPr>
          <w:lang w:val="es-CO"/>
        </w:rPr>
        <w:t xml:space="preserve"> </w:t>
      </w:r>
      <w:r w:rsidR="6CBF788B" w:rsidRPr="41FFC6D4">
        <w:rPr>
          <w:lang w:val="es-CO"/>
        </w:rPr>
        <w:t>E</w:t>
      </w:r>
      <w:r w:rsidR="00F01586">
        <w:rPr>
          <w:lang w:val="es-CO"/>
        </w:rPr>
        <w:t>valuable</w:t>
      </w:r>
      <w:r w:rsidRPr="00DF68C0">
        <w:rPr>
          <w:lang w:val="es-CO"/>
        </w:rPr>
        <w:t xml:space="preserve"> </w:t>
      </w:r>
    </w:p>
    <w:p w14:paraId="06FB54D2" w14:textId="2E1498F7" w:rsidR="00DF68C0" w:rsidRDefault="00DF68C0" w:rsidP="009F471C">
      <w:pPr>
        <w:numPr>
          <w:ilvl w:val="0"/>
          <w:numId w:val="40"/>
        </w:numPr>
        <w:rPr>
          <w:lang w:val="es-CO"/>
        </w:rPr>
      </w:pPr>
      <w:r w:rsidRPr="00DF68C0">
        <w:rPr>
          <w:lang w:val="es-CO"/>
        </w:rPr>
        <w:t>Formato 9 –</w:t>
      </w:r>
      <w:r w:rsidRPr="00DF68C0">
        <w:rPr>
          <w:b/>
          <w:bCs/>
          <w:lang w:val="es-CO"/>
        </w:rPr>
        <w:t xml:space="preserve"> </w:t>
      </w:r>
      <w:r w:rsidRPr="00DF68C0">
        <w:rPr>
          <w:lang w:val="es-CO"/>
        </w:rPr>
        <w:t xml:space="preserve">Experiencia </w:t>
      </w:r>
      <w:r w:rsidR="005E47DB">
        <w:rPr>
          <w:lang w:val="es-CO"/>
        </w:rPr>
        <w:t>y formación</w:t>
      </w:r>
      <w:r w:rsidRPr="00DF68C0">
        <w:rPr>
          <w:lang w:val="es-CO"/>
        </w:rPr>
        <w:t xml:space="preserve"> </w:t>
      </w:r>
      <w:r w:rsidR="005D5712">
        <w:rPr>
          <w:lang w:val="es-CO"/>
        </w:rPr>
        <w:t xml:space="preserve">académica </w:t>
      </w:r>
      <w:r w:rsidRPr="00DF68C0">
        <w:rPr>
          <w:lang w:val="es-CO"/>
        </w:rPr>
        <w:t xml:space="preserve">adicional del </w:t>
      </w:r>
      <w:r w:rsidR="784F583F" w:rsidRPr="41FFC6D4">
        <w:rPr>
          <w:lang w:val="es-CO"/>
        </w:rPr>
        <w:t>P</w:t>
      </w:r>
      <w:r w:rsidRPr="41FFC6D4">
        <w:rPr>
          <w:lang w:val="es-CO"/>
        </w:rPr>
        <w:t xml:space="preserve">ersonal </w:t>
      </w:r>
      <w:r w:rsidR="2030F124" w:rsidRPr="41FFC6D4">
        <w:rPr>
          <w:lang w:val="es-CO"/>
        </w:rPr>
        <w:t>C</w:t>
      </w:r>
      <w:r w:rsidRPr="41FFC6D4">
        <w:rPr>
          <w:lang w:val="es-CO"/>
        </w:rPr>
        <w:t xml:space="preserve">lave </w:t>
      </w:r>
      <w:r w:rsidR="0671CAFF" w:rsidRPr="41FFC6D4">
        <w:rPr>
          <w:lang w:val="es-CO"/>
        </w:rPr>
        <w:t>E</w:t>
      </w:r>
      <w:r w:rsidRPr="00DF68C0">
        <w:rPr>
          <w:lang w:val="es-CO"/>
        </w:rPr>
        <w:t>valuable</w:t>
      </w:r>
      <w:r w:rsidRPr="00DF68C0" w:rsidDel="00762EA9">
        <w:rPr>
          <w:lang w:val="es-CO"/>
        </w:rPr>
        <w:t xml:space="preserve"> </w:t>
      </w:r>
    </w:p>
    <w:p w14:paraId="0C3A5F50" w14:textId="6A6D0EBE" w:rsidR="009B3846" w:rsidRDefault="009B3846" w:rsidP="009F471C">
      <w:pPr>
        <w:numPr>
          <w:ilvl w:val="0"/>
          <w:numId w:val="40"/>
        </w:numPr>
        <w:rPr>
          <w:lang w:val="es-CO"/>
        </w:rPr>
      </w:pPr>
      <w:r w:rsidRPr="3A0B6C0C">
        <w:rPr>
          <w:lang w:val="es-CO"/>
        </w:rPr>
        <w:t>Formato 10 – Factor de</w:t>
      </w:r>
      <w:r w:rsidR="0081680D" w:rsidRPr="3A0B6C0C">
        <w:rPr>
          <w:lang w:val="es-CO"/>
        </w:rPr>
        <w:t xml:space="preserve"> </w:t>
      </w:r>
      <w:r w:rsidR="00486C1B" w:rsidRPr="3A0B6C0C">
        <w:rPr>
          <w:lang w:val="es-CO"/>
        </w:rPr>
        <w:t>sostenibilidad</w:t>
      </w:r>
    </w:p>
    <w:p w14:paraId="1A4B6984" w14:textId="4E55DA3F" w:rsidR="009B3846" w:rsidRPr="00DF68C0" w:rsidRDefault="009B3846" w:rsidP="009F471C">
      <w:pPr>
        <w:numPr>
          <w:ilvl w:val="0"/>
          <w:numId w:val="40"/>
        </w:numPr>
        <w:rPr>
          <w:lang w:val="es-CO"/>
        </w:rPr>
      </w:pPr>
      <w:r>
        <w:rPr>
          <w:lang w:val="es-CO"/>
        </w:rPr>
        <w:t>Formato 11 – Factor</w:t>
      </w:r>
      <w:r w:rsidR="00FE6379">
        <w:rPr>
          <w:lang w:val="es-CO"/>
        </w:rPr>
        <w:t>es</w:t>
      </w:r>
      <w:r>
        <w:rPr>
          <w:lang w:val="es-CO"/>
        </w:rPr>
        <w:t xml:space="preserve"> de </w:t>
      </w:r>
      <w:r w:rsidR="00486C1B">
        <w:rPr>
          <w:lang w:val="es-CO"/>
        </w:rPr>
        <w:t>desempate</w:t>
      </w:r>
    </w:p>
    <w:bookmarkEnd w:id="867"/>
    <w:p w14:paraId="3259F0CB" w14:textId="76F28C5F" w:rsidR="00486C1B" w:rsidRPr="00DF68C0" w:rsidRDefault="00486C1B" w:rsidP="009F471C">
      <w:pPr>
        <w:numPr>
          <w:ilvl w:val="0"/>
          <w:numId w:val="40"/>
        </w:numPr>
        <w:rPr>
          <w:lang w:val="es-CO"/>
        </w:rPr>
      </w:pPr>
      <w:r w:rsidRPr="2C8E3933">
        <w:rPr>
          <w:lang w:val="es-CO"/>
        </w:rPr>
        <w:t xml:space="preserve">Formato 12 – </w:t>
      </w:r>
      <w:r w:rsidR="006659BA">
        <w:rPr>
          <w:lang w:val="es-CO"/>
        </w:rPr>
        <w:t>Autorización para el tratamiento de datos personales</w:t>
      </w:r>
    </w:p>
    <w:p w14:paraId="1B362A89" w14:textId="637A8401" w:rsidR="00760C68" w:rsidRDefault="00760C68" w:rsidP="00760C68">
      <w:pPr>
        <w:rPr>
          <w:lang w:val="es-CO"/>
        </w:rPr>
      </w:pPr>
    </w:p>
    <w:p w14:paraId="6E26F82C" w14:textId="7855B2D8" w:rsidR="00DF68C0" w:rsidRDefault="00724B88" w:rsidP="009F471C">
      <w:pPr>
        <w:pStyle w:val="Ttulo2"/>
        <w:numPr>
          <w:ilvl w:val="1"/>
          <w:numId w:val="50"/>
        </w:numPr>
      </w:pPr>
      <w:r>
        <w:t xml:space="preserve"> </w:t>
      </w:r>
      <w:bookmarkStart w:id="876" w:name="_Toc77230822"/>
      <w:r w:rsidR="00DF68C0">
        <w:t>MATRICES</w:t>
      </w:r>
      <w:bookmarkEnd w:id="876"/>
    </w:p>
    <w:p w14:paraId="5CFFC6C3" w14:textId="5B7901CD" w:rsidR="00DF68C0" w:rsidRDefault="00DF68C0" w:rsidP="00DF68C0">
      <w:pPr>
        <w:rPr>
          <w:lang w:val="es-CO"/>
        </w:rPr>
      </w:pPr>
    </w:p>
    <w:p w14:paraId="0296440C" w14:textId="77777777" w:rsidR="00BA503A" w:rsidRPr="00BA503A" w:rsidRDefault="00BA503A" w:rsidP="009F471C">
      <w:pPr>
        <w:numPr>
          <w:ilvl w:val="0"/>
          <w:numId w:val="41"/>
        </w:numPr>
        <w:rPr>
          <w:lang w:val="es-CO"/>
        </w:rPr>
      </w:pPr>
      <w:bookmarkStart w:id="877" w:name="_Ref508649550"/>
      <w:r w:rsidRPr="00BA503A">
        <w:rPr>
          <w:lang w:val="es-CO"/>
        </w:rPr>
        <w:t>Matriz 1 – Experiencia</w:t>
      </w:r>
      <w:bookmarkEnd w:id="877"/>
    </w:p>
    <w:p w14:paraId="59BD273F" w14:textId="77777777" w:rsidR="00BA503A" w:rsidRPr="00BA503A" w:rsidRDefault="00BA503A" w:rsidP="009F471C">
      <w:pPr>
        <w:numPr>
          <w:ilvl w:val="0"/>
          <w:numId w:val="41"/>
        </w:numPr>
        <w:rPr>
          <w:lang w:val="es-CO"/>
        </w:rPr>
      </w:pPr>
      <w:bookmarkStart w:id="878" w:name="_Ref508649840"/>
      <w:bookmarkStart w:id="879" w:name="_Ref511415446"/>
      <w:r w:rsidRPr="00BA503A">
        <w:rPr>
          <w:lang w:val="es-CO"/>
        </w:rPr>
        <w:t>Matriz 2 – Indicadores financieros</w:t>
      </w:r>
      <w:bookmarkEnd w:id="878"/>
      <w:r w:rsidRPr="00BA503A">
        <w:rPr>
          <w:lang w:val="es-CO"/>
        </w:rPr>
        <w:t xml:space="preserve"> y organizacionales</w:t>
      </w:r>
      <w:bookmarkEnd w:id="879"/>
    </w:p>
    <w:p w14:paraId="48978025" w14:textId="77777777" w:rsidR="00BA503A" w:rsidRPr="00BA503A" w:rsidRDefault="00BA503A" w:rsidP="009F471C">
      <w:pPr>
        <w:numPr>
          <w:ilvl w:val="0"/>
          <w:numId w:val="41"/>
        </w:numPr>
        <w:rPr>
          <w:lang w:val="es-CO"/>
        </w:rPr>
      </w:pPr>
      <w:bookmarkStart w:id="880" w:name="_Ref508650671"/>
      <w:r w:rsidRPr="00BA503A">
        <w:rPr>
          <w:lang w:val="es-CO"/>
        </w:rPr>
        <w:t>Matriz 3 – Riesgos</w:t>
      </w:r>
      <w:bookmarkEnd w:id="880"/>
      <w:r w:rsidRPr="00BA503A">
        <w:rPr>
          <w:lang w:val="es-CO"/>
        </w:rPr>
        <w:t xml:space="preserve"> </w:t>
      </w:r>
    </w:p>
    <w:p w14:paraId="771BD744" w14:textId="77777777" w:rsidR="00BA503A" w:rsidRPr="00BA503A" w:rsidRDefault="00BA503A" w:rsidP="009F471C">
      <w:pPr>
        <w:numPr>
          <w:ilvl w:val="0"/>
          <w:numId w:val="41"/>
        </w:numPr>
        <w:rPr>
          <w:lang w:val="es-CO"/>
        </w:rPr>
      </w:pPr>
      <w:r w:rsidRPr="00BA503A">
        <w:rPr>
          <w:lang w:val="es-CO"/>
        </w:rPr>
        <w:t>Matriz 4 – Lineamientos de requisitos del personal</w:t>
      </w:r>
    </w:p>
    <w:p w14:paraId="4C4702F1" w14:textId="56714804" w:rsidR="00DF68C0" w:rsidRDefault="00DF68C0" w:rsidP="00DF68C0">
      <w:pPr>
        <w:rPr>
          <w:lang w:val="es-CO"/>
        </w:rPr>
      </w:pPr>
    </w:p>
    <w:p w14:paraId="52E4B0F2" w14:textId="0ABAFF02" w:rsidR="00BA503A" w:rsidRDefault="00724B88" w:rsidP="009F471C">
      <w:pPr>
        <w:pStyle w:val="Ttulo2"/>
        <w:numPr>
          <w:ilvl w:val="1"/>
          <w:numId w:val="50"/>
        </w:numPr>
      </w:pPr>
      <w:r>
        <w:t xml:space="preserve"> </w:t>
      </w:r>
      <w:bookmarkStart w:id="881" w:name="_Toc77230823"/>
      <w:r w:rsidR="00BA503A">
        <w:t>FORMULARIOS</w:t>
      </w:r>
      <w:bookmarkEnd w:id="881"/>
    </w:p>
    <w:p w14:paraId="54E5B527" w14:textId="0B63770F" w:rsidR="00BA503A" w:rsidRDefault="00BA503A" w:rsidP="00BA503A">
      <w:pPr>
        <w:rPr>
          <w:lang w:val="es-CO"/>
        </w:rPr>
      </w:pPr>
    </w:p>
    <w:p w14:paraId="40A01BC2" w14:textId="226FF154" w:rsidR="00F612C2" w:rsidRPr="00F612C2" w:rsidRDefault="00F612C2" w:rsidP="009F471C">
      <w:pPr>
        <w:numPr>
          <w:ilvl w:val="0"/>
          <w:numId w:val="42"/>
        </w:numPr>
        <w:rPr>
          <w:lang w:val="es-CO"/>
        </w:rPr>
      </w:pPr>
      <w:bookmarkStart w:id="882" w:name="_Ref508648916"/>
      <w:bookmarkStart w:id="883" w:name="_Hlk511915770"/>
      <w:r w:rsidRPr="00F612C2">
        <w:rPr>
          <w:lang w:val="es-CO"/>
        </w:rPr>
        <w:t>Formulario 1</w:t>
      </w:r>
      <w:r w:rsidR="00231B42">
        <w:rPr>
          <w:lang w:val="es-CO"/>
        </w:rPr>
        <w:t xml:space="preserve"> </w:t>
      </w:r>
      <w:r w:rsidRPr="00F612C2">
        <w:rPr>
          <w:lang w:val="es-CO"/>
        </w:rPr>
        <w:t xml:space="preserve">– Formulario de </w:t>
      </w:r>
      <w:bookmarkEnd w:id="882"/>
      <w:r w:rsidR="009525BE">
        <w:rPr>
          <w:lang w:val="es-CO"/>
        </w:rPr>
        <w:t>propuesta</w:t>
      </w:r>
      <w:r w:rsidRPr="00F612C2">
        <w:rPr>
          <w:lang w:val="es-CO"/>
        </w:rPr>
        <w:t xml:space="preserve"> económica</w:t>
      </w:r>
    </w:p>
    <w:bookmarkEnd w:id="883"/>
    <w:p w14:paraId="01DB1E6B" w14:textId="77777777" w:rsidR="00BA503A" w:rsidRPr="00BA503A" w:rsidRDefault="00BA503A" w:rsidP="00BA503A">
      <w:pPr>
        <w:rPr>
          <w:lang w:val="es-CO"/>
        </w:rPr>
      </w:pPr>
    </w:p>
    <w:sectPr w:rsidR="00BA503A" w:rsidRPr="00BA503A" w:rsidSect="005349C6">
      <w:headerReference w:type="default" r:id="rId15"/>
      <w:footerReference w:type="default" r:id="rId16"/>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C1BD4" w14:textId="77777777" w:rsidR="003B79D4" w:rsidRDefault="003B79D4" w:rsidP="008C0729">
      <w:r>
        <w:separator/>
      </w:r>
    </w:p>
  </w:endnote>
  <w:endnote w:type="continuationSeparator" w:id="0">
    <w:p w14:paraId="0A848E06" w14:textId="77777777" w:rsidR="003B79D4" w:rsidRDefault="003B79D4" w:rsidP="008C0729">
      <w:r>
        <w:continuationSeparator/>
      </w:r>
    </w:p>
  </w:endnote>
  <w:endnote w:type="continuationNotice" w:id="1">
    <w:p w14:paraId="06B2DAD1" w14:textId="77777777" w:rsidR="003B79D4" w:rsidRDefault="003B7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00000001" w:usb1="08070000" w:usb2="00000010" w:usb3="00000000" w:csb0="00020000" w:csb1="00000000"/>
  </w:font>
  <w:font w:name="Arial,Times New Roman">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92BA" w14:textId="77777777" w:rsidR="000620BC" w:rsidRPr="009F3125" w:rsidRDefault="003B79D4" w:rsidP="009F3125">
    <w:pPr>
      <w:pStyle w:val="Piedepgina"/>
      <w:jc w:val="right"/>
      <w:rPr>
        <w:sz w:val="18"/>
        <w:szCs w:val="18"/>
      </w:rPr>
    </w:pPr>
    <w:sdt>
      <w:sdtPr>
        <w:id w:val="-773700757"/>
        <w:docPartObj>
          <w:docPartGallery w:val="Page Numbers (Bottom of Page)"/>
          <w:docPartUnique/>
        </w:docPartObj>
      </w:sdtPr>
      <w:sdtEndPr>
        <w:rPr>
          <w:sz w:val="18"/>
          <w:szCs w:val="18"/>
        </w:rPr>
      </w:sdtEndPr>
      <w:sdtContent>
        <w:r w:rsidR="000620BC" w:rsidRPr="009F3125">
          <w:rPr>
            <w:sz w:val="18"/>
            <w:szCs w:val="18"/>
          </w:rPr>
          <w:fldChar w:fldCharType="begin"/>
        </w:r>
        <w:r w:rsidR="000620BC" w:rsidRPr="009F3125">
          <w:rPr>
            <w:sz w:val="18"/>
            <w:szCs w:val="18"/>
          </w:rPr>
          <w:instrText>PAGE   \* MERGEFORMAT</w:instrText>
        </w:r>
        <w:r w:rsidR="000620BC" w:rsidRPr="009F3125">
          <w:rPr>
            <w:sz w:val="18"/>
            <w:szCs w:val="18"/>
          </w:rPr>
          <w:fldChar w:fldCharType="separate"/>
        </w:r>
        <w:r w:rsidR="00636B2F">
          <w:rPr>
            <w:noProof/>
            <w:sz w:val="18"/>
            <w:szCs w:val="18"/>
          </w:rPr>
          <w:t>20</w:t>
        </w:r>
        <w:r w:rsidR="000620BC" w:rsidRPr="009F3125">
          <w:rPr>
            <w:sz w:val="18"/>
            <w:szCs w:val="18"/>
          </w:rPr>
          <w:fldChar w:fldCharType="end"/>
        </w:r>
      </w:sdtContent>
    </w:sdt>
  </w:p>
  <w:p w14:paraId="13788B5E" w14:textId="77777777" w:rsidR="000620BC" w:rsidRDefault="000620BC" w:rsidP="009F3125">
    <w:pPr>
      <w:pStyle w:val="Piedepgina"/>
    </w:pPr>
  </w:p>
  <w:tbl>
    <w:tblPr>
      <w:tblStyle w:val="Cuadrculadetablaclara1"/>
      <w:tblW w:w="2200" w:type="pct"/>
      <w:tblInd w:w="30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87"/>
      <w:gridCol w:w="966"/>
      <w:gridCol w:w="305"/>
    </w:tblGrid>
    <w:tr w:rsidR="000620BC" w:rsidRPr="008F6B59" w14:paraId="033C7B33" w14:textId="77777777" w:rsidTr="006A4F39">
      <w:trPr>
        <w:trHeight w:val="220"/>
      </w:trPr>
      <w:tc>
        <w:tcPr>
          <w:tcW w:w="977" w:type="pct"/>
          <w:tcBorders>
            <w:top w:val="dotted" w:sz="4" w:space="0" w:color="auto"/>
            <w:left w:val="dotted" w:sz="4" w:space="0" w:color="auto"/>
            <w:bottom w:val="dotted" w:sz="4" w:space="0" w:color="auto"/>
            <w:right w:val="dotted" w:sz="4" w:space="0" w:color="auto"/>
          </w:tcBorders>
          <w:vAlign w:val="center"/>
          <w:hideMark/>
        </w:tcPr>
        <w:p w14:paraId="1287458E" w14:textId="77777777" w:rsidR="000620BC" w:rsidRPr="00846EB0" w:rsidRDefault="000620BC" w:rsidP="009F3125">
          <w:pPr>
            <w:spacing w:after="4" w:line="247" w:lineRule="auto"/>
            <w:ind w:left="10" w:hanging="10"/>
            <w:rPr>
              <w:rFonts w:eastAsia="Arial" w:cs="Arial"/>
              <w:b/>
              <w:sz w:val="16"/>
              <w:szCs w:val="16"/>
            </w:rPr>
          </w:pPr>
          <w:r w:rsidRPr="00846EB0">
            <w:rPr>
              <w:rFonts w:eastAsia="Arial" w:cs="Arial"/>
              <w:b/>
              <w:sz w:val="16"/>
              <w:szCs w:val="16"/>
            </w:rPr>
            <w:t>Código</w:t>
          </w:r>
        </w:p>
      </w:tc>
      <w:tc>
        <w:tcPr>
          <w:tcW w:w="2404" w:type="pct"/>
          <w:tcBorders>
            <w:top w:val="dotted" w:sz="4" w:space="0" w:color="auto"/>
            <w:left w:val="dotted" w:sz="4" w:space="0" w:color="auto"/>
            <w:bottom w:val="dotted" w:sz="4" w:space="0" w:color="auto"/>
            <w:right w:val="dotted" w:sz="4" w:space="0" w:color="auto"/>
          </w:tcBorders>
          <w:vAlign w:val="center"/>
          <w:hideMark/>
        </w:tcPr>
        <w:p w14:paraId="6A841919" w14:textId="57894C95" w:rsidR="000620BC" w:rsidRPr="00846EB0" w:rsidRDefault="000620BC" w:rsidP="009F3125">
          <w:pPr>
            <w:spacing w:after="4" w:line="247" w:lineRule="auto"/>
            <w:ind w:left="10" w:hanging="10"/>
            <w:rPr>
              <w:rFonts w:eastAsia="Arial" w:cs="Arial"/>
              <w:sz w:val="16"/>
              <w:szCs w:val="16"/>
            </w:rPr>
          </w:pPr>
          <w:r w:rsidRPr="00421B55">
            <w:rPr>
              <w:rFonts w:cs="Arial"/>
              <w:sz w:val="16"/>
              <w:szCs w:val="16"/>
              <w:shd w:val="clear" w:color="auto" w:fill="FFFFFF"/>
            </w:rPr>
            <w:t>CCE-EICP-GI-13</w:t>
          </w:r>
        </w:p>
      </w:tc>
      <w:tc>
        <w:tcPr>
          <w:tcW w:w="1231" w:type="pct"/>
          <w:tcBorders>
            <w:top w:val="dotted" w:sz="4" w:space="0" w:color="auto"/>
            <w:left w:val="dotted" w:sz="4" w:space="0" w:color="auto"/>
            <w:bottom w:val="dotted" w:sz="4" w:space="0" w:color="auto"/>
            <w:right w:val="dotted" w:sz="4" w:space="0" w:color="auto"/>
          </w:tcBorders>
          <w:vAlign w:val="center"/>
          <w:hideMark/>
        </w:tcPr>
        <w:p w14:paraId="68C3BCFB" w14:textId="77777777" w:rsidR="000620BC" w:rsidRPr="00846EB0" w:rsidRDefault="000620BC" w:rsidP="009F3125">
          <w:pPr>
            <w:spacing w:after="4" w:line="247" w:lineRule="auto"/>
            <w:ind w:left="10" w:hanging="10"/>
            <w:jc w:val="center"/>
            <w:rPr>
              <w:rFonts w:eastAsia="Arial" w:cs="Arial"/>
              <w:b/>
              <w:sz w:val="16"/>
              <w:szCs w:val="16"/>
            </w:rPr>
          </w:pPr>
          <w:r w:rsidRPr="00846EB0">
            <w:rPr>
              <w:rFonts w:eastAsia="Arial" w:cs="Arial"/>
              <w:b/>
              <w:sz w:val="16"/>
              <w:szCs w:val="16"/>
            </w:rPr>
            <w:t>Versión</w:t>
          </w:r>
        </w:p>
      </w:tc>
      <w:tc>
        <w:tcPr>
          <w:tcW w:w="389" w:type="pct"/>
          <w:tcBorders>
            <w:top w:val="dotted" w:sz="4" w:space="0" w:color="auto"/>
            <w:left w:val="dotted" w:sz="4" w:space="0" w:color="auto"/>
            <w:bottom w:val="dotted" w:sz="4" w:space="0" w:color="auto"/>
            <w:right w:val="dotted" w:sz="4" w:space="0" w:color="auto"/>
          </w:tcBorders>
          <w:vAlign w:val="center"/>
          <w:hideMark/>
        </w:tcPr>
        <w:p w14:paraId="3835CE6A" w14:textId="654C13A3" w:rsidR="000620BC" w:rsidRPr="00846EB0" w:rsidRDefault="000620BC" w:rsidP="009F3125">
          <w:pPr>
            <w:spacing w:after="4" w:line="247" w:lineRule="auto"/>
            <w:ind w:left="10" w:hanging="10"/>
            <w:rPr>
              <w:rFonts w:eastAsia="Arial" w:cs="Arial"/>
              <w:sz w:val="16"/>
              <w:szCs w:val="16"/>
            </w:rPr>
          </w:pPr>
          <w:r>
            <w:rPr>
              <w:rFonts w:eastAsia="Arial" w:cs="Arial"/>
              <w:sz w:val="16"/>
              <w:szCs w:val="16"/>
            </w:rPr>
            <w:t>2</w:t>
          </w:r>
        </w:p>
      </w:tc>
    </w:tr>
  </w:tbl>
  <w:p w14:paraId="3761F754" w14:textId="1CCB7596" w:rsidR="000620BC" w:rsidRPr="00E729DC" w:rsidRDefault="000620BC" w:rsidP="006A4F39">
    <w:pPr>
      <w:pStyle w:val="Piedepgina"/>
    </w:pPr>
    <w:r>
      <w:t>IDU-CMA</w:t>
    </w:r>
    <w:r w:rsidRPr="00E729DC">
      <w:t>-</w:t>
    </w:r>
    <w:r w:rsidRPr="0054295D">
      <w:rPr>
        <w:shd w:val="clear" w:color="auto" w:fill="BFBFBF"/>
      </w:rPr>
      <w:t>XXX-XXX</w:t>
    </w:r>
    <w:r>
      <w:t>-2021</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636B2F">
      <w:rPr>
        <w:rStyle w:val="Nmerodepgina"/>
        <w:noProof/>
      </w:rPr>
      <w:t>20</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636B2F">
      <w:rPr>
        <w:rStyle w:val="Nmerodepgina"/>
        <w:noProof/>
      </w:rPr>
      <w:t>69</w:t>
    </w:r>
    <w:r w:rsidRPr="00E729DC">
      <w:rPr>
        <w:rStyle w:val="Nmerodepgina"/>
      </w:rPr>
      <w:fldChar w:fldCharType="end"/>
    </w:r>
  </w:p>
  <w:p w14:paraId="64B11E26" w14:textId="77777777" w:rsidR="000620BC" w:rsidRDefault="000620BC" w:rsidP="006A4F3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2CA68" w14:textId="77777777" w:rsidR="003B79D4" w:rsidRDefault="003B79D4" w:rsidP="008C0729">
      <w:r>
        <w:separator/>
      </w:r>
    </w:p>
  </w:footnote>
  <w:footnote w:type="continuationSeparator" w:id="0">
    <w:p w14:paraId="5D3547B7" w14:textId="77777777" w:rsidR="003B79D4" w:rsidRDefault="003B79D4" w:rsidP="008C0729">
      <w:r>
        <w:continuationSeparator/>
      </w:r>
    </w:p>
  </w:footnote>
  <w:footnote w:type="continuationNotice" w:id="1">
    <w:p w14:paraId="71C8782A" w14:textId="77777777" w:rsidR="003B79D4" w:rsidRDefault="003B79D4"/>
  </w:footnote>
  <w:footnote w:id="2">
    <w:p w14:paraId="53CFD138" w14:textId="77777777" w:rsidR="000620BC" w:rsidRPr="0017219F" w:rsidRDefault="000620BC" w:rsidP="00A94737">
      <w:pPr>
        <w:pStyle w:val="Textonotapie"/>
        <w:rPr>
          <w:sz w:val="16"/>
          <w:szCs w:val="16"/>
          <w:lang w:val="es-CO"/>
        </w:rPr>
      </w:pPr>
      <w:r w:rsidRPr="0017219F">
        <w:rPr>
          <w:rStyle w:val="Refdenotaalpie"/>
          <w:sz w:val="16"/>
          <w:szCs w:val="16"/>
        </w:rPr>
        <w:footnoteRef/>
      </w:r>
      <w:r w:rsidRPr="0017219F">
        <w:rPr>
          <w:sz w:val="16"/>
          <w:szCs w:val="16"/>
        </w:rPr>
        <w:t xml:space="preserve"> </w:t>
      </w:r>
      <w:r w:rsidRPr="0017219F">
        <w:rPr>
          <w:sz w:val="16"/>
          <w:szCs w:val="16"/>
          <w:lang w:val="es-CO"/>
        </w:rPr>
        <w:t xml:space="preserve">Consultoría de estudios y diseños de ingeniería en sus diferentes fases (1, 2 o 3) entendido en los términos de la definición de </w:t>
      </w:r>
      <w:r w:rsidRPr="0017219F">
        <w:rPr>
          <w:i/>
          <w:iCs/>
          <w:sz w:val="16"/>
          <w:szCs w:val="16"/>
          <w:lang w:val="es-CO"/>
        </w:rPr>
        <w:t>“estudios de ingeniería”</w:t>
      </w:r>
      <w:r w:rsidRPr="0017219F">
        <w:rPr>
          <w:sz w:val="16"/>
          <w:szCs w:val="16"/>
          <w:lang w:val="es-CO"/>
        </w:rPr>
        <w:t xml:space="preserve"> del artículo 12 de la Ley 1682 de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1BA8D" w14:textId="7EBFF7A0" w:rsidR="000620BC" w:rsidRDefault="000620BC">
    <w:pPr>
      <w:pStyle w:val="Encabezado"/>
    </w:pPr>
    <w:r w:rsidRPr="00E260A2">
      <w:rPr>
        <w:noProof/>
        <w:lang w:val="es-CO" w:eastAsia="es-CO"/>
      </w:rPr>
      <w:drawing>
        <wp:inline distT="0" distB="0" distL="0" distR="0" wp14:anchorId="258BADC3" wp14:editId="7A95D665">
          <wp:extent cx="1188720" cy="716280"/>
          <wp:effectExtent l="0" t="0" r="0" b="0"/>
          <wp:docPr id="58"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hybridMultilevel"/>
    <w:tmpl w:val="385558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D"/>
    <w:multiLevelType w:val="hybridMultilevel"/>
    <w:tmpl w:val="70A64E2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6A2342E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67102F"/>
    <w:multiLevelType w:val="hybridMultilevel"/>
    <w:tmpl w:val="36281B1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BA7A7C"/>
    <w:multiLevelType w:val="hybridMultilevel"/>
    <w:tmpl w:val="98187EB8"/>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05B10A37"/>
    <w:multiLevelType w:val="multilevel"/>
    <w:tmpl w:val="088643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C53B08"/>
    <w:multiLevelType w:val="hybridMultilevel"/>
    <w:tmpl w:val="D9D663F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AFE6125"/>
    <w:multiLevelType w:val="multilevel"/>
    <w:tmpl w:val="05C249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C07B3E"/>
    <w:multiLevelType w:val="hybridMultilevel"/>
    <w:tmpl w:val="D9D663FE"/>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F5B39F2"/>
    <w:multiLevelType w:val="multilevel"/>
    <w:tmpl w:val="33FE07E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464" w:hanging="720"/>
      </w:pPr>
      <w:rPr>
        <w:rFonts w:hint="default"/>
      </w:rPr>
    </w:lvl>
    <w:lvl w:ilvl="3">
      <w:start w:val="1"/>
      <w:numFmt w:val="decimal"/>
      <w:isLgl/>
      <w:lvlText w:val="%1.%2.%3.%4"/>
      <w:lvlJc w:val="left"/>
      <w:pPr>
        <w:ind w:left="7656" w:hanging="720"/>
      </w:pPr>
      <w:rPr>
        <w:rFonts w:hint="default"/>
      </w:rPr>
    </w:lvl>
    <w:lvl w:ilvl="4">
      <w:start w:val="1"/>
      <w:numFmt w:val="decimal"/>
      <w:isLgl/>
      <w:lvlText w:val="%1.%2.%3.%4.%5"/>
      <w:lvlJc w:val="left"/>
      <w:pPr>
        <w:ind w:left="10208" w:hanging="1080"/>
      </w:pPr>
      <w:rPr>
        <w:rFonts w:hint="default"/>
      </w:rPr>
    </w:lvl>
    <w:lvl w:ilvl="5">
      <w:start w:val="1"/>
      <w:numFmt w:val="decimal"/>
      <w:isLgl/>
      <w:lvlText w:val="%1.%2.%3.%4.%5.%6"/>
      <w:lvlJc w:val="left"/>
      <w:pPr>
        <w:ind w:left="12400" w:hanging="1080"/>
      </w:pPr>
      <w:rPr>
        <w:rFonts w:hint="default"/>
      </w:rPr>
    </w:lvl>
    <w:lvl w:ilvl="6">
      <w:start w:val="1"/>
      <w:numFmt w:val="decimal"/>
      <w:isLgl/>
      <w:lvlText w:val="%1.%2.%3.%4.%5.%6.%7"/>
      <w:lvlJc w:val="left"/>
      <w:pPr>
        <w:ind w:left="14952" w:hanging="1440"/>
      </w:pPr>
      <w:rPr>
        <w:rFonts w:hint="default"/>
      </w:rPr>
    </w:lvl>
    <w:lvl w:ilvl="7">
      <w:start w:val="1"/>
      <w:numFmt w:val="decimal"/>
      <w:isLgl/>
      <w:lvlText w:val="%1.%2.%3.%4.%5.%6.%7.%8"/>
      <w:lvlJc w:val="left"/>
      <w:pPr>
        <w:ind w:left="17144" w:hanging="1440"/>
      </w:pPr>
      <w:rPr>
        <w:rFonts w:hint="default"/>
      </w:rPr>
    </w:lvl>
    <w:lvl w:ilvl="8">
      <w:start w:val="1"/>
      <w:numFmt w:val="decimal"/>
      <w:isLgl/>
      <w:lvlText w:val="%1.%2.%3.%4.%5.%6.%7.%8.%9"/>
      <w:lvlJc w:val="left"/>
      <w:pPr>
        <w:ind w:left="19696" w:hanging="1800"/>
      </w:pPr>
      <w:rPr>
        <w:rFonts w:hint="default"/>
      </w:rPr>
    </w:lvl>
  </w:abstractNum>
  <w:abstractNum w:abstractNumId="10" w15:restartNumberingAfterBreak="0">
    <w:nsid w:val="121C5F24"/>
    <w:multiLevelType w:val="hybridMultilevel"/>
    <w:tmpl w:val="4D144F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571BE3"/>
    <w:multiLevelType w:val="multilevel"/>
    <w:tmpl w:val="93689BBE"/>
    <w:lvl w:ilvl="0">
      <w:start w:val="1"/>
      <w:numFmt w:val="decimal"/>
      <w:lvlText w:val="%1."/>
      <w:lvlJc w:val="left"/>
      <w:pPr>
        <w:ind w:left="720" w:hanging="360"/>
      </w:pPr>
      <w:rPr>
        <w:rFonts w:hint="default"/>
      </w:rPr>
    </w:lvl>
    <w:lvl w:ilvl="1">
      <w:start w:val="5"/>
      <w:numFmt w:val="decimal"/>
      <w:isLgl/>
      <w:lvlText w:val="%1.%2"/>
      <w:lvlJc w:val="left"/>
      <w:pPr>
        <w:ind w:left="984" w:hanging="450"/>
      </w:pPr>
      <w:rPr>
        <w:rFonts w:hint="default"/>
        <w:i w:val="0"/>
      </w:rPr>
    </w:lvl>
    <w:lvl w:ilvl="2">
      <w:start w:val="5"/>
      <w:numFmt w:val="decimal"/>
      <w:isLgl/>
      <w:lvlText w:val="%1.%2.%3"/>
      <w:lvlJc w:val="left"/>
      <w:pPr>
        <w:ind w:left="1428" w:hanging="720"/>
      </w:pPr>
      <w:rPr>
        <w:rFonts w:hint="default"/>
        <w:i w:val="0"/>
      </w:rPr>
    </w:lvl>
    <w:lvl w:ilvl="3">
      <w:start w:val="1"/>
      <w:numFmt w:val="decimal"/>
      <w:isLgl/>
      <w:lvlText w:val="%1.%2.%3.%4"/>
      <w:lvlJc w:val="left"/>
      <w:pPr>
        <w:ind w:left="1602" w:hanging="720"/>
      </w:pPr>
      <w:rPr>
        <w:rFonts w:hint="default"/>
        <w:i w:val="0"/>
      </w:rPr>
    </w:lvl>
    <w:lvl w:ilvl="4">
      <w:start w:val="1"/>
      <w:numFmt w:val="decimal"/>
      <w:isLgl/>
      <w:lvlText w:val="%1.%2.%3.%4.%5"/>
      <w:lvlJc w:val="left"/>
      <w:pPr>
        <w:ind w:left="1776" w:hanging="720"/>
      </w:pPr>
      <w:rPr>
        <w:rFonts w:hint="default"/>
        <w:i w:val="0"/>
      </w:rPr>
    </w:lvl>
    <w:lvl w:ilvl="5">
      <w:start w:val="1"/>
      <w:numFmt w:val="decimal"/>
      <w:isLgl/>
      <w:lvlText w:val="%1.%2.%3.%4.%5.%6"/>
      <w:lvlJc w:val="left"/>
      <w:pPr>
        <w:ind w:left="2310" w:hanging="1080"/>
      </w:pPr>
      <w:rPr>
        <w:rFonts w:hint="default"/>
        <w:i w:val="0"/>
      </w:rPr>
    </w:lvl>
    <w:lvl w:ilvl="6">
      <w:start w:val="1"/>
      <w:numFmt w:val="decimal"/>
      <w:isLgl/>
      <w:lvlText w:val="%1.%2.%3.%4.%5.%6.%7"/>
      <w:lvlJc w:val="left"/>
      <w:pPr>
        <w:ind w:left="2484" w:hanging="1080"/>
      </w:pPr>
      <w:rPr>
        <w:rFonts w:hint="default"/>
        <w:i w:val="0"/>
      </w:rPr>
    </w:lvl>
    <w:lvl w:ilvl="7">
      <w:start w:val="1"/>
      <w:numFmt w:val="decimal"/>
      <w:isLgl/>
      <w:lvlText w:val="%1.%2.%3.%4.%5.%6.%7.%8"/>
      <w:lvlJc w:val="left"/>
      <w:pPr>
        <w:ind w:left="3018" w:hanging="1440"/>
      </w:pPr>
      <w:rPr>
        <w:rFonts w:hint="default"/>
        <w:i w:val="0"/>
      </w:rPr>
    </w:lvl>
    <w:lvl w:ilvl="8">
      <w:start w:val="1"/>
      <w:numFmt w:val="decimal"/>
      <w:isLgl/>
      <w:lvlText w:val="%1.%2.%3.%4.%5.%6.%7.%8.%9"/>
      <w:lvlJc w:val="left"/>
      <w:pPr>
        <w:ind w:left="3192" w:hanging="1440"/>
      </w:pPr>
      <w:rPr>
        <w:rFonts w:hint="default"/>
        <w:i w:val="0"/>
      </w:rPr>
    </w:lvl>
  </w:abstractNum>
  <w:abstractNum w:abstractNumId="13" w15:restartNumberingAfterBreak="0">
    <w:nsid w:val="194E01F9"/>
    <w:multiLevelType w:val="multilevel"/>
    <w:tmpl w:val="65BECB4E"/>
    <w:lvl w:ilvl="0">
      <w:start w:val="1"/>
      <w:numFmt w:val="upperRoman"/>
      <w:lvlText w:val="%1."/>
      <w:lvlJc w:val="right"/>
      <w:pPr>
        <w:ind w:left="1068"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5" w15:restartNumberingAfterBreak="0">
    <w:nsid w:val="1FBF1A54"/>
    <w:multiLevelType w:val="hybridMultilevel"/>
    <w:tmpl w:val="76622A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18" w15:restartNumberingAfterBreak="0">
    <w:nsid w:val="251F5849"/>
    <w:multiLevelType w:val="hybridMultilevel"/>
    <w:tmpl w:val="823E048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C70370"/>
    <w:multiLevelType w:val="hybridMultilevel"/>
    <w:tmpl w:val="5122FA9E"/>
    <w:lvl w:ilvl="0" w:tplc="240A0013">
      <w:start w:val="1"/>
      <w:numFmt w:val="upperRoman"/>
      <w:lvlText w:val="%1."/>
      <w:lvlJc w:val="right"/>
      <w:pPr>
        <w:ind w:left="720" w:hanging="360"/>
      </w:pPr>
    </w:lvl>
    <w:lvl w:ilvl="1" w:tplc="85C4390E">
      <w:start w:val="1"/>
      <w:numFmt w:val="upperLetter"/>
      <w:lvlText w:val="%2."/>
      <w:lvlJc w:val="left"/>
      <w:pPr>
        <w:ind w:left="1785" w:hanging="705"/>
      </w:pPr>
      <w:rPr>
        <w:rFonts w:hint="default"/>
      </w:rPr>
    </w:lvl>
    <w:lvl w:ilvl="2" w:tplc="240A001B">
      <w:start w:val="1"/>
      <w:numFmt w:val="lowerRoman"/>
      <w:lvlText w:val="%3."/>
      <w:lvlJc w:val="right"/>
      <w:pPr>
        <w:ind w:left="2160" w:hanging="180"/>
      </w:pPr>
    </w:lvl>
    <w:lvl w:ilvl="3" w:tplc="4CE08C8C">
      <w:start w:val="2"/>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7CC7397"/>
    <w:multiLevelType w:val="hybridMultilevel"/>
    <w:tmpl w:val="4D041A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2BCE260C"/>
    <w:multiLevelType w:val="hybridMultilevel"/>
    <w:tmpl w:val="126E4F50"/>
    <w:lvl w:ilvl="0" w:tplc="944A4E3C">
      <w:start w:val="1"/>
      <w:numFmt w:val="lowerRoman"/>
      <w:lvlText w:val="%1)"/>
      <w:lvlJc w:val="left"/>
      <w:pPr>
        <w:ind w:left="1080" w:hanging="720"/>
      </w:pPr>
      <w:rPr>
        <w:rFonts w:hint="default"/>
      </w:rPr>
    </w:lvl>
    <w:lvl w:ilvl="1" w:tplc="2EDC2726">
      <w:start w:val="1"/>
      <w:numFmt w:val="upp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EF112A5"/>
    <w:multiLevelType w:val="hybridMultilevel"/>
    <w:tmpl w:val="CB680B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19F541F"/>
    <w:multiLevelType w:val="multilevel"/>
    <w:tmpl w:val="05CA76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D03536"/>
    <w:multiLevelType w:val="hybridMultilevel"/>
    <w:tmpl w:val="20E429C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625763E"/>
    <w:multiLevelType w:val="hybridMultilevel"/>
    <w:tmpl w:val="E156610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865433F"/>
    <w:multiLevelType w:val="hybridMultilevel"/>
    <w:tmpl w:val="23FE2D6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C426976"/>
    <w:multiLevelType w:val="hybridMultilevel"/>
    <w:tmpl w:val="FE664B1E"/>
    <w:lvl w:ilvl="0" w:tplc="14484D76">
      <w:start w:val="1"/>
      <w:numFmt w:val="decimal"/>
      <w:lvlText w:val="%1."/>
      <w:lvlJc w:val="left"/>
      <w:pPr>
        <w:ind w:left="720" w:hanging="360"/>
      </w:pPr>
      <w:rPr>
        <w:rFonts w:ascii="Arial" w:hAnsi="Arial" w:cs="Aria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0775622"/>
    <w:multiLevelType w:val="hybridMultilevel"/>
    <w:tmpl w:val="458C8E7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0820E86"/>
    <w:multiLevelType w:val="hybridMultilevel"/>
    <w:tmpl w:val="DDE6456C"/>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40C465A7"/>
    <w:multiLevelType w:val="hybridMultilevel"/>
    <w:tmpl w:val="ED16E370"/>
    <w:lvl w:ilvl="0" w:tplc="944A4E3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0FD76BA"/>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37D42D2"/>
    <w:multiLevelType w:val="multilevel"/>
    <w:tmpl w:val="B42ED134"/>
    <w:lvl w:ilvl="0">
      <w:start w:val="1"/>
      <w:numFmt w:val="decimal"/>
      <w:lvlText w:val="%1."/>
      <w:lvlJc w:val="left"/>
      <w:pPr>
        <w:ind w:left="360" w:hanging="360"/>
      </w:pPr>
      <w:rPr>
        <w:rFonts w:hint="default"/>
      </w:rPr>
    </w:lvl>
    <w:lvl w:ilvl="1">
      <w:start w:val="1"/>
      <w:numFmt w:val="decimal"/>
      <w:pStyle w:val="Ttulo2"/>
      <w:lvlText w:val="%1.%2."/>
      <w:lvlJc w:val="left"/>
      <w:pPr>
        <w:ind w:left="2771" w:hanging="360"/>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1F0657"/>
    <w:multiLevelType w:val="hybridMultilevel"/>
    <w:tmpl w:val="CFDCB2A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2238A6"/>
    <w:multiLevelType w:val="hybridMultilevel"/>
    <w:tmpl w:val="FDA8998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6A74970"/>
    <w:multiLevelType w:val="hybridMultilevel"/>
    <w:tmpl w:val="0E9A6D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9" w15:restartNumberingAfterBreak="0">
    <w:nsid w:val="4D2C66E7"/>
    <w:multiLevelType w:val="hybridMultilevel"/>
    <w:tmpl w:val="1556E5E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4EC769C8"/>
    <w:multiLevelType w:val="hybridMultilevel"/>
    <w:tmpl w:val="3A7C1A0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1915CBF"/>
    <w:multiLevelType w:val="multilevel"/>
    <w:tmpl w:val="CDD4E5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82698F"/>
    <w:multiLevelType w:val="multilevel"/>
    <w:tmpl w:val="C318FEDC"/>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C77918"/>
    <w:multiLevelType w:val="hybridMultilevel"/>
    <w:tmpl w:val="AA7858E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AA0641"/>
    <w:multiLevelType w:val="hybridMultilevel"/>
    <w:tmpl w:val="253A8B9E"/>
    <w:lvl w:ilvl="0" w:tplc="D08AC756">
      <w:start w:val="1"/>
      <w:numFmt w:val="upperLetter"/>
      <w:lvlText w:val="%1."/>
      <w:lvlJc w:val="left"/>
      <w:pPr>
        <w:ind w:left="720" w:hanging="360"/>
      </w:pPr>
      <w:rPr>
        <w:rFonts w:ascii="Arial" w:hAnsi="Arial" w:cs="Arial" w:hint="default"/>
        <w:color w:val="3B3838"/>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7116075"/>
    <w:multiLevelType w:val="hybridMultilevel"/>
    <w:tmpl w:val="3855585C"/>
    <w:lvl w:ilvl="0" w:tplc="7DF49FDE">
      <w:start w:val="1"/>
      <w:numFmt w:val="upperLetter"/>
      <w:lvlText w:val="%1."/>
      <w:lvlJc w:val="left"/>
    </w:lvl>
    <w:lvl w:ilvl="1" w:tplc="80DACA48">
      <w:start w:val="1"/>
      <w:numFmt w:val="bullet"/>
      <w:lvlText w:val=""/>
      <w:lvlJc w:val="left"/>
    </w:lvl>
    <w:lvl w:ilvl="2" w:tplc="B2FC0CE2">
      <w:start w:val="1"/>
      <w:numFmt w:val="bullet"/>
      <w:lvlText w:val=""/>
      <w:lvlJc w:val="left"/>
    </w:lvl>
    <w:lvl w:ilvl="3" w:tplc="A2E6FFBE">
      <w:start w:val="1"/>
      <w:numFmt w:val="bullet"/>
      <w:lvlText w:val=""/>
      <w:lvlJc w:val="left"/>
    </w:lvl>
    <w:lvl w:ilvl="4" w:tplc="DC6CAF84">
      <w:start w:val="1"/>
      <w:numFmt w:val="bullet"/>
      <w:lvlText w:val=""/>
      <w:lvlJc w:val="left"/>
    </w:lvl>
    <w:lvl w:ilvl="5" w:tplc="0804E2C8">
      <w:start w:val="1"/>
      <w:numFmt w:val="bullet"/>
      <w:lvlText w:val=""/>
      <w:lvlJc w:val="left"/>
    </w:lvl>
    <w:lvl w:ilvl="6" w:tplc="8E8CFF66">
      <w:start w:val="1"/>
      <w:numFmt w:val="bullet"/>
      <w:lvlText w:val=""/>
      <w:lvlJc w:val="left"/>
    </w:lvl>
    <w:lvl w:ilvl="7" w:tplc="AA808314">
      <w:start w:val="1"/>
      <w:numFmt w:val="bullet"/>
      <w:lvlText w:val=""/>
      <w:lvlJc w:val="left"/>
    </w:lvl>
    <w:lvl w:ilvl="8" w:tplc="32F42654">
      <w:start w:val="1"/>
      <w:numFmt w:val="bullet"/>
      <w:lvlText w:val=""/>
      <w:lvlJc w:val="left"/>
    </w:lvl>
  </w:abstractNum>
  <w:abstractNum w:abstractNumId="46" w15:restartNumberingAfterBreak="0">
    <w:nsid w:val="578B3B0E"/>
    <w:multiLevelType w:val="hybridMultilevel"/>
    <w:tmpl w:val="D0283B6C"/>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8" w15:restartNumberingAfterBreak="0">
    <w:nsid w:val="5AEE2E45"/>
    <w:multiLevelType w:val="multilevel"/>
    <w:tmpl w:val="AE242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8424D4"/>
    <w:multiLevelType w:val="hybridMultilevel"/>
    <w:tmpl w:val="F498FE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EE41C1A"/>
    <w:multiLevelType w:val="hybridMultilevel"/>
    <w:tmpl w:val="86501F02"/>
    <w:lvl w:ilvl="0" w:tplc="798A29FE">
      <w:start w:val="1"/>
      <w:numFmt w:val="bullet"/>
      <w:lvlText w:val="-"/>
      <w:lvlJc w:val="left"/>
      <w:pPr>
        <w:ind w:left="720" w:hanging="360"/>
      </w:pPr>
      <w:rPr>
        <w:rFonts w:ascii="Arial" w:eastAsia="Arial"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278570B"/>
    <w:multiLevelType w:val="hybridMultilevel"/>
    <w:tmpl w:val="24A09B7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5F11866"/>
    <w:multiLevelType w:val="hybridMultilevel"/>
    <w:tmpl w:val="57301EB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80D1B1C"/>
    <w:multiLevelType w:val="hybridMultilevel"/>
    <w:tmpl w:val="952C4DD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DB21C68"/>
    <w:multiLevelType w:val="hybridMultilevel"/>
    <w:tmpl w:val="14020488"/>
    <w:lvl w:ilvl="0" w:tplc="8E189C5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161588B"/>
    <w:multiLevelType w:val="hybridMultilevel"/>
    <w:tmpl w:val="3A1A8A40"/>
    <w:lvl w:ilvl="0" w:tplc="DBE0CB64">
      <w:start w:val="6"/>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76CE1109"/>
    <w:multiLevelType w:val="hybridMultilevel"/>
    <w:tmpl w:val="80DA976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89F3DDE"/>
    <w:multiLevelType w:val="hybridMultilevel"/>
    <w:tmpl w:val="BA08797A"/>
    <w:lvl w:ilvl="0" w:tplc="D62A80E6">
      <w:start w:val="1"/>
      <w:numFmt w:val="upperRoman"/>
      <w:pStyle w:val="Ttulo1"/>
      <w:lvlText w:val="CAPÍTULO %1."/>
      <w:lvlJc w:val="left"/>
      <w:pPr>
        <w:ind w:left="659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91C7D11"/>
    <w:multiLevelType w:val="hybridMultilevel"/>
    <w:tmpl w:val="76980D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60" w15:restartNumberingAfterBreak="0">
    <w:nsid w:val="7FE1412E"/>
    <w:multiLevelType w:val="hybridMultilevel"/>
    <w:tmpl w:val="901C019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7"/>
  </w:num>
  <w:num w:numId="2">
    <w:abstractNumId w:val="34"/>
  </w:num>
  <w:num w:numId="3">
    <w:abstractNumId w:val="19"/>
  </w:num>
  <w:num w:numId="4">
    <w:abstractNumId w:val="40"/>
  </w:num>
  <w:num w:numId="5">
    <w:abstractNumId w:val="10"/>
  </w:num>
  <w:num w:numId="6">
    <w:abstractNumId w:val="6"/>
  </w:num>
  <w:num w:numId="7">
    <w:abstractNumId w:val="8"/>
  </w:num>
  <w:num w:numId="8">
    <w:abstractNumId w:val="43"/>
  </w:num>
  <w:num w:numId="9">
    <w:abstractNumId w:val="15"/>
  </w:num>
  <w:num w:numId="10">
    <w:abstractNumId w:val="4"/>
  </w:num>
  <w:num w:numId="11">
    <w:abstractNumId w:val="36"/>
  </w:num>
  <w:num w:numId="12">
    <w:abstractNumId w:val="13"/>
  </w:num>
  <w:num w:numId="13">
    <w:abstractNumId w:val="55"/>
  </w:num>
  <w:num w:numId="14">
    <w:abstractNumId w:val="46"/>
  </w:num>
  <w:num w:numId="15">
    <w:abstractNumId w:val="58"/>
  </w:num>
  <w:num w:numId="16">
    <w:abstractNumId w:val="27"/>
  </w:num>
  <w:num w:numId="17">
    <w:abstractNumId w:val="52"/>
  </w:num>
  <w:num w:numId="18">
    <w:abstractNumId w:val="50"/>
  </w:num>
  <w:num w:numId="19">
    <w:abstractNumId w:val="56"/>
  </w:num>
  <w:num w:numId="20">
    <w:abstractNumId w:val="31"/>
  </w:num>
  <w:num w:numId="21">
    <w:abstractNumId w:val="14"/>
  </w:num>
  <w:num w:numId="22">
    <w:abstractNumId w:val="16"/>
  </w:num>
  <w:num w:numId="23">
    <w:abstractNumId w:val="29"/>
  </w:num>
  <w:num w:numId="24">
    <w:abstractNumId w:val="22"/>
  </w:num>
  <w:num w:numId="25">
    <w:abstractNumId w:val="53"/>
  </w:num>
  <w:num w:numId="26">
    <w:abstractNumId w:val="60"/>
  </w:num>
  <w:num w:numId="27">
    <w:abstractNumId w:val="21"/>
  </w:num>
  <w:num w:numId="28">
    <w:abstractNumId w:val="38"/>
  </w:num>
  <w:num w:numId="29">
    <w:abstractNumId w:val="23"/>
  </w:num>
  <w:num w:numId="30">
    <w:abstractNumId w:val="3"/>
  </w:num>
  <w:num w:numId="31">
    <w:abstractNumId w:val="25"/>
  </w:num>
  <w:num w:numId="32">
    <w:abstractNumId w:val="26"/>
  </w:num>
  <w:num w:numId="33">
    <w:abstractNumId w:val="35"/>
  </w:num>
  <w:num w:numId="34">
    <w:abstractNumId w:val="18"/>
  </w:num>
  <w:num w:numId="35">
    <w:abstractNumId w:val="51"/>
  </w:num>
  <w:num w:numId="36">
    <w:abstractNumId w:val="32"/>
  </w:num>
  <w:num w:numId="37">
    <w:abstractNumId w:val="37"/>
  </w:num>
  <w:num w:numId="38">
    <w:abstractNumId w:val="39"/>
  </w:num>
  <w:num w:numId="39">
    <w:abstractNumId w:val="20"/>
  </w:num>
  <w:num w:numId="40">
    <w:abstractNumId w:val="28"/>
  </w:num>
  <w:num w:numId="41">
    <w:abstractNumId w:val="11"/>
  </w:num>
  <w:num w:numId="42">
    <w:abstractNumId w:val="33"/>
  </w:num>
  <w:num w:numId="43">
    <w:abstractNumId w:val="49"/>
  </w:num>
  <w:num w:numId="44">
    <w:abstractNumId w:val="12"/>
  </w:num>
  <w:num w:numId="45">
    <w:abstractNumId w:val="7"/>
  </w:num>
  <w:num w:numId="46">
    <w:abstractNumId w:val="42"/>
  </w:num>
  <w:num w:numId="47">
    <w:abstractNumId w:val="48"/>
  </w:num>
  <w:num w:numId="48">
    <w:abstractNumId w:val="41"/>
  </w:num>
  <w:num w:numId="49">
    <w:abstractNumId w:val="24"/>
  </w:num>
  <w:num w:numId="50">
    <w:abstractNumId w:val="5"/>
  </w:num>
  <w:num w:numId="51">
    <w:abstractNumId w:val="54"/>
  </w:num>
  <w:num w:numId="52">
    <w:abstractNumId w:val="9"/>
  </w:num>
  <w:num w:numId="53">
    <w:abstractNumId w:val="30"/>
  </w:num>
  <w:num w:numId="54">
    <w:abstractNumId w:val="1"/>
  </w:num>
  <w:num w:numId="55">
    <w:abstractNumId w:val="59"/>
  </w:num>
  <w:num w:numId="56">
    <w:abstractNumId w:val="47"/>
  </w:num>
  <w:num w:numId="57">
    <w:abstractNumId w:val="0"/>
  </w:num>
  <w:num w:numId="58">
    <w:abstractNumId w:val="2"/>
  </w:num>
  <w:num w:numId="59">
    <w:abstractNumId w:val="45"/>
  </w:num>
  <w:num w:numId="60">
    <w:abstractNumId w:val="44"/>
  </w:num>
  <w:num w:numId="61">
    <w:abstractNumId w:val="17"/>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D4"/>
    <w:rsid w:val="00001B27"/>
    <w:rsid w:val="00001FFB"/>
    <w:rsid w:val="000024D6"/>
    <w:rsid w:val="00004286"/>
    <w:rsid w:val="0000465E"/>
    <w:rsid w:val="000048B8"/>
    <w:rsid w:val="0000528D"/>
    <w:rsid w:val="00005946"/>
    <w:rsid w:val="0000597C"/>
    <w:rsid w:val="00006F91"/>
    <w:rsid w:val="0000732F"/>
    <w:rsid w:val="00010051"/>
    <w:rsid w:val="00010517"/>
    <w:rsid w:val="000127A3"/>
    <w:rsid w:val="00012C0B"/>
    <w:rsid w:val="00012DD4"/>
    <w:rsid w:val="00012E59"/>
    <w:rsid w:val="0001395B"/>
    <w:rsid w:val="00013F12"/>
    <w:rsid w:val="0001423A"/>
    <w:rsid w:val="000143B7"/>
    <w:rsid w:val="00014E54"/>
    <w:rsid w:val="000158C5"/>
    <w:rsid w:val="000163C3"/>
    <w:rsid w:val="00016743"/>
    <w:rsid w:val="00016974"/>
    <w:rsid w:val="00017315"/>
    <w:rsid w:val="0001745C"/>
    <w:rsid w:val="00020B61"/>
    <w:rsid w:val="00021CE9"/>
    <w:rsid w:val="00021F1B"/>
    <w:rsid w:val="0002224B"/>
    <w:rsid w:val="000222E2"/>
    <w:rsid w:val="000224E1"/>
    <w:rsid w:val="000225F0"/>
    <w:rsid w:val="00023921"/>
    <w:rsid w:val="00023BF1"/>
    <w:rsid w:val="00023FCE"/>
    <w:rsid w:val="000243EA"/>
    <w:rsid w:val="00024766"/>
    <w:rsid w:val="000253DB"/>
    <w:rsid w:val="000255A9"/>
    <w:rsid w:val="0002595B"/>
    <w:rsid w:val="00025A84"/>
    <w:rsid w:val="0002690A"/>
    <w:rsid w:val="00026991"/>
    <w:rsid w:val="00027475"/>
    <w:rsid w:val="000279C5"/>
    <w:rsid w:val="0002CD4A"/>
    <w:rsid w:val="00030065"/>
    <w:rsid w:val="00031C4D"/>
    <w:rsid w:val="000325DE"/>
    <w:rsid w:val="00032D3B"/>
    <w:rsid w:val="00032F38"/>
    <w:rsid w:val="000347AC"/>
    <w:rsid w:val="00034B3A"/>
    <w:rsid w:val="00034BEB"/>
    <w:rsid w:val="00036672"/>
    <w:rsid w:val="000375DE"/>
    <w:rsid w:val="00041638"/>
    <w:rsid w:val="00041B20"/>
    <w:rsid w:val="0004203F"/>
    <w:rsid w:val="000422AA"/>
    <w:rsid w:val="00044C5B"/>
    <w:rsid w:val="000459D3"/>
    <w:rsid w:val="00046786"/>
    <w:rsid w:val="00047278"/>
    <w:rsid w:val="00047938"/>
    <w:rsid w:val="00050F41"/>
    <w:rsid w:val="00051335"/>
    <w:rsid w:val="0005164D"/>
    <w:rsid w:val="00052535"/>
    <w:rsid w:val="00052ED9"/>
    <w:rsid w:val="00053572"/>
    <w:rsid w:val="000535C1"/>
    <w:rsid w:val="00053D5D"/>
    <w:rsid w:val="0005486F"/>
    <w:rsid w:val="000560C2"/>
    <w:rsid w:val="00056462"/>
    <w:rsid w:val="00056CBE"/>
    <w:rsid w:val="00056F49"/>
    <w:rsid w:val="00057832"/>
    <w:rsid w:val="00057B36"/>
    <w:rsid w:val="00057D0F"/>
    <w:rsid w:val="00057D61"/>
    <w:rsid w:val="00057E57"/>
    <w:rsid w:val="000605DD"/>
    <w:rsid w:val="0006092E"/>
    <w:rsid w:val="00060BD0"/>
    <w:rsid w:val="00061306"/>
    <w:rsid w:val="0006157A"/>
    <w:rsid w:val="00061C9D"/>
    <w:rsid w:val="00061CAE"/>
    <w:rsid w:val="000620BC"/>
    <w:rsid w:val="000637F9"/>
    <w:rsid w:val="00064A55"/>
    <w:rsid w:val="00065BD6"/>
    <w:rsid w:val="0006612D"/>
    <w:rsid w:val="00066C05"/>
    <w:rsid w:val="00066C44"/>
    <w:rsid w:val="000671F9"/>
    <w:rsid w:val="000703C9"/>
    <w:rsid w:val="00070437"/>
    <w:rsid w:val="00070DC9"/>
    <w:rsid w:val="000717F0"/>
    <w:rsid w:val="000722B5"/>
    <w:rsid w:val="00072688"/>
    <w:rsid w:val="00072A68"/>
    <w:rsid w:val="0007361D"/>
    <w:rsid w:val="000755CF"/>
    <w:rsid w:val="00075846"/>
    <w:rsid w:val="00075CE2"/>
    <w:rsid w:val="0008044C"/>
    <w:rsid w:val="000806FD"/>
    <w:rsid w:val="00080A35"/>
    <w:rsid w:val="00081DE0"/>
    <w:rsid w:val="00082BBA"/>
    <w:rsid w:val="00083443"/>
    <w:rsid w:val="000846AE"/>
    <w:rsid w:val="00084F1E"/>
    <w:rsid w:val="00086AEA"/>
    <w:rsid w:val="00086E49"/>
    <w:rsid w:val="00087242"/>
    <w:rsid w:val="000906B7"/>
    <w:rsid w:val="000928F5"/>
    <w:rsid w:val="000929C6"/>
    <w:rsid w:val="00093625"/>
    <w:rsid w:val="0009384C"/>
    <w:rsid w:val="00094178"/>
    <w:rsid w:val="00094430"/>
    <w:rsid w:val="00095ADA"/>
    <w:rsid w:val="000969BE"/>
    <w:rsid w:val="00096FC5"/>
    <w:rsid w:val="000A0030"/>
    <w:rsid w:val="000A1E10"/>
    <w:rsid w:val="000A28DE"/>
    <w:rsid w:val="000A305A"/>
    <w:rsid w:val="000A53A8"/>
    <w:rsid w:val="000A53F3"/>
    <w:rsid w:val="000A639E"/>
    <w:rsid w:val="000A64AA"/>
    <w:rsid w:val="000A65BB"/>
    <w:rsid w:val="000A6672"/>
    <w:rsid w:val="000A67EF"/>
    <w:rsid w:val="000A7199"/>
    <w:rsid w:val="000A71DD"/>
    <w:rsid w:val="000A7FFB"/>
    <w:rsid w:val="000B16EE"/>
    <w:rsid w:val="000B1B73"/>
    <w:rsid w:val="000B1FEE"/>
    <w:rsid w:val="000B2186"/>
    <w:rsid w:val="000B26F9"/>
    <w:rsid w:val="000B27A7"/>
    <w:rsid w:val="000B2FAD"/>
    <w:rsid w:val="000B393F"/>
    <w:rsid w:val="000B640E"/>
    <w:rsid w:val="000B6531"/>
    <w:rsid w:val="000B7D22"/>
    <w:rsid w:val="000C0267"/>
    <w:rsid w:val="000C1868"/>
    <w:rsid w:val="000C363A"/>
    <w:rsid w:val="000C37D6"/>
    <w:rsid w:val="000C3A77"/>
    <w:rsid w:val="000C4262"/>
    <w:rsid w:val="000C4F87"/>
    <w:rsid w:val="000C58BC"/>
    <w:rsid w:val="000C6AE5"/>
    <w:rsid w:val="000D061D"/>
    <w:rsid w:val="000D0676"/>
    <w:rsid w:val="000D08A8"/>
    <w:rsid w:val="000D0972"/>
    <w:rsid w:val="000D0A79"/>
    <w:rsid w:val="000D1AEF"/>
    <w:rsid w:val="000D1B3A"/>
    <w:rsid w:val="000D33DE"/>
    <w:rsid w:val="000D3EFC"/>
    <w:rsid w:val="000D4355"/>
    <w:rsid w:val="000D49B0"/>
    <w:rsid w:val="000D4E01"/>
    <w:rsid w:val="000D5156"/>
    <w:rsid w:val="000D5279"/>
    <w:rsid w:val="000D570C"/>
    <w:rsid w:val="000D651B"/>
    <w:rsid w:val="000D7502"/>
    <w:rsid w:val="000D7F64"/>
    <w:rsid w:val="000E1CC4"/>
    <w:rsid w:val="000E1F66"/>
    <w:rsid w:val="000E22FE"/>
    <w:rsid w:val="000E24E8"/>
    <w:rsid w:val="000E2A63"/>
    <w:rsid w:val="000E3864"/>
    <w:rsid w:val="000E3A55"/>
    <w:rsid w:val="000E4A65"/>
    <w:rsid w:val="000E4F61"/>
    <w:rsid w:val="000E503B"/>
    <w:rsid w:val="000E5881"/>
    <w:rsid w:val="000E5CE5"/>
    <w:rsid w:val="000E6322"/>
    <w:rsid w:val="000E6C96"/>
    <w:rsid w:val="000E6CA4"/>
    <w:rsid w:val="000E6D55"/>
    <w:rsid w:val="000E7AEE"/>
    <w:rsid w:val="000F0360"/>
    <w:rsid w:val="000F0B95"/>
    <w:rsid w:val="000F1190"/>
    <w:rsid w:val="000F1877"/>
    <w:rsid w:val="000F1D6D"/>
    <w:rsid w:val="000F1DEF"/>
    <w:rsid w:val="000F219C"/>
    <w:rsid w:val="000F337E"/>
    <w:rsid w:val="000F4FE0"/>
    <w:rsid w:val="00100856"/>
    <w:rsid w:val="0010149A"/>
    <w:rsid w:val="00101DAB"/>
    <w:rsid w:val="00102EA8"/>
    <w:rsid w:val="00104D6F"/>
    <w:rsid w:val="0010633C"/>
    <w:rsid w:val="0010694C"/>
    <w:rsid w:val="00106F3A"/>
    <w:rsid w:val="001073D2"/>
    <w:rsid w:val="00110EB8"/>
    <w:rsid w:val="0011104F"/>
    <w:rsid w:val="00111487"/>
    <w:rsid w:val="00112675"/>
    <w:rsid w:val="00112954"/>
    <w:rsid w:val="001130E7"/>
    <w:rsid w:val="0011317B"/>
    <w:rsid w:val="00114797"/>
    <w:rsid w:val="001171A3"/>
    <w:rsid w:val="00120012"/>
    <w:rsid w:val="0012060D"/>
    <w:rsid w:val="001206F0"/>
    <w:rsid w:val="001220F3"/>
    <w:rsid w:val="0012230B"/>
    <w:rsid w:val="001223E0"/>
    <w:rsid w:val="001227AF"/>
    <w:rsid w:val="001228FD"/>
    <w:rsid w:val="00122CDC"/>
    <w:rsid w:val="00122EB3"/>
    <w:rsid w:val="00122FD8"/>
    <w:rsid w:val="0012641C"/>
    <w:rsid w:val="001278BA"/>
    <w:rsid w:val="00127F2C"/>
    <w:rsid w:val="00130174"/>
    <w:rsid w:val="00130F59"/>
    <w:rsid w:val="001313B6"/>
    <w:rsid w:val="00131995"/>
    <w:rsid w:val="00131A90"/>
    <w:rsid w:val="00132409"/>
    <w:rsid w:val="00134405"/>
    <w:rsid w:val="00134F3B"/>
    <w:rsid w:val="00135666"/>
    <w:rsid w:val="0013681F"/>
    <w:rsid w:val="00136B3D"/>
    <w:rsid w:val="00137D45"/>
    <w:rsid w:val="00140615"/>
    <w:rsid w:val="00141502"/>
    <w:rsid w:val="001416C4"/>
    <w:rsid w:val="00141A90"/>
    <w:rsid w:val="00141ADB"/>
    <w:rsid w:val="00141B14"/>
    <w:rsid w:val="00143374"/>
    <w:rsid w:val="00143DD1"/>
    <w:rsid w:val="0014418A"/>
    <w:rsid w:val="00144824"/>
    <w:rsid w:val="001449D6"/>
    <w:rsid w:val="00144B05"/>
    <w:rsid w:val="00144D60"/>
    <w:rsid w:val="00145343"/>
    <w:rsid w:val="001456ED"/>
    <w:rsid w:val="001458D1"/>
    <w:rsid w:val="00145DFB"/>
    <w:rsid w:val="00145E3D"/>
    <w:rsid w:val="001466B9"/>
    <w:rsid w:val="001468B0"/>
    <w:rsid w:val="00150351"/>
    <w:rsid w:val="00151FC2"/>
    <w:rsid w:val="0015208F"/>
    <w:rsid w:val="00152919"/>
    <w:rsid w:val="00153767"/>
    <w:rsid w:val="0015428B"/>
    <w:rsid w:val="001549D9"/>
    <w:rsid w:val="0015568C"/>
    <w:rsid w:val="00156503"/>
    <w:rsid w:val="00156843"/>
    <w:rsid w:val="00156877"/>
    <w:rsid w:val="001575BE"/>
    <w:rsid w:val="00157AFE"/>
    <w:rsid w:val="00157D12"/>
    <w:rsid w:val="00157D1B"/>
    <w:rsid w:val="00160897"/>
    <w:rsid w:val="00160BFC"/>
    <w:rsid w:val="00160EE5"/>
    <w:rsid w:val="001618A7"/>
    <w:rsid w:val="001618EA"/>
    <w:rsid w:val="00161A78"/>
    <w:rsid w:val="001621AC"/>
    <w:rsid w:val="00162F6B"/>
    <w:rsid w:val="001636A9"/>
    <w:rsid w:val="001641BE"/>
    <w:rsid w:val="00164D2D"/>
    <w:rsid w:val="00164FAC"/>
    <w:rsid w:val="0016500A"/>
    <w:rsid w:val="0016533A"/>
    <w:rsid w:val="00165AD4"/>
    <w:rsid w:val="00165C27"/>
    <w:rsid w:val="00167591"/>
    <w:rsid w:val="0016760F"/>
    <w:rsid w:val="0016798D"/>
    <w:rsid w:val="001705FE"/>
    <w:rsid w:val="00170757"/>
    <w:rsid w:val="00171C5C"/>
    <w:rsid w:val="00172133"/>
    <w:rsid w:val="00172A15"/>
    <w:rsid w:val="00173B31"/>
    <w:rsid w:val="00175CE7"/>
    <w:rsid w:val="00176255"/>
    <w:rsid w:val="001773EB"/>
    <w:rsid w:val="00177CC5"/>
    <w:rsid w:val="0018094C"/>
    <w:rsid w:val="00180C17"/>
    <w:rsid w:val="00180F1A"/>
    <w:rsid w:val="001810CB"/>
    <w:rsid w:val="001818F1"/>
    <w:rsid w:val="00182EC2"/>
    <w:rsid w:val="0018329A"/>
    <w:rsid w:val="00184163"/>
    <w:rsid w:val="00184F87"/>
    <w:rsid w:val="001856EB"/>
    <w:rsid w:val="00190D74"/>
    <w:rsid w:val="0019193D"/>
    <w:rsid w:val="00192A11"/>
    <w:rsid w:val="00192F73"/>
    <w:rsid w:val="00193042"/>
    <w:rsid w:val="001939C8"/>
    <w:rsid w:val="00193C62"/>
    <w:rsid w:val="001945FA"/>
    <w:rsid w:val="001949C3"/>
    <w:rsid w:val="00194E9F"/>
    <w:rsid w:val="001954BC"/>
    <w:rsid w:val="001A0AA0"/>
    <w:rsid w:val="001A0D09"/>
    <w:rsid w:val="001A0EF0"/>
    <w:rsid w:val="001A14F6"/>
    <w:rsid w:val="001A28F3"/>
    <w:rsid w:val="001A34B9"/>
    <w:rsid w:val="001A436B"/>
    <w:rsid w:val="001A46C1"/>
    <w:rsid w:val="001A4B83"/>
    <w:rsid w:val="001A5763"/>
    <w:rsid w:val="001A6106"/>
    <w:rsid w:val="001A69BC"/>
    <w:rsid w:val="001A6C37"/>
    <w:rsid w:val="001A6D88"/>
    <w:rsid w:val="001B01F6"/>
    <w:rsid w:val="001B05C1"/>
    <w:rsid w:val="001B0767"/>
    <w:rsid w:val="001B0C41"/>
    <w:rsid w:val="001B0DC4"/>
    <w:rsid w:val="001B1240"/>
    <w:rsid w:val="001B137C"/>
    <w:rsid w:val="001B182F"/>
    <w:rsid w:val="001B19F9"/>
    <w:rsid w:val="001B3690"/>
    <w:rsid w:val="001B38EF"/>
    <w:rsid w:val="001B3CE4"/>
    <w:rsid w:val="001B3D7C"/>
    <w:rsid w:val="001B4989"/>
    <w:rsid w:val="001B4C2B"/>
    <w:rsid w:val="001B5558"/>
    <w:rsid w:val="001B6406"/>
    <w:rsid w:val="001B6833"/>
    <w:rsid w:val="001B7358"/>
    <w:rsid w:val="001B7784"/>
    <w:rsid w:val="001C0287"/>
    <w:rsid w:val="001C04E4"/>
    <w:rsid w:val="001C0BF9"/>
    <w:rsid w:val="001C0F7E"/>
    <w:rsid w:val="001C3810"/>
    <w:rsid w:val="001C45F8"/>
    <w:rsid w:val="001C5C6A"/>
    <w:rsid w:val="001C5D92"/>
    <w:rsid w:val="001C7704"/>
    <w:rsid w:val="001D065A"/>
    <w:rsid w:val="001D176C"/>
    <w:rsid w:val="001D21D8"/>
    <w:rsid w:val="001D2AB5"/>
    <w:rsid w:val="001D30E7"/>
    <w:rsid w:val="001D346D"/>
    <w:rsid w:val="001D4304"/>
    <w:rsid w:val="001D5097"/>
    <w:rsid w:val="001D5144"/>
    <w:rsid w:val="001D5D03"/>
    <w:rsid w:val="001D6389"/>
    <w:rsid w:val="001D653A"/>
    <w:rsid w:val="001D7247"/>
    <w:rsid w:val="001D7E49"/>
    <w:rsid w:val="001E0D8A"/>
    <w:rsid w:val="001E1286"/>
    <w:rsid w:val="001E268E"/>
    <w:rsid w:val="001E293C"/>
    <w:rsid w:val="001E339B"/>
    <w:rsid w:val="001E3FBA"/>
    <w:rsid w:val="001E525E"/>
    <w:rsid w:val="001E52A7"/>
    <w:rsid w:val="001E5410"/>
    <w:rsid w:val="001E5D2A"/>
    <w:rsid w:val="001E60C8"/>
    <w:rsid w:val="001E611B"/>
    <w:rsid w:val="001E6A29"/>
    <w:rsid w:val="001E6B62"/>
    <w:rsid w:val="001E6BAA"/>
    <w:rsid w:val="001E761E"/>
    <w:rsid w:val="001F016F"/>
    <w:rsid w:val="001F020E"/>
    <w:rsid w:val="001F0797"/>
    <w:rsid w:val="001F0816"/>
    <w:rsid w:val="001F1147"/>
    <w:rsid w:val="001F120F"/>
    <w:rsid w:val="001F15EF"/>
    <w:rsid w:val="001F1B28"/>
    <w:rsid w:val="001F229D"/>
    <w:rsid w:val="001F2645"/>
    <w:rsid w:val="001F37DC"/>
    <w:rsid w:val="001F3DA0"/>
    <w:rsid w:val="001F4DC9"/>
    <w:rsid w:val="001F5956"/>
    <w:rsid w:val="001F5978"/>
    <w:rsid w:val="001F6BFD"/>
    <w:rsid w:val="001F7154"/>
    <w:rsid w:val="001F7C88"/>
    <w:rsid w:val="001F7EBC"/>
    <w:rsid w:val="001FBAEF"/>
    <w:rsid w:val="002000CA"/>
    <w:rsid w:val="00201B2E"/>
    <w:rsid w:val="00202F2C"/>
    <w:rsid w:val="00204B04"/>
    <w:rsid w:val="00205B36"/>
    <w:rsid w:val="00205F7D"/>
    <w:rsid w:val="002062C5"/>
    <w:rsid w:val="0020791D"/>
    <w:rsid w:val="00207DEA"/>
    <w:rsid w:val="002105BE"/>
    <w:rsid w:val="00210F3C"/>
    <w:rsid w:val="002111C9"/>
    <w:rsid w:val="00211938"/>
    <w:rsid w:val="002126B1"/>
    <w:rsid w:val="0021335A"/>
    <w:rsid w:val="00213771"/>
    <w:rsid w:val="00213F72"/>
    <w:rsid w:val="002145E6"/>
    <w:rsid w:val="00214B53"/>
    <w:rsid w:val="00214E86"/>
    <w:rsid w:val="002151A3"/>
    <w:rsid w:val="002159B4"/>
    <w:rsid w:val="00215C00"/>
    <w:rsid w:val="002164EA"/>
    <w:rsid w:val="00216EEE"/>
    <w:rsid w:val="002173D3"/>
    <w:rsid w:val="00220F3B"/>
    <w:rsid w:val="00221055"/>
    <w:rsid w:val="00222582"/>
    <w:rsid w:val="002225B0"/>
    <w:rsid w:val="0022298F"/>
    <w:rsid w:val="002236D3"/>
    <w:rsid w:val="0022433C"/>
    <w:rsid w:val="00224435"/>
    <w:rsid w:val="00224773"/>
    <w:rsid w:val="00224935"/>
    <w:rsid w:val="00224AB9"/>
    <w:rsid w:val="00224CC2"/>
    <w:rsid w:val="00225423"/>
    <w:rsid w:val="00225DE4"/>
    <w:rsid w:val="00225F8E"/>
    <w:rsid w:val="00226072"/>
    <w:rsid w:val="0023068B"/>
    <w:rsid w:val="00230B4D"/>
    <w:rsid w:val="00230F4D"/>
    <w:rsid w:val="00231B42"/>
    <w:rsid w:val="002323E2"/>
    <w:rsid w:val="002329DF"/>
    <w:rsid w:val="00234408"/>
    <w:rsid w:val="002345FF"/>
    <w:rsid w:val="00234A63"/>
    <w:rsid w:val="0023650B"/>
    <w:rsid w:val="00236FC3"/>
    <w:rsid w:val="0023718A"/>
    <w:rsid w:val="00237D7F"/>
    <w:rsid w:val="00240DD1"/>
    <w:rsid w:val="00241158"/>
    <w:rsid w:val="002412FC"/>
    <w:rsid w:val="00241B1A"/>
    <w:rsid w:val="0024292A"/>
    <w:rsid w:val="002432D9"/>
    <w:rsid w:val="0024356A"/>
    <w:rsid w:val="002438BA"/>
    <w:rsid w:val="00243C3C"/>
    <w:rsid w:val="00243CCC"/>
    <w:rsid w:val="00243DF4"/>
    <w:rsid w:val="002447E7"/>
    <w:rsid w:val="00244E6C"/>
    <w:rsid w:val="00244F90"/>
    <w:rsid w:val="00245364"/>
    <w:rsid w:val="00245435"/>
    <w:rsid w:val="00245749"/>
    <w:rsid w:val="002460E5"/>
    <w:rsid w:val="00246A1C"/>
    <w:rsid w:val="00246BC9"/>
    <w:rsid w:val="002470EC"/>
    <w:rsid w:val="0024771C"/>
    <w:rsid w:val="00247A75"/>
    <w:rsid w:val="00251A54"/>
    <w:rsid w:val="0025209C"/>
    <w:rsid w:val="002521CF"/>
    <w:rsid w:val="00252C3A"/>
    <w:rsid w:val="00252C77"/>
    <w:rsid w:val="00253D44"/>
    <w:rsid w:val="0025517D"/>
    <w:rsid w:val="00255543"/>
    <w:rsid w:val="002562DD"/>
    <w:rsid w:val="00257A85"/>
    <w:rsid w:val="00257BF3"/>
    <w:rsid w:val="00257F96"/>
    <w:rsid w:val="00260112"/>
    <w:rsid w:val="002607F7"/>
    <w:rsid w:val="00260AAA"/>
    <w:rsid w:val="00260B8F"/>
    <w:rsid w:val="00261C18"/>
    <w:rsid w:val="00261D5D"/>
    <w:rsid w:val="0026223E"/>
    <w:rsid w:val="002625F0"/>
    <w:rsid w:val="002628B5"/>
    <w:rsid w:val="0026298D"/>
    <w:rsid w:val="00262E30"/>
    <w:rsid w:val="0026327A"/>
    <w:rsid w:val="002634AC"/>
    <w:rsid w:val="00263580"/>
    <w:rsid w:val="002646FB"/>
    <w:rsid w:val="002647F5"/>
    <w:rsid w:val="002648C9"/>
    <w:rsid w:val="00265220"/>
    <w:rsid w:val="00265E55"/>
    <w:rsid w:val="002661A6"/>
    <w:rsid w:val="002661E9"/>
    <w:rsid w:val="00266603"/>
    <w:rsid w:val="00266863"/>
    <w:rsid w:val="00266F15"/>
    <w:rsid w:val="0026704D"/>
    <w:rsid w:val="00267333"/>
    <w:rsid w:val="00267E42"/>
    <w:rsid w:val="002712BA"/>
    <w:rsid w:val="00271BEF"/>
    <w:rsid w:val="00272542"/>
    <w:rsid w:val="00273246"/>
    <w:rsid w:val="00273C53"/>
    <w:rsid w:val="002746F8"/>
    <w:rsid w:val="0027624E"/>
    <w:rsid w:val="002766B0"/>
    <w:rsid w:val="002770ED"/>
    <w:rsid w:val="0027768B"/>
    <w:rsid w:val="002776CD"/>
    <w:rsid w:val="0028104C"/>
    <w:rsid w:val="00281387"/>
    <w:rsid w:val="00281B49"/>
    <w:rsid w:val="00282713"/>
    <w:rsid w:val="00282C00"/>
    <w:rsid w:val="00282DCB"/>
    <w:rsid w:val="00283336"/>
    <w:rsid w:val="00283881"/>
    <w:rsid w:val="00283C56"/>
    <w:rsid w:val="00284172"/>
    <w:rsid w:val="002845C4"/>
    <w:rsid w:val="00284D38"/>
    <w:rsid w:val="00284DCA"/>
    <w:rsid w:val="0028546C"/>
    <w:rsid w:val="002856A8"/>
    <w:rsid w:val="0028590D"/>
    <w:rsid w:val="00285D7A"/>
    <w:rsid w:val="00286847"/>
    <w:rsid w:val="00287157"/>
    <w:rsid w:val="0028736A"/>
    <w:rsid w:val="00287767"/>
    <w:rsid w:val="00287F36"/>
    <w:rsid w:val="00291461"/>
    <w:rsid w:val="00291467"/>
    <w:rsid w:val="00291DD5"/>
    <w:rsid w:val="002924CA"/>
    <w:rsid w:val="002926BF"/>
    <w:rsid w:val="002928E5"/>
    <w:rsid w:val="0029389B"/>
    <w:rsid w:val="00293CA2"/>
    <w:rsid w:val="00295D1C"/>
    <w:rsid w:val="00296B26"/>
    <w:rsid w:val="00297311"/>
    <w:rsid w:val="00297742"/>
    <w:rsid w:val="002A0A8A"/>
    <w:rsid w:val="002A0BC3"/>
    <w:rsid w:val="002A10C6"/>
    <w:rsid w:val="002A2826"/>
    <w:rsid w:val="002A2FEE"/>
    <w:rsid w:val="002A3342"/>
    <w:rsid w:val="002A4059"/>
    <w:rsid w:val="002A5875"/>
    <w:rsid w:val="002A5A88"/>
    <w:rsid w:val="002A71D7"/>
    <w:rsid w:val="002B0C08"/>
    <w:rsid w:val="002B15E5"/>
    <w:rsid w:val="002B33F2"/>
    <w:rsid w:val="002B347A"/>
    <w:rsid w:val="002B454C"/>
    <w:rsid w:val="002B4554"/>
    <w:rsid w:val="002B547E"/>
    <w:rsid w:val="002B5AA5"/>
    <w:rsid w:val="002B5D59"/>
    <w:rsid w:val="002B66E6"/>
    <w:rsid w:val="002B69CE"/>
    <w:rsid w:val="002B6CF8"/>
    <w:rsid w:val="002C084C"/>
    <w:rsid w:val="002C1B2B"/>
    <w:rsid w:val="002C1ECB"/>
    <w:rsid w:val="002C27B2"/>
    <w:rsid w:val="002C2C01"/>
    <w:rsid w:val="002C2E35"/>
    <w:rsid w:val="002C31DA"/>
    <w:rsid w:val="002C32A3"/>
    <w:rsid w:val="002C4495"/>
    <w:rsid w:val="002C5324"/>
    <w:rsid w:val="002C7D40"/>
    <w:rsid w:val="002C7F6E"/>
    <w:rsid w:val="002D0493"/>
    <w:rsid w:val="002D04C0"/>
    <w:rsid w:val="002D0A90"/>
    <w:rsid w:val="002D0BC1"/>
    <w:rsid w:val="002D1ABA"/>
    <w:rsid w:val="002D1E71"/>
    <w:rsid w:val="002D2146"/>
    <w:rsid w:val="002D22DB"/>
    <w:rsid w:val="002D340C"/>
    <w:rsid w:val="002D3C95"/>
    <w:rsid w:val="002D4CAB"/>
    <w:rsid w:val="002D51BC"/>
    <w:rsid w:val="002D639B"/>
    <w:rsid w:val="002D6796"/>
    <w:rsid w:val="002D7590"/>
    <w:rsid w:val="002E0164"/>
    <w:rsid w:val="002E0A93"/>
    <w:rsid w:val="002E10C4"/>
    <w:rsid w:val="002E18A1"/>
    <w:rsid w:val="002E1A16"/>
    <w:rsid w:val="002E1C7E"/>
    <w:rsid w:val="002E1E5D"/>
    <w:rsid w:val="002E1F98"/>
    <w:rsid w:val="002E38D5"/>
    <w:rsid w:val="002E3D09"/>
    <w:rsid w:val="002E4BCA"/>
    <w:rsid w:val="002E4F84"/>
    <w:rsid w:val="002E500B"/>
    <w:rsid w:val="002E587E"/>
    <w:rsid w:val="002E60ED"/>
    <w:rsid w:val="002E61CD"/>
    <w:rsid w:val="002E7D2B"/>
    <w:rsid w:val="002E7FC2"/>
    <w:rsid w:val="002F006A"/>
    <w:rsid w:val="002F0D88"/>
    <w:rsid w:val="002F0E04"/>
    <w:rsid w:val="002F0EA0"/>
    <w:rsid w:val="002F14A7"/>
    <w:rsid w:val="002F1D73"/>
    <w:rsid w:val="002F20AC"/>
    <w:rsid w:val="002F23CA"/>
    <w:rsid w:val="002F23E6"/>
    <w:rsid w:val="002F2C57"/>
    <w:rsid w:val="002F38A4"/>
    <w:rsid w:val="002F3ABA"/>
    <w:rsid w:val="002F430D"/>
    <w:rsid w:val="002F4AA6"/>
    <w:rsid w:val="002F509D"/>
    <w:rsid w:val="002F57AD"/>
    <w:rsid w:val="002F5F76"/>
    <w:rsid w:val="002F64E5"/>
    <w:rsid w:val="002F6799"/>
    <w:rsid w:val="002F7346"/>
    <w:rsid w:val="002F744F"/>
    <w:rsid w:val="002F77C2"/>
    <w:rsid w:val="002F7837"/>
    <w:rsid w:val="002F7EAC"/>
    <w:rsid w:val="0030002F"/>
    <w:rsid w:val="00300386"/>
    <w:rsid w:val="003025A6"/>
    <w:rsid w:val="0030373A"/>
    <w:rsid w:val="00303AC6"/>
    <w:rsid w:val="00303BAD"/>
    <w:rsid w:val="00305720"/>
    <w:rsid w:val="00305BBC"/>
    <w:rsid w:val="00306127"/>
    <w:rsid w:val="003066B9"/>
    <w:rsid w:val="00306772"/>
    <w:rsid w:val="00306883"/>
    <w:rsid w:val="003068E9"/>
    <w:rsid w:val="00306D73"/>
    <w:rsid w:val="00306F87"/>
    <w:rsid w:val="00307A68"/>
    <w:rsid w:val="00307C3E"/>
    <w:rsid w:val="00307DA7"/>
    <w:rsid w:val="0030D101"/>
    <w:rsid w:val="003113D5"/>
    <w:rsid w:val="003115FC"/>
    <w:rsid w:val="003124B5"/>
    <w:rsid w:val="003125FB"/>
    <w:rsid w:val="00313710"/>
    <w:rsid w:val="00313A28"/>
    <w:rsid w:val="00315784"/>
    <w:rsid w:val="00315C8F"/>
    <w:rsid w:val="00315FAC"/>
    <w:rsid w:val="003160DE"/>
    <w:rsid w:val="0031659A"/>
    <w:rsid w:val="00316C26"/>
    <w:rsid w:val="003171C2"/>
    <w:rsid w:val="0032054C"/>
    <w:rsid w:val="00320E23"/>
    <w:rsid w:val="0032188E"/>
    <w:rsid w:val="003229C6"/>
    <w:rsid w:val="003230FE"/>
    <w:rsid w:val="003245DA"/>
    <w:rsid w:val="00325497"/>
    <w:rsid w:val="00325579"/>
    <w:rsid w:val="00325858"/>
    <w:rsid w:val="00326187"/>
    <w:rsid w:val="003263FD"/>
    <w:rsid w:val="00326586"/>
    <w:rsid w:val="00327646"/>
    <w:rsid w:val="0032799C"/>
    <w:rsid w:val="00327A28"/>
    <w:rsid w:val="00330037"/>
    <w:rsid w:val="003311D4"/>
    <w:rsid w:val="00331B83"/>
    <w:rsid w:val="00333DF0"/>
    <w:rsid w:val="00334040"/>
    <w:rsid w:val="00335034"/>
    <w:rsid w:val="00335BDD"/>
    <w:rsid w:val="00335E8F"/>
    <w:rsid w:val="00335F93"/>
    <w:rsid w:val="003364F7"/>
    <w:rsid w:val="003367B5"/>
    <w:rsid w:val="00336B72"/>
    <w:rsid w:val="00337768"/>
    <w:rsid w:val="00340589"/>
    <w:rsid w:val="00341213"/>
    <w:rsid w:val="0034126E"/>
    <w:rsid w:val="00342E4A"/>
    <w:rsid w:val="00342EC1"/>
    <w:rsid w:val="00343875"/>
    <w:rsid w:val="0034388C"/>
    <w:rsid w:val="0034455A"/>
    <w:rsid w:val="003453BB"/>
    <w:rsid w:val="00345EE6"/>
    <w:rsid w:val="00345F24"/>
    <w:rsid w:val="00346528"/>
    <w:rsid w:val="00346ECE"/>
    <w:rsid w:val="00346F47"/>
    <w:rsid w:val="00347CBF"/>
    <w:rsid w:val="00350765"/>
    <w:rsid w:val="00351F4B"/>
    <w:rsid w:val="0035211B"/>
    <w:rsid w:val="003522F0"/>
    <w:rsid w:val="0035277F"/>
    <w:rsid w:val="00352DCA"/>
    <w:rsid w:val="00354BA7"/>
    <w:rsid w:val="00354D98"/>
    <w:rsid w:val="0035560F"/>
    <w:rsid w:val="00355984"/>
    <w:rsid w:val="00355CE4"/>
    <w:rsid w:val="00360FC9"/>
    <w:rsid w:val="00361312"/>
    <w:rsid w:val="00362321"/>
    <w:rsid w:val="0036247E"/>
    <w:rsid w:val="00362612"/>
    <w:rsid w:val="0036312E"/>
    <w:rsid w:val="00364A26"/>
    <w:rsid w:val="00364E4A"/>
    <w:rsid w:val="00365004"/>
    <w:rsid w:val="00366405"/>
    <w:rsid w:val="0036680E"/>
    <w:rsid w:val="003670A6"/>
    <w:rsid w:val="00367CD8"/>
    <w:rsid w:val="0036C190"/>
    <w:rsid w:val="00370EFF"/>
    <w:rsid w:val="00372289"/>
    <w:rsid w:val="0037265B"/>
    <w:rsid w:val="00373E03"/>
    <w:rsid w:val="00374D63"/>
    <w:rsid w:val="003757FC"/>
    <w:rsid w:val="003778EE"/>
    <w:rsid w:val="00377A9D"/>
    <w:rsid w:val="00382088"/>
    <w:rsid w:val="0038305E"/>
    <w:rsid w:val="00384857"/>
    <w:rsid w:val="0038645F"/>
    <w:rsid w:val="00386B81"/>
    <w:rsid w:val="00386F36"/>
    <w:rsid w:val="00387694"/>
    <w:rsid w:val="003906B0"/>
    <w:rsid w:val="003909EC"/>
    <w:rsid w:val="00390C67"/>
    <w:rsid w:val="00391F4B"/>
    <w:rsid w:val="003921D5"/>
    <w:rsid w:val="0039237F"/>
    <w:rsid w:val="00392C12"/>
    <w:rsid w:val="00392F58"/>
    <w:rsid w:val="00394F9C"/>
    <w:rsid w:val="0039554F"/>
    <w:rsid w:val="00395924"/>
    <w:rsid w:val="003963A3"/>
    <w:rsid w:val="003967DF"/>
    <w:rsid w:val="003971D1"/>
    <w:rsid w:val="00397634"/>
    <w:rsid w:val="00397B21"/>
    <w:rsid w:val="00397E1B"/>
    <w:rsid w:val="003A1E39"/>
    <w:rsid w:val="003A24A4"/>
    <w:rsid w:val="003A2618"/>
    <w:rsid w:val="003A31D4"/>
    <w:rsid w:val="003A4840"/>
    <w:rsid w:val="003A51EA"/>
    <w:rsid w:val="003A5A8C"/>
    <w:rsid w:val="003A60EF"/>
    <w:rsid w:val="003A7186"/>
    <w:rsid w:val="003A7833"/>
    <w:rsid w:val="003AFF8B"/>
    <w:rsid w:val="003B00D5"/>
    <w:rsid w:val="003B03EC"/>
    <w:rsid w:val="003B147E"/>
    <w:rsid w:val="003B1C68"/>
    <w:rsid w:val="003B25A1"/>
    <w:rsid w:val="003B25FD"/>
    <w:rsid w:val="003B2A55"/>
    <w:rsid w:val="003B2C04"/>
    <w:rsid w:val="003B3D2A"/>
    <w:rsid w:val="003B4035"/>
    <w:rsid w:val="003B4088"/>
    <w:rsid w:val="003B45E4"/>
    <w:rsid w:val="003B4D95"/>
    <w:rsid w:val="003B534A"/>
    <w:rsid w:val="003B6222"/>
    <w:rsid w:val="003B79D4"/>
    <w:rsid w:val="003C0854"/>
    <w:rsid w:val="003C0BF1"/>
    <w:rsid w:val="003C0D13"/>
    <w:rsid w:val="003C10CA"/>
    <w:rsid w:val="003C197B"/>
    <w:rsid w:val="003C2451"/>
    <w:rsid w:val="003C2516"/>
    <w:rsid w:val="003C32F0"/>
    <w:rsid w:val="003C4381"/>
    <w:rsid w:val="003C4492"/>
    <w:rsid w:val="003C4CF0"/>
    <w:rsid w:val="003C5058"/>
    <w:rsid w:val="003C5C27"/>
    <w:rsid w:val="003C5EE6"/>
    <w:rsid w:val="003C6DDF"/>
    <w:rsid w:val="003D05C1"/>
    <w:rsid w:val="003D24C5"/>
    <w:rsid w:val="003D3750"/>
    <w:rsid w:val="003D48E4"/>
    <w:rsid w:val="003D4E10"/>
    <w:rsid w:val="003D667A"/>
    <w:rsid w:val="003D6BBD"/>
    <w:rsid w:val="003D6D2E"/>
    <w:rsid w:val="003E026E"/>
    <w:rsid w:val="003E07E4"/>
    <w:rsid w:val="003E137C"/>
    <w:rsid w:val="003E3AA1"/>
    <w:rsid w:val="003E4420"/>
    <w:rsid w:val="003E4543"/>
    <w:rsid w:val="003E5ABD"/>
    <w:rsid w:val="003E6B27"/>
    <w:rsid w:val="003F0704"/>
    <w:rsid w:val="003F0AC8"/>
    <w:rsid w:val="003F1354"/>
    <w:rsid w:val="003F1772"/>
    <w:rsid w:val="003F1DC3"/>
    <w:rsid w:val="003F20F4"/>
    <w:rsid w:val="003F2AEA"/>
    <w:rsid w:val="003F31CE"/>
    <w:rsid w:val="003F38F8"/>
    <w:rsid w:val="003F3EFC"/>
    <w:rsid w:val="003F448B"/>
    <w:rsid w:val="003F5B3C"/>
    <w:rsid w:val="003F7277"/>
    <w:rsid w:val="003FC573"/>
    <w:rsid w:val="004033F3"/>
    <w:rsid w:val="004038C5"/>
    <w:rsid w:val="00403A3A"/>
    <w:rsid w:val="004051AC"/>
    <w:rsid w:val="004054CE"/>
    <w:rsid w:val="00405591"/>
    <w:rsid w:val="00405CBB"/>
    <w:rsid w:val="0040744B"/>
    <w:rsid w:val="00407C61"/>
    <w:rsid w:val="00410699"/>
    <w:rsid w:val="00412895"/>
    <w:rsid w:val="00412A5E"/>
    <w:rsid w:val="00413361"/>
    <w:rsid w:val="00413AA4"/>
    <w:rsid w:val="00413F90"/>
    <w:rsid w:val="0041429C"/>
    <w:rsid w:val="00414402"/>
    <w:rsid w:val="004146F8"/>
    <w:rsid w:val="004152F6"/>
    <w:rsid w:val="004169FB"/>
    <w:rsid w:val="00417235"/>
    <w:rsid w:val="00421B55"/>
    <w:rsid w:val="00421E2E"/>
    <w:rsid w:val="00425419"/>
    <w:rsid w:val="004257DB"/>
    <w:rsid w:val="0042583F"/>
    <w:rsid w:val="00425975"/>
    <w:rsid w:val="004264D6"/>
    <w:rsid w:val="00426530"/>
    <w:rsid w:val="0042683D"/>
    <w:rsid w:val="00426BB3"/>
    <w:rsid w:val="004276CF"/>
    <w:rsid w:val="004310EE"/>
    <w:rsid w:val="004327FE"/>
    <w:rsid w:val="00432CCF"/>
    <w:rsid w:val="00435DF0"/>
    <w:rsid w:val="004362E7"/>
    <w:rsid w:val="004369C3"/>
    <w:rsid w:val="00437479"/>
    <w:rsid w:val="0043790A"/>
    <w:rsid w:val="00437CA8"/>
    <w:rsid w:val="0044064E"/>
    <w:rsid w:val="004417AA"/>
    <w:rsid w:val="00441B9A"/>
    <w:rsid w:val="004429DB"/>
    <w:rsid w:val="00443004"/>
    <w:rsid w:val="00443B03"/>
    <w:rsid w:val="00445CC0"/>
    <w:rsid w:val="00445E3B"/>
    <w:rsid w:val="00446AF8"/>
    <w:rsid w:val="004476D1"/>
    <w:rsid w:val="00447D96"/>
    <w:rsid w:val="00447DB0"/>
    <w:rsid w:val="0045031D"/>
    <w:rsid w:val="00451B40"/>
    <w:rsid w:val="00451F90"/>
    <w:rsid w:val="004527F7"/>
    <w:rsid w:val="004529EF"/>
    <w:rsid w:val="00452DB4"/>
    <w:rsid w:val="00453E26"/>
    <w:rsid w:val="00454185"/>
    <w:rsid w:val="00454625"/>
    <w:rsid w:val="00454C32"/>
    <w:rsid w:val="00455CEB"/>
    <w:rsid w:val="004560AC"/>
    <w:rsid w:val="00456BF3"/>
    <w:rsid w:val="004572F2"/>
    <w:rsid w:val="00457B7C"/>
    <w:rsid w:val="00457D35"/>
    <w:rsid w:val="004607B0"/>
    <w:rsid w:val="00460EA1"/>
    <w:rsid w:val="0046150D"/>
    <w:rsid w:val="00461639"/>
    <w:rsid w:val="004619FD"/>
    <w:rsid w:val="0046204B"/>
    <w:rsid w:val="004623B5"/>
    <w:rsid w:val="00462532"/>
    <w:rsid w:val="004627A9"/>
    <w:rsid w:val="00463107"/>
    <w:rsid w:val="00463A3A"/>
    <w:rsid w:val="00465C26"/>
    <w:rsid w:val="00465C86"/>
    <w:rsid w:val="004661F0"/>
    <w:rsid w:val="00466699"/>
    <w:rsid w:val="00467CBB"/>
    <w:rsid w:val="00467ECE"/>
    <w:rsid w:val="0047124D"/>
    <w:rsid w:val="00471889"/>
    <w:rsid w:val="00471A26"/>
    <w:rsid w:val="00473B0E"/>
    <w:rsid w:val="00473E71"/>
    <w:rsid w:val="00474ACC"/>
    <w:rsid w:val="0047654C"/>
    <w:rsid w:val="00476918"/>
    <w:rsid w:val="004774F1"/>
    <w:rsid w:val="00477DCB"/>
    <w:rsid w:val="004809C9"/>
    <w:rsid w:val="00480C8C"/>
    <w:rsid w:val="00484CDC"/>
    <w:rsid w:val="00486C1B"/>
    <w:rsid w:val="00487B5E"/>
    <w:rsid w:val="00487C90"/>
    <w:rsid w:val="00487D56"/>
    <w:rsid w:val="00487FFB"/>
    <w:rsid w:val="00490A65"/>
    <w:rsid w:val="0049103B"/>
    <w:rsid w:val="0049113A"/>
    <w:rsid w:val="00493539"/>
    <w:rsid w:val="004945F4"/>
    <w:rsid w:val="0049477C"/>
    <w:rsid w:val="0049541A"/>
    <w:rsid w:val="004956D5"/>
    <w:rsid w:val="00497B1B"/>
    <w:rsid w:val="004A03BC"/>
    <w:rsid w:val="004A0A70"/>
    <w:rsid w:val="004A0C91"/>
    <w:rsid w:val="004A15EA"/>
    <w:rsid w:val="004A1C04"/>
    <w:rsid w:val="004A1E75"/>
    <w:rsid w:val="004A1F35"/>
    <w:rsid w:val="004A2028"/>
    <w:rsid w:val="004A240A"/>
    <w:rsid w:val="004A3B17"/>
    <w:rsid w:val="004A3CCF"/>
    <w:rsid w:val="004A3D1F"/>
    <w:rsid w:val="004A3D4C"/>
    <w:rsid w:val="004A46BA"/>
    <w:rsid w:val="004A607F"/>
    <w:rsid w:val="004A6E0D"/>
    <w:rsid w:val="004A6FB3"/>
    <w:rsid w:val="004A709D"/>
    <w:rsid w:val="004A728C"/>
    <w:rsid w:val="004A74CC"/>
    <w:rsid w:val="004A7737"/>
    <w:rsid w:val="004B071F"/>
    <w:rsid w:val="004B0A4B"/>
    <w:rsid w:val="004B0A55"/>
    <w:rsid w:val="004B1665"/>
    <w:rsid w:val="004B16CB"/>
    <w:rsid w:val="004B29D1"/>
    <w:rsid w:val="004B42CA"/>
    <w:rsid w:val="004B42CD"/>
    <w:rsid w:val="004B46D8"/>
    <w:rsid w:val="004B4C36"/>
    <w:rsid w:val="004B4EF2"/>
    <w:rsid w:val="004B5528"/>
    <w:rsid w:val="004B58DC"/>
    <w:rsid w:val="004B5DC2"/>
    <w:rsid w:val="004B665B"/>
    <w:rsid w:val="004B68E6"/>
    <w:rsid w:val="004B6C1F"/>
    <w:rsid w:val="004B7B6E"/>
    <w:rsid w:val="004BC3A1"/>
    <w:rsid w:val="004C1207"/>
    <w:rsid w:val="004C1248"/>
    <w:rsid w:val="004C1921"/>
    <w:rsid w:val="004C196C"/>
    <w:rsid w:val="004C4B7B"/>
    <w:rsid w:val="004C4EE9"/>
    <w:rsid w:val="004C6562"/>
    <w:rsid w:val="004C6948"/>
    <w:rsid w:val="004C6F43"/>
    <w:rsid w:val="004D0A40"/>
    <w:rsid w:val="004D155C"/>
    <w:rsid w:val="004D3E3A"/>
    <w:rsid w:val="004D3F6A"/>
    <w:rsid w:val="004D42D5"/>
    <w:rsid w:val="004D465E"/>
    <w:rsid w:val="004D59D9"/>
    <w:rsid w:val="004D5CF1"/>
    <w:rsid w:val="004D5F27"/>
    <w:rsid w:val="004E037D"/>
    <w:rsid w:val="004E1F93"/>
    <w:rsid w:val="004E22E2"/>
    <w:rsid w:val="004E22F5"/>
    <w:rsid w:val="004E2A55"/>
    <w:rsid w:val="004E2D49"/>
    <w:rsid w:val="004E3F31"/>
    <w:rsid w:val="004E55F7"/>
    <w:rsid w:val="004E63F4"/>
    <w:rsid w:val="004E63FF"/>
    <w:rsid w:val="004E7F26"/>
    <w:rsid w:val="004F0238"/>
    <w:rsid w:val="004F0801"/>
    <w:rsid w:val="004F0EBA"/>
    <w:rsid w:val="004F1590"/>
    <w:rsid w:val="004F1DAE"/>
    <w:rsid w:val="004F2B79"/>
    <w:rsid w:val="004F2D49"/>
    <w:rsid w:val="004F2F19"/>
    <w:rsid w:val="004F4068"/>
    <w:rsid w:val="004F4700"/>
    <w:rsid w:val="004F6835"/>
    <w:rsid w:val="004F69AD"/>
    <w:rsid w:val="004F78AE"/>
    <w:rsid w:val="004F79D5"/>
    <w:rsid w:val="00500382"/>
    <w:rsid w:val="0050093D"/>
    <w:rsid w:val="00500CBB"/>
    <w:rsid w:val="00500D25"/>
    <w:rsid w:val="0050129E"/>
    <w:rsid w:val="00501703"/>
    <w:rsid w:val="005018B4"/>
    <w:rsid w:val="00501925"/>
    <w:rsid w:val="00502F39"/>
    <w:rsid w:val="005031B6"/>
    <w:rsid w:val="00503C35"/>
    <w:rsid w:val="00503F21"/>
    <w:rsid w:val="00504D6D"/>
    <w:rsid w:val="00504ED9"/>
    <w:rsid w:val="0050507A"/>
    <w:rsid w:val="00505877"/>
    <w:rsid w:val="00505950"/>
    <w:rsid w:val="00505B63"/>
    <w:rsid w:val="00505DE2"/>
    <w:rsid w:val="00506E5F"/>
    <w:rsid w:val="005074CF"/>
    <w:rsid w:val="0051045F"/>
    <w:rsid w:val="00510947"/>
    <w:rsid w:val="00510F62"/>
    <w:rsid w:val="00511199"/>
    <w:rsid w:val="00511546"/>
    <w:rsid w:val="00511870"/>
    <w:rsid w:val="0051197D"/>
    <w:rsid w:val="00512588"/>
    <w:rsid w:val="005127D4"/>
    <w:rsid w:val="00512C38"/>
    <w:rsid w:val="00512C52"/>
    <w:rsid w:val="0051359B"/>
    <w:rsid w:val="00513684"/>
    <w:rsid w:val="00513B9F"/>
    <w:rsid w:val="00513D1A"/>
    <w:rsid w:val="00514483"/>
    <w:rsid w:val="00514AA2"/>
    <w:rsid w:val="00514EC0"/>
    <w:rsid w:val="00515842"/>
    <w:rsid w:val="00515A89"/>
    <w:rsid w:val="00515CC3"/>
    <w:rsid w:val="00515E96"/>
    <w:rsid w:val="00516386"/>
    <w:rsid w:val="0051741B"/>
    <w:rsid w:val="00520306"/>
    <w:rsid w:val="005203BC"/>
    <w:rsid w:val="00520E8C"/>
    <w:rsid w:val="005222E7"/>
    <w:rsid w:val="005229A1"/>
    <w:rsid w:val="00522C84"/>
    <w:rsid w:val="00522DAF"/>
    <w:rsid w:val="00523654"/>
    <w:rsid w:val="005237B9"/>
    <w:rsid w:val="0052486E"/>
    <w:rsid w:val="00524EBC"/>
    <w:rsid w:val="00525052"/>
    <w:rsid w:val="005250D9"/>
    <w:rsid w:val="00525516"/>
    <w:rsid w:val="00525B82"/>
    <w:rsid w:val="005260CA"/>
    <w:rsid w:val="005265E0"/>
    <w:rsid w:val="005266F5"/>
    <w:rsid w:val="0053033B"/>
    <w:rsid w:val="00531854"/>
    <w:rsid w:val="00531D68"/>
    <w:rsid w:val="005329EB"/>
    <w:rsid w:val="00532ACF"/>
    <w:rsid w:val="00534639"/>
    <w:rsid w:val="005349C6"/>
    <w:rsid w:val="00534BBF"/>
    <w:rsid w:val="00534D3A"/>
    <w:rsid w:val="00534FA3"/>
    <w:rsid w:val="00535955"/>
    <w:rsid w:val="0053624D"/>
    <w:rsid w:val="00536431"/>
    <w:rsid w:val="00536DA4"/>
    <w:rsid w:val="00537414"/>
    <w:rsid w:val="005409F2"/>
    <w:rsid w:val="00540AAD"/>
    <w:rsid w:val="00541846"/>
    <w:rsid w:val="00542280"/>
    <w:rsid w:val="005424AB"/>
    <w:rsid w:val="005434FC"/>
    <w:rsid w:val="005443D5"/>
    <w:rsid w:val="00544C6D"/>
    <w:rsid w:val="00544D7D"/>
    <w:rsid w:val="00545434"/>
    <w:rsid w:val="00545BBB"/>
    <w:rsid w:val="00546ED2"/>
    <w:rsid w:val="0055035D"/>
    <w:rsid w:val="00550938"/>
    <w:rsid w:val="0055195A"/>
    <w:rsid w:val="00552723"/>
    <w:rsid w:val="00552D37"/>
    <w:rsid w:val="005536CB"/>
    <w:rsid w:val="00553B39"/>
    <w:rsid w:val="00553CB4"/>
    <w:rsid w:val="00554B32"/>
    <w:rsid w:val="00554DD1"/>
    <w:rsid w:val="00555DE1"/>
    <w:rsid w:val="00555FA7"/>
    <w:rsid w:val="0055695E"/>
    <w:rsid w:val="00556BEA"/>
    <w:rsid w:val="00557BC3"/>
    <w:rsid w:val="0056054D"/>
    <w:rsid w:val="005608DE"/>
    <w:rsid w:val="005608F6"/>
    <w:rsid w:val="00560FCB"/>
    <w:rsid w:val="005628A4"/>
    <w:rsid w:val="00566031"/>
    <w:rsid w:val="00566C68"/>
    <w:rsid w:val="00566EFC"/>
    <w:rsid w:val="005707FC"/>
    <w:rsid w:val="00570964"/>
    <w:rsid w:val="00571B70"/>
    <w:rsid w:val="00571DFE"/>
    <w:rsid w:val="00571E23"/>
    <w:rsid w:val="005720E1"/>
    <w:rsid w:val="00572F74"/>
    <w:rsid w:val="005741C9"/>
    <w:rsid w:val="005749CE"/>
    <w:rsid w:val="00575124"/>
    <w:rsid w:val="00575398"/>
    <w:rsid w:val="0057574B"/>
    <w:rsid w:val="0057606D"/>
    <w:rsid w:val="00576F30"/>
    <w:rsid w:val="00580671"/>
    <w:rsid w:val="00581355"/>
    <w:rsid w:val="005814C4"/>
    <w:rsid w:val="005817B4"/>
    <w:rsid w:val="00582B19"/>
    <w:rsid w:val="00583186"/>
    <w:rsid w:val="005833E3"/>
    <w:rsid w:val="00583522"/>
    <w:rsid w:val="00583B72"/>
    <w:rsid w:val="005843DE"/>
    <w:rsid w:val="005846B3"/>
    <w:rsid w:val="005846F0"/>
    <w:rsid w:val="00584B9F"/>
    <w:rsid w:val="00584D3A"/>
    <w:rsid w:val="0058581E"/>
    <w:rsid w:val="00585EE5"/>
    <w:rsid w:val="005867B3"/>
    <w:rsid w:val="00587A54"/>
    <w:rsid w:val="005900E3"/>
    <w:rsid w:val="005905B4"/>
    <w:rsid w:val="005918A5"/>
    <w:rsid w:val="00591A28"/>
    <w:rsid w:val="005920CE"/>
    <w:rsid w:val="00592535"/>
    <w:rsid w:val="00592653"/>
    <w:rsid w:val="005926D5"/>
    <w:rsid w:val="00592769"/>
    <w:rsid w:val="00592C1B"/>
    <w:rsid w:val="00592D1E"/>
    <w:rsid w:val="00593C91"/>
    <w:rsid w:val="00594451"/>
    <w:rsid w:val="005944FA"/>
    <w:rsid w:val="00595CED"/>
    <w:rsid w:val="005963F4"/>
    <w:rsid w:val="0059713A"/>
    <w:rsid w:val="005972A7"/>
    <w:rsid w:val="00597A11"/>
    <w:rsid w:val="005A0A11"/>
    <w:rsid w:val="005A123F"/>
    <w:rsid w:val="005A24FA"/>
    <w:rsid w:val="005A2C5B"/>
    <w:rsid w:val="005A2CE1"/>
    <w:rsid w:val="005A3048"/>
    <w:rsid w:val="005A3419"/>
    <w:rsid w:val="005A3CEA"/>
    <w:rsid w:val="005A50D7"/>
    <w:rsid w:val="005A5F1C"/>
    <w:rsid w:val="005B05D5"/>
    <w:rsid w:val="005B1D90"/>
    <w:rsid w:val="005B2133"/>
    <w:rsid w:val="005B2B3F"/>
    <w:rsid w:val="005B31C9"/>
    <w:rsid w:val="005B4354"/>
    <w:rsid w:val="005B4469"/>
    <w:rsid w:val="005B4A01"/>
    <w:rsid w:val="005B58D1"/>
    <w:rsid w:val="005B66D7"/>
    <w:rsid w:val="005B7B28"/>
    <w:rsid w:val="005B7F6D"/>
    <w:rsid w:val="005C1930"/>
    <w:rsid w:val="005C1FA6"/>
    <w:rsid w:val="005C528F"/>
    <w:rsid w:val="005D1360"/>
    <w:rsid w:val="005D14F8"/>
    <w:rsid w:val="005D1B36"/>
    <w:rsid w:val="005D1C24"/>
    <w:rsid w:val="005D22F1"/>
    <w:rsid w:val="005D2CAB"/>
    <w:rsid w:val="005D31D4"/>
    <w:rsid w:val="005D361C"/>
    <w:rsid w:val="005D3CA0"/>
    <w:rsid w:val="005D445B"/>
    <w:rsid w:val="005D44FF"/>
    <w:rsid w:val="005D5712"/>
    <w:rsid w:val="005D6948"/>
    <w:rsid w:val="005D71F7"/>
    <w:rsid w:val="005D7F0F"/>
    <w:rsid w:val="005D9245"/>
    <w:rsid w:val="005E0121"/>
    <w:rsid w:val="005E0D46"/>
    <w:rsid w:val="005E15CA"/>
    <w:rsid w:val="005E19E7"/>
    <w:rsid w:val="005E1C9B"/>
    <w:rsid w:val="005E203A"/>
    <w:rsid w:val="005E2ABE"/>
    <w:rsid w:val="005E2DB7"/>
    <w:rsid w:val="005E334C"/>
    <w:rsid w:val="005E34FF"/>
    <w:rsid w:val="005E47DB"/>
    <w:rsid w:val="005E4931"/>
    <w:rsid w:val="005E50F3"/>
    <w:rsid w:val="005E5139"/>
    <w:rsid w:val="005E655A"/>
    <w:rsid w:val="005E6690"/>
    <w:rsid w:val="005E6C1D"/>
    <w:rsid w:val="005E7DAF"/>
    <w:rsid w:val="005F0EAA"/>
    <w:rsid w:val="005F1312"/>
    <w:rsid w:val="005F3CE2"/>
    <w:rsid w:val="005F40B0"/>
    <w:rsid w:val="005F4645"/>
    <w:rsid w:val="005F46B3"/>
    <w:rsid w:val="005F4BB1"/>
    <w:rsid w:val="005F4F26"/>
    <w:rsid w:val="005F52A8"/>
    <w:rsid w:val="005F5C89"/>
    <w:rsid w:val="005F70CA"/>
    <w:rsid w:val="005F727D"/>
    <w:rsid w:val="005F735B"/>
    <w:rsid w:val="005F7EBA"/>
    <w:rsid w:val="006009D3"/>
    <w:rsid w:val="00600BC3"/>
    <w:rsid w:val="00600F22"/>
    <w:rsid w:val="006018A2"/>
    <w:rsid w:val="00602849"/>
    <w:rsid w:val="00602EAC"/>
    <w:rsid w:val="0060306F"/>
    <w:rsid w:val="006032C6"/>
    <w:rsid w:val="00603321"/>
    <w:rsid w:val="00603DCF"/>
    <w:rsid w:val="00603DF1"/>
    <w:rsid w:val="0060442D"/>
    <w:rsid w:val="006046C6"/>
    <w:rsid w:val="0060566B"/>
    <w:rsid w:val="00605BD3"/>
    <w:rsid w:val="00605E30"/>
    <w:rsid w:val="0060610A"/>
    <w:rsid w:val="0060643D"/>
    <w:rsid w:val="006071D4"/>
    <w:rsid w:val="00607F1F"/>
    <w:rsid w:val="00610331"/>
    <w:rsid w:val="00610D39"/>
    <w:rsid w:val="00611DF7"/>
    <w:rsid w:val="0061426D"/>
    <w:rsid w:val="0061445A"/>
    <w:rsid w:val="00614DCE"/>
    <w:rsid w:val="00615ACC"/>
    <w:rsid w:val="00615B34"/>
    <w:rsid w:val="006160DF"/>
    <w:rsid w:val="00616586"/>
    <w:rsid w:val="00616BC5"/>
    <w:rsid w:val="00617051"/>
    <w:rsid w:val="0061739C"/>
    <w:rsid w:val="006202A5"/>
    <w:rsid w:val="00620487"/>
    <w:rsid w:val="0062069C"/>
    <w:rsid w:val="0062076E"/>
    <w:rsid w:val="00620D6F"/>
    <w:rsid w:val="006212DA"/>
    <w:rsid w:val="00621555"/>
    <w:rsid w:val="00621895"/>
    <w:rsid w:val="00621E34"/>
    <w:rsid w:val="00622F3A"/>
    <w:rsid w:val="0062346D"/>
    <w:rsid w:val="006238FE"/>
    <w:rsid w:val="00623EF8"/>
    <w:rsid w:val="0062592A"/>
    <w:rsid w:val="00625FED"/>
    <w:rsid w:val="006264AC"/>
    <w:rsid w:val="006265EC"/>
    <w:rsid w:val="00626A0E"/>
    <w:rsid w:val="00626CA8"/>
    <w:rsid w:val="00626F26"/>
    <w:rsid w:val="00627021"/>
    <w:rsid w:val="00630A1E"/>
    <w:rsid w:val="00631500"/>
    <w:rsid w:val="0063158A"/>
    <w:rsid w:val="00631C26"/>
    <w:rsid w:val="006324E8"/>
    <w:rsid w:val="00632D48"/>
    <w:rsid w:val="00632E92"/>
    <w:rsid w:val="00633296"/>
    <w:rsid w:val="0063492E"/>
    <w:rsid w:val="00634BCD"/>
    <w:rsid w:val="00635E1B"/>
    <w:rsid w:val="00636303"/>
    <w:rsid w:val="00636B2F"/>
    <w:rsid w:val="00637807"/>
    <w:rsid w:val="00637C35"/>
    <w:rsid w:val="00641263"/>
    <w:rsid w:val="00641488"/>
    <w:rsid w:val="00641F2D"/>
    <w:rsid w:val="00642465"/>
    <w:rsid w:val="006424B8"/>
    <w:rsid w:val="006426AC"/>
    <w:rsid w:val="00642725"/>
    <w:rsid w:val="00643480"/>
    <w:rsid w:val="0064366F"/>
    <w:rsid w:val="0064383F"/>
    <w:rsid w:val="00643ABA"/>
    <w:rsid w:val="006445E6"/>
    <w:rsid w:val="006451F1"/>
    <w:rsid w:val="00645998"/>
    <w:rsid w:val="006468C7"/>
    <w:rsid w:val="00646BEA"/>
    <w:rsid w:val="00646E7C"/>
    <w:rsid w:val="00647040"/>
    <w:rsid w:val="00647426"/>
    <w:rsid w:val="0065014D"/>
    <w:rsid w:val="00650336"/>
    <w:rsid w:val="00650644"/>
    <w:rsid w:val="00651D3D"/>
    <w:rsid w:val="00651FC6"/>
    <w:rsid w:val="00653006"/>
    <w:rsid w:val="00655B73"/>
    <w:rsid w:val="00655FEC"/>
    <w:rsid w:val="00656ECD"/>
    <w:rsid w:val="00656FE7"/>
    <w:rsid w:val="006613D5"/>
    <w:rsid w:val="00664302"/>
    <w:rsid w:val="0066479A"/>
    <w:rsid w:val="006655F2"/>
    <w:rsid w:val="006659BA"/>
    <w:rsid w:val="00666328"/>
    <w:rsid w:val="0066645A"/>
    <w:rsid w:val="006673AC"/>
    <w:rsid w:val="006701DA"/>
    <w:rsid w:val="00671101"/>
    <w:rsid w:val="00671914"/>
    <w:rsid w:val="006726C6"/>
    <w:rsid w:val="00672F6D"/>
    <w:rsid w:val="00674BDB"/>
    <w:rsid w:val="00674F6A"/>
    <w:rsid w:val="006759AA"/>
    <w:rsid w:val="00675C8B"/>
    <w:rsid w:val="00681592"/>
    <w:rsid w:val="0068236B"/>
    <w:rsid w:val="0068374A"/>
    <w:rsid w:val="00683DF7"/>
    <w:rsid w:val="006857C9"/>
    <w:rsid w:val="00685D69"/>
    <w:rsid w:val="00686B8D"/>
    <w:rsid w:val="00687067"/>
    <w:rsid w:val="00687A24"/>
    <w:rsid w:val="00687D74"/>
    <w:rsid w:val="006912B5"/>
    <w:rsid w:val="0069131F"/>
    <w:rsid w:val="00691368"/>
    <w:rsid w:val="00691B04"/>
    <w:rsid w:val="00692AD8"/>
    <w:rsid w:val="00692D0D"/>
    <w:rsid w:val="006930A4"/>
    <w:rsid w:val="00693BEA"/>
    <w:rsid w:val="00696276"/>
    <w:rsid w:val="0069669C"/>
    <w:rsid w:val="00696A3D"/>
    <w:rsid w:val="00696CBC"/>
    <w:rsid w:val="006A0471"/>
    <w:rsid w:val="006A20E0"/>
    <w:rsid w:val="006A30B5"/>
    <w:rsid w:val="006A36D4"/>
    <w:rsid w:val="006A4232"/>
    <w:rsid w:val="006A4F39"/>
    <w:rsid w:val="006A507B"/>
    <w:rsid w:val="006A5B80"/>
    <w:rsid w:val="006A5F80"/>
    <w:rsid w:val="006A68F1"/>
    <w:rsid w:val="006B030F"/>
    <w:rsid w:val="006B1451"/>
    <w:rsid w:val="006B1857"/>
    <w:rsid w:val="006B1B21"/>
    <w:rsid w:val="006B3299"/>
    <w:rsid w:val="006B3AD6"/>
    <w:rsid w:val="006B487D"/>
    <w:rsid w:val="006B51D9"/>
    <w:rsid w:val="006B5B01"/>
    <w:rsid w:val="006B6232"/>
    <w:rsid w:val="006B6BE3"/>
    <w:rsid w:val="006C05CD"/>
    <w:rsid w:val="006C187A"/>
    <w:rsid w:val="006C1A8C"/>
    <w:rsid w:val="006C2E2A"/>
    <w:rsid w:val="006C3B6C"/>
    <w:rsid w:val="006C54B6"/>
    <w:rsid w:val="006C54E8"/>
    <w:rsid w:val="006C58AE"/>
    <w:rsid w:val="006C65EA"/>
    <w:rsid w:val="006C6769"/>
    <w:rsid w:val="006C683C"/>
    <w:rsid w:val="006C74CC"/>
    <w:rsid w:val="006C7F96"/>
    <w:rsid w:val="006D0E1C"/>
    <w:rsid w:val="006D1AAE"/>
    <w:rsid w:val="006D1B3D"/>
    <w:rsid w:val="006D21B3"/>
    <w:rsid w:val="006D4FC0"/>
    <w:rsid w:val="006D56B7"/>
    <w:rsid w:val="006D5B08"/>
    <w:rsid w:val="006D5D8F"/>
    <w:rsid w:val="006D6E4B"/>
    <w:rsid w:val="006D747C"/>
    <w:rsid w:val="006D74B7"/>
    <w:rsid w:val="006D762A"/>
    <w:rsid w:val="006D77F0"/>
    <w:rsid w:val="006E05B9"/>
    <w:rsid w:val="006E12AA"/>
    <w:rsid w:val="006E1849"/>
    <w:rsid w:val="006E1917"/>
    <w:rsid w:val="006E1B09"/>
    <w:rsid w:val="006E1B87"/>
    <w:rsid w:val="006E1F32"/>
    <w:rsid w:val="006E4D08"/>
    <w:rsid w:val="006E57D7"/>
    <w:rsid w:val="006E584F"/>
    <w:rsid w:val="006E5B46"/>
    <w:rsid w:val="006E5D29"/>
    <w:rsid w:val="006E60D2"/>
    <w:rsid w:val="006E6359"/>
    <w:rsid w:val="006E65A8"/>
    <w:rsid w:val="006E75CF"/>
    <w:rsid w:val="006F0F0D"/>
    <w:rsid w:val="006F1F12"/>
    <w:rsid w:val="006F22BD"/>
    <w:rsid w:val="006F2A25"/>
    <w:rsid w:val="006F2B78"/>
    <w:rsid w:val="006F60BA"/>
    <w:rsid w:val="007001E3"/>
    <w:rsid w:val="0070062D"/>
    <w:rsid w:val="00701F1A"/>
    <w:rsid w:val="00701F4A"/>
    <w:rsid w:val="00702383"/>
    <w:rsid w:val="0070261B"/>
    <w:rsid w:val="00702E58"/>
    <w:rsid w:val="00703F67"/>
    <w:rsid w:val="00704B36"/>
    <w:rsid w:val="00704FDA"/>
    <w:rsid w:val="00705201"/>
    <w:rsid w:val="00705756"/>
    <w:rsid w:val="00705E3D"/>
    <w:rsid w:val="00706602"/>
    <w:rsid w:val="0070746B"/>
    <w:rsid w:val="007102D6"/>
    <w:rsid w:val="00710AF3"/>
    <w:rsid w:val="00710EE9"/>
    <w:rsid w:val="00711246"/>
    <w:rsid w:val="00711AF9"/>
    <w:rsid w:val="00712314"/>
    <w:rsid w:val="0071234F"/>
    <w:rsid w:val="00712380"/>
    <w:rsid w:val="00712A4F"/>
    <w:rsid w:val="00712FA3"/>
    <w:rsid w:val="00713B57"/>
    <w:rsid w:val="00713B73"/>
    <w:rsid w:val="00713DBF"/>
    <w:rsid w:val="0071419C"/>
    <w:rsid w:val="00714AD3"/>
    <w:rsid w:val="00714CD5"/>
    <w:rsid w:val="0071538C"/>
    <w:rsid w:val="00716915"/>
    <w:rsid w:val="00716E5E"/>
    <w:rsid w:val="0071727C"/>
    <w:rsid w:val="00720FBC"/>
    <w:rsid w:val="00721DED"/>
    <w:rsid w:val="007225C0"/>
    <w:rsid w:val="00722A1A"/>
    <w:rsid w:val="00723234"/>
    <w:rsid w:val="00723A72"/>
    <w:rsid w:val="0072428F"/>
    <w:rsid w:val="00724544"/>
    <w:rsid w:val="00724B88"/>
    <w:rsid w:val="00726A42"/>
    <w:rsid w:val="00726A68"/>
    <w:rsid w:val="00726FD4"/>
    <w:rsid w:val="0072758E"/>
    <w:rsid w:val="00727ACF"/>
    <w:rsid w:val="00727CE8"/>
    <w:rsid w:val="007304B8"/>
    <w:rsid w:val="00730CE2"/>
    <w:rsid w:val="00731EB7"/>
    <w:rsid w:val="00732AD9"/>
    <w:rsid w:val="00732DC4"/>
    <w:rsid w:val="00732E71"/>
    <w:rsid w:val="0073306F"/>
    <w:rsid w:val="00733620"/>
    <w:rsid w:val="00733E1E"/>
    <w:rsid w:val="00735BED"/>
    <w:rsid w:val="007361DA"/>
    <w:rsid w:val="0073644D"/>
    <w:rsid w:val="007369B1"/>
    <w:rsid w:val="00737CBF"/>
    <w:rsid w:val="0074054D"/>
    <w:rsid w:val="0074155B"/>
    <w:rsid w:val="007419A0"/>
    <w:rsid w:val="00741D67"/>
    <w:rsid w:val="00741F77"/>
    <w:rsid w:val="00742708"/>
    <w:rsid w:val="00742E76"/>
    <w:rsid w:val="00743496"/>
    <w:rsid w:val="007441F1"/>
    <w:rsid w:val="00744F53"/>
    <w:rsid w:val="00745280"/>
    <w:rsid w:val="00745A08"/>
    <w:rsid w:val="00745F60"/>
    <w:rsid w:val="007469A4"/>
    <w:rsid w:val="007471DE"/>
    <w:rsid w:val="00751337"/>
    <w:rsid w:val="00751DB0"/>
    <w:rsid w:val="00751F17"/>
    <w:rsid w:val="00753154"/>
    <w:rsid w:val="007531B7"/>
    <w:rsid w:val="00753403"/>
    <w:rsid w:val="007534C0"/>
    <w:rsid w:val="007539B1"/>
    <w:rsid w:val="0075447A"/>
    <w:rsid w:val="00756255"/>
    <w:rsid w:val="00756885"/>
    <w:rsid w:val="007570E1"/>
    <w:rsid w:val="00757321"/>
    <w:rsid w:val="007600A0"/>
    <w:rsid w:val="0076083B"/>
    <w:rsid w:val="00760C68"/>
    <w:rsid w:val="0076182C"/>
    <w:rsid w:val="00763031"/>
    <w:rsid w:val="00763612"/>
    <w:rsid w:val="007637DC"/>
    <w:rsid w:val="00764625"/>
    <w:rsid w:val="00764C57"/>
    <w:rsid w:val="00764ED4"/>
    <w:rsid w:val="0076559A"/>
    <w:rsid w:val="0076618F"/>
    <w:rsid w:val="00766854"/>
    <w:rsid w:val="00766D34"/>
    <w:rsid w:val="007673DD"/>
    <w:rsid w:val="00767569"/>
    <w:rsid w:val="007702DE"/>
    <w:rsid w:val="007709CB"/>
    <w:rsid w:val="00771407"/>
    <w:rsid w:val="0077377A"/>
    <w:rsid w:val="0077427F"/>
    <w:rsid w:val="00774552"/>
    <w:rsid w:val="00775843"/>
    <w:rsid w:val="00776DA8"/>
    <w:rsid w:val="00777439"/>
    <w:rsid w:val="00777E78"/>
    <w:rsid w:val="0078040B"/>
    <w:rsid w:val="00781A9B"/>
    <w:rsid w:val="00782190"/>
    <w:rsid w:val="00782B79"/>
    <w:rsid w:val="00783306"/>
    <w:rsid w:val="00783B47"/>
    <w:rsid w:val="0078466F"/>
    <w:rsid w:val="00784E2A"/>
    <w:rsid w:val="0078548E"/>
    <w:rsid w:val="007857D4"/>
    <w:rsid w:val="00785F84"/>
    <w:rsid w:val="00786E77"/>
    <w:rsid w:val="00787F25"/>
    <w:rsid w:val="00790B4D"/>
    <w:rsid w:val="00791236"/>
    <w:rsid w:val="00792FE8"/>
    <w:rsid w:val="0079340C"/>
    <w:rsid w:val="00793CC4"/>
    <w:rsid w:val="00794114"/>
    <w:rsid w:val="0079440A"/>
    <w:rsid w:val="00794570"/>
    <w:rsid w:val="0079471C"/>
    <w:rsid w:val="0079484C"/>
    <w:rsid w:val="00794C9A"/>
    <w:rsid w:val="007952E3"/>
    <w:rsid w:val="00795E86"/>
    <w:rsid w:val="0079679F"/>
    <w:rsid w:val="00796A13"/>
    <w:rsid w:val="007971B7"/>
    <w:rsid w:val="007A194C"/>
    <w:rsid w:val="007A2212"/>
    <w:rsid w:val="007A22B9"/>
    <w:rsid w:val="007A334F"/>
    <w:rsid w:val="007A33C2"/>
    <w:rsid w:val="007A49D6"/>
    <w:rsid w:val="007A4AF3"/>
    <w:rsid w:val="007A7405"/>
    <w:rsid w:val="007A74B9"/>
    <w:rsid w:val="007A75D7"/>
    <w:rsid w:val="007A7E4C"/>
    <w:rsid w:val="007B038D"/>
    <w:rsid w:val="007B0411"/>
    <w:rsid w:val="007B3256"/>
    <w:rsid w:val="007B351C"/>
    <w:rsid w:val="007B4201"/>
    <w:rsid w:val="007B4D0B"/>
    <w:rsid w:val="007B5935"/>
    <w:rsid w:val="007B5A2F"/>
    <w:rsid w:val="007B6CFD"/>
    <w:rsid w:val="007B7462"/>
    <w:rsid w:val="007C042D"/>
    <w:rsid w:val="007C06D0"/>
    <w:rsid w:val="007C2396"/>
    <w:rsid w:val="007C2882"/>
    <w:rsid w:val="007C3915"/>
    <w:rsid w:val="007C3D0B"/>
    <w:rsid w:val="007C4224"/>
    <w:rsid w:val="007C4E64"/>
    <w:rsid w:val="007C586B"/>
    <w:rsid w:val="007C65E5"/>
    <w:rsid w:val="007C7218"/>
    <w:rsid w:val="007D058D"/>
    <w:rsid w:val="007D0A8C"/>
    <w:rsid w:val="007D0D82"/>
    <w:rsid w:val="007D2D7B"/>
    <w:rsid w:val="007D3C4C"/>
    <w:rsid w:val="007D3DA1"/>
    <w:rsid w:val="007D3DDB"/>
    <w:rsid w:val="007D4762"/>
    <w:rsid w:val="007D47B0"/>
    <w:rsid w:val="007D4959"/>
    <w:rsid w:val="007D5187"/>
    <w:rsid w:val="007D5BF0"/>
    <w:rsid w:val="007D5DC5"/>
    <w:rsid w:val="007D5FE1"/>
    <w:rsid w:val="007D625A"/>
    <w:rsid w:val="007D6B1E"/>
    <w:rsid w:val="007D6F53"/>
    <w:rsid w:val="007D71C4"/>
    <w:rsid w:val="007E0247"/>
    <w:rsid w:val="007E1948"/>
    <w:rsid w:val="007E1B42"/>
    <w:rsid w:val="007E2F5B"/>
    <w:rsid w:val="007E3180"/>
    <w:rsid w:val="007E33E9"/>
    <w:rsid w:val="007E4DEA"/>
    <w:rsid w:val="007E561B"/>
    <w:rsid w:val="007E5A0B"/>
    <w:rsid w:val="007E6420"/>
    <w:rsid w:val="007E6E6C"/>
    <w:rsid w:val="007E7291"/>
    <w:rsid w:val="007E763E"/>
    <w:rsid w:val="007E7649"/>
    <w:rsid w:val="007E77E5"/>
    <w:rsid w:val="007E7975"/>
    <w:rsid w:val="007E7A18"/>
    <w:rsid w:val="007F0556"/>
    <w:rsid w:val="007F0F77"/>
    <w:rsid w:val="007F1594"/>
    <w:rsid w:val="007F1A32"/>
    <w:rsid w:val="007F1E1E"/>
    <w:rsid w:val="007F254E"/>
    <w:rsid w:val="007F2C48"/>
    <w:rsid w:val="007F462C"/>
    <w:rsid w:val="007F4DE3"/>
    <w:rsid w:val="007F50EE"/>
    <w:rsid w:val="007F5A38"/>
    <w:rsid w:val="007F5F53"/>
    <w:rsid w:val="007F608B"/>
    <w:rsid w:val="007F6B75"/>
    <w:rsid w:val="007F728A"/>
    <w:rsid w:val="007F7AAF"/>
    <w:rsid w:val="008004B7"/>
    <w:rsid w:val="008013C1"/>
    <w:rsid w:val="00801B8C"/>
    <w:rsid w:val="00801BD6"/>
    <w:rsid w:val="00802988"/>
    <w:rsid w:val="00803106"/>
    <w:rsid w:val="008036EB"/>
    <w:rsid w:val="00803BB0"/>
    <w:rsid w:val="0080653E"/>
    <w:rsid w:val="00806D6E"/>
    <w:rsid w:val="0080756F"/>
    <w:rsid w:val="008075C1"/>
    <w:rsid w:val="00807A9D"/>
    <w:rsid w:val="008106FD"/>
    <w:rsid w:val="008109CB"/>
    <w:rsid w:val="00810A5D"/>
    <w:rsid w:val="00811240"/>
    <w:rsid w:val="00811485"/>
    <w:rsid w:val="00811D8F"/>
    <w:rsid w:val="00812143"/>
    <w:rsid w:val="00812154"/>
    <w:rsid w:val="00813216"/>
    <w:rsid w:val="0081398B"/>
    <w:rsid w:val="00813FC8"/>
    <w:rsid w:val="00815E01"/>
    <w:rsid w:val="0081619F"/>
    <w:rsid w:val="00816782"/>
    <w:rsid w:val="0081680D"/>
    <w:rsid w:val="00817151"/>
    <w:rsid w:val="00817D54"/>
    <w:rsid w:val="008201F2"/>
    <w:rsid w:val="00820A91"/>
    <w:rsid w:val="008219D1"/>
    <w:rsid w:val="008238BA"/>
    <w:rsid w:val="00823CE4"/>
    <w:rsid w:val="00823E52"/>
    <w:rsid w:val="00824BD5"/>
    <w:rsid w:val="008251D2"/>
    <w:rsid w:val="008257DD"/>
    <w:rsid w:val="00825FC5"/>
    <w:rsid w:val="008260EF"/>
    <w:rsid w:val="008264C9"/>
    <w:rsid w:val="00826C89"/>
    <w:rsid w:val="00827012"/>
    <w:rsid w:val="008272DA"/>
    <w:rsid w:val="0082741B"/>
    <w:rsid w:val="008313D2"/>
    <w:rsid w:val="00831A42"/>
    <w:rsid w:val="00831A67"/>
    <w:rsid w:val="00831C95"/>
    <w:rsid w:val="00832226"/>
    <w:rsid w:val="00833592"/>
    <w:rsid w:val="008335BE"/>
    <w:rsid w:val="00834195"/>
    <w:rsid w:val="00834289"/>
    <w:rsid w:val="00834D78"/>
    <w:rsid w:val="00837451"/>
    <w:rsid w:val="00837721"/>
    <w:rsid w:val="00837EC1"/>
    <w:rsid w:val="00837F3F"/>
    <w:rsid w:val="008407A8"/>
    <w:rsid w:val="0084151E"/>
    <w:rsid w:val="0084164A"/>
    <w:rsid w:val="0084178F"/>
    <w:rsid w:val="00841C9A"/>
    <w:rsid w:val="00841E49"/>
    <w:rsid w:val="00843D2E"/>
    <w:rsid w:val="00844548"/>
    <w:rsid w:val="00844911"/>
    <w:rsid w:val="008461B9"/>
    <w:rsid w:val="008473BF"/>
    <w:rsid w:val="00847BC9"/>
    <w:rsid w:val="00847E45"/>
    <w:rsid w:val="0085049C"/>
    <w:rsid w:val="00850EA9"/>
    <w:rsid w:val="008510E3"/>
    <w:rsid w:val="008520D8"/>
    <w:rsid w:val="008521B1"/>
    <w:rsid w:val="008533BF"/>
    <w:rsid w:val="00854DFA"/>
    <w:rsid w:val="0085526B"/>
    <w:rsid w:val="0085587E"/>
    <w:rsid w:val="00855A21"/>
    <w:rsid w:val="00856337"/>
    <w:rsid w:val="00857278"/>
    <w:rsid w:val="008603E0"/>
    <w:rsid w:val="008611FC"/>
    <w:rsid w:val="008618E3"/>
    <w:rsid w:val="008623D7"/>
    <w:rsid w:val="008625A6"/>
    <w:rsid w:val="00862689"/>
    <w:rsid w:val="008629BE"/>
    <w:rsid w:val="00863391"/>
    <w:rsid w:val="008633ED"/>
    <w:rsid w:val="0086344F"/>
    <w:rsid w:val="008637B2"/>
    <w:rsid w:val="00863F56"/>
    <w:rsid w:val="00864507"/>
    <w:rsid w:val="008646D6"/>
    <w:rsid w:val="00865D96"/>
    <w:rsid w:val="00866168"/>
    <w:rsid w:val="008661EC"/>
    <w:rsid w:val="00867F03"/>
    <w:rsid w:val="008700F6"/>
    <w:rsid w:val="00870420"/>
    <w:rsid w:val="00870A14"/>
    <w:rsid w:val="00870B98"/>
    <w:rsid w:val="00871028"/>
    <w:rsid w:val="00872039"/>
    <w:rsid w:val="00872FF9"/>
    <w:rsid w:val="00873ADC"/>
    <w:rsid w:val="00873DAE"/>
    <w:rsid w:val="00874CB4"/>
    <w:rsid w:val="00875825"/>
    <w:rsid w:val="008766F5"/>
    <w:rsid w:val="00876DDA"/>
    <w:rsid w:val="0087791D"/>
    <w:rsid w:val="00881011"/>
    <w:rsid w:val="008819C0"/>
    <w:rsid w:val="00882031"/>
    <w:rsid w:val="00882BE4"/>
    <w:rsid w:val="0088303A"/>
    <w:rsid w:val="008840B7"/>
    <w:rsid w:val="00884BCE"/>
    <w:rsid w:val="00886003"/>
    <w:rsid w:val="00886326"/>
    <w:rsid w:val="00890E52"/>
    <w:rsid w:val="0089145E"/>
    <w:rsid w:val="00891703"/>
    <w:rsid w:val="008919BF"/>
    <w:rsid w:val="00892228"/>
    <w:rsid w:val="0089236C"/>
    <w:rsid w:val="0089246F"/>
    <w:rsid w:val="00894234"/>
    <w:rsid w:val="00894B20"/>
    <w:rsid w:val="00894BF5"/>
    <w:rsid w:val="00895121"/>
    <w:rsid w:val="008952E4"/>
    <w:rsid w:val="00895B7F"/>
    <w:rsid w:val="00896612"/>
    <w:rsid w:val="008968EA"/>
    <w:rsid w:val="00896A56"/>
    <w:rsid w:val="00896A84"/>
    <w:rsid w:val="00897A0A"/>
    <w:rsid w:val="008A0814"/>
    <w:rsid w:val="008A1B1F"/>
    <w:rsid w:val="008A1DE2"/>
    <w:rsid w:val="008A279D"/>
    <w:rsid w:val="008A2844"/>
    <w:rsid w:val="008A28E1"/>
    <w:rsid w:val="008A31EB"/>
    <w:rsid w:val="008A3749"/>
    <w:rsid w:val="008A393C"/>
    <w:rsid w:val="008A50BB"/>
    <w:rsid w:val="008A5456"/>
    <w:rsid w:val="008A5608"/>
    <w:rsid w:val="008A574D"/>
    <w:rsid w:val="008A62CC"/>
    <w:rsid w:val="008A653B"/>
    <w:rsid w:val="008A6C76"/>
    <w:rsid w:val="008A7E34"/>
    <w:rsid w:val="008B066B"/>
    <w:rsid w:val="008B0A1A"/>
    <w:rsid w:val="008B1689"/>
    <w:rsid w:val="008B1A94"/>
    <w:rsid w:val="008B1DFC"/>
    <w:rsid w:val="008B283F"/>
    <w:rsid w:val="008B300F"/>
    <w:rsid w:val="008B3C77"/>
    <w:rsid w:val="008B4694"/>
    <w:rsid w:val="008B4C20"/>
    <w:rsid w:val="008B4ECF"/>
    <w:rsid w:val="008B6164"/>
    <w:rsid w:val="008B70B2"/>
    <w:rsid w:val="008C0010"/>
    <w:rsid w:val="008C05FD"/>
    <w:rsid w:val="008C0729"/>
    <w:rsid w:val="008C093A"/>
    <w:rsid w:val="008C0AF0"/>
    <w:rsid w:val="008C1B7D"/>
    <w:rsid w:val="008C2006"/>
    <w:rsid w:val="008C31C8"/>
    <w:rsid w:val="008C390B"/>
    <w:rsid w:val="008C3F93"/>
    <w:rsid w:val="008C419F"/>
    <w:rsid w:val="008C46E3"/>
    <w:rsid w:val="008C46FA"/>
    <w:rsid w:val="008C6760"/>
    <w:rsid w:val="008C7022"/>
    <w:rsid w:val="008C713B"/>
    <w:rsid w:val="008C7287"/>
    <w:rsid w:val="008C734E"/>
    <w:rsid w:val="008C7398"/>
    <w:rsid w:val="008C7BDA"/>
    <w:rsid w:val="008D09BE"/>
    <w:rsid w:val="008D0DF5"/>
    <w:rsid w:val="008D0EC7"/>
    <w:rsid w:val="008D1505"/>
    <w:rsid w:val="008D1526"/>
    <w:rsid w:val="008D1758"/>
    <w:rsid w:val="008D21E8"/>
    <w:rsid w:val="008D233A"/>
    <w:rsid w:val="008D419B"/>
    <w:rsid w:val="008D4220"/>
    <w:rsid w:val="008D4953"/>
    <w:rsid w:val="008D532C"/>
    <w:rsid w:val="008D5383"/>
    <w:rsid w:val="008D5F58"/>
    <w:rsid w:val="008D6AB3"/>
    <w:rsid w:val="008D6EAA"/>
    <w:rsid w:val="008D7520"/>
    <w:rsid w:val="008D7D13"/>
    <w:rsid w:val="008D7FC7"/>
    <w:rsid w:val="008DF801"/>
    <w:rsid w:val="008E054A"/>
    <w:rsid w:val="008E06E2"/>
    <w:rsid w:val="008E08D9"/>
    <w:rsid w:val="008E17EF"/>
    <w:rsid w:val="008E211F"/>
    <w:rsid w:val="008E226E"/>
    <w:rsid w:val="008E2883"/>
    <w:rsid w:val="008E34CF"/>
    <w:rsid w:val="008E36C6"/>
    <w:rsid w:val="008E4905"/>
    <w:rsid w:val="008E4E6C"/>
    <w:rsid w:val="008E561A"/>
    <w:rsid w:val="008E758A"/>
    <w:rsid w:val="008F007D"/>
    <w:rsid w:val="008F0177"/>
    <w:rsid w:val="008F02DA"/>
    <w:rsid w:val="008F030D"/>
    <w:rsid w:val="008F0419"/>
    <w:rsid w:val="008F1DB2"/>
    <w:rsid w:val="008F2B13"/>
    <w:rsid w:val="008F36AC"/>
    <w:rsid w:val="008F4C81"/>
    <w:rsid w:val="008F4FE7"/>
    <w:rsid w:val="008F56AB"/>
    <w:rsid w:val="008F66C4"/>
    <w:rsid w:val="008F6911"/>
    <w:rsid w:val="008F701C"/>
    <w:rsid w:val="00901B26"/>
    <w:rsid w:val="00901DFF"/>
    <w:rsid w:val="00902118"/>
    <w:rsid w:val="009024E9"/>
    <w:rsid w:val="009029DD"/>
    <w:rsid w:val="00902DF2"/>
    <w:rsid w:val="00902F69"/>
    <w:rsid w:val="00902FA1"/>
    <w:rsid w:val="00903818"/>
    <w:rsid w:val="00903B6A"/>
    <w:rsid w:val="00903CD3"/>
    <w:rsid w:val="00904E8D"/>
    <w:rsid w:val="0090512D"/>
    <w:rsid w:val="00905A95"/>
    <w:rsid w:val="0090612D"/>
    <w:rsid w:val="009066AD"/>
    <w:rsid w:val="00906C46"/>
    <w:rsid w:val="0091181F"/>
    <w:rsid w:val="00911B41"/>
    <w:rsid w:val="0091299A"/>
    <w:rsid w:val="00912E54"/>
    <w:rsid w:val="00913AF7"/>
    <w:rsid w:val="00913F05"/>
    <w:rsid w:val="00915314"/>
    <w:rsid w:val="009156E0"/>
    <w:rsid w:val="0091608C"/>
    <w:rsid w:val="0091663D"/>
    <w:rsid w:val="0091685C"/>
    <w:rsid w:val="009168CE"/>
    <w:rsid w:val="0091745B"/>
    <w:rsid w:val="009177AD"/>
    <w:rsid w:val="00917A52"/>
    <w:rsid w:val="00917D8A"/>
    <w:rsid w:val="00921A52"/>
    <w:rsid w:val="009229DB"/>
    <w:rsid w:val="00923901"/>
    <w:rsid w:val="009245A8"/>
    <w:rsid w:val="00925584"/>
    <w:rsid w:val="00925E79"/>
    <w:rsid w:val="009263FC"/>
    <w:rsid w:val="009268FD"/>
    <w:rsid w:val="00926932"/>
    <w:rsid w:val="00927128"/>
    <w:rsid w:val="00927680"/>
    <w:rsid w:val="0092786D"/>
    <w:rsid w:val="009279BF"/>
    <w:rsid w:val="00927D82"/>
    <w:rsid w:val="00930413"/>
    <w:rsid w:val="00931205"/>
    <w:rsid w:val="009317AB"/>
    <w:rsid w:val="0093211A"/>
    <w:rsid w:val="009322D0"/>
    <w:rsid w:val="00932E7D"/>
    <w:rsid w:val="00933570"/>
    <w:rsid w:val="00933F89"/>
    <w:rsid w:val="00935577"/>
    <w:rsid w:val="009358FE"/>
    <w:rsid w:val="00935AC6"/>
    <w:rsid w:val="00935B39"/>
    <w:rsid w:val="0093726B"/>
    <w:rsid w:val="00940BC7"/>
    <w:rsid w:val="0094110C"/>
    <w:rsid w:val="00941B02"/>
    <w:rsid w:val="00941CA7"/>
    <w:rsid w:val="00941E48"/>
    <w:rsid w:val="0094237A"/>
    <w:rsid w:val="009426F5"/>
    <w:rsid w:val="0094312B"/>
    <w:rsid w:val="00943795"/>
    <w:rsid w:val="009437AE"/>
    <w:rsid w:val="00944DFC"/>
    <w:rsid w:val="0094565C"/>
    <w:rsid w:val="0094598A"/>
    <w:rsid w:val="00945C1A"/>
    <w:rsid w:val="00945ECB"/>
    <w:rsid w:val="00946FB0"/>
    <w:rsid w:val="009475E6"/>
    <w:rsid w:val="009475FB"/>
    <w:rsid w:val="00947877"/>
    <w:rsid w:val="009478F1"/>
    <w:rsid w:val="00948AE0"/>
    <w:rsid w:val="00950E1C"/>
    <w:rsid w:val="00951AC0"/>
    <w:rsid w:val="009525BE"/>
    <w:rsid w:val="009529CB"/>
    <w:rsid w:val="00954A96"/>
    <w:rsid w:val="00955815"/>
    <w:rsid w:val="00955C8E"/>
    <w:rsid w:val="009571E6"/>
    <w:rsid w:val="0095779A"/>
    <w:rsid w:val="00957D32"/>
    <w:rsid w:val="009607B5"/>
    <w:rsid w:val="009612CD"/>
    <w:rsid w:val="00962210"/>
    <w:rsid w:val="00962460"/>
    <w:rsid w:val="009624FC"/>
    <w:rsid w:val="00962A64"/>
    <w:rsid w:val="00962F9A"/>
    <w:rsid w:val="009632E0"/>
    <w:rsid w:val="00964ADC"/>
    <w:rsid w:val="00965B91"/>
    <w:rsid w:val="00966CFC"/>
    <w:rsid w:val="00966DC1"/>
    <w:rsid w:val="0097189B"/>
    <w:rsid w:val="00972234"/>
    <w:rsid w:val="009733B4"/>
    <w:rsid w:val="009740E9"/>
    <w:rsid w:val="00975C4B"/>
    <w:rsid w:val="00975E89"/>
    <w:rsid w:val="009777D7"/>
    <w:rsid w:val="00977B6E"/>
    <w:rsid w:val="00977F52"/>
    <w:rsid w:val="009803DE"/>
    <w:rsid w:val="00980484"/>
    <w:rsid w:val="00980AB6"/>
    <w:rsid w:val="00981CE0"/>
    <w:rsid w:val="009823E8"/>
    <w:rsid w:val="00982983"/>
    <w:rsid w:val="009830DF"/>
    <w:rsid w:val="00983413"/>
    <w:rsid w:val="00984219"/>
    <w:rsid w:val="00984CF2"/>
    <w:rsid w:val="0098682B"/>
    <w:rsid w:val="00986BB7"/>
    <w:rsid w:val="00987049"/>
    <w:rsid w:val="0098734A"/>
    <w:rsid w:val="009901D1"/>
    <w:rsid w:val="009914AA"/>
    <w:rsid w:val="009919F2"/>
    <w:rsid w:val="009930F6"/>
    <w:rsid w:val="00993EEC"/>
    <w:rsid w:val="00994605"/>
    <w:rsid w:val="0099551C"/>
    <w:rsid w:val="0099557A"/>
    <w:rsid w:val="00995BAE"/>
    <w:rsid w:val="00996F9D"/>
    <w:rsid w:val="0099726D"/>
    <w:rsid w:val="009A0180"/>
    <w:rsid w:val="009A01BD"/>
    <w:rsid w:val="009A0901"/>
    <w:rsid w:val="009A18A7"/>
    <w:rsid w:val="009A2799"/>
    <w:rsid w:val="009A34D1"/>
    <w:rsid w:val="009A39BA"/>
    <w:rsid w:val="009A39ED"/>
    <w:rsid w:val="009A4693"/>
    <w:rsid w:val="009A47A8"/>
    <w:rsid w:val="009A5A21"/>
    <w:rsid w:val="009A6339"/>
    <w:rsid w:val="009A7B71"/>
    <w:rsid w:val="009A7EDB"/>
    <w:rsid w:val="009B00B2"/>
    <w:rsid w:val="009B0C52"/>
    <w:rsid w:val="009B1303"/>
    <w:rsid w:val="009B281B"/>
    <w:rsid w:val="009B2C5B"/>
    <w:rsid w:val="009B34D7"/>
    <w:rsid w:val="009B3846"/>
    <w:rsid w:val="009B539F"/>
    <w:rsid w:val="009B5F61"/>
    <w:rsid w:val="009B66C9"/>
    <w:rsid w:val="009B672E"/>
    <w:rsid w:val="009B6C9C"/>
    <w:rsid w:val="009B6FB7"/>
    <w:rsid w:val="009B78C6"/>
    <w:rsid w:val="009C00B7"/>
    <w:rsid w:val="009C0924"/>
    <w:rsid w:val="009C0935"/>
    <w:rsid w:val="009C261D"/>
    <w:rsid w:val="009C3E4A"/>
    <w:rsid w:val="009C42FC"/>
    <w:rsid w:val="009C568D"/>
    <w:rsid w:val="009C6323"/>
    <w:rsid w:val="009C7E16"/>
    <w:rsid w:val="009D01BB"/>
    <w:rsid w:val="009D05D2"/>
    <w:rsid w:val="009D0932"/>
    <w:rsid w:val="009D0CD9"/>
    <w:rsid w:val="009D1597"/>
    <w:rsid w:val="009D24BE"/>
    <w:rsid w:val="009D3EDB"/>
    <w:rsid w:val="009D4597"/>
    <w:rsid w:val="009D4A9E"/>
    <w:rsid w:val="009D5035"/>
    <w:rsid w:val="009D55DD"/>
    <w:rsid w:val="009D5D24"/>
    <w:rsid w:val="009D5D8B"/>
    <w:rsid w:val="009D5FE2"/>
    <w:rsid w:val="009D6827"/>
    <w:rsid w:val="009D6BF2"/>
    <w:rsid w:val="009D6EAD"/>
    <w:rsid w:val="009D72D6"/>
    <w:rsid w:val="009D7409"/>
    <w:rsid w:val="009D7A6D"/>
    <w:rsid w:val="009E0583"/>
    <w:rsid w:val="009E06C0"/>
    <w:rsid w:val="009E0A86"/>
    <w:rsid w:val="009E0F47"/>
    <w:rsid w:val="009E1947"/>
    <w:rsid w:val="009E1D65"/>
    <w:rsid w:val="009E3315"/>
    <w:rsid w:val="009E357B"/>
    <w:rsid w:val="009E3ED9"/>
    <w:rsid w:val="009E5C45"/>
    <w:rsid w:val="009E7549"/>
    <w:rsid w:val="009F0486"/>
    <w:rsid w:val="009F050D"/>
    <w:rsid w:val="009F0519"/>
    <w:rsid w:val="009F07F7"/>
    <w:rsid w:val="009F0B9C"/>
    <w:rsid w:val="009F11DC"/>
    <w:rsid w:val="009F13DF"/>
    <w:rsid w:val="009F14E0"/>
    <w:rsid w:val="009F2853"/>
    <w:rsid w:val="009F2EE9"/>
    <w:rsid w:val="009F3125"/>
    <w:rsid w:val="009F471C"/>
    <w:rsid w:val="009F4A09"/>
    <w:rsid w:val="009F511C"/>
    <w:rsid w:val="009F6279"/>
    <w:rsid w:val="009F6663"/>
    <w:rsid w:val="009F7236"/>
    <w:rsid w:val="009F7AA4"/>
    <w:rsid w:val="00A0041B"/>
    <w:rsid w:val="00A00F9E"/>
    <w:rsid w:val="00A01204"/>
    <w:rsid w:val="00A01B32"/>
    <w:rsid w:val="00A02242"/>
    <w:rsid w:val="00A034B6"/>
    <w:rsid w:val="00A041DD"/>
    <w:rsid w:val="00A050C1"/>
    <w:rsid w:val="00A058AC"/>
    <w:rsid w:val="00A06C17"/>
    <w:rsid w:val="00A07A03"/>
    <w:rsid w:val="00A07AD7"/>
    <w:rsid w:val="00A07B96"/>
    <w:rsid w:val="00A10389"/>
    <w:rsid w:val="00A12B9E"/>
    <w:rsid w:val="00A1324A"/>
    <w:rsid w:val="00A145F2"/>
    <w:rsid w:val="00A14CCE"/>
    <w:rsid w:val="00A14D10"/>
    <w:rsid w:val="00A151B2"/>
    <w:rsid w:val="00A1560E"/>
    <w:rsid w:val="00A16511"/>
    <w:rsid w:val="00A16892"/>
    <w:rsid w:val="00A17754"/>
    <w:rsid w:val="00A17FD2"/>
    <w:rsid w:val="00A20945"/>
    <w:rsid w:val="00A21423"/>
    <w:rsid w:val="00A21862"/>
    <w:rsid w:val="00A240A2"/>
    <w:rsid w:val="00A246BC"/>
    <w:rsid w:val="00A24A9A"/>
    <w:rsid w:val="00A25118"/>
    <w:rsid w:val="00A25977"/>
    <w:rsid w:val="00A25DD9"/>
    <w:rsid w:val="00A26A50"/>
    <w:rsid w:val="00A27785"/>
    <w:rsid w:val="00A30DFA"/>
    <w:rsid w:val="00A31BC0"/>
    <w:rsid w:val="00A31BCB"/>
    <w:rsid w:val="00A320D2"/>
    <w:rsid w:val="00A325EE"/>
    <w:rsid w:val="00A32FFD"/>
    <w:rsid w:val="00A3344E"/>
    <w:rsid w:val="00A33A5F"/>
    <w:rsid w:val="00A33B42"/>
    <w:rsid w:val="00A343ED"/>
    <w:rsid w:val="00A3511A"/>
    <w:rsid w:val="00A36FAD"/>
    <w:rsid w:val="00A36FD7"/>
    <w:rsid w:val="00A37217"/>
    <w:rsid w:val="00A373A8"/>
    <w:rsid w:val="00A37C8F"/>
    <w:rsid w:val="00A4091A"/>
    <w:rsid w:val="00A412F7"/>
    <w:rsid w:val="00A41BF4"/>
    <w:rsid w:val="00A425D2"/>
    <w:rsid w:val="00A42826"/>
    <w:rsid w:val="00A435C8"/>
    <w:rsid w:val="00A43FDE"/>
    <w:rsid w:val="00A44140"/>
    <w:rsid w:val="00A4444B"/>
    <w:rsid w:val="00A447CF"/>
    <w:rsid w:val="00A4532B"/>
    <w:rsid w:val="00A45E17"/>
    <w:rsid w:val="00A46752"/>
    <w:rsid w:val="00A47F11"/>
    <w:rsid w:val="00A500BF"/>
    <w:rsid w:val="00A52005"/>
    <w:rsid w:val="00A522D2"/>
    <w:rsid w:val="00A53DF7"/>
    <w:rsid w:val="00A54000"/>
    <w:rsid w:val="00A54083"/>
    <w:rsid w:val="00A54827"/>
    <w:rsid w:val="00A54A1B"/>
    <w:rsid w:val="00A54FEF"/>
    <w:rsid w:val="00A55740"/>
    <w:rsid w:val="00A557FF"/>
    <w:rsid w:val="00A56BCE"/>
    <w:rsid w:val="00A57679"/>
    <w:rsid w:val="00A60BA1"/>
    <w:rsid w:val="00A60DED"/>
    <w:rsid w:val="00A61F3D"/>
    <w:rsid w:val="00A626A9"/>
    <w:rsid w:val="00A62F4A"/>
    <w:rsid w:val="00A64266"/>
    <w:rsid w:val="00A64AFB"/>
    <w:rsid w:val="00A650C9"/>
    <w:rsid w:val="00A66445"/>
    <w:rsid w:val="00A66BF2"/>
    <w:rsid w:val="00A6750F"/>
    <w:rsid w:val="00A67798"/>
    <w:rsid w:val="00A67917"/>
    <w:rsid w:val="00A67B2D"/>
    <w:rsid w:val="00A67BF0"/>
    <w:rsid w:val="00A714C1"/>
    <w:rsid w:val="00A72788"/>
    <w:rsid w:val="00A73381"/>
    <w:rsid w:val="00A73F34"/>
    <w:rsid w:val="00A740D4"/>
    <w:rsid w:val="00A75203"/>
    <w:rsid w:val="00A758E5"/>
    <w:rsid w:val="00A75C5D"/>
    <w:rsid w:val="00A75E34"/>
    <w:rsid w:val="00A775F2"/>
    <w:rsid w:val="00A776A7"/>
    <w:rsid w:val="00A80EB3"/>
    <w:rsid w:val="00A81F81"/>
    <w:rsid w:val="00A8200F"/>
    <w:rsid w:val="00A826D7"/>
    <w:rsid w:val="00A833FD"/>
    <w:rsid w:val="00A836AB"/>
    <w:rsid w:val="00A8450B"/>
    <w:rsid w:val="00A8450C"/>
    <w:rsid w:val="00A85660"/>
    <w:rsid w:val="00A8589A"/>
    <w:rsid w:val="00A85B4B"/>
    <w:rsid w:val="00A85C90"/>
    <w:rsid w:val="00A870B1"/>
    <w:rsid w:val="00A900DE"/>
    <w:rsid w:val="00A90982"/>
    <w:rsid w:val="00A90B6B"/>
    <w:rsid w:val="00A90EF4"/>
    <w:rsid w:val="00A91609"/>
    <w:rsid w:val="00A91AEC"/>
    <w:rsid w:val="00A91E06"/>
    <w:rsid w:val="00A9244D"/>
    <w:rsid w:val="00A94737"/>
    <w:rsid w:val="00A94B15"/>
    <w:rsid w:val="00A94EAA"/>
    <w:rsid w:val="00A95FEF"/>
    <w:rsid w:val="00A96755"/>
    <w:rsid w:val="00A97492"/>
    <w:rsid w:val="00A975B9"/>
    <w:rsid w:val="00A979C2"/>
    <w:rsid w:val="00AA010C"/>
    <w:rsid w:val="00AA08C3"/>
    <w:rsid w:val="00AA0BA9"/>
    <w:rsid w:val="00AA3252"/>
    <w:rsid w:val="00AA348C"/>
    <w:rsid w:val="00AA3F1B"/>
    <w:rsid w:val="00AA432E"/>
    <w:rsid w:val="00AA4690"/>
    <w:rsid w:val="00AA50B4"/>
    <w:rsid w:val="00AA58C2"/>
    <w:rsid w:val="00AA7284"/>
    <w:rsid w:val="00AA7DD9"/>
    <w:rsid w:val="00AA86F7"/>
    <w:rsid w:val="00AB0023"/>
    <w:rsid w:val="00AB03EE"/>
    <w:rsid w:val="00AB0A29"/>
    <w:rsid w:val="00AB0EF4"/>
    <w:rsid w:val="00AB19FD"/>
    <w:rsid w:val="00AB3BE0"/>
    <w:rsid w:val="00AB472A"/>
    <w:rsid w:val="00AB4DA1"/>
    <w:rsid w:val="00AB50F1"/>
    <w:rsid w:val="00AB7D01"/>
    <w:rsid w:val="00AC00B6"/>
    <w:rsid w:val="00AC011F"/>
    <w:rsid w:val="00AC0E54"/>
    <w:rsid w:val="00AC2316"/>
    <w:rsid w:val="00AC26BA"/>
    <w:rsid w:val="00AC2BE7"/>
    <w:rsid w:val="00AC3F68"/>
    <w:rsid w:val="00AC3FD7"/>
    <w:rsid w:val="00AC4C97"/>
    <w:rsid w:val="00AC5359"/>
    <w:rsid w:val="00AC76B6"/>
    <w:rsid w:val="00AC7E24"/>
    <w:rsid w:val="00AD0ACA"/>
    <w:rsid w:val="00AD10BD"/>
    <w:rsid w:val="00AD17FD"/>
    <w:rsid w:val="00AD1BAA"/>
    <w:rsid w:val="00AD1CFA"/>
    <w:rsid w:val="00AD1E69"/>
    <w:rsid w:val="00AD2667"/>
    <w:rsid w:val="00AD2C3A"/>
    <w:rsid w:val="00AD32ED"/>
    <w:rsid w:val="00AD374B"/>
    <w:rsid w:val="00AD3934"/>
    <w:rsid w:val="00AD395D"/>
    <w:rsid w:val="00AD42A6"/>
    <w:rsid w:val="00AD46A0"/>
    <w:rsid w:val="00AD5611"/>
    <w:rsid w:val="00AD6021"/>
    <w:rsid w:val="00AD6A98"/>
    <w:rsid w:val="00AD6E54"/>
    <w:rsid w:val="00AD7734"/>
    <w:rsid w:val="00AD7939"/>
    <w:rsid w:val="00AE0A33"/>
    <w:rsid w:val="00AE2571"/>
    <w:rsid w:val="00AE272A"/>
    <w:rsid w:val="00AE27EB"/>
    <w:rsid w:val="00AE3122"/>
    <w:rsid w:val="00AE37A4"/>
    <w:rsid w:val="00AE3D30"/>
    <w:rsid w:val="00AE45B5"/>
    <w:rsid w:val="00AE650B"/>
    <w:rsid w:val="00AE6EEF"/>
    <w:rsid w:val="00AF274E"/>
    <w:rsid w:val="00AF3512"/>
    <w:rsid w:val="00AF36D4"/>
    <w:rsid w:val="00AF43D0"/>
    <w:rsid w:val="00AF4C86"/>
    <w:rsid w:val="00AF4CFF"/>
    <w:rsid w:val="00AF58FE"/>
    <w:rsid w:val="00AF5CC4"/>
    <w:rsid w:val="00AF7FD0"/>
    <w:rsid w:val="00B0263C"/>
    <w:rsid w:val="00B03BF5"/>
    <w:rsid w:val="00B04D95"/>
    <w:rsid w:val="00B05495"/>
    <w:rsid w:val="00B0582F"/>
    <w:rsid w:val="00B062CB"/>
    <w:rsid w:val="00B06B5B"/>
    <w:rsid w:val="00B07175"/>
    <w:rsid w:val="00B0774B"/>
    <w:rsid w:val="00B11363"/>
    <w:rsid w:val="00B11C87"/>
    <w:rsid w:val="00B12784"/>
    <w:rsid w:val="00B12E7E"/>
    <w:rsid w:val="00B13ED7"/>
    <w:rsid w:val="00B149C3"/>
    <w:rsid w:val="00B14A81"/>
    <w:rsid w:val="00B15F0F"/>
    <w:rsid w:val="00B167D3"/>
    <w:rsid w:val="00B16A9C"/>
    <w:rsid w:val="00B176AB"/>
    <w:rsid w:val="00B17739"/>
    <w:rsid w:val="00B17A4A"/>
    <w:rsid w:val="00B20609"/>
    <w:rsid w:val="00B20656"/>
    <w:rsid w:val="00B20C21"/>
    <w:rsid w:val="00B20EA6"/>
    <w:rsid w:val="00B21350"/>
    <w:rsid w:val="00B23161"/>
    <w:rsid w:val="00B24310"/>
    <w:rsid w:val="00B248F3"/>
    <w:rsid w:val="00B24A05"/>
    <w:rsid w:val="00B25306"/>
    <w:rsid w:val="00B273B8"/>
    <w:rsid w:val="00B27DA2"/>
    <w:rsid w:val="00B2999C"/>
    <w:rsid w:val="00B300BA"/>
    <w:rsid w:val="00B31BB7"/>
    <w:rsid w:val="00B31DCB"/>
    <w:rsid w:val="00B32BBD"/>
    <w:rsid w:val="00B33270"/>
    <w:rsid w:val="00B3407D"/>
    <w:rsid w:val="00B3435E"/>
    <w:rsid w:val="00B356FA"/>
    <w:rsid w:val="00B357D1"/>
    <w:rsid w:val="00B35FEF"/>
    <w:rsid w:val="00B36A00"/>
    <w:rsid w:val="00B36FF3"/>
    <w:rsid w:val="00B376EA"/>
    <w:rsid w:val="00B3789D"/>
    <w:rsid w:val="00B4017B"/>
    <w:rsid w:val="00B40546"/>
    <w:rsid w:val="00B40C09"/>
    <w:rsid w:val="00B41523"/>
    <w:rsid w:val="00B41D15"/>
    <w:rsid w:val="00B43751"/>
    <w:rsid w:val="00B43AE6"/>
    <w:rsid w:val="00B43CA6"/>
    <w:rsid w:val="00B44445"/>
    <w:rsid w:val="00B44DDF"/>
    <w:rsid w:val="00B45152"/>
    <w:rsid w:val="00B45DDD"/>
    <w:rsid w:val="00B477D5"/>
    <w:rsid w:val="00B47C28"/>
    <w:rsid w:val="00B47C36"/>
    <w:rsid w:val="00B5046B"/>
    <w:rsid w:val="00B506BA"/>
    <w:rsid w:val="00B51018"/>
    <w:rsid w:val="00B525E4"/>
    <w:rsid w:val="00B5314F"/>
    <w:rsid w:val="00B54780"/>
    <w:rsid w:val="00B547DD"/>
    <w:rsid w:val="00B55341"/>
    <w:rsid w:val="00B564DE"/>
    <w:rsid w:val="00B569DD"/>
    <w:rsid w:val="00B6021F"/>
    <w:rsid w:val="00B614BD"/>
    <w:rsid w:val="00B61AF2"/>
    <w:rsid w:val="00B61BB8"/>
    <w:rsid w:val="00B62952"/>
    <w:rsid w:val="00B6380A"/>
    <w:rsid w:val="00B63E71"/>
    <w:rsid w:val="00B63F0F"/>
    <w:rsid w:val="00B63FFD"/>
    <w:rsid w:val="00B64C49"/>
    <w:rsid w:val="00B65658"/>
    <w:rsid w:val="00B6682A"/>
    <w:rsid w:val="00B705B6"/>
    <w:rsid w:val="00B70D25"/>
    <w:rsid w:val="00B71F19"/>
    <w:rsid w:val="00B733BB"/>
    <w:rsid w:val="00B75826"/>
    <w:rsid w:val="00B75C89"/>
    <w:rsid w:val="00B75C91"/>
    <w:rsid w:val="00B7680F"/>
    <w:rsid w:val="00B76A5C"/>
    <w:rsid w:val="00B80D1A"/>
    <w:rsid w:val="00B80D59"/>
    <w:rsid w:val="00B8146D"/>
    <w:rsid w:val="00B81B29"/>
    <w:rsid w:val="00B82383"/>
    <w:rsid w:val="00B831A9"/>
    <w:rsid w:val="00B8347F"/>
    <w:rsid w:val="00B834C4"/>
    <w:rsid w:val="00B83FAD"/>
    <w:rsid w:val="00B848DD"/>
    <w:rsid w:val="00B8545D"/>
    <w:rsid w:val="00B85563"/>
    <w:rsid w:val="00B85A54"/>
    <w:rsid w:val="00B85D0C"/>
    <w:rsid w:val="00B86C9C"/>
    <w:rsid w:val="00B86EB6"/>
    <w:rsid w:val="00B871FC"/>
    <w:rsid w:val="00B873DC"/>
    <w:rsid w:val="00B874B6"/>
    <w:rsid w:val="00B87885"/>
    <w:rsid w:val="00B90FCA"/>
    <w:rsid w:val="00B92232"/>
    <w:rsid w:val="00B92305"/>
    <w:rsid w:val="00B92508"/>
    <w:rsid w:val="00B92A3A"/>
    <w:rsid w:val="00B92BFA"/>
    <w:rsid w:val="00B93073"/>
    <w:rsid w:val="00B9365B"/>
    <w:rsid w:val="00B9416D"/>
    <w:rsid w:val="00B94355"/>
    <w:rsid w:val="00B95DE3"/>
    <w:rsid w:val="00B9677E"/>
    <w:rsid w:val="00B9785C"/>
    <w:rsid w:val="00B9D66E"/>
    <w:rsid w:val="00BA0153"/>
    <w:rsid w:val="00BA1CF2"/>
    <w:rsid w:val="00BA1D38"/>
    <w:rsid w:val="00BA1FE5"/>
    <w:rsid w:val="00BA2342"/>
    <w:rsid w:val="00BA289B"/>
    <w:rsid w:val="00BA29FC"/>
    <w:rsid w:val="00BA2A7B"/>
    <w:rsid w:val="00BA2E31"/>
    <w:rsid w:val="00BA32BB"/>
    <w:rsid w:val="00BA341A"/>
    <w:rsid w:val="00BA3731"/>
    <w:rsid w:val="00BA3EBB"/>
    <w:rsid w:val="00BA4148"/>
    <w:rsid w:val="00BA503A"/>
    <w:rsid w:val="00BA5339"/>
    <w:rsid w:val="00BA53A2"/>
    <w:rsid w:val="00BA558C"/>
    <w:rsid w:val="00BA62B7"/>
    <w:rsid w:val="00BA6AA5"/>
    <w:rsid w:val="00BA7287"/>
    <w:rsid w:val="00BA7659"/>
    <w:rsid w:val="00BA7CF4"/>
    <w:rsid w:val="00BA7E70"/>
    <w:rsid w:val="00BB06E0"/>
    <w:rsid w:val="00BB30F6"/>
    <w:rsid w:val="00BB3C9D"/>
    <w:rsid w:val="00BB3FD2"/>
    <w:rsid w:val="00BB44BD"/>
    <w:rsid w:val="00BB486C"/>
    <w:rsid w:val="00BB5730"/>
    <w:rsid w:val="00BB5918"/>
    <w:rsid w:val="00BB6446"/>
    <w:rsid w:val="00BB65DC"/>
    <w:rsid w:val="00BB6E0E"/>
    <w:rsid w:val="00BC055D"/>
    <w:rsid w:val="00BC05F3"/>
    <w:rsid w:val="00BC0F32"/>
    <w:rsid w:val="00BC1A9B"/>
    <w:rsid w:val="00BC27F5"/>
    <w:rsid w:val="00BC38E4"/>
    <w:rsid w:val="00BC3EE6"/>
    <w:rsid w:val="00BC4336"/>
    <w:rsid w:val="00BC4A52"/>
    <w:rsid w:val="00BC53D1"/>
    <w:rsid w:val="00BC54C9"/>
    <w:rsid w:val="00BC5E8E"/>
    <w:rsid w:val="00BC651B"/>
    <w:rsid w:val="00BC6A17"/>
    <w:rsid w:val="00BC6D79"/>
    <w:rsid w:val="00BC6E91"/>
    <w:rsid w:val="00BC7647"/>
    <w:rsid w:val="00BC7D38"/>
    <w:rsid w:val="00BD1E7E"/>
    <w:rsid w:val="00BD2517"/>
    <w:rsid w:val="00BD3BFF"/>
    <w:rsid w:val="00BD3DE9"/>
    <w:rsid w:val="00BD4836"/>
    <w:rsid w:val="00BD4F05"/>
    <w:rsid w:val="00BD5521"/>
    <w:rsid w:val="00BD5FAF"/>
    <w:rsid w:val="00BD6942"/>
    <w:rsid w:val="00BD7CFA"/>
    <w:rsid w:val="00BD7D8C"/>
    <w:rsid w:val="00BE119D"/>
    <w:rsid w:val="00BE1F4D"/>
    <w:rsid w:val="00BE4751"/>
    <w:rsid w:val="00BE487F"/>
    <w:rsid w:val="00BE4A6A"/>
    <w:rsid w:val="00BE4FF8"/>
    <w:rsid w:val="00BE5C6F"/>
    <w:rsid w:val="00BE6A36"/>
    <w:rsid w:val="00BE7BD1"/>
    <w:rsid w:val="00BF2124"/>
    <w:rsid w:val="00BF4FCD"/>
    <w:rsid w:val="00BF5120"/>
    <w:rsid w:val="00BF6778"/>
    <w:rsid w:val="00BF6A6E"/>
    <w:rsid w:val="00BF71D9"/>
    <w:rsid w:val="00BF722C"/>
    <w:rsid w:val="00BF743E"/>
    <w:rsid w:val="00BF750A"/>
    <w:rsid w:val="00C00BEC"/>
    <w:rsid w:val="00C00F46"/>
    <w:rsid w:val="00C01279"/>
    <w:rsid w:val="00C013B5"/>
    <w:rsid w:val="00C016A3"/>
    <w:rsid w:val="00C01A0D"/>
    <w:rsid w:val="00C03223"/>
    <w:rsid w:val="00C03506"/>
    <w:rsid w:val="00C0371E"/>
    <w:rsid w:val="00C04042"/>
    <w:rsid w:val="00C04735"/>
    <w:rsid w:val="00C04894"/>
    <w:rsid w:val="00C05DF6"/>
    <w:rsid w:val="00C0630E"/>
    <w:rsid w:val="00C06994"/>
    <w:rsid w:val="00C124CD"/>
    <w:rsid w:val="00C1297B"/>
    <w:rsid w:val="00C131C2"/>
    <w:rsid w:val="00C14E23"/>
    <w:rsid w:val="00C14F1C"/>
    <w:rsid w:val="00C15696"/>
    <w:rsid w:val="00C15BC3"/>
    <w:rsid w:val="00C16494"/>
    <w:rsid w:val="00C172A5"/>
    <w:rsid w:val="00C17973"/>
    <w:rsid w:val="00C17B5D"/>
    <w:rsid w:val="00C17C58"/>
    <w:rsid w:val="00C17E4B"/>
    <w:rsid w:val="00C1F162"/>
    <w:rsid w:val="00C2065A"/>
    <w:rsid w:val="00C2081A"/>
    <w:rsid w:val="00C21D65"/>
    <w:rsid w:val="00C22686"/>
    <w:rsid w:val="00C231AE"/>
    <w:rsid w:val="00C2392C"/>
    <w:rsid w:val="00C23FEB"/>
    <w:rsid w:val="00C246F7"/>
    <w:rsid w:val="00C252FC"/>
    <w:rsid w:val="00C25ADA"/>
    <w:rsid w:val="00C25DDA"/>
    <w:rsid w:val="00C26B25"/>
    <w:rsid w:val="00C26C20"/>
    <w:rsid w:val="00C272B0"/>
    <w:rsid w:val="00C27364"/>
    <w:rsid w:val="00C27D17"/>
    <w:rsid w:val="00C300B4"/>
    <w:rsid w:val="00C31BFB"/>
    <w:rsid w:val="00C32FED"/>
    <w:rsid w:val="00C33782"/>
    <w:rsid w:val="00C33853"/>
    <w:rsid w:val="00C34A51"/>
    <w:rsid w:val="00C35809"/>
    <w:rsid w:val="00C35ACD"/>
    <w:rsid w:val="00C36BC8"/>
    <w:rsid w:val="00C36CCE"/>
    <w:rsid w:val="00C3729A"/>
    <w:rsid w:val="00C3776B"/>
    <w:rsid w:val="00C4014A"/>
    <w:rsid w:val="00C404CF"/>
    <w:rsid w:val="00C409AA"/>
    <w:rsid w:val="00C41D39"/>
    <w:rsid w:val="00C41E75"/>
    <w:rsid w:val="00C436FE"/>
    <w:rsid w:val="00C43A91"/>
    <w:rsid w:val="00C43B0C"/>
    <w:rsid w:val="00C4416D"/>
    <w:rsid w:val="00C445F4"/>
    <w:rsid w:val="00C44A9F"/>
    <w:rsid w:val="00C44C64"/>
    <w:rsid w:val="00C44E17"/>
    <w:rsid w:val="00C45C55"/>
    <w:rsid w:val="00C45EBD"/>
    <w:rsid w:val="00C46A84"/>
    <w:rsid w:val="00C46ABF"/>
    <w:rsid w:val="00C46F79"/>
    <w:rsid w:val="00C473D2"/>
    <w:rsid w:val="00C47785"/>
    <w:rsid w:val="00C4798D"/>
    <w:rsid w:val="00C47AB7"/>
    <w:rsid w:val="00C4D1C5"/>
    <w:rsid w:val="00C505C7"/>
    <w:rsid w:val="00C50D2E"/>
    <w:rsid w:val="00C51435"/>
    <w:rsid w:val="00C5145B"/>
    <w:rsid w:val="00C52D8F"/>
    <w:rsid w:val="00C52F00"/>
    <w:rsid w:val="00C53D5B"/>
    <w:rsid w:val="00C541D5"/>
    <w:rsid w:val="00C54F5B"/>
    <w:rsid w:val="00C552D9"/>
    <w:rsid w:val="00C55AF7"/>
    <w:rsid w:val="00C5684A"/>
    <w:rsid w:val="00C5727F"/>
    <w:rsid w:val="00C57A36"/>
    <w:rsid w:val="00C6086F"/>
    <w:rsid w:val="00C61088"/>
    <w:rsid w:val="00C61859"/>
    <w:rsid w:val="00C61C5C"/>
    <w:rsid w:val="00C62285"/>
    <w:rsid w:val="00C62433"/>
    <w:rsid w:val="00C64649"/>
    <w:rsid w:val="00C648A5"/>
    <w:rsid w:val="00C64CCA"/>
    <w:rsid w:val="00C64F62"/>
    <w:rsid w:val="00C64F75"/>
    <w:rsid w:val="00C66B04"/>
    <w:rsid w:val="00C67917"/>
    <w:rsid w:val="00C70F89"/>
    <w:rsid w:val="00C7228F"/>
    <w:rsid w:val="00C72695"/>
    <w:rsid w:val="00C7323E"/>
    <w:rsid w:val="00C735DE"/>
    <w:rsid w:val="00C75127"/>
    <w:rsid w:val="00C75D2A"/>
    <w:rsid w:val="00C766A2"/>
    <w:rsid w:val="00C76AA2"/>
    <w:rsid w:val="00C81788"/>
    <w:rsid w:val="00C81FAD"/>
    <w:rsid w:val="00C822F3"/>
    <w:rsid w:val="00C82A68"/>
    <w:rsid w:val="00C830BF"/>
    <w:rsid w:val="00C83535"/>
    <w:rsid w:val="00C83DE3"/>
    <w:rsid w:val="00C84826"/>
    <w:rsid w:val="00C85024"/>
    <w:rsid w:val="00C863C6"/>
    <w:rsid w:val="00C865F0"/>
    <w:rsid w:val="00C86BD4"/>
    <w:rsid w:val="00C871DA"/>
    <w:rsid w:val="00C90CCB"/>
    <w:rsid w:val="00C91BE7"/>
    <w:rsid w:val="00C92359"/>
    <w:rsid w:val="00C92BA9"/>
    <w:rsid w:val="00C92E88"/>
    <w:rsid w:val="00C93327"/>
    <w:rsid w:val="00C93997"/>
    <w:rsid w:val="00C94062"/>
    <w:rsid w:val="00C94994"/>
    <w:rsid w:val="00C955D1"/>
    <w:rsid w:val="00C95DA0"/>
    <w:rsid w:val="00C95F1F"/>
    <w:rsid w:val="00C96E53"/>
    <w:rsid w:val="00C96F05"/>
    <w:rsid w:val="00C970C9"/>
    <w:rsid w:val="00CA00E2"/>
    <w:rsid w:val="00CA08CB"/>
    <w:rsid w:val="00CA0A11"/>
    <w:rsid w:val="00CA0BC3"/>
    <w:rsid w:val="00CA114E"/>
    <w:rsid w:val="00CA1B1D"/>
    <w:rsid w:val="00CA1E77"/>
    <w:rsid w:val="00CA20A7"/>
    <w:rsid w:val="00CA273E"/>
    <w:rsid w:val="00CA2825"/>
    <w:rsid w:val="00CA387F"/>
    <w:rsid w:val="00CA3C57"/>
    <w:rsid w:val="00CA4041"/>
    <w:rsid w:val="00CA4116"/>
    <w:rsid w:val="00CA4370"/>
    <w:rsid w:val="00CA48A6"/>
    <w:rsid w:val="00CA4D90"/>
    <w:rsid w:val="00CA4DE6"/>
    <w:rsid w:val="00CA4F07"/>
    <w:rsid w:val="00CA4FFF"/>
    <w:rsid w:val="00CA536E"/>
    <w:rsid w:val="00CA5D66"/>
    <w:rsid w:val="00CA7015"/>
    <w:rsid w:val="00CA7506"/>
    <w:rsid w:val="00CA76C4"/>
    <w:rsid w:val="00CA77B5"/>
    <w:rsid w:val="00CA7F19"/>
    <w:rsid w:val="00CB0339"/>
    <w:rsid w:val="00CB1075"/>
    <w:rsid w:val="00CB48F5"/>
    <w:rsid w:val="00CB4ED8"/>
    <w:rsid w:val="00CB5052"/>
    <w:rsid w:val="00CB528C"/>
    <w:rsid w:val="00CB5936"/>
    <w:rsid w:val="00CB5CEA"/>
    <w:rsid w:val="00CB5F98"/>
    <w:rsid w:val="00CB6036"/>
    <w:rsid w:val="00CB60CA"/>
    <w:rsid w:val="00CB6794"/>
    <w:rsid w:val="00CB751C"/>
    <w:rsid w:val="00CB76FD"/>
    <w:rsid w:val="00CB771E"/>
    <w:rsid w:val="00CC015D"/>
    <w:rsid w:val="00CC04D7"/>
    <w:rsid w:val="00CC0769"/>
    <w:rsid w:val="00CC0A41"/>
    <w:rsid w:val="00CC15A8"/>
    <w:rsid w:val="00CC1D0F"/>
    <w:rsid w:val="00CC20D2"/>
    <w:rsid w:val="00CC29BB"/>
    <w:rsid w:val="00CC32B4"/>
    <w:rsid w:val="00CC3AD1"/>
    <w:rsid w:val="00CC44B2"/>
    <w:rsid w:val="00CC44B8"/>
    <w:rsid w:val="00CC6B05"/>
    <w:rsid w:val="00CC6CB2"/>
    <w:rsid w:val="00CC7BE4"/>
    <w:rsid w:val="00CCC3E7"/>
    <w:rsid w:val="00CD00A1"/>
    <w:rsid w:val="00CD0418"/>
    <w:rsid w:val="00CD0E92"/>
    <w:rsid w:val="00CD13A9"/>
    <w:rsid w:val="00CD149C"/>
    <w:rsid w:val="00CD2233"/>
    <w:rsid w:val="00CD2395"/>
    <w:rsid w:val="00CD2D65"/>
    <w:rsid w:val="00CD478E"/>
    <w:rsid w:val="00CD5AC6"/>
    <w:rsid w:val="00CD642F"/>
    <w:rsid w:val="00CD68F1"/>
    <w:rsid w:val="00CD6E1E"/>
    <w:rsid w:val="00CD6ECF"/>
    <w:rsid w:val="00CD761F"/>
    <w:rsid w:val="00CE0546"/>
    <w:rsid w:val="00CE1DF7"/>
    <w:rsid w:val="00CE1E14"/>
    <w:rsid w:val="00CE2F09"/>
    <w:rsid w:val="00CE30EA"/>
    <w:rsid w:val="00CE3223"/>
    <w:rsid w:val="00CE3790"/>
    <w:rsid w:val="00CE611D"/>
    <w:rsid w:val="00CE69A2"/>
    <w:rsid w:val="00CE7126"/>
    <w:rsid w:val="00CE789C"/>
    <w:rsid w:val="00CE7CEB"/>
    <w:rsid w:val="00CF097E"/>
    <w:rsid w:val="00CF1385"/>
    <w:rsid w:val="00CF17C6"/>
    <w:rsid w:val="00CF1F4D"/>
    <w:rsid w:val="00CF243D"/>
    <w:rsid w:val="00CF2DC6"/>
    <w:rsid w:val="00CF2F2D"/>
    <w:rsid w:val="00CF3824"/>
    <w:rsid w:val="00CF41B9"/>
    <w:rsid w:val="00CF55CF"/>
    <w:rsid w:val="00CF5BB5"/>
    <w:rsid w:val="00CF6D48"/>
    <w:rsid w:val="00CF73CC"/>
    <w:rsid w:val="00CF7745"/>
    <w:rsid w:val="00CF7DD7"/>
    <w:rsid w:val="00D0055E"/>
    <w:rsid w:val="00D00D54"/>
    <w:rsid w:val="00D021EA"/>
    <w:rsid w:val="00D03324"/>
    <w:rsid w:val="00D035A5"/>
    <w:rsid w:val="00D03986"/>
    <w:rsid w:val="00D046B8"/>
    <w:rsid w:val="00D0481E"/>
    <w:rsid w:val="00D04FCD"/>
    <w:rsid w:val="00D050A5"/>
    <w:rsid w:val="00D056E8"/>
    <w:rsid w:val="00D05D78"/>
    <w:rsid w:val="00D06BE7"/>
    <w:rsid w:val="00D06DB5"/>
    <w:rsid w:val="00D06E54"/>
    <w:rsid w:val="00D070B7"/>
    <w:rsid w:val="00D07E31"/>
    <w:rsid w:val="00D11FEE"/>
    <w:rsid w:val="00D12096"/>
    <w:rsid w:val="00D12277"/>
    <w:rsid w:val="00D128B3"/>
    <w:rsid w:val="00D13DE7"/>
    <w:rsid w:val="00D1437E"/>
    <w:rsid w:val="00D144E9"/>
    <w:rsid w:val="00D15106"/>
    <w:rsid w:val="00D15E70"/>
    <w:rsid w:val="00D15F5F"/>
    <w:rsid w:val="00D15FAD"/>
    <w:rsid w:val="00D162AB"/>
    <w:rsid w:val="00D167EF"/>
    <w:rsid w:val="00D16CE6"/>
    <w:rsid w:val="00D20563"/>
    <w:rsid w:val="00D20676"/>
    <w:rsid w:val="00D20E89"/>
    <w:rsid w:val="00D21EFD"/>
    <w:rsid w:val="00D2200B"/>
    <w:rsid w:val="00D228A5"/>
    <w:rsid w:val="00D22D4C"/>
    <w:rsid w:val="00D2316E"/>
    <w:rsid w:val="00D23724"/>
    <w:rsid w:val="00D246FE"/>
    <w:rsid w:val="00D25175"/>
    <w:rsid w:val="00D253BC"/>
    <w:rsid w:val="00D25C01"/>
    <w:rsid w:val="00D2625A"/>
    <w:rsid w:val="00D27726"/>
    <w:rsid w:val="00D278F2"/>
    <w:rsid w:val="00D307CC"/>
    <w:rsid w:val="00D30B97"/>
    <w:rsid w:val="00D30D89"/>
    <w:rsid w:val="00D31084"/>
    <w:rsid w:val="00D31972"/>
    <w:rsid w:val="00D32647"/>
    <w:rsid w:val="00D327FA"/>
    <w:rsid w:val="00D32D70"/>
    <w:rsid w:val="00D32E43"/>
    <w:rsid w:val="00D33454"/>
    <w:rsid w:val="00D34257"/>
    <w:rsid w:val="00D34591"/>
    <w:rsid w:val="00D361EE"/>
    <w:rsid w:val="00D36524"/>
    <w:rsid w:val="00D36A18"/>
    <w:rsid w:val="00D37A80"/>
    <w:rsid w:val="00D37AA5"/>
    <w:rsid w:val="00D40CEA"/>
    <w:rsid w:val="00D40CEE"/>
    <w:rsid w:val="00D416A9"/>
    <w:rsid w:val="00D422AA"/>
    <w:rsid w:val="00D43020"/>
    <w:rsid w:val="00D43185"/>
    <w:rsid w:val="00D43AE6"/>
    <w:rsid w:val="00D442D2"/>
    <w:rsid w:val="00D444DB"/>
    <w:rsid w:val="00D44DAE"/>
    <w:rsid w:val="00D45A65"/>
    <w:rsid w:val="00D45EBC"/>
    <w:rsid w:val="00D461B9"/>
    <w:rsid w:val="00D462C9"/>
    <w:rsid w:val="00D46A2C"/>
    <w:rsid w:val="00D47507"/>
    <w:rsid w:val="00D507EC"/>
    <w:rsid w:val="00D518E7"/>
    <w:rsid w:val="00D519F6"/>
    <w:rsid w:val="00D5281F"/>
    <w:rsid w:val="00D52898"/>
    <w:rsid w:val="00D52D77"/>
    <w:rsid w:val="00D53079"/>
    <w:rsid w:val="00D5318F"/>
    <w:rsid w:val="00D53A49"/>
    <w:rsid w:val="00D53B31"/>
    <w:rsid w:val="00D54FE1"/>
    <w:rsid w:val="00D570F9"/>
    <w:rsid w:val="00D57B00"/>
    <w:rsid w:val="00D60205"/>
    <w:rsid w:val="00D6141E"/>
    <w:rsid w:val="00D614DF"/>
    <w:rsid w:val="00D621A1"/>
    <w:rsid w:val="00D62E90"/>
    <w:rsid w:val="00D6368B"/>
    <w:rsid w:val="00D6384E"/>
    <w:rsid w:val="00D63CA5"/>
    <w:rsid w:val="00D646FE"/>
    <w:rsid w:val="00D6486F"/>
    <w:rsid w:val="00D64AC4"/>
    <w:rsid w:val="00D64BD2"/>
    <w:rsid w:val="00D64CA6"/>
    <w:rsid w:val="00D64E7A"/>
    <w:rsid w:val="00D65683"/>
    <w:rsid w:val="00D659DB"/>
    <w:rsid w:val="00D65C62"/>
    <w:rsid w:val="00D65F02"/>
    <w:rsid w:val="00D666A8"/>
    <w:rsid w:val="00D67412"/>
    <w:rsid w:val="00D67FFA"/>
    <w:rsid w:val="00D7049A"/>
    <w:rsid w:val="00D716A3"/>
    <w:rsid w:val="00D71BAF"/>
    <w:rsid w:val="00D71EEF"/>
    <w:rsid w:val="00D7302E"/>
    <w:rsid w:val="00D7310A"/>
    <w:rsid w:val="00D734A1"/>
    <w:rsid w:val="00D742A2"/>
    <w:rsid w:val="00D74399"/>
    <w:rsid w:val="00D7450C"/>
    <w:rsid w:val="00D75F4E"/>
    <w:rsid w:val="00D75FD2"/>
    <w:rsid w:val="00D76B11"/>
    <w:rsid w:val="00D77158"/>
    <w:rsid w:val="00D77A6C"/>
    <w:rsid w:val="00D7C8E9"/>
    <w:rsid w:val="00D81506"/>
    <w:rsid w:val="00D816A4"/>
    <w:rsid w:val="00D81716"/>
    <w:rsid w:val="00D81FB7"/>
    <w:rsid w:val="00D82120"/>
    <w:rsid w:val="00D8245A"/>
    <w:rsid w:val="00D83770"/>
    <w:rsid w:val="00D841D0"/>
    <w:rsid w:val="00D85667"/>
    <w:rsid w:val="00D856F1"/>
    <w:rsid w:val="00D85957"/>
    <w:rsid w:val="00D85A1B"/>
    <w:rsid w:val="00D863B5"/>
    <w:rsid w:val="00D8643E"/>
    <w:rsid w:val="00D86656"/>
    <w:rsid w:val="00D86C51"/>
    <w:rsid w:val="00D87333"/>
    <w:rsid w:val="00D87E76"/>
    <w:rsid w:val="00D92001"/>
    <w:rsid w:val="00D92222"/>
    <w:rsid w:val="00D923D9"/>
    <w:rsid w:val="00D930A3"/>
    <w:rsid w:val="00D9358D"/>
    <w:rsid w:val="00D9634D"/>
    <w:rsid w:val="00D97C7D"/>
    <w:rsid w:val="00D97E8A"/>
    <w:rsid w:val="00DA000D"/>
    <w:rsid w:val="00DA0BC7"/>
    <w:rsid w:val="00DA1823"/>
    <w:rsid w:val="00DA1B3F"/>
    <w:rsid w:val="00DA2217"/>
    <w:rsid w:val="00DA292A"/>
    <w:rsid w:val="00DA2F6C"/>
    <w:rsid w:val="00DA4164"/>
    <w:rsid w:val="00DA5761"/>
    <w:rsid w:val="00DA63CF"/>
    <w:rsid w:val="00DB0249"/>
    <w:rsid w:val="00DB07C0"/>
    <w:rsid w:val="00DB1449"/>
    <w:rsid w:val="00DB16F8"/>
    <w:rsid w:val="00DB17BD"/>
    <w:rsid w:val="00DB23DC"/>
    <w:rsid w:val="00DB320E"/>
    <w:rsid w:val="00DB3986"/>
    <w:rsid w:val="00DB4842"/>
    <w:rsid w:val="00DB49AF"/>
    <w:rsid w:val="00DB5860"/>
    <w:rsid w:val="00DB61BE"/>
    <w:rsid w:val="00DB69CF"/>
    <w:rsid w:val="00DB6B2E"/>
    <w:rsid w:val="00DB74D9"/>
    <w:rsid w:val="00DB7830"/>
    <w:rsid w:val="00DB7DD8"/>
    <w:rsid w:val="00DC0001"/>
    <w:rsid w:val="00DC0811"/>
    <w:rsid w:val="00DC0F81"/>
    <w:rsid w:val="00DC1010"/>
    <w:rsid w:val="00DC137D"/>
    <w:rsid w:val="00DC1FDE"/>
    <w:rsid w:val="00DC25C2"/>
    <w:rsid w:val="00DC261A"/>
    <w:rsid w:val="00DC26D7"/>
    <w:rsid w:val="00DC34D3"/>
    <w:rsid w:val="00DC36BD"/>
    <w:rsid w:val="00DC4404"/>
    <w:rsid w:val="00DC4C5B"/>
    <w:rsid w:val="00DC5E9B"/>
    <w:rsid w:val="00DC615B"/>
    <w:rsid w:val="00DC64F4"/>
    <w:rsid w:val="00DC7490"/>
    <w:rsid w:val="00DC763F"/>
    <w:rsid w:val="00DD01B8"/>
    <w:rsid w:val="00DD026B"/>
    <w:rsid w:val="00DD0D16"/>
    <w:rsid w:val="00DD10F8"/>
    <w:rsid w:val="00DD2214"/>
    <w:rsid w:val="00DD2818"/>
    <w:rsid w:val="00DD3840"/>
    <w:rsid w:val="00DD433E"/>
    <w:rsid w:val="00DD5A81"/>
    <w:rsid w:val="00DD5FE0"/>
    <w:rsid w:val="00DD68FB"/>
    <w:rsid w:val="00DD6A5D"/>
    <w:rsid w:val="00DD6B0C"/>
    <w:rsid w:val="00DD76B1"/>
    <w:rsid w:val="00DD7EA3"/>
    <w:rsid w:val="00DE0301"/>
    <w:rsid w:val="00DE0786"/>
    <w:rsid w:val="00DE1034"/>
    <w:rsid w:val="00DE20C9"/>
    <w:rsid w:val="00DE314A"/>
    <w:rsid w:val="00DE355C"/>
    <w:rsid w:val="00DE5527"/>
    <w:rsid w:val="00DE5C1D"/>
    <w:rsid w:val="00DE672F"/>
    <w:rsid w:val="00DE6854"/>
    <w:rsid w:val="00DE6FAA"/>
    <w:rsid w:val="00DE7042"/>
    <w:rsid w:val="00DE7304"/>
    <w:rsid w:val="00DE7D91"/>
    <w:rsid w:val="00DF0AA3"/>
    <w:rsid w:val="00DF0C29"/>
    <w:rsid w:val="00DF0E67"/>
    <w:rsid w:val="00DF107B"/>
    <w:rsid w:val="00DF12C8"/>
    <w:rsid w:val="00DF1CF0"/>
    <w:rsid w:val="00DF2843"/>
    <w:rsid w:val="00DF34C6"/>
    <w:rsid w:val="00DF5466"/>
    <w:rsid w:val="00DF566F"/>
    <w:rsid w:val="00DF62A6"/>
    <w:rsid w:val="00DF68C0"/>
    <w:rsid w:val="00DF69B4"/>
    <w:rsid w:val="00DF6FF4"/>
    <w:rsid w:val="00DF77A5"/>
    <w:rsid w:val="00DF7B52"/>
    <w:rsid w:val="00E000D7"/>
    <w:rsid w:val="00E008AC"/>
    <w:rsid w:val="00E01028"/>
    <w:rsid w:val="00E0166F"/>
    <w:rsid w:val="00E02252"/>
    <w:rsid w:val="00E02AC4"/>
    <w:rsid w:val="00E02C05"/>
    <w:rsid w:val="00E03CB4"/>
    <w:rsid w:val="00E03CCC"/>
    <w:rsid w:val="00E03D29"/>
    <w:rsid w:val="00E050F4"/>
    <w:rsid w:val="00E054C2"/>
    <w:rsid w:val="00E067EE"/>
    <w:rsid w:val="00E06831"/>
    <w:rsid w:val="00E06B59"/>
    <w:rsid w:val="00E06D88"/>
    <w:rsid w:val="00E075A8"/>
    <w:rsid w:val="00E07DF0"/>
    <w:rsid w:val="00E10479"/>
    <w:rsid w:val="00E113E2"/>
    <w:rsid w:val="00E11426"/>
    <w:rsid w:val="00E1216C"/>
    <w:rsid w:val="00E132C8"/>
    <w:rsid w:val="00E13DB0"/>
    <w:rsid w:val="00E1472D"/>
    <w:rsid w:val="00E14A19"/>
    <w:rsid w:val="00E162DB"/>
    <w:rsid w:val="00E163C0"/>
    <w:rsid w:val="00E16856"/>
    <w:rsid w:val="00E17B69"/>
    <w:rsid w:val="00E20A75"/>
    <w:rsid w:val="00E2175F"/>
    <w:rsid w:val="00E21E1F"/>
    <w:rsid w:val="00E2258F"/>
    <w:rsid w:val="00E2330E"/>
    <w:rsid w:val="00E2391A"/>
    <w:rsid w:val="00E23953"/>
    <w:rsid w:val="00E23B77"/>
    <w:rsid w:val="00E23EA1"/>
    <w:rsid w:val="00E24B93"/>
    <w:rsid w:val="00E25B36"/>
    <w:rsid w:val="00E26DB8"/>
    <w:rsid w:val="00E2744E"/>
    <w:rsid w:val="00E27BE8"/>
    <w:rsid w:val="00E305B6"/>
    <w:rsid w:val="00E3061F"/>
    <w:rsid w:val="00E309F9"/>
    <w:rsid w:val="00E31444"/>
    <w:rsid w:val="00E314A7"/>
    <w:rsid w:val="00E32196"/>
    <w:rsid w:val="00E32390"/>
    <w:rsid w:val="00E323B0"/>
    <w:rsid w:val="00E327F2"/>
    <w:rsid w:val="00E35678"/>
    <w:rsid w:val="00E3626D"/>
    <w:rsid w:val="00E36788"/>
    <w:rsid w:val="00E37055"/>
    <w:rsid w:val="00E3725A"/>
    <w:rsid w:val="00E37269"/>
    <w:rsid w:val="00E373ED"/>
    <w:rsid w:val="00E4001A"/>
    <w:rsid w:val="00E40396"/>
    <w:rsid w:val="00E410F2"/>
    <w:rsid w:val="00E41A30"/>
    <w:rsid w:val="00E41A45"/>
    <w:rsid w:val="00E41C23"/>
    <w:rsid w:val="00E42CAC"/>
    <w:rsid w:val="00E4421A"/>
    <w:rsid w:val="00E45EA2"/>
    <w:rsid w:val="00E46461"/>
    <w:rsid w:val="00E469AE"/>
    <w:rsid w:val="00E47606"/>
    <w:rsid w:val="00E47F9D"/>
    <w:rsid w:val="00E50ED2"/>
    <w:rsid w:val="00E518CF"/>
    <w:rsid w:val="00E51AC8"/>
    <w:rsid w:val="00E52A13"/>
    <w:rsid w:val="00E52E5A"/>
    <w:rsid w:val="00E530CA"/>
    <w:rsid w:val="00E53CAC"/>
    <w:rsid w:val="00E54038"/>
    <w:rsid w:val="00E540F1"/>
    <w:rsid w:val="00E54C53"/>
    <w:rsid w:val="00E555BA"/>
    <w:rsid w:val="00E559B4"/>
    <w:rsid w:val="00E55B7F"/>
    <w:rsid w:val="00E5666C"/>
    <w:rsid w:val="00E56761"/>
    <w:rsid w:val="00E56778"/>
    <w:rsid w:val="00E5A12C"/>
    <w:rsid w:val="00E6140B"/>
    <w:rsid w:val="00E628FB"/>
    <w:rsid w:val="00E63D46"/>
    <w:rsid w:val="00E64265"/>
    <w:rsid w:val="00E64A69"/>
    <w:rsid w:val="00E65A63"/>
    <w:rsid w:val="00E65B3A"/>
    <w:rsid w:val="00E65FDB"/>
    <w:rsid w:val="00E6601F"/>
    <w:rsid w:val="00E66140"/>
    <w:rsid w:val="00E672E1"/>
    <w:rsid w:val="00E67D5E"/>
    <w:rsid w:val="00E67FFC"/>
    <w:rsid w:val="00E70971"/>
    <w:rsid w:val="00E70F09"/>
    <w:rsid w:val="00E71834"/>
    <w:rsid w:val="00E71976"/>
    <w:rsid w:val="00E73CC5"/>
    <w:rsid w:val="00E75BB0"/>
    <w:rsid w:val="00E80A08"/>
    <w:rsid w:val="00E80F6A"/>
    <w:rsid w:val="00E810A8"/>
    <w:rsid w:val="00E8207E"/>
    <w:rsid w:val="00E82716"/>
    <w:rsid w:val="00E8310F"/>
    <w:rsid w:val="00E836DB"/>
    <w:rsid w:val="00E83B91"/>
    <w:rsid w:val="00E8452C"/>
    <w:rsid w:val="00E84D37"/>
    <w:rsid w:val="00E858B5"/>
    <w:rsid w:val="00E85A2E"/>
    <w:rsid w:val="00E85FE4"/>
    <w:rsid w:val="00E8625C"/>
    <w:rsid w:val="00E86859"/>
    <w:rsid w:val="00E86FBA"/>
    <w:rsid w:val="00E900AB"/>
    <w:rsid w:val="00E901A1"/>
    <w:rsid w:val="00E9259D"/>
    <w:rsid w:val="00E92EE2"/>
    <w:rsid w:val="00E932F1"/>
    <w:rsid w:val="00E938B1"/>
    <w:rsid w:val="00E938ED"/>
    <w:rsid w:val="00E93CAC"/>
    <w:rsid w:val="00E945E0"/>
    <w:rsid w:val="00E95A73"/>
    <w:rsid w:val="00E9641B"/>
    <w:rsid w:val="00E96914"/>
    <w:rsid w:val="00E96979"/>
    <w:rsid w:val="00E97107"/>
    <w:rsid w:val="00E979C9"/>
    <w:rsid w:val="00EA0AA7"/>
    <w:rsid w:val="00EA3A04"/>
    <w:rsid w:val="00EA3D94"/>
    <w:rsid w:val="00EA3DBB"/>
    <w:rsid w:val="00EA41E2"/>
    <w:rsid w:val="00EA4B89"/>
    <w:rsid w:val="00EA4E85"/>
    <w:rsid w:val="00EA57F8"/>
    <w:rsid w:val="00EA661B"/>
    <w:rsid w:val="00EB144F"/>
    <w:rsid w:val="00EB147B"/>
    <w:rsid w:val="00EB1AD8"/>
    <w:rsid w:val="00EB23E6"/>
    <w:rsid w:val="00EB300B"/>
    <w:rsid w:val="00EB326B"/>
    <w:rsid w:val="00EB3699"/>
    <w:rsid w:val="00EB3800"/>
    <w:rsid w:val="00EB3946"/>
    <w:rsid w:val="00EB398C"/>
    <w:rsid w:val="00EB47AF"/>
    <w:rsid w:val="00EB48B7"/>
    <w:rsid w:val="00EB4D5C"/>
    <w:rsid w:val="00EB5D8F"/>
    <w:rsid w:val="00EB7E55"/>
    <w:rsid w:val="00EC00AA"/>
    <w:rsid w:val="00EC037C"/>
    <w:rsid w:val="00EC0A59"/>
    <w:rsid w:val="00EC1D03"/>
    <w:rsid w:val="00EC2186"/>
    <w:rsid w:val="00EC2522"/>
    <w:rsid w:val="00EC32E0"/>
    <w:rsid w:val="00EC5C00"/>
    <w:rsid w:val="00EC5FA4"/>
    <w:rsid w:val="00EC6F26"/>
    <w:rsid w:val="00EC70A5"/>
    <w:rsid w:val="00EC7B12"/>
    <w:rsid w:val="00EC7B3F"/>
    <w:rsid w:val="00EC7DDD"/>
    <w:rsid w:val="00EC7DE9"/>
    <w:rsid w:val="00ED01BA"/>
    <w:rsid w:val="00ED09B0"/>
    <w:rsid w:val="00ED0FB5"/>
    <w:rsid w:val="00ED1189"/>
    <w:rsid w:val="00ED252C"/>
    <w:rsid w:val="00ED25C7"/>
    <w:rsid w:val="00ED2904"/>
    <w:rsid w:val="00ED3503"/>
    <w:rsid w:val="00ED374F"/>
    <w:rsid w:val="00ED4685"/>
    <w:rsid w:val="00ED5460"/>
    <w:rsid w:val="00ED61AF"/>
    <w:rsid w:val="00ED682A"/>
    <w:rsid w:val="00ED6B83"/>
    <w:rsid w:val="00ED705B"/>
    <w:rsid w:val="00ED75B2"/>
    <w:rsid w:val="00EE061F"/>
    <w:rsid w:val="00EE1452"/>
    <w:rsid w:val="00EE1C65"/>
    <w:rsid w:val="00EE274C"/>
    <w:rsid w:val="00EE31FF"/>
    <w:rsid w:val="00EE3A4D"/>
    <w:rsid w:val="00EE44CB"/>
    <w:rsid w:val="00EE74C4"/>
    <w:rsid w:val="00EE7A97"/>
    <w:rsid w:val="00EF116B"/>
    <w:rsid w:val="00EF120B"/>
    <w:rsid w:val="00EF25CD"/>
    <w:rsid w:val="00EF27FF"/>
    <w:rsid w:val="00EF2D4E"/>
    <w:rsid w:val="00EF568D"/>
    <w:rsid w:val="00EF580C"/>
    <w:rsid w:val="00EF5F9D"/>
    <w:rsid w:val="00EF605F"/>
    <w:rsid w:val="00EF6B0D"/>
    <w:rsid w:val="00EF71BB"/>
    <w:rsid w:val="00EF775B"/>
    <w:rsid w:val="00EF7C4C"/>
    <w:rsid w:val="00F0003B"/>
    <w:rsid w:val="00F0062C"/>
    <w:rsid w:val="00F00AB0"/>
    <w:rsid w:val="00F00AEA"/>
    <w:rsid w:val="00F0152A"/>
    <w:rsid w:val="00F01586"/>
    <w:rsid w:val="00F01C20"/>
    <w:rsid w:val="00F027FE"/>
    <w:rsid w:val="00F02B25"/>
    <w:rsid w:val="00F03B67"/>
    <w:rsid w:val="00F0595D"/>
    <w:rsid w:val="00F06BA7"/>
    <w:rsid w:val="00F075E6"/>
    <w:rsid w:val="00F07EAC"/>
    <w:rsid w:val="00F103EE"/>
    <w:rsid w:val="00F1060B"/>
    <w:rsid w:val="00F11228"/>
    <w:rsid w:val="00F128FD"/>
    <w:rsid w:val="00F12A8D"/>
    <w:rsid w:val="00F12C50"/>
    <w:rsid w:val="00F15453"/>
    <w:rsid w:val="00F154EC"/>
    <w:rsid w:val="00F156DC"/>
    <w:rsid w:val="00F164EF"/>
    <w:rsid w:val="00F16C47"/>
    <w:rsid w:val="00F17395"/>
    <w:rsid w:val="00F173CF"/>
    <w:rsid w:val="00F17D23"/>
    <w:rsid w:val="00F17FA1"/>
    <w:rsid w:val="00F203AC"/>
    <w:rsid w:val="00F20599"/>
    <w:rsid w:val="00F21EAC"/>
    <w:rsid w:val="00F2215B"/>
    <w:rsid w:val="00F227D3"/>
    <w:rsid w:val="00F22935"/>
    <w:rsid w:val="00F234B6"/>
    <w:rsid w:val="00F23600"/>
    <w:rsid w:val="00F23645"/>
    <w:rsid w:val="00F23B71"/>
    <w:rsid w:val="00F24475"/>
    <w:rsid w:val="00F25054"/>
    <w:rsid w:val="00F25232"/>
    <w:rsid w:val="00F27C4E"/>
    <w:rsid w:val="00F300BA"/>
    <w:rsid w:val="00F30932"/>
    <w:rsid w:val="00F30A92"/>
    <w:rsid w:val="00F311A1"/>
    <w:rsid w:val="00F3155A"/>
    <w:rsid w:val="00F31D77"/>
    <w:rsid w:val="00F31E03"/>
    <w:rsid w:val="00F320EC"/>
    <w:rsid w:val="00F32229"/>
    <w:rsid w:val="00F3231F"/>
    <w:rsid w:val="00F334E1"/>
    <w:rsid w:val="00F343E6"/>
    <w:rsid w:val="00F34C5A"/>
    <w:rsid w:val="00F34D88"/>
    <w:rsid w:val="00F35647"/>
    <w:rsid w:val="00F3630E"/>
    <w:rsid w:val="00F367C8"/>
    <w:rsid w:val="00F36B78"/>
    <w:rsid w:val="00F36C03"/>
    <w:rsid w:val="00F376FD"/>
    <w:rsid w:val="00F4137B"/>
    <w:rsid w:val="00F41868"/>
    <w:rsid w:val="00F41BB7"/>
    <w:rsid w:val="00F41F03"/>
    <w:rsid w:val="00F422E5"/>
    <w:rsid w:val="00F434C0"/>
    <w:rsid w:val="00F4395B"/>
    <w:rsid w:val="00F4527C"/>
    <w:rsid w:val="00F47583"/>
    <w:rsid w:val="00F47A13"/>
    <w:rsid w:val="00F47BC0"/>
    <w:rsid w:val="00F50220"/>
    <w:rsid w:val="00F50A5A"/>
    <w:rsid w:val="00F512C9"/>
    <w:rsid w:val="00F515B8"/>
    <w:rsid w:val="00F51D6A"/>
    <w:rsid w:val="00F529C1"/>
    <w:rsid w:val="00F5369A"/>
    <w:rsid w:val="00F5381D"/>
    <w:rsid w:val="00F53C7A"/>
    <w:rsid w:val="00F53F93"/>
    <w:rsid w:val="00F54096"/>
    <w:rsid w:val="00F5475D"/>
    <w:rsid w:val="00F55FA9"/>
    <w:rsid w:val="00F561D9"/>
    <w:rsid w:val="00F574E7"/>
    <w:rsid w:val="00F5796B"/>
    <w:rsid w:val="00F57A58"/>
    <w:rsid w:val="00F60041"/>
    <w:rsid w:val="00F60491"/>
    <w:rsid w:val="00F6109D"/>
    <w:rsid w:val="00F612C2"/>
    <w:rsid w:val="00F615FB"/>
    <w:rsid w:val="00F61932"/>
    <w:rsid w:val="00F63081"/>
    <w:rsid w:val="00F63430"/>
    <w:rsid w:val="00F63655"/>
    <w:rsid w:val="00F644C1"/>
    <w:rsid w:val="00F6470B"/>
    <w:rsid w:val="00F6597E"/>
    <w:rsid w:val="00F65A73"/>
    <w:rsid w:val="00F66995"/>
    <w:rsid w:val="00F66B78"/>
    <w:rsid w:val="00F67420"/>
    <w:rsid w:val="00F700EF"/>
    <w:rsid w:val="00F700F7"/>
    <w:rsid w:val="00F70BC6"/>
    <w:rsid w:val="00F724AE"/>
    <w:rsid w:val="00F732B2"/>
    <w:rsid w:val="00F74198"/>
    <w:rsid w:val="00F748F2"/>
    <w:rsid w:val="00F75EB9"/>
    <w:rsid w:val="00F7635E"/>
    <w:rsid w:val="00F769A6"/>
    <w:rsid w:val="00F77333"/>
    <w:rsid w:val="00F774E4"/>
    <w:rsid w:val="00F775C1"/>
    <w:rsid w:val="00F8005B"/>
    <w:rsid w:val="00F80387"/>
    <w:rsid w:val="00F81CDD"/>
    <w:rsid w:val="00F81DA5"/>
    <w:rsid w:val="00F81FB9"/>
    <w:rsid w:val="00F82A21"/>
    <w:rsid w:val="00F82F67"/>
    <w:rsid w:val="00F831E1"/>
    <w:rsid w:val="00F8511E"/>
    <w:rsid w:val="00F85906"/>
    <w:rsid w:val="00F85E3A"/>
    <w:rsid w:val="00F86828"/>
    <w:rsid w:val="00F8776D"/>
    <w:rsid w:val="00F90095"/>
    <w:rsid w:val="00F906D8"/>
    <w:rsid w:val="00F90B5E"/>
    <w:rsid w:val="00F90E5D"/>
    <w:rsid w:val="00F91C34"/>
    <w:rsid w:val="00F9203A"/>
    <w:rsid w:val="00F926E4"/>
    <w:rsid w:val="00F92B64"/>
    <w:rsid w:val="00F93232"/>
    <w:rsid w:val="00F9395A"/>
    <w:rsid w:val="00F93AD9"/>
    <w:rsid w:val="00F93C26"/>
    <w:rsid w:val="00F95D71"/>
    <w:rsid w:val="00F961A4"/>
    <w:rsid w:val="00FA0AEE"/>
    <w:rsid w:val="00FA0E9E"/>
    <w:rsid w:val="00FA3738"/>
    <w:rsid w:val="00FA3E60"/>
    <w:rsid w:val="00FA42DD"/>
    <w:rsid w:val="00FA473C"/>
    <w:rsid w:val="00FA523E"/>
    <w:rsid w:val="00FA7299"/>
    <w:rsid w:val="00FA77A3"/>
    <w:rsid w:val="00FB0317"/>
    <w:rsid w:val="00FB2238"/>
    <w:rsid w:val="00FB22F0"/>
    <w:rsid w:val="00FB2A10"/>
    <w:rsid w:val="00FB2B25"/>
    <w:rsid w:val="00FB3298"/>
    <w:rsid w:val="00FB35A8"/>
    <w:rsid w:val="00FB4265"/>
    <w:rsid w:val="00FB444D"/>
    <w:rsid w:val="00FB4DC2"/>
    <w:rsid w:val="00FB60E4"/>
    <w:rsid w:val="00FB626C"/>
    <w:rsid w:val="00FB6B3E"/>
    <w:rsid w:val="00FB6F2C"/>
    <w:rsid w:val="00FC1E3E"/>
    <w:rsid w:val="00FC249E"/>
    <w:rsid w:val="00FC26F7"/>
    <w:rsid w:val="00FC3D70"/>
    <w:rsid w:val="00FC41D5"/>
    <w:rsid w:val="00FC4396"/>
    <w:rsid w:val="00FC5460"/>
    <w:rsid w:val="00FC59FE"/>
    <w:rsid w:val="00FC5A4D"/>
    <w:rsid w:val="00FC5C84"/>
    <w:rsid w:val="00FC6390"/>
    <w:rsid w:val="00FC69C7"/>
    <w:rsid w:val="00FC6A70"/>
    <w:rsid w:val="00FC6EF4"/>
    <w:rsid w:val="00FC6F4F"/>
    <w:rsid w:val="00FC74D9"/>
    <w:rsid w:val="00FC7A0B"/>
    <w:rsid w:val="00FD0493"/>
    <w:rsid w:val="00FD0793"/>
    <w:rsid w:val="00FD07A4"/>
    <w:rsid w:val="00FD0C18"/>
    <w:rsid w:val="00FD3C3A"/>
    <w:rsid w:val="00FD44D1"/>
    <w:rsid w:val="00FD53A9"/>
    <w:rsid w:val="00FD5CE6"/>
    <w:rsid w:val="00FD691F"/>
    <w:rsid w:val="00FD711C"/>
    <w:rsid w:val="00FD7ED8"/>
    <w:rsid w:val="00FE04D2"/>
    <w:rsid w:val="00FE09E0"/>
    <w:rsid w:val="00FE10BA"/>
    <w:rsid w:val="00FE16DD"/>
    <w:rsid w:val="00FE1737"/>
    <w:rsid w:val="00FE1BF9"/>
    <w:rsid w:val="00FE21F8"/>
    <w:rsid w:val="00FE2D00"/>
    <w:rsid w:val="00FE32BF"/>
    <w:rsid w:val="00FE4137"/>
    <w:rsid w:val="00FE4B3A"/>
    <w:rsid w:val="00FE584D"/>
    <w:rsid w:val="00FE5E91"/>
    <w:rsid w:val="00FE6379"/>
    <w:rsid w:val="00FE671C"/>
    <w:rsid w:val="00FE6A3D"/>
    <w:rsid w:val="00FE72F7"/>
    <w:rsid w:val="00FE7752"/>
    <w:rsid w:val="00FE78DD"/>
    <w:rsid w:val="00FE79E6"/>
    <w:rsid w:val="00FE7AF7"/>
    <w:rsid w:val="00FE7FFA"/>
    <w:rsid w:val="00FF0631"/>
    <w:rsid w:val="00FF164E"/>
    <w:rsid w:val="00FF23DE"/>
    <w:rsid w:val="00FF23F5"/>
    <w:rsid w:val="00FF25DC"/>
    <w:rsid w:val="00FF2E3C"/>
    <w:rsid w:val="00FF390B"/>
    <w:rsid w:val="00FF4187"/>
    <w:rsid w:val="00FF49E8"/>
    <w:rsid w:val="00FF4D76"/>
    <w:rsid w:val="00FF4FF5"/>
    <w:rsid w:val="00FF50BC"/>
    <w:rsid w:val="00FF5414"/>
    <w:rsid w:val="00FF62C0"/>
    <w:rsid w:val="00FF66A8"/>
    <w:rsid w:val="00FF6E0D"/>
    <w:rsid w:val="00FF7B34"/>
    <w:rsid w:val="011165F7"/>
    <w:rsid w:val="0113C463"/>
    <w:rsid w:val="0115EDA1"/>
    <w:rsid w:val="0126CA82"/>
    <w:rsid w:val="012ABF27"/>
    <w:rsid w:val="012E4FDC"/>
    <w:rsid w:val="012F2CFE"/>
    <w:rsid w:val="012F7EC2"/>
    <w:rsid w:val="0132D7FA"/>
    <w:rsid w:val="01418753"/>
    <w:rsid w:val="0143BDCF"/>
    <w:rsid w:val="01441A13"/>
    <w:rsid w:val="0144F513"/>
    <w:rsid w:val="014688AA"/>
    <w:rsid w:val="014CD504"/>
    <w:rsid w:val="015A4185"/>
    <w:rsid w:val="0160A31E"/>
    <w:rsid w:val="01637C69"/>
    <w:rsid w:val="0167483D"/>
    <w:rsid w:val="017201D5"/>
    <w:rsid w:val="017B0378"/>
    <w:rsid w:val="0185B8AB"/>
    <w:rsid w:val="01871ECA"/>
    <w:rsid w:val="019DBED3"/>
    <w:rsid w:val="01A62CD0"/>
    <w:rsid w:val="01A8C4EC"/>
    <w:rsid w:val="01BAF3D8"/>
    <w:rsid w:val="01BCDDD1"/>
    <w:rsid w:val="01E29485"/>
    <w:rsid w:val="01E697FD"/>
    <w:rsid w:val="01EE2C07"/>
    <w:rsid w:val="02038DC2"/>
    <w:rsid w:val="02147B66"/>
    <w:rsid w:val="02216B9D"/>
    <w:rsid w:val="0235D1F2"/>
    <w:rsid w:val="02536888"/>
    <w:rsid w:val="0259D125"/>
    <w:rsid w:val="025D7A48"/>
    <w:rsid w:val="025E924B"/>
    <w:rsid w:val="0263582A"/>
    <w:rsid w:val="02691559"/>
    <w:rsid w:val="026CAE56"/>
    <w:rsid w:val="026CC098"/>
    <w:rsid w:val="0271C35E"/>
    <w:rsid w:val="0275CD0B"/>
    <w:rsid w:val="027E4C30"/>
    <w:rsid w:val="0285AEA3"/>
    <w:rsid w:val="028836C9"/>
    <w:rsid w:val="02885465"/>
    <w:rsid w:val="028B4FAC"/>
    <w:rsid w:val="028BED41"/>
    <w:rsid w:val="028F002F"/>
    <w:rsid w:val="0290F643"/>
    <w:rsid w:val="02917268"/>
    <w:rsid w:val="02A99975"/>
    <w:rsid w:val="02AB3401"/>
    <w:rsid w:val="02AFA1CB"/>
    <w:rsid w:val="02B47595"/>
    <w:rsid w:val="02B56F7F"/>
    <w:rsid w:val="02C0FDD2"/>
    <w:rsid w:val="02C26BF9"/>
    <w:rsid w:val="02E0C415"/>
    <w:rsid w:val="02E762CB"/>
    <w:rsid w:val="02F44EFC"/>
    <w:rsid w:val="02FD0B8F"/>
    <w:rsid w:val="02FEC96C"/>
    <w:rsid w:val="03086621"/>
    <w:rsid w:val="030B8707"/>
    <w:rsid w:val="030E251B"/>
    <w:rsid w:val="031EBE62"/>
    <w:rsid w:val="0323F8AB"/>
    <w:rsid w:val="032B4C09"/>
    <w:rsid w:val="032F0464"/>
    <w:rsid w:val="03320278"/>
    <w:rsid w:val="0333DF8F"/>
    <w:rsid w:val="03381D91"/>
    <w:rsid w:val="033C3D5D"/>
    <w:rsid w:val="034881B8"/>
    <w:rsid w:val="035D4C51"/>
    <w:rsid w:val="0381754B"/>
    <w:rsid w:val="03828704"/>
    <w:rsid w:val="03841E23"/>
    <w:rsid w:val="0387933B"/>
    <w:rsid w:val="0388A10C"/>
    <w:rsid w:val="0388ED59"/>
    <w:rsid w:val="038FAFB2"/>
    <w:rsid w:val="0393DEF1"/>
    <w:rsid w:val="039E3CB3"/>
    <w:rsid w:val="039F9F9A"/>
    <w:rsid w:val="03AA991A"/>
    <w:rsid w:val="03AD0278"/>
    <w:rsid w:val="03B361A1"/>
    <w:rsid w:val="03B667DC"/>
    <w:rsid w:val="03C278AF"/>
    <w:rsid w:val="03C927D1"/>
    <w:rsid w:val="03CED2AD"/>
    <w:rsid w:val="03D707AE"/>
    <w:rsid w:val="03F4FD89"/>
    <w:rsid w:val="0407FFFC"/>
    <w:rsid w:val="0409EDA2"/>
    <w:rsid w:val="040C8D08"/>
    <w:rsid w:val="041012D5"/>
    <w:rsid w:val="0417BECF"/>
    <w:rsid w:val="041A3E0C"/>
    <w:rsid w:val="043385A2"/>
    <w:rsid w:val="0436577D"/>
    <w:rsid w:val="044400AD"/>
    <w:rsid w:val="044E8154"/>
    <w:rsid w:val="044F022C"/>
    <w:rsid w:val="0452BE5A"/>
    <w:rsid w:val="0452C1DF"/>
    <w:rsid w:val="04572A92"/>
    <w:rsid w:val="045AB36B"/>
    <w:rsid w:val="046EE2E3"/>
    <w:rsid w:val="04800747"/>
    <w:rsid w:val="0489D460"/>
    <w:rsid w:val="048F1154"/>
    <w:rsid w:val="04926AEA"/>
    <w:rsid w:val="049D23A8"/>
    <w:rsid w:val="04A56D3C"/>
    <w:rsid w:val="04A7B011"/>
    <w:rsid w:val="04AFBCC6"/>
    <w:rsid w:val="04BAB1E4"/>
    <w:rsid w:val="04BCC1F5"/>
    <w:rsid w:val="04C6B67F"/>
    <w:rsid w:val="04CA3206"/>
    <w:rsid w:val="04CB8C74"/>
    <w:rsid w:val="04D1158A"/>
    <w:rsid w:val="04D213D9"/>
    <w:rsid w:val="04D88A12"/>
    <w:rsid w:val="04D8C50C"/>
    <w:rsid w:val="04DC8D14"/>
    <w:rsid w:val="04E5DB3B"/>
    <w:rsid w:val="04E7A6C0"/>
    <w:rsid w:val="04F07B09"/>
    <w:rsid w:val="04F85B92"/>
    <w:rsid w:val="04FA9ACE"/>
    <w:rsid w:val="04FBD8F4"/>
    <w:rsid w:val="050AD77B"/>
    <w:rsid w:val="050D07D8"/>
    <w:rsid w:val="051181AC"/>
    <w:rsid w:val="05158A70"/>
    <w:rsid w:val="0529F580"/>
    <w:rsid w:val="052A122E"/>
    <w:rsid w:val="053AE523"/>
    <w:rsid w:val="0557EBCA"/>
    <w:rsid w:val="056376F0"/>
    <w:rsid w:val="0567AC35"/>
    <w:rsid w:val="0575479E"/>
    <w:rsid w:val="0588D7FB"/>
    <w:rsid w:val="059F28D5"/>
    <w:rsid w:val="05A29878"/>
    <w:rsid w:val="05ACF550"/>
    <w:rsid w:val="05AE8D83"/>
    <w:rsid w:val="05C19CF8"/>
    <w:rsid w:val="05CF2717"/>
    <w:rsid w:val="05D22FE3"/>
    <w:rsid w:val="05D7C565"/>
    <w:rsid w:val="05E06A87"/>
    <w:rsid w:val="05E0F516"/>
    <w:rsid w:val="05E2B455"/>
    <w:rsid w:val="05F4B2C2"/>
    <w:rsid w:val="05F6966E"/>
    <w:rsid w:val="05F87DAF"/>
    <w:rsid w:val="05FD3B03"/>
    <w:rsid w:val="06031DFA"/>
    <w:rsid w:val="06188E78"/>
    <w:rsid w:val="06367FF2"/>
    <w:rsid w:val="0648E2F1"/>
    <w:rsid w:val="064E7C30"/>
    <w:rsid w:val="0652B816"/>
    <w:rsid w:val="0654BA43"/>
    <w:rsid w:val="06588481"/>
    <w:rsid w:val="06705E64"/>
    <w:rsid w:val="0671CAFF"/>
    <w:rsid w:val="0675A6CC"/>
    <w:rsid w:val="0678E225"/>
    <w:rsid w:val="06843536"/>
    <w:rsid w:val="068C574E"/>
    <w:rsid w:val="06935922"/>
    <w:rsid w:val="069CFB57"/>
    <w:rsid w:val="06A53C81"/>
    <w:rsid w:val="06B97876"/>
    <w:rsid w:val="06CA8BA9"/>
    <w:rsid w:val="06CCBBD6"/>
    <w:rsid w:val="06D02F11"/>
    <w:rsid w:val="06D24851"/>
    <w:rsid w:val="06DB1C1C"/>
    <w:rsid w:val="06E18247"/>
    <w:rsid w:val="06E2FA6B"/>
    <w:rsid w:val="06E6627C"/>
    <w:rsid w:val="06EF6DFC"/>
    <w:rsid w:val="06F29E7A"/>
    <w:rsid w:val="06F2DE73"/>
    <w:rsid w:val="06FF45D3"/>
    <w:rsid w:val="0701D511"/>
    <w:rsid w:val="070FFAFE"/>
    <w:rsid w:val="0715EA7A"/>
    <w:rsid w:val="071A5D34"/>
    <w:rsid w:val="0722610C"/>
    <w:rsid w:val="07233FF3"/>
    <w:rsid w:val="0727D8A3"/>
    <w:rsid w:val="073B93FC"/>
    <w:rsid w:val="0743A1AE"/>
    <w:rsid w:val="074E9D7A"/>
    <w:rsid w:val="075A9AC8"/>
    <w:rsid w:val="07653D9A"/>
    <w:rsid w:val="07655B59"/>
    <w:rsid w:val="076F9DAA"/>
    <w:rsid w:val="077080CA"/>
    <w:rsid w:val="07A0853E"/>
    <w:rsid w:val="07A9F720"/>
    <w:rsid w:val="07C13275"/>
    <w:rsid w:val="07C2A2AB"/>
    <w:rsid w:val="07C9FA5D"/>
    <w:rsid w:val="07D131AA"/>
    <w:rsid w:val="07ECD5CE"/>
    <w:rsid w:val="07ED44EC"/>
    <w:rsid w:val="07EEEC9C"/>
    <w:rsid w:val="07FDE4A8"/>
    <w:rsid w:val="07FE8DC7"/>
    <w:rsid w:val="0802866A"/>
    <w:rsid w:val="080CC89B"/>
    <w:rsid w:val="081287B9"/>
    <w:rsid w:val="081A7242"/>
    <w:rsid w:val="081CB98D"/>
    <w:rsid w:val="0822CED5"/>
    <w:rsid w:val="0827F8D2"/>
    <w:rsid w:val="0830BD74"/>
    <w:rsid w:val="08326DB1"/>
    <w:rsid w:val="0835CC8D"/>
    <w:rsid w:val="084C2FE4"/>
    <w:rsid w:val="08516120"/>
    <w:rsid w:val="0852002A"/>
    <w:rsid w:val="085D9152"/>
    <w:rsid w:val="086CE5C9"/>
    <w:rsid w:val="08712EF7"/>
    <w:rsid w:val="088503A1"/>
    <w:rsid w:val="08886AA4"/>
    <w:rsid w:val="088D22BE"/>
    <w:rsid w:val="088D67DC"/>
    <w:rsid w:val="088E2D66"/>
    <w:rsid w:val="08928055"/>
    <w:rsid w:val="089700B1"/>
    <w:rsid w:val="08A0BDF3"/>
    <w:rsid w:val="08ABBFFA"/>
    <w:rsid w:val="08AC4FA8"/>
    <w:rsid w:val="08B9BF2F"/>
    <w:rsid w:val="08B9FBE2"/>
    <w:rsid w:val="08D896D0"/>
    <w:rsid w:val="08E62FE1"/>
    <w:rsid w:val="08E67C32"/>
    <w:rsid w:val="08E67C3A"/>
    <w:rsid w:val="08E7BE33"/>
    <w:rsid w:val="08F5893E"/>
    <w:rsid w:val="08FD63CA"/>
    <w:rsid w:val="08FEB867"/>
    <w:rsid w:val="0904D720"/>
    <w:rsid w:val="09090A36"/>
    <w:rsid w:val="0930A6EA"/>
    <w:rsid w:val="0930D8F8"/>
    <w:rsid w:val="0930E1A0"/>
    <w:rsid w:val="09366EFE"/>
    <w:rsid w:val="093DA8C4"/>
    <w:rsid w:val="0943BF47"/>
    <w:rsid w:val="0949DAA4"/>
    <w:rsid w:val="0955298D"/>
    <w:rsid w:val="09588FB9"/>
    <w:rsid w:val="095B6F67"/>
    <w:rsid w:val="0960915E"/>
    <w:rsid w:val="096A6F9C"/>
    <w:rsid w:val="096EA1B6"/>
    <w:rsid w:val="09715FDD"/>
    <w:rsid w:val="0971B358"/>
    <w:rsid w:val="09764333"/>
    <w:rsid w:val="09888537"/>
    <w:rsid w:val="098FD3D5"/>
    <w:rsid w:val="099487E1"/>
    <w:rsid w:val="099D355B"/>
    <w:rsid w:val="09ADEE01"/>
    <w:rsid w:val="09B2AFCA"/>
    <w:rsid w:val="09CE5328"/>
    <w:rsid w:val="09E580CF"/>
    <w:rsid w:val="09F0C7D2"/>
    <w:rsid w:val="09F1F5BF"/>
    <w:rsid w:val="09FA3F75"/>
    <w:rsid w:val="09FFC5DF"/>
    <w:rsid w:val="0A0502ED"/>
    <w:rsid w:val="0A17796D"/>
    <w:rsid w:val="0A1A680E"/>
    <w:rsid w:val="0A1F42D7"/>
    <w:rsid w:val="0A2AAFE6"/>
    <w:rsid w:val="0A317095"/>
    <w:rsid w:val="0A482009"/>
    <w:rsid w:val="0A49A278"/>
    <w:rsid w:val="0A4C14FE"/>
    <w:rsid w:val="0A4FDBA3"/>
    <w:rsid w:val="0A6053DC"/>
    <w:rsid w:val="0A655D83"/>
    <w:rsid w:val="0A70C053"/>
    <w:rsid w:val="0A7A0B78"/>
    <w:rsid w:val="0A8005E9"/>
    <w:rsid w:val="0A962767"/>
    <w:rsid w:val="0AA0FD49"/>
    <w:rsid w:val="0AB70D70"/>
    <w:rsid w:val="0ABBA514"/>
    <w:rsid w:val="0AD909FB"/>
    <w:rsid w:val="0ADB57E1"/>
    <w:rsid w:val="0B025393"/>
    <w:rsid w:val="0B027EE6"/>
    <w:rsid w:val="0B03FC7D"/>
    <w:rsid w:val="0B08E270"/>
    <w:rsid w:val="0B0A87FB"/>
    <w:rsid w:val="0B0C4A31"/>
    <w:rsid w:val="0B0CEC41"/>
    <w:rsid w:val="0B11EF1A"/>
    <w:rsid w:val="0B232AE2"/>
    <w:rsid w:val="0B288320"/>
    <w:rsid w:val="0B310119"/>
    <w:rsid w:val="0B31540E"/>
    <w:rsid w:val="0B3176A7"/>
    <w:rsid w:val="0B38881A"/>
    <w:rsid w:val="0B555CB5"/>
    <w:rsid w:val="0B63FB5B"/>
    <w:rsid w:val="0B6B0A92"/>
    <w:rsid w:val="0B6B5FE4"/>
    <w:rsid w:val="0B6BF94B"/>
    <w:rsid w:val="0B700071"/>
    <w:rsid w:val="0B7FE78F"/>
    <w:rsid w:val="0B80D8F0"/>
    <w:rsid w:val="0B8589CF"/>
    <w:rsid w:val="0B86EF8C"/>
    <w:rsid w:val="0B88E024"/>
    <w:rsid w:val="0B897A57"/>
    <w:rsid w:val="0B8B4F12"/>
    <w:rsid w:val="0B9072F9"/>
    <w:rsid w:val="0B94E338"/>
    <w:rsid w:val="0B962A7A"/>
    <w:rsid w:val="0B974C5C"/>
    <w:rsid w:val="0B9E9B7C"/>
    <w:rsid w:val="0B9E9F6C"/>
    <w:rsid w:val="0BA2C04F"/>
    <w:rsid w:val="0BA6309D"/>
    <w:rsid w:val="0BA7FC74"/>
    <w:rsid w:val="0BAF95C0"/>
    <w:rsid w:val="0BB18FEB"/>
    <w:rsid w:val="0BB9D8F4"/>
    <w:rsid w:val="0BBB9FE8"/>
    <w:rsid w:val="0BBDC1EA"/>
    <w:rsid w:val="0BC02BEA"/>
    <w:rsid w:val="0BD157AE"/>
    <w:rsid w:val="0BD2782A"/>
    <w:rsid w:val="0BDF02D4"/>
    <w:rsid w:val="0BE2EED9"/>
    <w:rsid w:val="0BE3FD09"/>
    <w:rsid w:val="0BEF6DC2"/>
    <w:rsid w:val="0BFF6E92"/>
    <w:rsid w:val="0C0C861C"/>
    <w:rsid w:val="0C0FA42F"/>
    <w:rsid w:val="0C206E87"/>
    <w:rsid w:val="0C2BE53D"/>
    <w:rsid w:val="0C2D95E3"/>
    <w:rsid w:val="0C3F2B4C"/>
    <w:rsid w:val="0C40740A"/>
    <w:rsid w:val="0C42747A"/>
    <w:rsid w:val="0C4AFCB6"/>
    <w:rsid w:val="0C56A432"/>
    <w:rsid w:val="0C5B9E21"/>
    <w:rsid w:val="0C5FEB39"/>
    <w:rsid w:val="0C729CD8"/>
    <w:rsid w:val="0C76DD05"/>
    <w:rsid w:val="0CA3C1EF"/>
    <w:rsid w:val="0CA7A429"/>
    <w:rsid w:val="0CAAB876"/>
    <w:rsid w:val="0CABA53B"/>
    <w:rsid w:val="0CC7869B"/>
    <w:rsid w:val="0CCA8985"/>
    <w:rsid w:val="0CE55224"/>
    <w:rsid w:val="0CF23B85"/>
    <w:rsid w:val="0CF3A7DE"/>
    <w:rsid w:val="0CF4D3D1"/>
    <w:rsid w:val="0CF7EC4A"/>
    <w:rsid w:val="0D03E341"/>
    <w:rsid w:val="0D0826F0"/>
    <w:rsid w:val="0D0EB034"/>
    <w:rsid w:val="0D20DF1D"/>
    <w:rsid w:val="0D38A965"/>
    <w:rsid w:val="0D3EF7C1"/>
    <w:rsid w:val="0D4E24C6"/>
    <w:rsid w:val="0D5351F3"/>
    <w:rsid w:val="0D5DBF3F"/>
    <w:rsid w:val="0D601F34"/>
    <w:rsid w:val="0D6191F2"/>
    <w:rsid w:val="0D625531"/>
    <w:rsid w:val="0D625EDD"/>
    <w:rsid w:val="0D64B8DC"/>
    <w:rsid w:val="0D6F2BA0"/>
    <w:rsid w:val="0D709E56"/>
    <w:rsid w:val="0D70B008"/>
    <w:rsid w:val="0D756F46"/>
    <w:rsid w:val="0D80DCC8"/>
    <w:rsid w:val="0D87A0D9"/>
    <w:rsid w:val="0D8D9FF4"/>
    <w:rsid w:val="0D92D672"/>
    <w:rsid w:val="0D9E0372"/>
    <w:rsid w:val="0DA9AEC6"/>
    <w:rsid w:val="0DB2A0E8"/>
    <w:rsid w:val="0DB496B0"/>
    <w:rsid w:val="0DB533DE"/>
    <w:rsid w:val="0DB83A00"/>
    <w:rsid w:val="0DB9C910"/>
    <w:rsid w:val="0DBF1662"/>
    <w:rsid w:val="0DC4D7DE"/>
    <w:rsid w:val="0DCB122C"/>
    <w:rsid w:val="0DD275D1"/>
    <w:rsid w:val="0DD3E8ED"/>
    <w:rsid w:val="0DE32F57"/>
    <w:rsid w:val="0DEA1629"/>
    <w:rsid w:val="0DED2E9C"/>
    <w:rsid w:val="0DF86F46"/>
    <w:rsid w:val="0E064F7C"/>
    <w:rsid w:val="0E094705"/>
    <w:rsid w:val="0E0B29A1"/>
    <w:rsid w:val="0E0F8A42"/>
    <w:rsid w:val="0E102CD9"/>
    <w:rsid w:val="0E1C4F6C"/>
    <w:rsid w:val="0E23CB10"/>
    <w:rsid w:val="0E2D11EC"/>
    <w:rsid w:val="0E3338CA"/>
    <w:rsid w:val="0E3F200E"/>
    <w:rsid w:val="0E58C98C"/>
    <w:rsid w:val="0E5EDB03"/>
    <w:rsid w:val="0E767A22"/>
    <w:rsid w:val="0E7BA2D8"/>
    <w:rsid w:val="0E7C8D87"/>
    <w:rsid w:val="0E874731"/>
    <w:rsid w:val="0E8F5E82"/>
    <w:rsid w:val="0E95252C"/>
    <w:rsid w:val="0EA1D98B"/>
    <w:rsid w:val="0EA4D044"/>
    <w:rsid w:val="0EB4F579"/>
    <w:rsid w:val="0EB5C771"/>
    <w:rsid w:val="0EB92755"/>
    <w:rsid w:val="0EBEDA1C"/>
    <w:rsid w:val="0EC7DAF6"/>
    <w:rsid w:val="0ECB53B3"/>
    <w:rsid w:val="0EDA8286"/>
    <w:rsid w:val="0EDAC928"/>
    <w:rsid w:val="0EE4B87E"/>
    <w:rsid w:val="0EE64071"/>
    <w:rsid w:val="0EE80B63"/>
    <w:rsid w:val="0EEA2047"/>
    <w:rsid w:val="0EF180ED"/>
    <w:rsid w:val="0F0C3D26"/>
    <w:rsid w:val="0F16D29E"/>
    <w:rsid w:val="0F221CF1"/>
    <w:rsid w:val="0F35AE8E"/>
    <w:rsid w:val="0F387569"/>
    <w:rsid w:val="0F4FE1BF"/>
    <w:rsid w:val="0F6BD223"/>
    <w:rsid w:val="0F6F90C9"/>
    <w:rsid w:val="0F83BD4E"/>
    <w:rsid w:val="0F8FF869"/>
    <w:rsid w:val="0FA1C141"/>
    <w:rsid w:val="0FA2BC83"/>
    <w:rsid w:val="0FA6905A"/>
    <w:rsid w:val="0FA9D2A3"/>
    <w:rsid w:val="0FABB0C0"/>
    <w:rsid w:val="0FB08462"/>
    <w:rsid w:val="0FB91E61"/>
    <w:rsid w:val="0FD1EE32"/>
    <w:rsid w:val="0FDDAA9C"/>
    <w:rsid w:val="0FE50C31"/>
    <w:rsid w:val="0FE906A3"/>
    <w:rsid w:val="0FF70B97"/>
    <w:rsid w:val="100DB96E"/>
    <w:rsid w:val="10157708"/>
    <w:rsid w:val="10286AF1"/>
    <w:rsid w:val="103BCF59"/>
    <w:rsid w:val="10413E3C"/>
    <w:rsid w:val="1045D1C3"/>
    <w:rsid w:val="10473EC9"/>
    <w:rsid w:val="105DFC35"/>
    <w:rsid w:val="106212ED"/>
    <w:rsid w:val="106C099A"/>
    <w:rsid w:val="1090787C"/>
    <w:rsid w:val="10963F10"/>
    <w:rsid w:val="10968889"/>
    <w:rsid w:val="1096F6C3"/>
    <w:rsid w:val="109DAEE5"/>
    <w:rsid w:val="10A599FA"/>
    <w:rsid w:val="10A61504"/>
    <w:rsid w:val="10C25DBE"/>
    <w:rsid w:val="10C5EDFB"/>
    <w:rsid w:val="10C7824B"/>
    <w:rsid w:val="10D1C041"/>
    <w:rsid w:val="10D1DD63"/>
    <w:rsid w:val="10D882E0"/>
    <w:rsid w:val="10DDD04D"/>
    <w:rsid w:val="10E1992C"/>
    <w:rsid w:val="10E71538"/>
    <w:rsid w:val="10EBB1C8"/>
    <w:rsid w:val="10ECFB51"/>
    <w:rsid w:val="10F0083E"/>
    <w:rsid w:val="10F1C5FA"/>
    <w:rsid w:val="10FD5793"/>
    <w:rsid w:val="11021C56"/>
    <w:rsid w:val="1102E0E6"/>
    <w:rsid w:val="110871D4"/>
    <w:rsid w:val="11089B25"/>
    <w:rsid w:val="11095D52"/>
    <w:rsid w:val="1109ADE8"/>
    <w:rsid w:val="1115D053"/>
    <w:rsid w:val="1120124A"/>
    <w:rsid w:val="112E55F6"/>
    <w:rsid w:val="113FED24"/>
    <w:rsid w:val="1141BBDC"/>
    <w:rsid w:val="114CEE56"/>
    <w:rsid w:val="114F86F6"/>
    <w:rsid w:val="11545EE8"/>
    <w:rsid w:val="115E18CD"/>
    <w:rsid w:val="116B72A8"/>
    <w:rsid w:val="116D69AB"/>
    <w:rsid w:val="1174A5E1"/>
    <w:rsid w:val="117D53E6"/>
    <w:rsid w:val="1182D698"/>
    <w:rsid w:val="1182F47B"/>
    <w:rsid w:val="118AEF11"/>
    <w:rsid w:val="119D7327"/>
    <w:rsid w:val="11CC23BF"/>
    <w:rsid w:val="11CC6188"/>
    <w:rsid w:val="11CF58C6"/>
    <w:rsid w:val="11CF5D99"/>
    <w:rsid w:val="11E1A0F8"/>
    <w:rsid w:val="11E4CE78"/>
    <w:rsid w:val="11EC1303"/>
    <w:rsid w:val="11ECB7C0"/>
    <w:rsid w:val="1200D45A"/>
    <w:rsid w:val="122125E9"/>
    <w:rsid w:val="122947CE"/>
    <w:rsid w:val="122B517D"/>
    <w:rsid w:val="1230325B"/>
    <w:rsid w:val="1231B9C2"/>
    <w:rsid w:val="125B8A4F"/>
    <w:rsid w:val="1260213F"/>
    <w:rsid w:val="126BBFD6"/>
    <w:rsid w:val="126C4313"/>
    <w:rsid w:val="127A8555"/>
    <w:rsid w:val="127BF0F4"/>
    <w:rsid w:val="12827A33"/>
    <w:rsid w:val="128528E3"/>
    <w:rsid w:val="128D0EB7"/>
    <w:rsid w:val="12A56C1E"/>
    <w:rsid w:val="12A8774C"/>
    <w:rsid w:val="12AA53B5"/>
    <w:rsid w:val="12B00F9D"/>
    <w:rsid w:val="12BC3F18"/>
    <w:rsid w:val="12C647BA"/>
    <w:rsid w:val="12C9BBAC"/>
    <w:rsid w:val="12D4481A"/>
    <w:rsid w:val="12DC2E11"/>
    <w:rsid w:val="12E60504"/>
    <w:rsid w:val="12F6FE42"/>
    <w:rsid w:val="13015C71"/>
    <w:rsid w:val="13023B9B"/>
    <w:rsid w:val="13172DBE"/>
    <w:rsid w:val="131CAA8A"/>
    <w:rsid w:val="1321E0ED"/>
    <w:rsid w:val="13443494"/>
    <w:rsid w:val="134B6B23"/>
    <w:rsid w:val="13572604"/>
    <w:rsid w:val="135AFCD7"/>
    <w:rsid w:val="135B77A9"/>
    <w:rsid w:val="13676797"/>
    <w:rsid w:val="136A37C2"/>
    <w:rsid w:val="137C4395"/>
    <w:rsid w:val="1380FE5A"/>
    <w:rsid w:val="1387B212"/>
    <w:rsid w:val="138A69F8"/>
    <w:rsid w:val="138ECE57"/>
    <w:rsid w:val="138ED2D3"/>
    <w:rsid w:val="13948C21"/>
    <w:rsid w:val="13A4D898"/>
    <w:rsid w:val="13A810D7"/>
    <w:rsid w:val="13AAFC79"/>
    <w:rsid w:val="13BF8D6E"/>
    <w:rsid w:val="13C0DA84"/>
    <w:rsid w:val="13C0FB19"/>
    <w:rsid w:val="13C62366"/>
    <w:rsid w:val="13C82856"/>
    <w:rsid w:val="13C9F158"/>
    <w:rsid w:val="13D6FF2D"/>
    <w:rsid w:val="13DD8841"/>
    <w:rsid w:val="13E0C66D"/>
    <w:rsid w:val="13EFB172"/>
    <w:rsid w:val="13F1C3DB"/>
    <w:rsid w:val="13FFD549"/>
    <w:rsid w:val="140DC0BD"/>
    <w:rsid w:val="140F5897"/>
    <w:rsid w:val="140FB8C2"/>
    <w:rsid w:val="1418FFE1"/>
    <w:rsid w:val="141BCC17"/>
    <w:rsid w:val="142A0CA3"/>
    <w:rsid w:val="143C08EA"/>
    <w:rsid w:val="144FC724"/>
    <w:rsid w:val="1456789D"/>
    <w:rsid w:val="14568F10"/>
    <w:rsid w:val="14596643"/>
    <w:rsid w:val="145E8EBE"/>
    <w:rsid w:val="146947F2"/>
    <w:rsid w:val="146CFB7B"/>
    <w:rsid w:val="14795C48"/>
    <w:rsid w:val="147D5CFA"/>
    <w:rsid w:val="147DB018"/>
    <w:rsid w:val="14805B6B"/>
    <w:rsid w:val="14936F4A"/>
    <w:rsid w:val="149498E4"/>
    <w:rsid w:val="1495305C"/>
    <w:rsid w:val="149705CC"/>
    <w:rsid w:val="14A44866"/>
    <w:rsid w:val="14B4EA9D"/>
    <w:rsid w:val="14C07A50"/>
    <w:rsid w:val="14CFF55A"/>
    <w:rsid w:val="14D99188"/>
    <w:rsid w:val="14DE876B"/>
    <w:rsid w:val="14DE9FE7"/>
    <w:rsid w:val="14DF7749"/>
    <w:rsid w:val="14EAE3A3"/>
    <w:rsid w:val="14EE04B2"/>
    <w:rsid w:val="14F68B92"/>
    <w:rsid w:val="14F7A0DE"/>
    <w:rsid w:val="1504E0E1"/>
    <w:rsid w:val="150BCA33"/>
    <w:rsid w:val="150E2F2D"/>
    <w:rsid w:val="151133DE"/>
    <w:rsid w:val="15258A08"/>
    <w:rsid w:val="15380A06"/>
    <w:rsid w:val="155961CB"/>
    <w:rsid w:val="15604529"/>
    <w:rsid w:val="15620813"/>
    <w:rsid w:val="156DFF3D"/>
    <w:rsid w:val="1571A225"/>
    <w:rsid w:val="15737033"/>
    <w:rsid w:val="1599A2BF"/>
    <w:rsid w:val="159F0D6F"/>
    <w:rsid w:val="15A56F65"/>
    <w:rsid w:val="15B6AC33"/>
    <w:rsid w:val="15B96E61"/>
    <w:rsid w:val="15BBFE17"/>
    <w:rsid w:val="15CCDC6D"/>
    <w:rsid w:val="15DF7F28"/>
    <w:rsid w:val="15E35179"/>
    <w:rsid w:val="15E378C2"/>
    <w:rsid w:val="15E970F9"/>
    <w:rsid w:val="15E9E07B"/>
    <w:rsid w:val="15EB7A93"/>
    <w:rsid w:val="15F0834A"/>
    <w:rsid w:val="15F56694"/>
    <w:rsid w:val="15FBF2C5"/>
    <w:rsid w:val="16028CD4"/>
    <w:rsid w:val="160A9F60"/>
    <w:rsid w:val="160D6ACD"/>
    <w:rsid w:val="160D9637"/>
    <w:rsid w:val="161B099E"/>
    <w:rsid w:val="16367489"/>
    <w:rsid w:val="16395E9E"/>
    <w:rsid w:val="163E6210"/>
    <w:rsid w:val="163FEDE9"/>
    <w:rsid w:val="16529AFE"/>
    <w:rsid w:val="165A47DB"/>
    <w:rsid w:val="16632E89"/>
    <w:rsid w:val="166459CB"/>
    <w:rsid w:val="166AF159"/>
    <w:rsid w:val="166CAB50"/>
    <w:rsid w:val="166E1572"/>
    <w:rsid w:val="167B0361"/>
    <w:rsid w:val="16852EAD"/>
    <w:rsid w:val="1692F7A8"/>
    <w:rsid w:val="169B9AF4"/>
    <w:rsid w:val="169F2575"/>
    <w:rsid w:val="16A372CB"/>
    <w:rsid w:val="16A7FBBD"/>
    <w:rsid w:val="16AE2D73"/>
    <w:rsid w:val="16B1242E"/>
    <w:rsid w:val="16CA3A00"/>
    <w:rsid w:val="16D2C0E1"/>
    <w:rsid w:val="16EC8C47"/>
    <w:rsid w:val="16F48268"/>
    <w:rsid w:val="16FC01DA"/>
    <w:rsid w:val="16FE2257"/>
    <w:rsid w:val="1700D490"/>
    <w:rsid w:val="17194E3B"/>
    <w:rsid w:val="1719DE7C"/>
    <w:rsid w:val="171C0CDC"/>
    <w:rsid w:val="1721954F"/>
    <w:rsid w:val="17221403"/>
    <w:rsid w:val="172230A9"/>
    <w:rsid w:val="172AF682"/>
    <w:rsid w:val="174FB605"/>
    <w:rsid w:val="1753AB2B"/>
    <w:rsid w:val="176AC89D"/>
    <w:rsid w:val="176F1234"/>
    <w:rsid w:val="177063BA"/>
    <w:rsid w:val="1777D950"/>
    <w:rsid w:val="1780B7ED"/>
    <w:rsid w:val="1783F212"/>
    <w:rsid w:val="1787BBE0"/>
    <w:rsid w:val="178BA468"/>
    <w:rsid w:val="178E9991"/>
    <w:rsid w:val="1798FDEA"/>
    <w:rsid w:val="179C27D0"/>
    <w:rsid w:val="17A5E0E2"/>
    <w:rsid w:val="17B69AC8"/>
    <w:rsid w:val="17D448B5"/>
    <w:rsid w:val="17E8B0E4"/>
    <w:rsid w:val="17F49F24"/>
    <w:rsid w:val="1808DB6E"/>
    <w:rsid w:val="181B91F7"/>
    <w:rsid w:val="181E2619"/>
    <w:rsid w:val="18365A85"/>
    <w:rsid w:val="183D2DF5"/>
    <w:rsid w:val="18410795"/>
    <w:rsid w:val="1845642E"/>
    <w:rsid w:val="184CFB06"/>
    <w:rsid w:val="1857A23E"/>
    <w:rsid w:val="1863D0F7"/>
    <w:rsid w:val="1867AE25"/>
    <w:rsid w:val="1869C842"/>
    <w:rsid w:val="186E3457"/>
    <w:rsid w:val="187178B0"/>
    <w:rsid w:val="18737266"/>
    <w:rsid w:val="188A8082"/>
    <w:rsid w:val="18901820"/>
    <w:rsid w:val="189DD7EB"/>
    <w:rsid w:val="18AC7001"/>
    <w:rsid w:val="18B6A008"/>
    <w:rsid w:val="18BA8104"/>
    <w:rsid w:val="18BFF012"/>
    <w:rsid w:val="18C05B64"/>
    <w:rsid w:val="18C8AA70"/>
    <w:rsid w:val="18D1720E"/>
    <w:rsid w:val="18DA285C"/>
    <w:rsid w:val="19006748"/>
    <w:rsid w:val="19021FA5"/>
    <w:rsid w:val="1910D3B5"/>
    <w:rsid w:val="1911B27B"/>
    <w:rsid w:val="1911DDD5"/>
    <w:rsid w:val="1912E0AA"/>
    <w:rsid w:val="192C7F02"/>
    <w:rsid w:val="19381F6F"/>
    <w:rsid w:val="193AA431"/>
    <w:rsid w:val="193F6AE8"/>
    <w:rsid w:val="194FC5C9"/>
    <w:rsid w:val="1950C521"/>
    <w:rsid w:val="1956DB8F"/>
    <w:rsid w:val="196C9E2D"/>
    <w:rsid w:val="1975CA73"/>
    <w:rsid w:val="199944CA"/>
    <w:rsid w:val="199B3659"/>
    <w:rsid w:val="19A05A72"/>
    <w:rsid w:val="19A07A69"/>
    <w:rsid w:val="19A4827B"/>
    <w:rsid w:val="19A5831F"/>
    <w:rsid w:val="19A6CC8B"/>
    <w:rsid w:val="19AC1D52"/>
    <w:rsid w:val="19AC55E3"/>
    <w:rsid w:val="19C06B25"/>
    <w:rsid w:val="19C5F6C0"/>
    <w:rsid w:val="19C6A2D6"/>
    <w:rsid w:val="19C7A0EF"/>
    <w:rsid w:val="19DBDC7F"/>
    <w:rsid w:val="19DCDC56"/>
    <w:rsid w:val="19F626C5"/>
    <w:rsid w:val="19FF541F"/>
    <w:rsid w:val="1A059D72"/>
    <w:rsid w:val="1A13B447"/>
    <w:rsid w:val="1A147579"/>
    <w:rsid w:val="1A29AD29"/>
    <w:rsid w:val="1A2D0805"/>
    <w:rsid w:val="1A3C3E7E"/>
    <w:rsid w:val="1A410785"/>
    <w:rsid w:val="1A58AEF8"/>
    <w:rsid w:val="1A5B81A9"/>
    <w:rsid w:val="1A61B04C"/>
    <w:rsid w:val="1A6FAA61"/>
    <w:rsid w:val="1A9B6E5B"/>
    <w:rsid w:val="1AA875A3"/>
    <w:rsid w:val="1AA8FC3E"/>
    <w:rsid w:val="1AAA6832"/>
    <w:rsid w:val="1ABAF570"/>
    <w:rsid w:val="1ABBE762"/>
    <w:rsid w:val="1AC0F2AE"/>
    <w:rsid w:val="1AC7D465"/>
    <w:rsid w:val="1ACEF23A"/>
    <w:rsid w:val="1ACF8633"/>
    <w:rsid w:val="1ADF1253"/>
    <w:rsid w:val="1AE60331"/>
    <w:rsid w:val="1AF08543"/>
    <w:rsid w:val="1AF27F9A"/>
    <w:rsid w:val="1AF7734F"/>
    <w:rsid w:val="1AFA84DE"/>
    <w:rsid w:val="1B0302D5"/>
    <w:rsid w:val="1B08E61D"/>
    <w:rsid w:val="1B0DB3E2"/>
    <w:rsid w:val="1B132807"/>
    <w:rsid w:val="1B2A5DCC"/>
    <w:rsid w:val="1B3F725D"/>
    <w:rsid w:val="1B44BC72"/>
    <w:rsid w:val="1B58B2AF"/>
    <w:rsid w:val="1B6C4F48"/>
    <w:rsid w:val="1B7DD608"/>
    <w:rsid w:val="1B80862D"/>
    <w:rsid w:val="1B84F598"/>
    <w:rsid w:val="1B8E0665"/>
    <w:rsid w:val="1B8FD97D"/>
    <w:rsid w:val="1B9ABF22"/>
    <w:rsid w:val="1B9E7C75"/>
    <w:rsid w:val="1BA07ADA"/>
    <w:rsid w:val="1BB2E79E"/>
    <w:rsid w:val="1BB31D73"/>
    <w:rsid w:val="1BB3303B"/>
    <w:rsid w:val="1BB80B83"/>
    <w:rsid w:val="1BB92774"/>
    <w:rsid w:val="1BBCD8B9"/>
    <w:rsid w:val="1BBE7629"/>
    <w:rsid w:val="1BC92D4F"/>
    <w:rsid w:val="1BCA495A"/>
    <w:rsid w:val="1BCEB4E1"/>
    <w:rsid w:val="1BD165B6"/>
    <w:rsid w:val="1BD3C884"/>
    <w:rsid w:val="1BEF859F"/>
    <w:rsid w:val="1BF9F001"/>
    <w:rsid w:val="1BFE71ED"/>
    <w:rsid w:val="1BFF4CA7"/>
    <w:rsid w:val="1C0433BB"/>
    <w:rsid w:val="1C09DF88"/>
    <w:rsid w:val="1C09E397"/>
    <w:rsid w:val="1C19FA8D"/>
    <w:rsid w:val="1C384FB7"/>
    <w:rsid w:val="1C3A693B"/>
    <w:rsid w:val="1C4390FE"/>
    <w:rsid w:val="1C448441"/>
    <w:rsid w:val="1C4DE216"/>
    <w:rsid w:val="1C4E2BE7"/>
    <w:rsid w:val="1C51E075"/>
    <w:rsid w:val="1C6E985B"/>
    <w:rsid w:val="1C70FDD6"/>
    <w:rsid w:val="1C72F860"/>
    <w:rsid w:val="1C791ABD"/>
    <w:rsid w:val="1C7AF0ED"/>
    <w:rsid w:val="1C800603"/>
    <w:rsid w:val="1C9532FB"/>
    <w:rsid w:val="1C9B5CED"/>
    <w:rsid w:val="1CC1043F"/>
    <w:rsid w:val="1CC8CD2E"/>
    <w:rsid w:val="1CD35751"/>
    <w:rsid w:val="1CDB6D60"/>
    <w:rsid w:val="1CFC3743"/>
    <w:rsid w:val="1D0077EA"/>
    <w:rsid w:val="1D1180EB"/>
    <w:rsid w:val="1D1BFF03"/>
    <w:rsid w:val="1D232CCB"/>
    <w:rsid w:val="1D2B075F"/>
    <w:rsid w:val="1D2EB049"/>
    <w:rsid w:val="1D4EE7D3"/>
    <w:rsid w:val="1D5B76B3"/>
    <w:rsid w:val="1D60CBCE"/>
    <w:rsid w:val="1D60F438"/>
    <w:rsid w:val="1D6DA9E4"/>
    <w:rsid w:val="1D738333"/>
    <w:rsid w:val="1D7B8B23"/>
    <w:rsid w:val="1D7D84F9"/>
    <w:rsid w:val="1D836E78"/>
    <w:rsid w:val="1D9C6743"/>
    <w:rsid w:val="1D9D8609"/>
    <w:rsid w:val="1DB725EC"/>
    <w:rsid w:val="1DB75FAC"/>
    <w:rsid w:val="1DD2B50E"/>
    <w:rsid w:val="1DDBAEB8"/>
    <w:rsid w:val="1DF28724"/>
    <w:rsid w:val="1DF58638"/>
    <w:rsid w:val="1DFAC12C"/>
    <w:rsid w:val="1DFDF5A0"/>
    <w:rsid w:val="1DFE6A9E"/>
    <w:rsid w:val="1E017C73"/>
    <w:rsid w:val="1E025547"/>
    <w:rsid w:val="1E070D9F"/>
    <w:rsid w:val="1E16AF75"/>
    <w:rsid w:val="1E20D648"/>
    <w:rsid w:val="1E21A106"/>
    <w:rsid w:val="1E233379"/>
    <w:rsid w:val="1E23A333"/>
    <w:rsid w:val="1E2A4934"/>
    <w:rsid w:val="1E2AA71B"/>
    <w:rsid w:val="1E2DCBC4"/>
    <w:rsid w:val="1E365126"/>
    <w:rsid w:val="1E410E2E"/>
    <w:rsid w:val="1E41DAC8"/>
    <w:rsid w:val="1E444AF7"/>
    <w:rsid w:val="1E45D2A8"/>
    <w:rsid w:val="1E4BA105"/>
    <w:rsid w:val="1E4D22EA"/>
    <w:rsid w:val="1E5469B3"/>
    <w:rsid w:val="1E587B26"/>
    <w:rsid w:val="1E597BBE"/>
    <w:rsid w:val="1E5B0D50"/>
    <w:rsid w:val="1E60087C"/>
    <w:rsid w:val="1E608839"/>
    <w:rsid w:val="1E63FDC4"/>
    <w:rsid w:val="1E64F41E"/>
    <w:rsid w:val="1E663ABA"/>
    <w:rsid w:val="1E6A9D74"/>
    <w:rsid w:val="1E73405D"/>
    <w:rsid w:val="1E7CB3EB"/>
    <w:rsid w:val="1E8612D7"/>
    <w:rsid w:val="1E8C62F5"/>
    <w:rsid w:val="1E9E7B2A"/>
    <w:rsid w:val="1E9EC0EE"/>
    <w:rsid w:val="1EC04002"/>
    <w:rsid w:val="1EC41E3E"/>
    <w:rsid w:val="1EC5F437"/>
    <w:rsid w:val="1ED0BBCE"/>
    <w:rsid w:val="1ED89346"/>
    <w:rsid w:val="1EE6AD14"/>
    <w:rsid w:val="1EEE7380"/>
    <w:rsid w:val="1F023E84"/>
    <w:rsid w:val="1F197636"/>
    <w:rsid w:val="1F1A468D"/>
    <w:rsid w:val="1F334AEB"/>
    <w:rsid w:val="1F4098B1"/>
    <w:rsid w:val="1F4885B0"/>
    <w:rsid w:val="1F540069"/>
    <w:rsid w:val="1F550A1D"/>
    <w:rsid w:val="1F582EB5"/>
    <w:rsid w:val="1F5DF3A7"/>
    <w:rsid w:val="1F72B104"/>
    <w:rsid w:val="1F736BBE"/>
    <w:rsid w:val="1F847B0B"/>
    <w:rsid w:val="1F90F3D6"/>
    <w:rsid w:val="1F9285E2"/>
    <w:rsid w:val="1F962C3B"/>
    <w:rsid w:val="1F99C74F"/>
    <w:rsid w:val="1FA91EDB"/>
    <w:rsid w:val="1FBC74EC"/>
    <w:rsid w:val="1FBF39DF"/>
    <w:rsid w:val="1FC16491"/>
    <w:rsid w:val="1FC61F15"/>
    <w:rsid w:val="1FCA5458"/>
    <w:rsid w:val="1FD4CFFE"/>
    <w:rsid w:val="1FD82CCB"/>
    <w:rsid w:val="1FDA89B0"/>
    <w:rsid w:val="1FE80B95"/>
    <w:rsid w:val="1FEACE5D"/>
    <w:rsid w:val="1FFF38DC"/>
    <w:rsid w:val="200D3298"/>
    <w:rsid w:val="2021DC21"/>
    <w:rsid w:val="202928B4"/>
    <w:rsid w:val="2029A5CE"/>
    <w:rsid w:val="2030F124"/>
    <w:rsid w:val="203454E0"/>
    <w:rsid w:val="20444EBF"/>
    <w:rsid w:val="204CE5C5"/>
    <w:rsid w:val="205BB4FA"/>
    <w:rsid w:val="20802342"/>
    <w:rsid w:val="20834123"/>
    <w:rsid w:val="208E0515"/>
    <w:rsid w:val="20900E03"/>
    <w:rsid w:val="20A9F716"/>
    <w:rsid w:val="20AF3880"/>
    <w:rsid w:val="20B039AD"/>
    <w:rsid w:val="20B20D09"/>
    <w:rsid w:val="20B38E3A"/>
    <w:rsid w:val="20C2C112"/>
    <w:rsid w:val="20C6EE29"/>
    <w:rsid w:val="20D24AFB"/>
    <w:rsid w:val="20D56FE0"/>
    <w:rsid w:val="20D699F3"/>
    <w:rsid w:val="20EE635A"/>
    <w:rsid w:val="20F7D259"/>
    <w:rsid w:val="20F9056D"/>
    <w:rsid w:val="20FF7595"/>
    <w:rsid w:val="21057CE5"/>
    <w:rsid w:val="21062399"/>
    <w:rsid w:val="210C1EBE"/>
    <w:rsid w:val="2111018C"/>
    <w:rsid w:val="21162187"/>
    <w:rsid w:val="21167B95"/>
    <w:rsid w:val="21181495"/>
    <w:rsid w:val="21195221"/>
    <w:rsid w:val="211D68C1"/>
    <w:rsid w:val="212F6AE4"/>
    <w:rsid w:val="213C9E48"/>
    <w:rsid w:val="213EA790"/>
    <w:rsid w:val="21583997"/>
    <w:rsid w:val="215DA23C"/>
    <w:rsid w:val="215DA7A2"/>
    <w:rsid w:val="216192FD"/>
    <w:rsid w:val="2174F433"/>
    <w:rsid w:val="217B75ED"/>
    <w:rsid w:val="218FBB7F"/>
    <w:rsid w:val="219D6548"/>
    <w:rsid w:val="21A01552"/>
    <w:rsid w:val="21BA01FD"/>
    <w:rsid w:val="21BEF8EC"/>
    <w:rsid w:val="21C3EF47"/>
    <w:rsid w:val="21CDFCC0"/>
    <w:rsid w:val="21D2869F"/>
    <w:rsid w:val="21DB40EE"/>
    <w:rsid w:val="21E81B72"/>
    <w:rsid w:val="22073491"/>
    <w:rsid w:val="220A015D"/>
    <w:rsid w:val="2211F502"/>
    <w:rsid w:val="22194C73"/>
    <w:rsid w:val="222AA5DF"/>
    <w:rsid w:val="223ABCB0"/>
    <w:rsid w:val="22408CE6"/>
    <w:rsid w:val="2248D3F9"/>
    <w:rsid w:val="224FD243"/>
    <w:rsid w:val="2250C421"/>
    <w:rsid w:val="2254F276"/>
    <w:rsid w:val="225E8176"/>
    <w:rsid w:val="22745A74"/>
    <w:rsid w:val="227DC053"/>
    <w:rsid w:val="2284579F"/>
    <w:rsid w:val="22899F8C"/>
    <w:rsid w:val="228CEFD5"/>
    <w:rsid w:val="229C66A7"/>
    <w:rsid w:val="229D2A74"/>
    <w:rsid w:val="229FFF13"/>
    <w:rsid w:val="22A48C1F"/>
    <w:rsid w:val="22A6DABF"/>
    <w:rsid w:val="22BA6A03"/>
    <w:rsid w:val="22C8097F"/>
    <w:rsid w:val="22D2488C"/>
    <w:rsid w:val="22D3F42D"/>
    <w:rsid w:val="22E05331"/>
    <w:rsid w:val="22E31027"/>
    <w:rsid w:val="22E40369"/>
    <w:rsid w:val="22FA9B07"/>
    <w:rsid w:val="231DE596"/>
    <w:rsid w:val="2325E99B"/>
    <w:rsid w:val="2328924A"/>
    <w:rsid w:val="232AE8FD"/>
    <w:rsid w:val="23463F71"/>
    <w:rsid w:val="23475138"/>
    <w:rsid w:val="234DC755"/>
    <w:rsid w:val="23522516"/>
    <w:rsid w:val="2362AF02"/>
    <w:rsid w:val="2369329A"/>
    <w:rsid w:val="236E5700"/>
    <w:rsid w:val="2375EE5E"/>
    <w:rsid w:val="238129EE"/>
    <w:rsid w:val="238810DE"/>
    <w:rsid w:val="238B8376"/>
    <w:rsid w:val="238C2E8F"/>
    <w:rsid w:val="238D5D7F"/>
    <w:rsid w:val="23915E08"/>
    <w:rsid w:val="23941C15"/>
    <w:rsid w:val="23A22F62"/>
    <w:rsid w:val="23A7EEE0"/>
    <w:rsid w:val="23AEDF6F"/>
    <w:rsid w:val="23B1F1FF"/>
    <w:rsid w:val="23BE2201"/>
    <w:rsid w:val="23C2C978"/>
    <w:rsid w:val="23C6E653"/>
    <w:rsid w:val="23C91C4D"/>
    <w:rsid w:val="23CB4372"/>
    <w:rsid w:val="23E1C93E"/>
    <w:rsid w:val="23E3D645"/>
    <w:rsid w:val="23F17118"/>
    <w:rsid w:val="23FB1C91"/>
    <w:rsid w:val="23FF598D"/>
    <w:rsid w:val="2405CC5C"/>
    <w:rsid w:val="24091493"/>
    <w:rsid w:val="24275014"/>
    <w:rsid w:val="242AA2CE"/>
    <w:rsid w:val="242B1936"/>
    <w:rsid w:val="2435C945"/>
    <w:rsid w:val="24367EDF"/>
    <w:rsid w:val="24504033"/>
    <w:rsid w:val="24509B38"/>
    <w:rsid w:val="24662678"/>
    <w:rsid w:val="24725230"/>
    <w:rsid w:val="247B54D0"/>
    <w:rsid w:val="2486DB91"/>
    <w:rsid w:val="24991D30"/>
    <w:rsid w:val="2499F958"/>
    <w:rsid w:val="249AF820"/>
    <w:rsid w:val="24A858AF"/>
    <w:rsid w:val="24AC38E9"/>
    <w:rsid w:val="24B3EB03"/>
    <w:rsid w:val="24B9DFCC"/>
    <w:rsid w:val="24C34498"/>
    <w:rsid w:val="24C55ECA"/>
    <w:rsid w:val="24CA1C70"/>
    <w:rsid w:val="24EC73F3"/>
    <w:rsid w:val="24ED56B8"/>
    <w:rsid w:val="24EEBA6F"/>
    <w:rsid w:val="250873BF"/>
    <w:rsid w:val="251047E6"/>
    <w:rsid w:val="2510748C"/>
    <w:rsid w:val="251A0E49"/>
    <w:rsid w:val="2522D909"/>
    <w:rsid w:val="25323B6B"/>
    <w:rsid w:val="25416083"/>
    <w:rsid w:val="2541A939"/>
    <w:rsid w:val="25490EA0"/>
    <w:rsid w:val="25502FC2"/>
    <w:rsid w:val="2561DADF"/>
    <w:rsid w:val="25718483"/>
    <w:rsid w:val="2573E418"/>
    <w:rsid w:val="257977C9"/>
    <w:rsid w:val="2595A5C2"/>
    <w:rsid w:val="259A9F5E"/>
    <w:rsid w:val="259CD030"/>
    <w:rsid w:val="259CEBC0"/>
    <w:rsid w:val="25AB5F6D"/>
    <w:rsid w:val="25B8BA19"/>
    <w:rsid w:val="25C1463F"/>
    <w:rsid w:val="25C54017"/>
    <w:rsid w:val="25E343BF"/>
    <w:rsid w:val="25EE0108"/>
    <w:rsid w:val="25F0D2CA"/>
    <w:rsid w:val="25F1499F"/>
    <w:rsid w:val="25F2D020"/>
    <w:rsid w:val="25F9DD6B"/>
    <w:rsid w:val="2603758C"/>
    <w:rsid w:val="2604F766"/>
    <w:rsid w:val="26161219"/>
    <w:rsid w:val="261E4FA6"/>
    <w:rsid w:val="262A12F5"/>
    <w:rsid w:val="262A21BB"/>
    <w:rsid w:val="26306151"/>
    <w:rsid w:val="2630CB10"/>
    <w:rsid w:val="2643A9DB"/>
    <w:rsid w:val="264582AB"/>
    <w:rsid w:val="26717976"/>
    <w:rsid w:val="26790D98"/>
    <w:rsid w:val="26876150"/>
    <w:rsid w:val="26894012"/>
    <w:rsid w:val="26A9EF58"/>
    <w:rsid w:val="26AB0931"/>
    <w:rsid w:val="26ABDCCB"/>
    <w:rsid w:val="26B48257"/>
    <w:rsid w:val="26C58D61"/>
    <w:rsid w:val="26CF56AE"/>
    <w:rsid w:val="26DD46A1"/>
    <w:rsid w:val="26E7A9F9"/>
    <w:rsid w:val="26EAD973"/>
    <w:rsid w:val="26EF6C0D"/>
    <w:rsid w:val="26F726C2"/>
    <w:rsid w:val="26FE9566"/>
    <w:rsid w:val="27001A60"/>
    <w:rsid w:val="2701ECAC"/>
    <w:rsid w:val="2705455F"/>
    <w:rsid w:val="270C304C"/>
    <w:rsid w:val="27133C57"/>
    <w:rsid w:val="27146606"/>
    <w:rsid w:val="2715EF7C"/>
    <w:rsid w:val="271BAE00"/>
    <w:rsid w:val="27293FD8"/>
    <w:rsid w:val="272D59DE"/>
    <w:rsid w:val="27316ED7"/>
    <w:rsid w:val="2732EE9B"/>
    <w:rsid w:val="27362762"/>
    <w:rsid w:val="2738EF69"/>
    <w:rsid w:val="273EA112"/>
    <w:rsid w:val="2749541D"/>
    <w:rsid w:val="274ECF79"/>
    <w:rsid w:val="2752A02A"/>
    <w:rsid w:val="27586A11"/>
    <w:rsid w:val="275CFFC8"/>
    <w:rsid w:val="275D412A"/>
    <w:rsid w:val="276F9629"/>
    <w:rsid w:val="277C57A5"/>
    <w:rsid w:val="2783D6CB"/>
    <w:rsid w:val="278998A3"/>
    <w:rsid w:val="27AF76D8"/>
    <w:rsid w:val="27B12272"/>
    <w:rsid w:val="27B7CC76"/>
    <w:rsid w:val="27BECB59"/>
    <w:rsid w:val="27D26A82"/>
    <w:rsid w:val="27D98BBD"/>
    <w:rsid w:val="27D9CB28"/>
    <w:rsid w:val="27F156B9"/>
    <w:rsid w:val="27F34A42"/>
    <w:rsid w:val="280195AB"/>
    <w:rsid w:val="281B3306"/>
    <w:rsid w:val="281E1272"/>
    <w:rsid w:val="281EE955"/>
    <w:rsid w:val="282385C9"/>
    <w:rsid w:val="2824DFD3"/>
    <w:rsid w:val="2827520E"/>
    <w:rsid w:val="283AF401"/>
    <w:rsid w:val="284104F4"/>
    <w:rsid w:val="2847661C"/>
    <w:rsid w:val="2848D527"/>
    <w:rsid w:val="284BA271"/>
    <w:rsid w:val="284E9732"/>
    <w:rsid w:val="2854C7E3"/>
    <w:rsid w:val="2864E2FE"/>
    <w:rsid w:val="28650876"/>
    <w:rsid w:val="28683495"/>
    <w:rsid w:val="2869824C"/>
    <w:rsid w:val="286B40EA"/>
    <w:rsid w:val="28800224"/>
    <w:rsid w:val="2882E525"/>
    <w:rsid w:val="2887152B"/>
    <w:rsid w:val="28A90385"/>
    <w:rsid w:val="28B163DE"/>
    <w:rsid w:val="28B4947E"/>
    <w:rsid w:val="28C65D49"/>
    <w:rsid w:val="28CDD368"/>
    <w:rsid w:val="28D2160F"/>
    <w:rsid w:val="28E73B43"/>
    <w:rsid w:val="28E81FAA"/>
    <w:rsid w:val="28EC0723"/>
    <w:rsid w:val="28FF1391"/>
    <w:rsid w:val="290C4ABB"/>
    <w:rsid w:val="291D1B14"/>
    <w:rsid w:val="291FA72C"/>
    <w:rsid w:val="292B8DA1"/>
    <w:rsid w:val="29398FA5"/>
    <w:rsid w:val="294523B9"/>
    <w:rsid w:val="29514AC5"/>
    <w:rsid w:val="29563B57"/>
    <w:rsid w:val="297FC652"/>
    <w:rsid w:val="2984ED23"/>
    <w:rsid w:val="29876DC9"/>
    <w:rsid w:val="299AD1BC"/>
    <w:rsid w:val="29A2561B"/>
    <w:rsid w:val="29A2D7E3"/>
    <w:rsid w:val="29CDBAF5"/>
    <w:rsid w:val="29D6A0D1"/>
    <w:rsid w:val="29E2ECF8"/>
    <w:rsid w:val="29E6CFF1"/>
    <w:rsid w:val="29EF6755"/>
    <w:rsid w:val="29F93B50"/>
    <w:rsid w:val="29FA5007"/>
    <w:rsid w:val="2A00C2EF"/>
    <w:rsid w:val="2A0DA1F8"/>
    <w:rsid w:val="2A0FFF3E"/>
    <w:rsid w:val="2A11416E"/>
    <w:rsid w:val="2A140FCC"/>
    <w:rsid w:val="2A1CDC57"/>
    <w:rsid w:val="2A23D09A"/>
    <w:rsid w:val="2A2594D6"/>
    <w:rsid w:val="2A4AF3DE"/>
    <w:rsid w:val="2A534BEC"/>
    <w:rsid w:val="2A721550"/>
    <w:rsid w:val="2A7D3F40"/>
    <w:rsid w:val="2A89451E"/>
    <w:rsid w:val="2A8976A2"/>
    <w:rsid w:val="2A8D7995"/>
    <w:rsid w:val="2A8DA52A"/>
    <w:rsid w:val="2A8E68B8"/>
    <w:rsid w:val="2A93A46B"/>
    <w:rsid w:val="2AA6360F"/>
    <w:rsid w:val="2AAD4988"/>
    <w:rsid w:val="2AAF4CE2"/>
    <w:rsid w:val="2AB323B5"/>
    <w:rsid w:val="2AB8AD18"/>
    <w:rsid w:val="2ABA30FE"/>
    <w:rsid w:val="2ADD2E7A"/>
    <w:rsid w:val="2AE8276B"/>
    <w:rsid w:val="2AEE3F12"/>
    <w:rsid w:val="2AF35E76"/>
    <w:rsid w:val="2AFA1794"/>
    <w:rsid w:val="2B0533D9"/>
    <w:rsid w:val="2B0AC63C"/>
    <w:rsid w:val="2B16E565"/>
    <w:rsid w:val="2B1752A2"/>
    <w:rsid w:val="2B17E1A6"/>
    <w:rsid w:val="2B266567"/>
    <w:rsid w:val="2B285986"/>
    <w:rsid w:val="2B37FC2F"/>
    <w:rsid w:val="2B39D5E5"/>
    <w:rsid w:val="2B40DC97"/>
    <w:rsid w:val="2B5427F7"/>
    <w:rsid w:val="2B543498"/>
    <w:rsid w:val="2B5CC7CC"/>
    <w:rsid w:val="2B5D433B"/>
    <w:rsid w:val="2B5DDAB3"/>
    <w:rsid w:val="2B5EDC44"/>
    <w:rsid w:val="2B6C2802"/>
    <w:rsid w:val="2B7AAF18"/>
    <w:rsid w:val="2B849D90"/>
    <w:rsid w:val="2B9421C2"/>
    <w:rsid w:val="2B9422B6"/>
    <w:rsid w:val="2BB586A8"/>
    <w:rsid w:val="2BC37527"/>
    <w:rsid w:val="2BC3BCA9"/>
    <w:rsid w:val="2BC3FFC9"/>
    <w:rsid w:val="2BE880DA"/>
    <w:rsid w:val="2BE9BF27"/>
    <w:rsid w:val="2BED6BE8"/>
    <w:rsid w:val="2C02B354"/>
    <w:rsid w:val="2C09A5E1"/>
    <w:rsid w:val="2C0F9606"/>
    <w:rsid w:val="2C135C2F"/>
    <w:rsid w:val="2C199F12"/>
    <w:rsid w:val="2C1CE2BC"/>
    <w:rsid w:val="2C568152"/>
    <w:rsid w:val="2C5CA51F"/>
    <w:rsid w:val="2C68A65D"/>
    <w:rsid w:val="2C8E3933"/>
    <w:rsid w:val="2C917A06"/>
    <w:rsid w:val="2C9230E1"/>
    <w:rsid w:val="2C9BF117"/>
    <w:rsid w:val="2CC7C624"/>
    <w:rsid w:val="2CCB4388"/>
    <w:rsid w:val="2CCDCB28"/>
    <w:rsid w:val="2CE391CA"/>
    <w:rsid w:val="2CFA59FF"/>
    <w:rsid w:val="2CFC1803"/>
    <w:rsid w:val="2D059DF0"/>
    <w:rsid w:val="2D06C42E"/>
    <w:rsid w:val="2D1D3C58"/>
    <w:rsid w:val="2D1E1847"/>
    <w:rsid w:val="2D241E52"/>
    <w:rsid w:val="2D255704"/>
    <w:rsid w:val="2D274A5B"/>
    <w:rsid w:val="2D299487"/>
    <w:rsid w:val="2D2B6C4B"/>
    <w:rsid w:val="2D33C10F"/>
    <w:rsid w:val="2D393BE3"/>
    <w:rsid w:val="2D3C4CEC"/>
    <w:rsid w:val="2D3E062A"/>
    <w:rsid w:val="2D5557FE"/>
    <w:rsid w:val="2D57355D"/>
    <w:rsid w:val="2D5CC119"/>
    <w:rsid w:val="2D7FA3E9"/>
    <w:rsid w:val="2D8122D3"/>
    <w:rsid w:val="2D84C53F"/>
    <w:rsid w:val="2D84E1E3"/>
    <w:rsid w:val="2D858D58"/>
    <w:rsid w:val="2D899BA2"/>
    <w:rsid w:val="2DAC9B40"/>
    <w:rsid w:val="2DB53713"/>
    <w:rsid w:val="2DB63779"/>
    <w:rsid w:val="2DC08ED4"/>
    <w:rsid w:val="2DC8ED36"/>
    <w:rsid w:val="2DCB9E99"/>
    <w:rsid w:val="2DDD292E"/>
    <w:rsid w:val="2DE04ADA"/>
    <w:rsid w:val="2DE4252D"/>
    <w:rsid w:val="2DF5EADF"/>
    <w:rsid w:val="2DFD1FED"/>
    <w:rsid w:val="2DFFDC45"/>
    <w:rsid w:val="2E033056"/>
    <w:rsid w:val="2E04B6A6"/>
    <w:rsid w:val="2E1823C8"/>
    <w:rsid w:val="2E3333B6"/>
    <w:rsid w:val="2E358E99"/>
    <w:rsid w:val="2E3A33FC"/>
    <w:rsid w:val="2E420AD1"/>
    <w:rsid w:val="2E51AB53"/>
    <w:rsid w:val="2E5E8792"/>
    <w:rsid w:val="2E655D70"/>
    <w:rsid w:val="2E6B051D"/>
    <w:rsid w:val="2E6B77C2"/>
    <w:rsid w:val="2E75E1BA"/>
    <w:rsid w:val="2E78F1F1"/>
    <w:rsid w:val="2E7CDE8F"/>
    <w:rsid w:val="2E827C20"/>
    <w:rsid w:val="2E84E335"/>
    <w:rsid w:val="2E873E14"/>
    <w:rsid w:val="2E8CEEDF"/>
    <w:rsid w:val="2E9EE59C"/>
    <w:rsid w:val="2EC6C1DA"/>
    <w:rsid w:val="2ECB2CE3"/>
    <w:rsid w:val="2ECD8070"/>
    <w:rsid w:val="2ED88A3F"/>
    <w:rsid w:val="2EF15834"/>
    <w:rsid w:val="2F127B4F"/>
    <w:rsid w:val="2F1892A1"/>
    <w:rsid w:val="2F1B9553"/>
    <w:rsid w:val="2F289F0D"/>
    <w:rsid w:val="2F3B2B03"/>
    <w:rsid w:val="2F3B46F2"/>
    <w:rsid w:val="2F5900A4"/>
    <w:rsid w:val="2F791ECB"/>
    <w:rsid w:val="2F8D7682"/>
    <w:rsid w:val="2F9EC6F4"/>
    <w:rsid w:val="2FA24F63"/>
    <w:rsid w:val="2FA5E0A4"/>
    <w:rsid w:val="2FAAA696"/>
    <w:rsid w:val="2FAECEA8"/>
    <w:rsid w:val="2FD394A1"/>
    <w:rsid w:val="2FDE46B0"/>
    <w:rsid w:val="2FEA9A6C"/>
    <w:rsid w:val="2FF4388E"/>
    <w:rsid w:val="2FF49D27"/>
    <w:rsid w:val="30012DD1"/>
    <w:rsid w:val="3018BAF1"/>
    <w:rsid w:val="30206D83"/>
    <w:rsid w:val="3021A96B"/>
    <w:rsid w:val="3026CF68"/>
    <w:rsid w:val="30271C69"/>
    <w:rsid w:val="30470798"/>
    <w:rsid w:val="30539C31"/>
    <w:rsid w:val="30760765"/>
    <w:rsid w:val="307BF46E"/>
    <w:rsid w:val="307D81DF"/>
    <w:rsid w:val="30903DEA"/>
    <w:rsid w:val="3097D8CE"/>
    <w:rsid w:val="30B3C491"/>
    <w:rsid w:val="30B6C4D0"/>
    <w:rsid w:val="30C350ED"/>
    <w:rsid w:val="30C41FB4"/>
    <w:rsid w:val="30CE9021"/>
    <w:rsid w:val="30E93992"/>
    <w:rsid w:val="30ECD677"/>
    <w:rsid w:val="30EF5788"/>
    <w:rsid w:val="31096C2E"/>
    <w:rsid w:val="310D789E"/>
    <w:rsid w:val="310E7DF2"/>
    <w:rsid w:val="3119353E"/>
    <w:rsid w:val="311D2286"/>
    <w:rsid w:val="3133463F"/>
    <w:rsid w:val="313CEBEA"/>
    <w:rsid w:val="314600EA"/>
    <w:rsid w:val="31540FAA"/>
    <w:rsid w:val="3158F077"/>
    <w:rsid w:val="315E4D4C"/>
    <w:rsid w:val="316CEDD5"/>
    <w:rsid w:val="316F025D"/>
    <w:rsid w:val="316F49F9"/>
    <w:rsid w:val="317DEAE7"/>
    <w:rsid w:val="31A5ACB3"/>
    <w:rsid w:val="31AD38B4"/>
    <w:rsid w:val="31B87066"/>
    <w:rsid w:val="31C02916"/>
    <w:rsid w:val="31C1757D"/>
    <w:rsid w:val="31CA1358"/>
    <w:rsid w:val="31D2EDBD"/>
    <w:rsid w:val="31D30861"/>
    <w:rsid w:val="31F51CD0"/>
    <w:rsid w:val="31F76C7D"/>
    <w:rsid w:val="31FBC48B"/>
    <w:rsid w:val="31FCDEB5"/>
    <w:rsid w:val="31FF2107"/>
    <w:rsid w:val="320B77F3"/>
    <w:rsid w:val="32136A7D"/>
    <w:rsid w:val="321614B6"/>
    <w:rsid w:val="322A5648"/>
    <w:rsid w:val="32502165"/>
    <w:rsid w:val="32527D82"/>
    <w:rsid w:val="32567714"/>
    <w:rsid w:val="326C1EE2"/>
    <w:rsid w:val="326C6755"/>
    <w:rsid w:val="327195AD"/>
    <w:rsid w:val="3271CEF9"/>
    <w:rsid w:val="3275BB2A"/>
    <w:rsid w:val="327764BE"/>
    <w:rsid w:val="327A1F94"/>
    <w:rsid w:val="328046AA"/>
    <w:rsid w:val="32816809"/>
    <w:rsid w:val="328842B8"/>
    <w:rsid w:val="32A0B88F"/>
    <w:rsid w:val="32A1A859"/>
    <w:rsid w:val="32A6BFFC"/>
    <w:rsid w:val="32B9B2D1"/>
    <w:rsid w:val="32BD80B9"/>
    <w:rsid w:val="32BFB2AF"/>
    <w:rsid w:val="32CE6F01"/>
    <w:rsid w:val="32D24651"/>
    <w:rsid w:val="32DBD62A"/>
    <w:rsid w:val="32DE2174"/>
    <w:rsid w:val="32EBE0A4"/>
    <w:rsid w:val="32F4E165"/>
    <w:rsid w:val="3310BA71"/>
    <w:rsid w:val="3316F349"/>
    <w:rsid w:val="3319E70C"/>
    <w:rsid w:val="331B8C9A"/>
    <w:rsid w:val="33231FEE"/>
    <w:rsid w:val="33340331"/>
    <w:rsid w:val="33382CFA"/>
    <w:rsid w:val="334445B1"/>
    <w:rsid w:val="3349B916"/>
    <w:rsid w:val="336295D8"/>
    <w:rsid w:val="33707C88"/>
    <w:rsid w:val="3378C9BD"/>
    <w:rsid w:val="3380DDA3"/>
    <w:rsid w:val="3398786F"/>
    <w:rsid w:val="33A7A535"/>
    <w:rsid w:val="33B802F1"/>
    <w:rsid w:val="33C0FC9A"/>
    <w:rsid w:val="33C4E758"/>
    <w:rsid w:val="33C9D212"/>
    <w:rsid w:val="33DB0AA4"/>
    <w:rsid w:val="33EB6D34"/>
    <w:rsid w:val="33F13EBC"/>
    <w:rsid w:val="33FDABF4"/>
    <w:rsid w:val="34006755"/>
    <w:rsid w:val="3404EEA5"/>
    <w:rsid w:val="340A73B3"/>
    <w:rsid w:val="340C9407"/>
    <w:rsid w:val="340CBEE6"/>
    <w:rsid w:val="34210AC7"/>
    <w:rsid w:val="34256947"/>
    <w:rsid w:val="3427B22C"/>
    <w:rsid w:val="3439F9D1"/>
    <w:rsid w:val="34467EFB"/>
    <w:rsid w:val="345E9B89"/>
    <w:rsid w:val="346C10F8"/>
    <w:rsid w:val="3470BCF3"/>
    <w:rsid w:val="347F6814"/>
    <w:rsid w:val="3483FB56"/>
    <w:rsid w:val="3484CB9F"/>
    <w:rsid w:val="348E985C"/>
    <w:rsid w:val="348FE719"/>
    <w:rsid w:val="34938596"/>
    <w:rsid w:val="34A148A8"/>
    <w:rsid w:val="34A6F56B"/>
    <w:rsid w:val="34AA63C7"/>
    <w:rsid w:val="34B0BAB9"/>
    <w:rsid w:val="34B3CF06"/>
    <w:rsid w:val="34B5B16C"/>
    <w:rsid w:val="34C6B34F"/>
    <w:rsid w:val="34CB322A"/>
    <w:rsid w:val="34CCB035"/>
    <w:rsid w:val="34D18A10"/>
    <w:rsid w:val="34F0DE89"/>
    <w:rsid w:val="34FD8926"/>
    <w:rsid w:val="3505F502"/>
    <w:rsid w:val="350AB6B8"/>
    <w:rsid w:val="353776D1"/>
    <w:rsid w:val="3539DC04"/>
    <w:rsid w:val="353F79B4"/>
    <w:rsid w:val="3543800D"/>
    <w:rsid w:val="35439718"/>
    <w:rsid w:val="35498528"/>
    <w:rsid w:val="355C1113"/>
    <w:rsid w:val="3567A2E9"/>
    <w:rsid w:val="35722561"/>
    <w:rsid w:val="359B7A6D"/>
    <w:rsid w:val="35B450CE"/>
    <w:rsid w:val="35BADD02"/>
    <w:rsid w:val="35C072F4"/>
    <w:rsid w:val="35C634A4"/>
    <w:rsid w:val="35C8077C"/>
    <w:rsid w:val="35D4A4A1"/>
    <w:rsid w:val="35D72416"/>
    <w:rsid w:val="35EB9132"/>
    <w:rsid w:val="35EDCAB9"/>
    <w:rsid w:val="36026371"/>
    <w:rsid w:val="3613C094"/>
    <w:rsid w:val="36206908"/>
    <w:rsid w:val="36225A60"/>
    <w:rsid w:val="362289D9"/>
    <w:rsid w:val="362CA522"/>
    <w:rsid w:val="36328076"/>
    <w:rsid w:val="3634F986"/>
    <w:rsid w:val="363E0C0C"/>
    <w:rsid w:val="363EC77A"/>
    <w:rsid w:val="3643D58C"/>
    <w:rsid w:val="36476374"/>
    <w:rsid w:val="365061AD"/>
    <w:rsid w:val="36692EEF"/>
    <w:rsid w:val="3678653F"/>
    <w:rsid w:val="368F0C2B"/>
    <w:rsid w:val="3697ACC6"/>
    <w:rsid w:val="36995696"/>
    <w:rsid w:val="36AA69D3"/>
    <w:rsid w:val="36AECBB1"/>
    <w:rsid w:val="36B2F996"/>
    <w:rsid w:val="36C57610"/>
    <w:rsid w:val="36D426AB"/>
    <w:rsid w:val="36DD5009"/>
    <w:rsid w:val="36E04568"/>
    <w:rsid w:val="36E4DF4F"/>
    <w:rsid w:val="36F02651"/>
    <w:rsid w:val="36F28254"/>
    <w:rsid w:val="36F31084"/>
    <w:rsid w:val="36F754F0"/>
    <w:rsid w:val="36F7E4D2"/>
    <w:rsid w:val="370A553B"/>
    <w:rsid w:val="37230DF6"/>
    <w:rsid w:val="372BB937"/>
    <w:rsid w:val="372F39D6"/>
    <w:rsid w:val="3736D058"/>
    <w:rsid w:val="37371F9C"/>
    <w:rsid w:val="3745DD42"/>
    <w:rsid w:val="3747C957"/>
    <w:rsid w:val="3762B33E"/>
    <w:rsid w:val="376C275C"/>
    <w:rsid w:val="37AF1882"/>
    <w:rsid w:val="37B42E22"/>
    <w:rsid w:val="37B978B3"/>
    <w:rsid w:val="37C510EC"/>
    <w:rsid w:val="37C5F2B3"/>
    <w:rsid w:val="37D39C6A"/>
    <w:rsid w:val="37E2132B"/>
    <w:rsid w:val="37EE731B"/>
    <w:rsid w:val="37EE76BF"/>
    <w:rsid w:val="37FFCCC7"/>
    <w:rsid w:val="38103680"/>
    <w:rsid w:val="3816B3A4"/>
    <w:rsid w:val="38182250"/>
    <w:rsid w:val="3825CD2F"/>
    <w:rsid w:val="3827B31D"/>
    <w:rsid w:val="38380122"/>
    <w:rsid w:val="38432326"/>
    <w:rsid w:val="385EC53E"/>
    <w:rsid w:val="386FDCBF"/>
    <w:rsid w:val="38841AB3"/>
    <w:rsid w:val="388ACC60"/>
    <w:rsid w:val="388EB90E"/>
    <w:rsid w:val="38BAD7B0"/>
    <w:rsid w:val="38C47EC7"/>
    <w:rsid w:val="38C6B967"/>
    <w:rsid w:val="38CF061E"/>
    <w:rsid w:val="38D8A825"/>
    <w:rsid w:val="38DE98A3"/>
    <w:rsid w:val="38EC9ABB"/>
    <w:rsid w:val="38F5B04A"/>
    <w:rsid w:val="390053BC"/>
    <w:rsid w:val="39119DF1"/>
    <w:rsid w:val="3918E021"/>
    <w:rsid w:val="39226989"/>
    <w:rsid w:val="3929139F"/>
    <w:rsid w:val="393BF604"/>
    <w:rsid w:val="3941A37C"/>
    <w:rsid w:val="3943F42B"/>
    <w:rsid w:val="394FBB77"/>
    <w:rsid w:val="39583712"/>
    <w:rsid w:val="395AF9F6"/>
    <w:rsid w:val="395CBC26"/>
    <w:rsid w:val="39729427"/>
    <w:rsid w:val="3980D444"/>
    <w:rsid w:val="39934410"/>
    <w:rsid w:val="399729D8"/>
    <w:rsid w:val="3997DC49"/>
    <w:rsid w:val="399A0DCE"/>
    <w:rsid w:val="399D9A2A"/>
    <w:rsid w:val="39A21560"/>
    <w:rsid w:val="39A61B5E"/>
    <w:rsid w:val="39A7CE78"/>
    <w:rsid w:val="39AD086F"/>
    <w:rsid w:val="39B1285B"/>
    <w:rsid w:val="39B62287"/>
    <w:rsid w:val="39B8A4A8"/>
    <w:rsid w:val="39CA18CB"/>
    <w:rsid w:val="39CCB35B"/>
    <w:rsid w:val="39D67D8B"/>
    <w:rsid w:val="39D70217"/>
    <w:rsid w:val="39D94F66"/>
    <w:rsid w:val="39DEDE25"/>
    <w:rsid w:val="39EDF8B5"/>
    <w:rsid w:val="39F0ED7D"/>
    <w:rsid w:val="39F5845E"/>
    <w:rsid w:val="3A03D1AD"/>
    <w:rsid w:val="3A08256D"/>
    <w:rsid w:val="3A0A2698"/>
    <w:rsid w:val="3A0B6C0C"/>
    <w:rsid w:val="3A259CCE"/>
    <w:rsid w:val="3A2B5E4A"/>
    <w:rsid w:val="3A3A4555"/>
    <w:rsid w:val="3A57A908"/>
    <w:rsid w:val="3A826F03"/>
    <w:rsid w:val="3A89BF1C"/>
    <w:rsid w:val="3A8FFA5C"/>
    <w:rsid w:val="3A9119A3"/>
    <w:rsid w:val="3AA60A60"/>
    <w:rsid w:val="3AAFC68C"/>
    <w:rsid w:val="3AB2FDF8"/>
    <w:rsid w:val="3AB91C80"/>
    <w:rsid w:val="3AC7AEA8"/>
    <w:rsid w:val="3AC9355D"/>
    <w:rsid w:val="3ACAF2A9"/>
    <w:rsid w:val="3AD323EF"/>
    <w:rsid w:val="3AD7D2A6"/>
    <w:rsid w:val="3AEFD78D"/>
    <w:rsid w:val="3AF1814F"/>
    <w:rsid w:val="3AF33793"/>
    <w:rsid w:val="3AF3BA1A"/>
    <w:rsid w:val="3AF978CE"/>
    <w:rsid w:val="3AFD74B5"/>
    <w:rsid w:val="3B048F2C"/>
    <w:rsid w:val="3B0A2550"/>
    <w:rsid w:val="3B0CD065"/>
    <w:rsid w:val="3B1AA564"/>
    <w:rsid w:val="3B23BF54"/>
    <w:rsid w:val="3B3A59AA"/>
    <w:rsid w:val="3B4D951E"/>
    <w:rsid w:val="3B69CB1F"/>
    <w:rsid w:val="3B735EE2"/>
    <w:rsid w:val="3B7DA967"/>
    <w:rsid w:val="3B8BB8D9"/>
    <w:rsid w:val="3B8C8227"/>
    <w:rsid w:val="3B8D9749"/>
    <w:rsid w:val="3BA32566"/>
    <w:rsid w:val="3BA8D9BF"/>
    <w:rsid w:val="3BB30989"/>
    <w:rsid w:val="3BC4DB8C"/>
    <w:rsid w:val="3BC85FBF"/>
    <w:rsid w:val="3BCB111E"/>
    <w:rsid w:val="3BCDCE80"/>
    <w:rsid w:val="3BD11A9B"/>
    <w:rsid w:val="3BD25FA9"/>
    <w:rsid w:val="3BD487EA"/>
    <w:rsid w:val="3BDD67B2"/>
    <w:rsid w:val="3BEC84B1"/>
    <w:rsid w:val="3BFAB5A5"/>
    <w:rsid w:val="3C03FA00"/>
    <w:rsid w:val="3C043D2C"/>
    <w:rsid w:val="3C1124E2"/>
    <w:rsid w:val="3C18093D"/>
    <w:rsid w:val="3C1AC7AA"/>
    <w:rsid w:val="3C27CFA9"/>
    <w:rsid w:val="3C29DB15"/>
    <w:rsid w:val="3C310E45"/>
    <w:rsid w:val="3C3A772C"/>
    <w:rsid w:val="3C3F30E5"/>
    <w:rsid w:val="3C4C68DE"/>
    <w:rsid w:val="3C4CF776"/>
    <w:rsid w:val="3C576046"/>
    <w:rsid w:val="3C591D24"/>
    <w:rsid w:val="3C5A5C40"/>
    <w:rsid w:val="3C5ABC1C"/>
    <w:rsid w:val="3C69B806"/>
    <w:rsid w:val="3C759F68"/>
    <w:rsid w:val="3C75C70A"/>
    <w:rsid w:val="3C7DB981"/>
    <w:rsid w:val="3C89B766"/>
    <w:rsid w:val="3C8B5863"/>
    <w:rsid w:val="3C98C225"/>
    <w:rsid w:val="3CA63A26"/>
    <w:rsid w:val="3CACE221"/>
    <w:rsid w:val="3CADC488"/>
    <w:rsid w:val="3CBD99E1"/>
    <w:rsid w:val="3CCD71C4"/>
    <w:rsid w:val="3CCE3A58"/>
    <w:rsid w:val="3CE03983"/>
    <w:rsid w:val="3CE0DFC9"/>
    <w:rsid w:val="3CE20361"/>
    <w:rsid w:val="3CE4F699"/>
    <w:rsid w:val="3CFC7E7A"/>
    <w:rsid w:val="3D0EF10E"/>
    <w:rsid w:val="3D30F602"/>
    <w:rsid w:val="3D34507D"/>
    <w:rsid w:val="3D34BD67"/>
    <w:rsid w:val="3D38E72B"/>
    <w:rsid w:val="3D3EB619"/>
    <w:rsid w:val="3D409F74"/>
    <w:rsid w:val="3D4803DA"/>
    <w:rsid w:val="3D559504"/>
    <w:rsid w:val="3D5A1422"/>
    <w:rsid w:val="3D660D1D"/>
    <w:rsid w:val="3D680267"/>
    <w:rsid w:val="3D6ABDDE"/>
    <w:rsid w:val="3D6C8934"/>
    <w:rsid w:val="3D6EC1E3"/>
    <w:rsid w:val="3D700354"/>
    <w:rsid w:val="3D71EEB0"/>
    <w:rsid w:val="3D78E2B4"/>
    <w:rsid w:val="3D946F12"/>
    <w:rsid w:val="3DC07145"/>
    <w:rsid w:val="3DC11721"/>
    <w:rsid w:val="3DC37B2F"/>
    <w:rsid w:val="3DD70F7B"/>
    <w:rsid w:val="3DF98379"/>
    <w:rsid w:val="3E0234F6"/>
    <w:rsid w:val="3E039046"/>
    <w:rsid w:val="3E216E8B"/>
    <w:rsid w:val="3E230422"/>
    <w:rsid w:val="3E39EEAB"/>
    <w:rsid w:val="3E3AB6F7"/>
    <w:rsid w:val="3E4E120A"/>
    <w:rsid w:val="3E550D23"/>
    <w:rsid w:val="3E579CFF"/>
    <w:rsid w:val="3E5A64E5"/>
    <w:rsid w:val="3E5AE5EB"/>
    <w:rsid w:val="3E68A3F2"/>
    <w:rsid w:val="3E6ACF91"/>
    <w:rsid w:val="3E6C7AD1"/>
    <w:rsid w:val="3E6F6F2E"/>
    <w:rsid w:val="3E78A28D"/>
    <w:rsid w:val="3E79DB73"/>
    <w:rsid w:val="3E7F6F2E"/>
    <w:rsid w:val="3E836093"/>
    <w:rsid w:val="3E84BE2E"/>
    <w:rsid w:val="3E8F15BB"/>
    <w:rsid w:val="3E930B33"/>
    <w:rsid w:val="3E97F542"/>
    <w:rsid w:val="3E9D5BEB"/>
    <w:rsid w:val="3E9F610D"/>
    <w:rsid w:val="3EA157F8"/>
    <w:rsid w:val="3EA3DB13"/>
    <w:rsid w:val="3EB12D3D"/>
    <w:rsid w:val="3EC1403E"/>
    <w:rsid w:val="3ED08DC8"/>
    <w:rsid w:val="3EEBCE2E"/>
    <w:rsid w:val="3EF1441F"/>
    <w:rsid w:val="3F064CEA"/>
    <w:rsid w:val="3F06EEC9"/>
    <w:rsid w:val="3F10DF25"/>
    <w:rsid w:val="3F147012"/>
    <w:rsid w:val="3F281BB2"/>
    <w:rsid w:val="3F2EC4EE"/>
    <w:rsid w:val="3F3483C4"/>
    <w:rsid w:val="3F39CDDF"/>
    <w:rsid w:val="3F39DCB6"/>
    <w:rsid w:val="3F5A0DCE"/>
    <w:rsid w:val="3F5E52D0"/>
    <w:rsid w:val="3F69C025"/>
    <w:rsid w:val="3F72A9F0"/>
    <w:rsid w:val="3F737C91"/>
    <w:rsid w:val="3F76F01F"/>
    <w:rsid w:val="3F8C3CF3"/>
    <w:rsid w:val="3F93E2B6"/>
    <w:rsid w:val="3F941385"/>
    <w:rsid w:val="3F9739E7"/>
    <w:rsid w:val="3FC6155B"/>
    <w:rsid w:val="3FDF3536"/>
    <w:rsid w:val="3FF1107B"/>
    <w:rsid w:val="3FF15772"/>
    <w:rsid w:val="3FF7BC5B"/>
    <w:rsid w:val="4005EF2A"/>
    <w:rsid w:val="4006DB4F"/>
    <w:rsid w:val="400F13C1"/>
    <w:rsid w:val="402AB54D"/>
    <w:rsid w:val="4030E491"/>
    <w:rsid w:val="403374B7"/>
    <w:rsid w:val="4034C4BB"/>
    <w:rsid w:val="403B897B"/>
    <w:rsid w:val="4043EBC9"/>
    <w:rsid w:val="4060E3F8"/>
    <w:rsid w:val="406FDF0D"/>
    <w:rsid w:val="407496FC"/>
    <w:rsid w:val="4081D7DE"/>
    <w:rsid w:val="408D3FE7"/>
    <w:rsid w:val="40978A52"/>
    <w:rsid w:val="40981D0C"/>
    <w:rsid w:val="40AB1611"/>
    <w:rsid w:val="40ADAD5F"/>
    <w:rsid w:val="40C50DF6"/>
    <w:rsid w:val="40CC1EF8"/>
    <w:rsid w:val="40D425BB"/>
    <w:rsid w:val="40D71D8C"/>
    <w:rsid w:val="40D8A31B"/>
    <w:rsid w:val="40EAAF07"/>
    <w:rsid w:val="40F562C4"/>
    <w:rsid w:val="40F5A449"/>
    <w:rsid w:val="40FAFF59"/>
    <w:rsid w:val="41050C5B"/>
    <w:rsid w:val="41069FF2"/>
    <w:rsid w:val="410A25AD"/>
    <w:rsid w:val="410C6C29"/>
    <w:rsid w:val="41120610"/>
    <w:rsid w:val="41220A36"/>
    <w:rsid w:val="412B555B"/>
    <w:rsid w:val="41305622"/>
    <w:rsid w:val="41359DF8"/>
    <w:rsid w:val="413710EF"/>
    <w:rsid w:val="413CB134"/>
    <w:rsid w:val="413E4A76"/>
    <w:rsid w:val="4150A198"/>
    <w:rsid w:val="415428B1"/>
    <w:rsid w:val="4159BAE7"/>
    <w:rsid w:val="4162A3D6"/>
    <w:rsid w:val="41663A4C"/>
    <w:rsid w:val="4168D200"/>
    <w:rsid w:val="41761E85"/>
    <w:rsid w:val="4187D6FC"/>
    <w:rsid w:val="41965A49"/>
    <w:rsid w:val="4196CE57"/>
    <w:rsid w:val="41A8BE7F"/>
    <w:rsid w:val="41BBFE79"/>
    <w:rsid w:val="41BC5C70"/>
    <w:rsid w:val="41BEAB31"/>
    <w:rsid w:val="41D6021A"/>
    <w:rsid w:val="41D92CDE"/>
    <w:rsid w:val="41E6AA0A"/>
    <w:rsid w:val="41E87713"/>
    <w:rsid w:val="41F41489"/>
    <w:rsid w:val="41F93746"/>
    <w:rsid w:val="41FFC6D4"/>
    <w:rsid w:val="42028E06"/>
    <w:rsid w:val="42035722"/>
    <w:rsid w:val="4208AD7C"/>
    <w:rsid w:val="420B9ACC"/>
    <w:rsid w:val="4210FC69"/>
    <w:rsid w:val="4224560D"/>
    <w:rsid w:val="422FBD2C"/>
    <w:rsid w:val="4237C0AA"/>
    <w:rsid w:val="42461C87"/>
    <w:rsid w:val="424B49DF"/>
    <w:rsid w:val="42520AA8"/>
    <w:rsid w:val="42562721"/>
    <w:rsid w:val="4262CEB5"/>
    <w:rsid w:val="4264EB9D"/>
    <w:rsid w:val="427E71A6"/>
    <w:rsid w:val="42877B42"/>
    <w:rsid w:val="4293C0A4"/>
    <w:rsid w:val="42998BC6"/>
    <w:rsid w:val="42A26C41"/>
    <w:rsid w:val="42A4E8BA"/>
    <w:rsid w:val="42AEC2AC"/>
    <w:rsid w:val="42C126D0"/>
    <w:rsid w:val="42C72B58"/>
    <w:rsid w:val="42CDC46D"/>
    <w:rsid w:val="42D11680"/>
    <w:rsid w:val="42EA91C1"/>
    <w:rsid w:val="42F5F3EE"/>
    <w:rsid w:val="42F61263"/>
    <w:rsid w:val="430BEF9E"/>
    <w:rsid w:val="43171288"/>
    <w:rsid w:val="43189C41"/>
    <w:rsid w:val="43257F77"/>
    <w:rsid w:val="4328245D"/>
    <w:rsid w:val="434C9344"/>
    <w:rsid w:val="43512625"/>
    <w:rsid w:val="4353CF5E"/>
    <w:rsid w:val="436555FF"/>
    <w:rsid w:val="4366E2D8"/>
    <w:rsid w:val="43725B20"/>
    <w:rsid w:val="4374C47B"/>
    <w:rsid w:val="4376E0FD"/>
    <w:rsid w:val="4385460E"/>
    <w:rsid w:val="4386F0AD"/>
    <w:rsid w:val="4390CE8B"/>
    <w:rsid w:val="43A5536B"/>
    <w:rsid w:val="43A8EB1A"/>
    <w:rsid w:val="43AB70EB"/>
    <w:rsid w:val="43AC9B6A"/>
    <w:rsid w:val="43B2F833"/>
    <w:rsid w:val="43B4B3CE"/>
    <w:rsid w:val="43B7F4D6"/>
    <w:rsid w:val="43BA604B"/>
    <w:rsid w:val="43BE75D6"/>
    <w:rsid w:val="43C3E48A"/>
    <w:rsid w:val="43CDA83A"/>
    <w:rsid w:val="43CE9464"/>
    <w:rsid w:val="43DA268A"/>
    <w:rsid w:val="43DDE76B"/>
    <w:rsid w:val="43E84F37"/>
    <w:rsid w:val="43F94D95"/>
    <w:rsid w:val="44028E85"/>
    <w:rsid w:val="44030947"/>
    <w:rsid w:val="440F5F04"/>
    <w:rsid w:val="44112606"/>
    <w:rsid w:val="44214135"/>
    <w:rsid w:val="443572DC"/>
    <w:rsid w:val="443EE710"/>
    <w:rsid w:val="4449197B"/>
    <w:rsid w:val="446A4C30"/>
    <w:rsid w:val="448A8270"/>
    <w:rsid w:val="448B80B7"/>
    <w:rsid w:val="4495C1DC"/>
    <w:rsid w:val="44981D6C"/>
    <w:rsid w:val="44A5C2DD"/>
    <w:rsid w:val="44B01607"/>
    <w:rsid w:val="44BBB633"/>
    <w:rsid w:val="44C576A3"/>
    <w:rsid w:val="44D07391"/>
    <w:rsid w:val="44DA9C76"/>
    <w:rsid w:val="44DAC8E4"/>
    <w:rsid w:val="44DC9019"/>
    <w:rsid w:val="44E22ECA"/>
    <w:rsid w:val="44E86CDD"/>
    <w:rsid w:val="44FC2E32"/>
    <w:rsid w:val="450595BF"/>
    <w:rsid w:val="451192F4"/>
    <w:rsid w:val="45161DDB"/>
    <w:rsid w:val="453ACC2D"/>
    <w:rsid w:val="454123CC"/>
    <w:rsid w:val="45467C87"/>
    <w:rsid w:val="454F9DC8"/>
    <w:rsid w:val="455496A5"/>
    <w:rsid w:val="45570EB1"/>
    <w:rsid w:val="4562C320"/>
    <w:rsid w:val="457E27AD"/>
    <w:rsid w:val="45ADA8E2"/>
    <w:rsid w:val="45B878C5"/>
    <w:rsid w:val="45BD6E66"/>
    <w:rsid w:val="45C2F36A"/>
    <w:rsid w:val="45C3B6D2"/>
    <w:rsid w:val="45C4FA66"/>
    <w:rsid w:val="45C902F5"/>
    <w:rsid w:val="45CFE7CF"/>
    <w:rsid w:val="45D20BD3"/>
    <w:rsid w:val="45E1F48B"/>
    <w:rsid w:val="45E4911E"/>
    <w:rsid w:val="45F14FE9"/>
    <w:rsid w:val="45F1E7FD"/>
    <w:rsid w:val="460873ED"/>
    <w:rsid w:val="4609E2D0"/>
    <w:rsid w:val="4614008B"/>
    <w:rsid w:val="46352172"/>
    <w:rsid w:val="463A3A51"/>
    <w:rsid w:val="4640799E"/>
    <w:rsid w:val="4642FE1B"/>
    <w:rsid w:val="4649F6D2"/>
    <w:rsid w:val="4650A7C2"/>
    <w:rsid w:val="465454F3"/>
    <w:rsid w:val="465AEE10"/>
    <w:rsid w:val="4660E0DE"/>
    <w:rsid w:val="4672E93C"/>
    <w:rsid w:val="469AC6D4"/>
    <w:rsid w:val="46A175BB"/>
    <w:rsid w:val="46A2D215"/>
    <w:rsid w:val="46A7BB7A"/>
    <w:rsid w:val="46AD00A6"/>
    <w:rsid w:val="46AE651A"/>
    <w:rsid w:val="46AEA522"/>
    <w:rsid w:val="46B287B6"/>
    <w:rsid w:val="46BA3DB2"/>
    <w:rsid w:val="46C1AB8C"/>
    <w:rsid w:val="46C29C33"/>
    <w:rsid w:val="46C735AC"/>
    <w:rsid w:val="46C7F4EB"/>
    <w:rsid w:val="46CBE108"/>
    <w:rsid w:val="46D05358"/>
    <w:rsid w:val="46DCF42D"/>
    <w:rsid w:val="46E72E3B"/>
    <w:rsid w:val="46EEE894"/>
    <w:rsid w:val="46F49C7C"/>
    <w:rsid w:val="46F528D1"/>
    <w:rsid w:val="4700A690"/>
    <w:rsid w:val="470A1840"/>
    <w:rsid w:val="470EE79A"/>
    <w:rsid w:val="472C287B"/>
    <w:rsid w:val="472E2800"/>
    <w:rsid w:val="4732AEF1"/>
    <w:rsid w:val="4734EDB0"/>
    <w:rsid w:val="473E062E"/>
    <w:rsid w:val="4740F611"/>
    <w:rsid w:val="474BEA18"/>
    <w:rsid w:val="475093B5"/>
    <w:rsid w:val="475E4B98"/>
    <w:rsid w:val="476FD79D"/>
    <w:rsid w:val="47878EBA"/>
    <w:rsid w:val="479897BE"/>
    <w:rsid w:val="47AE68BA"/>
    <w:rsid w:val="47B392A2"/>
    <w:rsid w:val="47B8B54D"/>
    <w:rsid w:val="47C416FF"/>
    <w:rsid w:val="47C4C219"/>
    <w:rsid w:val="47CCAAB4"/>
    <w:rsid w:val="47E257F3"/>
    <w:rsid w:val="47ED0D26"/>
    <w:rsid w:val="47F17C80"/>
    <w:rsid w:val="47F9FFB7"/>
    <w:rsid w:val="48258626"/>
    <w:rsid w:val="48298392"/>
    <w:rsid w:val="483A9554"/>
    <w:rsid w:val="48426742"/>
    <w:rsid w:val="484532F7"/>
    <w:rsid w:val="486BEBC2"/>
    <w:rsid w:val="4875CC14"/>
    <w:rsid w:val="4881E15E"/>
    <w:rsid w:val="4888D643"/>
    <w:rsid w:val="488AB8F5"/>
    <w:rsid w:val="488EBE5D"/>
    <w:rsid w:val="48905E27"/>
    <w:rsid w:val="4892E8DA"/>
    <w:rsid w:val="489A9DFA"/>
    <w:rsid w:val="489B1EEB"/>
    <w:rsid w:val="489CF528"/>
    <w:rsid w:val="48A9A67B"/>
    <w:rsid w:val="48AB437F"/>
    <w:rsid w:val="48E0DACE"/>
    <w:rsid w:val="48E71468"/>
    <w:rsid w:val="48F23C26"/>
    <w:rsid w:val="48F47A25"/>
    <w:rsid w:val="49023E38"/>
    <w:rsid w:val="4906B556"/>
    <w:rsid w:val="49092A19"/>
    <w:rsid w:val="49142C01"/>
    <w:rsid w:val="4918FA12"/>
    <w:rsid w:val="492DA77C"/>
    <w:rsid w:val="4939D470"/>
    <w:rsid w:val="4939E2B5"/>
    <w:rsid w:val="493E17E1"/>
    <w:rsid w:val="4958F01F"/>
    <w:rsid w:val="495D29F3"/>
    <w:rsid w:val="4962B3CC"/>
    <w:rsid w:val="49634AB6"/>
    <w:rsid w:val="496882CA"/>
    <w:rsid w:val="496B6578"/>
    <w:rsid w:val="49817F85"/>
    <w:rsid w:val="4993591B"/>
    <w:rsid w:val="499B1752"/>
    <w:rsid w:val="499E86ED"/>
    <w:rsid w:val="49ABEF56"/>
    <w:rsid w:val="49B1EC1F"/>
    <w:rsid w:val="49BF241A"/>
    <w:rsid w:val="49C8EBD8"/>
    <w:rsid w:val="49E16ED4"/>
    <w:rsid w:val="49E6D875"/>
    <w:rsid w:val="49EB07F1"/>
    <w:rsid w:val="4A0482F5"/>
    <w:rsid w:val="4A2160C7"/>
    <w:rsid w:val="4A3653B7"/>
    <w:rsid w:val="4A38F8D5"/>
    <w:rsid w:val="4A3D6B11"/>
    <w:rsid w:val="4A44B626"/>
    <w:rsid w:val="4A513B06"/>
    <w:rsid w:val="4A6822B5"/>
    <w:rsid w:val="4A75F0ED"/>
    <w:rsid w:val="4A863F3A"/>
    <w:rsid w:val="4A8C56DC"/>
    <w:rsid w:val="4A94E867"/>
    <w:rsid w:val="4AA69906"/>
    <w:rsid w:val="4AA7F589"/>
    <w:rsid w:val="4AADD153"/>
    <w:rsid w:val="4AAF0043"/>
    <w:rsid w:val="4AB55AB2"/>
    <w:rsid w:val="4ACA84F3"/>
    <w:rsid w:val="4ADCC78C"/>
    <w:rsid w:val="4AEABF12"/>
    <w:rsid w:val="4AEAC5D4"/>
    <w:rsid w:val="4AEBCACE"/>
    <w:rsid w:val="4B0DB40A"/>
    <w:rsid w:val="4B1003AF"/>
    <w:rsid w:val="4B1B8095"/>
    <w:rsid w:val="4B1D19EA"/>
    <w:rsid w:val="4B21803F"/>
    <w:rsid w:val="4B262789"/>
    <w:rsid w:val="4B2B8ACD"/>
    <w:rsid w:val="4B30618A"/>
    <w:rsid w:val="4B56F767"/>
    <w:rsid w:val="4B5DB89E"/>
    <w:rsid w:val="4B60E1C3"/>
    <w:rsid w:val="4B62B8E2"/>
    <w:rsid w:val="4B689D45"/>
    <w:rsid w:val="4B6E2ED0"/>
    <w:rsid w:val="4B868E4F"/>
    <w:rsid w:val="4B87CC37"/>
    <w:rsid w:val="4B939855"/>
    <w:rsid w:val="4B97077A"/>
    <w:rsid w:val="4B9D2C76"/>
    <w:rsid w:val="4B9FC304"/>
    <w:rsid w:val="4BA4F5DA"/>
    <w:rsid w:val="4BA6D900"/>
    <w:rsid w:val="4BB4FC88"/>
    <w:rsid w:val="4BC7F96A"/>
    <w:rsid w:val="4BCB9A2F"/>
    <w:rsid w:val="4BCE7E52"/>
    <w:rsid w:val="4BD1FED2"/>
    <w:rsid w:val="4BE97F92"/>
    <w:rsid w:val="4BEA35CB"/>
    <w:rsid w:val="4BF0EE7D"/>
    <w:rsid w:val="4BF294EE"/>
    <w:rsid w:val="4C01488C"/>
    <w:rsid w:val="4C0288A1"/>
    <w:rsid w:val="4C075F14"/>
    <w:rsid w:val="4C104E82"/>
    <w:rsid w:val="4C1E9DCA"/>
    <w:rsid w:val="4C23E12F"/>
    <w:rsid w:val="4C2A1028"/>
    <w:rsid w:val="4C3C50B4"/>
    <w:rsid w:val="4C448248"/>
    <w:rsid w:val="4C539ECC"/>
    <w:rsid w:val="4C5D0BB9"/>
    <w:rsid w:val="4C6224F3"/>
    <w:rsid w:val="4C6E954A"/>
    <w:rsid w:val="4C73D475"/>
    <w:rsid w:val="4C775B02"/>
    <w:rsid w:val="4C782835"/>
    <w:rsid w:val="4C847BD4"/>
    <w:rsid w:val="4C852120"/>
    <w:rsid w:val="4C89665D"/>
    <w:rsid w:val="4C8FAEDE"/>
    <w:rsid w:val="4C9B2582"/>
    <w:rsid w:val="4C9EEBB1"/>
    <w:rsid w:val="4CB8A3B0"/>
    <w:rsid w:val="4CC1CAD9"/>
    <w:rsid w:val="4CCCD5AC"/>
    <w:rsid w:val="4CD9CC3C"/>
    <w:rsid w:val="4CE1FFA8"/>
    <w:rsid w:val="4CE7D0F7"/>
    <w:rsid w:val="4CEC1F7C"/>
    <w:rsid w:val="4CF0D8A2"/>
    <w:rsid w:val="4CFADB81"/>
    <w:rsid w:val="4CFFE807"/>
    <w:rsid w:val="4D05BC71"/>
    <w:rsid w:val="4D05CDBB"/>
    <w:rsid w:val="4D0CC8A3"/>
    <w:rsid w:val="4D1654A2"/>
    <w:rsid w:val="4D307ADE"/>
    <w:rsid w:val="4D419FAB"/>
    <w:rsid w:val="4D48D956"/>
    <w:rsid w:val="4D537B62"/>
    <w:rsid w:val="4D540F16"/>
    <w:rsid w:val="4D68FD12"/>
    <w:rsid w:val="4D6A130E"/>
    <w:rsid w:val="4D6B4E00"/>
    <w:rsid w:val="4D7C182E"/>
    <w:rsid w:val="4D834C22"/>
    <w:rsid w:val="4D8C0E89"/>
    <w:rsid w:val="4D91B4C7"/>
    <w:rsid w:val="4DA6D515"/>
    <w:rsid w:val="4DABC20B"/>
    <w:rsid w:val="4DB61B11"/>
    <w:rsid w:val="4DC04F6C"/>
    <w:rsid w:val="4DD39316"/>
    <w:rsid w:val="4DD686BE"/>
    <w:rsid w:val="4DD6E1A1"/>
    <w:rsid w:val="4DDCC170"/>
    <w:rsid w:val="4DE052A9"/>
    <w:rsid w:val="4DE6F650"/>
    <w:rsid w:val="4DEDA8B5"/>
    <w:rsid w:val="4DF1E9ED"/>
    <w:rsid w:val="4DFB8969"/>
    <w:rsid w:val="4E01975E"/>
    <w:rsid w:val="4E0540EE"/>
    <w:rsid w:val="4E057F4B"/>
    <w:rsid w:val="4E084E26"/>
    <w:rsid w:val="4E0D53D2"/>
    <w:rsid w:val="4E0E38B5"/>
    <w:rsid w:val="4E14B88C"/>
    <w:rsid w:val="4E207DEA"/>
    <w:rsid w:val="4E25950C"/>
    <w:rsid w:val="4E32BE88"/>
    <w:rsid w:val="4E408A57"/>
    <w:rsid w:val="4E46D038"/>
    <w:rsid w:val="4E4E1DD7"/>
    <w:rsid w:val="4E4F521E"/>
    <w:rsid w:val="4E513CD7"/>
    <w:rsid w:val="4E53DF32"/>
    <w:rsid w:val="4E5973E0"/>
    <w:rsid w:val="4E5B08E2"/>
    <w:rsid w:val="4E6157DC"/>
    <w:rsid w:val="4E6DEABC"/>
    <w:rsid w:val="4E6F0157"/>
    <w:rsid w:val="4E6F1F8D"/>
    <w:rsid w:val="4E79C59C"/>
    <w:rsid w:val="4E851DD0"/>
    <w:rsid w:val="4E881BD4"/>
    <w:rsid w:val="4E96C36B"/>
    <w:rsid w:val="4EC088C3"/>
    <w:rsid w:val="4EC654E8"/>
    <w:rsid w:val="4ECBDA60"/>
    <w:rsid w:val="4ED5A758"/>
    <w:rsid w:val="4EDAF503"/>
    <w:rsid w:val="4EDD4FBC"/>
    <w:rsid w:val="4EE7A98A"/>
    <w:rsid w:val="4EEB6166"/>
    <w:rsid w:val="4EFD965A"/>
    <w:rsid w:val="4F0082FA"/>
    <w:rsid w:val="4F1B130E"/>
    <w:rsid w:val="4F1C3751"/>
    <w:rsid w:val="4F28A636"/>
    <w:rsid w:val="4F2FB90C"/>
    <w:rsid w:val="4F39656F"/>
    <w:rsid w:val="4F427D3D"/>
    <w:rsid w:val="4F479211"/>
    <w:rsid w:val="4F5C26E7"/>
    <w:rsid w:val="4F6ED075"/>
    <w:rsid w:val="4F7811AA"/>
    <w:rsid w:val="4FB9B724"/>
    <w:rsid w:val="4FBDA8A4"/>
    <w:rsid w:val="4FD148BE"/>
    <w:rsid w:val="4FE19607"/>
    <w:rsid w:val="4FED429A"/>
    <w:rsid w:val="4FEF3360"/>
    <w:rsid w:val="4FF02A5D"/>
    <w:rsid w:val="4FF3B1B9"/>
    <w:rsid w:val="4FF45DB6"/>
    <w:rsid w:val="5003E0AF"/>
    <w:rsid w:val="500887A5"/>
    <w:rsid w:val="500A3E2B"/>
    <w:rsid w:val="500CEE9E"/>
    <w:rsid w:val="50101CEF"/>
    <w:rsid w:val="502C3FCA"/>
    <w:rsid w:val="502C54A2"/>
    <w:rsid w:val="502EEA7E"/>
    <w:rsid w:val="5035965C"/>
    <w:rsid w:val="50548930"/>
    <w:rsid w:val="5057DA98"/>
    <w:rsid w:val="505A8A8B"/>
    <w:rsid w:val="50621ECE"/>
    <w:rsid w:val="50661AF7"/>
    <w:rsid w:val="5070D06A"/>
    <w:rsid w:val="5071D54D"/>
    <w:rsid w:val="50772159"/>
    <w:rsid w:val="50864402"/>
    <w:rsid w:val="508C6762"/>
    <w:rsid w:val="508D14A8"/>
    <w:rsid w:val="5091DE0B"/>
    <w:rsid w:val="509AD961"/>
    <w:rsid w:val="50A249E1"/>
    <w:rsid w:val="50A4618E"/>
    <w:rsid w:val="50B1F227"/>
    <w:rsid w:val="50B89229"/>
    <w:rsid w:val="50C9315C"/>
    <w:rsid w:val="50F04826"/>
    <w:rsid w:val="50F8D331"/>
    <w:rsid w:val="50F99A2E"/>
    <w:rsid w:val="510F5223"/>
    <w:rsid w:val="5135951D"/>
    <w:rsid w:val="5136A181"/>
    <w:rsid w:val="51374FB5"/>
    <w:rsid w:val="5139EBA6"/>
    <w:rsid w:val="51552907"/>
    <w:rsid w:val="515BBB3C"/>
    <w:rsid w:val="51703613"/>
    <w:rsid w:val="51708756"/>
    <w:rsid w:val="5170E0B7"/>
    <w:rsid w:val="517F9B13"/>
    <w:rsid w:val="5186F2E0"/>
    <w:rsid w:val="519A0208"/>
    <w:rsid w:val="51A4DEBD"/>
    <w:rsid w:val="51AA8C8A"/>
    <w:rsid w:val="51C43DFE"/>
    <w:rsid w:val="51CE3128"/>
    <w:rsid w:val="51CEC69E"/>
    <w:rsid w:val="51DBB577"/>
    <w:rsid w:val="51DBC499"/>
    <w:rsid w:val="51E0098F"/>
    <w:rsid w:val="51E370D6"/>
    <w:rsid w:val="52087905"/>
    <w:rsid w:val="52096345"/>
    <w:rsid w:val="52113966"/>
    <w:rsid w:val="5211FA07"/>
    <w:rsid w:val="5214DBD7"/>
    <w:rsid w:val="5235CD17"/>
    <w:rsid w:val="5242FE4B"/>
    <w:rsid w:val="524E6F99"/>
    <w:rsid w:val="52533422"/>
    <w:rsid w:val="526AA990"/>
    <w:rsid w:val="526C7940"/>
    <w:rsid w:val="526DBA93"/>
    <w:rsid w:val="52743C01"/>
    <w:rsid w:val="527973B5"/>
    <w:rsid w:val="52897B33"/>
    <w:rsid w:val="528C368F"/>
    <w:rsid w:val="528D5038"/>
    <w:rsid w:val="528E33AD"/>
    <w:rsid w:val="52945F21"/>
    <w:rsid w:val="529D5DF6"/>
    <w:rsid w:val="529F9172"/>
    <w:rsid w:val="52A337D4"/>
    <w:rsid w:val="52AB5555"/>
    <w:rsid w:val="52AB9985"/>
    <w:rsid w:val="52B0E6FD"/>
    <w:rsid w:val="52C0F7E4"/>
    <w:rsid w:val="52C3A21D"/>
    <w:rsid w:val="52C55B10"/>
    <w:rsid w:val="52E0CFC7"/>
    <w:rsid w:val="52E23154"/>
    <w:rsid w:val="52ECC48C"/>
    <w:rsid w:val="52F614DA"/>
    <w:rsid w:val="52F8AF28"/>
    <w:rsid w:val="53001334"/>
    <w:rsid w:val="530DF013"/>
    <w:rsid w:val="5310BE9E"/>
    <w:rsid w:val="53152E87"/>
    <w:rsid w:val="53182E77"/>
    <w:rsid w:val="5322B133"/>
    <w:rsid w:val="532D36EC"/>
    <w:rsid w:val="53306C3E"/>
    <w:rsid w:val="534305F9"/>
    <w:rsid w:val="535055A8"/>
    <w:rsid w:val="535156BF"/>
    <w:rsid w:val="536B0A18"/>
    <w:rsid w:val="5375DF91"/>
    <w:rsid w:val="5378294B"/>
    <w:rsid w:val="5378B1D0"/>
    <w:rsid w:val="5379F0A5"/>
    <w:rsid w:val="537F53C1"/>
    <w:rsid w:val="5387E829"/>
    <w:rsid w:val="538883B9"/>
    <w:rsid w:val="53926E7E"/>
    <w:rsid w:val="53AE6720"/>
    <w:rsid w:val="53BBE203"/>
    <w:rsid w:val="53C5AD02"/>
    <w:rsid w:val="53C60AF6"/>
    <w:rsid w:val="53CD1DC7"/>
    <w:rsid w:val="53CF60E0"/>
    <w:rsid w:val="53D55922"/>
    <w:rsid w:val="53E53A83"/>
    <w:rsid w:val="53ECBF34"/>
    <w:rsid w:val="53F3F055"/>
    <w:rsid w:val="540CE871"/>
    <w:rsid w:val="540FD2E8"/>
    <w:rsid w:val="5415EE60"/>
    <w:rsid w:val="5416EFE0"/>
    <w:rsid w:val="541C980F"/>
    <w:rsid w:val="5421CDB6"/>
    <w:rsid w:val="543E8094"/>
    <w:rsid w:val="543FDF58"/>
    <w:rsid w:val="544067D4"/>
    <w:rsid w:val="5440AA27"/>
    <w:rsid w:val="5444D9F2"/>
    <w:rsid w:val="544E8A79"/>
    <w:rsid w:val="545CB530"/>
    <w:rsid w:val="547C5446"/>
    <w:rsid w:val="547DBD81"/>
    <w:rsid w:val="5487C61A"/>
    <w:rsid w:val="549472FF"/>
    <w:rsid w:val="54AACF34"/>
    <w:rsid w:val="54BDAAFD"/>
    <w:rsid w:val="54C4AC7A"/>
    <w:rsid w:val="54D2860C"/>
    <w:rsid w:val="54D2C1B6"/>
    <w:rsid w:val="54E7C064"/>
    <w:rsid w:val="54EDFCED"/>
    <w:rsid w:val="54F44B49"/>
    <w:rsid w:val="54FF78F6"/>
    <w:rsid w:val="5501A97E"/>
    <w:rsid w:val="550CA638"/>
    <w:rsid w:val="55186768"/>
    <w:rsid w:val="551D3858"/>
    <w:rsid w:val="5527B74C"/>
    <w:rsid w:val="55366CE7"/>
    <w:rsid w:val="55421136"/>
    <w:rsid w:val="5544656A"/>
    <w:rsid w:val="5546E4BB"/>
    <w:rsid w:val="55702CC5"/>
    <w:rsid w:val="5574F107"/>
    <w:rsid w:val="55765C97"/>
    <w:rsid w:val="557B2984"/>
    <w:rsid w:val="557D20D5"/>
    <w:rsid w:val="558921F5"/>
    <w:rsid w:val="55AEF6B5"/>
    <w:rsid w:val="55CA7E5A"/>
    <w:rsid w:val="55CCEF3C"/>
    <w:rsid w:val="55DB0DA9"/>
    <w:rsid w:val="55DBEF24"/>
    <w:rsid w:val="56031E8F"/>
    <w:rsid w:val="560838E4"/>
    <w:rsid w:val="56179D0D"/>
    <w:rsid w:val="56226F12"/>
    <w:rsid w:val="5622F829"/>
    <w:rsid w:val="56246750"/>
    <w:rsid w:val="562CC415"/>
    <w:rsid w:val="562D3C4D"/>
    <w:rsid w:val="56437CE0"/>
    <w:rsid w:val="56458376"/>
    <w:rsid w:val="5645A96B"/>
    <w:rsid w:val="565C4099"/>
    <w:rsid w:val="566B8234"/>
    <w:rsid w:val="567A1163"/>
    <w:rsid w:val="567D3EF7"/>
    <w:rsid w:val="567E654E"/>
    <w:rsid w:val="568CC87D"/>
    <w:rsid w:val="569575D0"/>
    <w:rsid w:val="56A688C7"/>
    <w:rsid w:val="56AC1DE7"/>
    <w:rsid w:val="56D524AF"/>
    <w:rsid w:val="56DFB6C5"/>
    <w:rsid w:val="56E20AE7"/>
    <w:rsid w:val="56E3CD55"/>
    <w:rsid w:val="56E9743A"/>
    <w:rsid w:val="5700B291"/>
    <w:rsid w:val="57023727"/>
    <w:rsid w:val="57064C01"/>
    <w:rsid w:val="572198B3"/>
    <w:rsid w:val="572A1FD3"/>
    <w:rsid w:val="57301F09"/>
    <w:rsid w:val="57322686"/>
    <w:rsid w:val="57442406"/>
    <w:rsid w:val="574AB1F9"/>
    <w:rsid w:val="5751E1B5"/>
    <w:rsid w:val="57599260"/>
    <w:rsid w:val="575A2CD4"/>
    <w:rsid w:val="575C78CA"/>
    <w:rsid w:val="5779FCF4"/>
    <w:rsid w:val="57A5FA3C"/>
    <w:rsid w:val="57B44DF1"/>
    <w:rsid w:val="57B7CA2F"/>
    <w:rsid w:val="57CFCCCF"/>
    <w:rsid w:val="57D311B2"/>
    <w:rsid w:val="57D4C5F4"/>
    <w:rsid w:val="57DA9BC3"/>
    <w:rsid w:val="57EE8542"/>
    <w:rsid w:val="57EE8BEE"/>
    <w:rsid w:val="5800D882"/>
    <w:rsid w:val="5801D9D4"/>
    <w:rsid w:val="5807DF75"/>
    <w:rsid w:val="5807F8F1"/>
    <w:rsid w:val="580B09C6"/>
    <w:rsid w:val="58121359"/>
    <w:rsid w:val="58172179"/>
    <w:rsid w:val="58199647"/>
    <w:rsid w:val="5823F0CA"/>
    <w:rsid w:val="5824CAAC"/>
    <w:rsid w:val="582AB8E5"/>
    <w:rsid w:val="583A22AD"/>
    <w:rsid w:val="583C2701"/>
    <w:rsid w:val="58406507"/>
    <w:rsid w:val="5843F5FF"/>
    <w:rsid w:val="58567250"/>
    <w:rsid w:val="585AD2F2"/>
    <w:rsid w:val="58604AA4"/>
    <w:rsid w:val="58731A4A"/>
    <w:rsid w:val="5877BD2B"/>
    <w:rsid w:val="587BC130"/>
    <w:rsid w:val="5880E44B"/>
    <w:rsid w:val="58958F4A"/>
    <w:rsid w:val="589D8DB4"/>
    <w:rsid w:val="589F9C74"/>
    <w:rsid w:val="58AA9196"/>
    <w:rsid w:val="58B68F80"/>
    <w:rsid w:val="58C31504"/>
    <w:rsid w:val="58C5D952"/>
    <w:rsid w:val="58CA87FC"/>
    <w:rsid w:val="58D01ACF"/>
    <w:rsid w:val="58D1E58C"/>
    <w:rsid w:val="58E92A54"/>
    <w:rsid w:val="58EF5B46"/>
    <w:rsid w:val="58F365E0"/>
    <w:rsid w:val="58FCD4A9"/>
    <w:rsid w:val="5910E254"/>
    <w:rsid w:val="5916946A"/>
    <w:rsid w:val="591B7F44"/>
    <w:rsid w:val="591C51AE"/>
    <w:rsid w:val="5924F2F6"/>
    <w:rsid w:val="5939D51B"/>
    <w:rsid w:val="593A016E"/>
    <w:rsid w:val="593E7EFF"/>
    <w:rsid w:val="59475160"/>
    <w:rsid w:val="5947DD25"/>
    <w:rsid w:val="594871B9"/>
    <w:rsid w:val="5951D333"/>
    <w:rsid w:val="5954028E"/>
    <w:rsid w:val="59563462"/>
    <w:rsid w:val="59621C3C"/>
    <w:rsid w:val="5973AC4D"/>
    <w:rsid w:val="5974FD9E"/>
    <w:rsid w:val="5984A37C"/>
    <w:rsid w:val="5984D4B2"/>
    <w:rsid w:val="598C640C"/>
    <w:rsid w:val="5993BB67"/>
    <w:rsid w:val="5996DEAD"/>
    <w:rsid w:val="599CEB00"/>
    <w:rsid w:val="599F1102"/>
    <w:rsid w:val="59A4AE5D"/>
    <w:rsid w:val="59A98F08"/>
    <w:rsid w:val="59B26748"/>
    <w:rsid w:val="59D79279"/>
    <w:rsid w:val="59E0A1B1"/>
    <w:rsid w:val="59FFFBF1"/>
    <w:rsid w:val="5A046C9B"/>
    <w:rsid w:val="5A2BFAC9"/>
    <w:rsid w:val="5A3B26C4"/>
    <w:rsid w:val="5A414FB8"/>
    <w:rsid w:val="5A42F0E4"/>
    <w:rsid w:val="5A4347F6"/>
    <w:rsid w:val="5A4AACD2"/>
    <w:rsid w:val="5A561247"/>
    <w:rsid w:val="5A5C9318"/>
    <w:rsid w:val="5A70D92F"/>
    <w:rsid w:val="5A898194"/>
    <w:rsid w:val="5AA11B70"/>
    <w:rsid w:val="5AA21992"/>
    <w:rsid w:val="5AAB586C"/>
    <w:rsid w:val="5AACDED6"/>
    <w:rsid w:val="5AC4BEBE"/>
    <w:rsid w:val="5AD51730"/>
    <w:rsid w:val="5AD99792"/>
    <w:rsid w:val="5AE46F85"/>
    <w:rsid w:val="5AED2961"/>
    <w:rsid w:val="5AF22959"/>
    <w:rsid w:val="5AF413AE"/>
    <w:rsid w:val="5AF4371C"/>
    <w:rsid w:val="5B013D0E"/>
    <w:rsid w:val="5B037FCA"/>
    <w:rsid w:val="5B03FECF"/>
    <w:rsid w:val="5B10D6A3"/>
    <w:rsid w:val="5B345ABA"/>
    <w:rsid w:val="5B346860"/>
    <w:rsid w:val="5B35FC59"/>
    <w:rsid w:val="5B42584A"/>
    <w:rsid w:val="5B4B1038"/>
    <w:rsid w:val="5B4EDF1A"/>
    <w:rsid w:val="5B5190A9"/>
    <w:rsid w:val="5B54EC30"/>
    <w:rsid w:val="5B5CBE66"/>
    <w:rsid w:val="5B5E7F39"/>
    <w:rsid w:val="5B5F06E2"/>
    <w:rsid w:val="5B681D03"/>
    <w:rsid w:val="5B6F6059"/>
    <w:rsid w:val="5B8DEB12"/>
    <w:rsid w:val="5B91350B"/>
    <w:rsid w:val="5B9DA920"/>
    <w:rsid w:val="5BBB4643"/>
    <w:rsid w:val="5BC1867B"/>
    <w:rsid w:val="5BC20D13"/>
    <w:rsid w:val="5BCB45C6"/>
    <w:rsid w:val="5BD54028"/>
    <w:rsid w:val="5BE363F7"/>
    <w:rsid w:val="5BF0145B"/>
    <w:rsid w:val="5BF35999"/>
    <w:rsid w:val="5BF719E7"/>
    <w:rsid w:val="5BF745E5"/>
    <w:rsid w:val="5BFD4FE2"/>
    <w:rsid w:val="5C1CF99E"/>
    <w:rsid w:val="5C25332E"/>
    <w:rsid w:val="5C2E029A"/>
    <w:rsid w:val="5C30E776"/>
    <w:rsid w:val="5C38B5C7"/>
    <w:rsid w:val="5C391F37"/>
    <w:rsid w:val="5C4BBD88"/>
    <w:rsid w:val="5C4BC820"/>
    <w:rsid w:val="5C4BED5C"/>
    <w:rsid w:val="5C4C64ED"/>
    <w:rsid w:val="5C50B5B6"/>
    <w:rsid w:val="5C566726"/>
    <w:rsid w:val="5C667CFA"/>
    <w:rsid w:val="5C6ACE69"/>
    <w:rsid w:val="5C77500B"/>
    <w:rsid w:val="5C899A38"/>
    <w:rsid w:val="5CA3AE9C"/>
    <w:rsid w:val="5CA4899C"/>
    <w:rsid w:val="5CA9FAAD"/>
    <w:rsid w:val="5CB94740"/>
    <w:rsid w:val="5CD7D1A7"/>
    <w:rsid w:val="5CECDDD0"/>
    <w:rsid w:val="5D03ED64"/>
    <w:rsid w:val="5D0F54B1"/>
    <w:rsid w:val="5D3A6B9C"/>
    <w:rsid w:val="5D3D229B"/>
    <w:rsid w:val="5D41F579"/>
    <w:rsid w:val="5D430B7F"/>
    <w:rsid w:val="5D4E0429"/>
    <w:rsid w:val="5D60FED7"/>
    <w:rsid w:val="5D63C42C"/>
    <w:rsid w:val="5D6C7FFE"/>
    <w:rsid w:val="5D6E3D72"/>
    <w:rsid w:val="5D7B69D6"/>
    <w:rsid w:val="5D7BBD99"/>
    <w:rsid w:val="5D813D8F"/>
    <w:rsid w:val="5DA879F1"/>
    <w:rsid w:val="5DB22B66"/>
    <w:rsid w:val="5DDAE3A3"/>
    <w:rsid w:val="5DDE5529"/>
    <w:rsid w:val="5DE00F41"/>
    <w:rsid w:val="5DE65C2B"/>
    <w:rsid w:val="5DE6C3A0"/>
    <w:rsid w:val="5DEDFC03"/>
    <w:rsid w:val="5DF4A276"/>
    <w:rsid w:val="5DF8E197"/>
    <w:rsid w:val="5DFF105D"/>
    <w:rsid w:val="5E0AA836"/>
    <w:rsid w:val="5E108217"/>
    <w:rsid w:val="5E10AD8F"/>
    <w:rsid w:val="5E156BF9"/>
    <w:rsid w:val="5E181632"/>
    <w:rsid w:val="5E1C7A54"/>
    <w:rsid w:val="5E24657C"/>
    <w:rsid w:val="5E28BF4B"/>
    <w:rsid w:val="5E30CB22"/>
    <w:rsid w:val="5E343B0A"/>
    <w:rsid w:val="5E35E437"/>
    <w:rsid w:val="5E38C484"/>
    <w:rsid w:val="5E3A8008"/>
    <w:rsid w:val="5E41C459"/>
    <w:rsid w:val="5E637EDF"/>
    <w:rsid w:val="5E68CF8B"/>
    <w:rsid w:val="5E874D10"/>
    <w:rsid w:val="5E97307B"/>
    <w:rsid w:val="5EB1AB77"/>
    <w:rsid w:val="5EB46683"/>
    <w:rsid w:val="5EB755DC"/>
    <w:rsid w:val="5EC3B2C1"/>
    <w:rsid w:val="5EC54054"/>
    <w:rsid w:val="5EC669F6"/>
    <w:rsid w:val="5EC7E9E1"/>
    <w:rsid w:val="5EC9A3DC"/>
    <w:rsid w:val="5ECDC1FE"/>
    <w:rsid w:val="5ED55B94"/>
    <w:rsid w:val="5ED81E1B"/>
    <w:rsid w:val="5ED95231"/>
    <w:rsid w:val="5EEA6E3E"/>
    <w:rsid w:val="5EEF8536"/>
    <w:rsid w:val="5EF6ADE5"/>
    <w:rsid w:val="5EFE9C89"/>
    <w:rsid w:val="5F024118"/>
    <w:rsid w:val="5F134AD8"/>
    <w:rsid w:val="5F1EFFE2"/>
    <w:rsid w:val="5F1FFC01"/>
    <w:rsid w:val="5F227A05"/>
    <w:rsid w:val="5F43BE11"/>
    <w:rsid w:val="5F566326"/>
    <w:rsid w:val="5F63E7EA"/>
    <w:rsid w:val="5F6A76A9"/>
    <w:rsid w:val="5F72D225"/>
    <w:rsid w:val="5F87F359"/>
    <w:rsid w:val="5F9C19EB"/>
    <w:rsid w:val="5FA3D4A0"/>
    <w:rsid w:val="5FA965EE"/>
    <w:rsid w:val="5FAC65A4"/>
    <w:rsid w:val="5FCBFFCA"/>
    <w:rsid w:val="5FCE1E90"/>
    <w:rsid w:val="5FD076B7"/>
    <w:rsid w:val="5FD17CFB"/>
    <w:rsid w:val="5FD49C5B"/>
    <w:rsid w:val="5FE46022"/>
    <w:rsid w:val="5FEC2E38"/>
    <w:rsid w:val="5FFB68FC"/>
    <w:rsid w:val="6010CA3B"/>
    <w:rsid w:val="6012A8FD"/>
    <w:rsid w:val="60163B4D"/>
    <w:rsid w:val="601B9127"/>
    <w:rsid w:val="601F9B8D"/>
    <w:rsid w:val="602AA405"/>
    <w:rsid w:val="602EFC06"/>
    <w:rsid w:val="60385071"/>
    <w:rsid w:val="6039203C"/>
    <w:rsid w:val="603A8713"/>
    <w:rsid w:val="603B0146"/>
    <w:rsid w:val="603B10F6"/>
    <w:rsid w:val="60470CBE"/>
    <w:rsid w:val="604950D9"/>
    <w:rsid w:val="60514338"/>
    <w:rsid w:val="605429A3"/>
    <w:rsid w:val="60563F06"/>
    <w:rsid w:val="60647509"/>
    <w:rsid w:val="606A1B34"/>
    <w:rsid w:val="607A1398"/>
    <w:rsid w:val="607FF47D"/>
    <w:rsid w:val="60856E92"/>
    <w:rsid w:val="6085B59A"/>
    <w:rsid w:val="60969BB7"/>
    <w:rsid w:val="60B94FBD"/>
    <w:rsid w:val="60BD4137"/>
    <w:rsid w:val="60BFDA50"/>
    <w:rsid w:val="60C43FC6"/>
    <w:rsid w:val="60C67365"/>
    <w:rsid w:val="60D2A555"/>
    <w:rsid w:val="60F176B1"/>
    <w:rsid w:val="6106B79E"/>
    <w:rsid w:val="610B2188"/>
    <w:rsid w:val="61250DE8"/>
    <w:rsid w:val="612BBF3A"/>
    <w:rsid w:val="6131348A"/>
    <w:rsid w:val="61474A1E"/>
    <w:rsid w:val="61486D87"/>
    <w:rsid w:val="614BB544"/>
    <w:rsid w:val="6156304C"/>
    <w:rsid w:val="6168B2B4"/>
    <w:rsid w:val="616D6CCC"/>
    <w:rsid w:val="6172F52B"/>
    <w:rsid w:val="6178C9F3"/>
    <w:rsid w:val="617CC792"/>
    <w:rsid w:val="617F992A"/>
    <w:rsid w:val="618B679D"/>
    <w:rsid w:val="619AE6A7"/>
    <w:rsid w:val="61A07C39"/>
    <w:rsid w:val="61A6EA60"/>
    <w:rsid w:val="61ABC51C"/>
    <w:rsid w:val="61B0C9A9"/>
    <w:rsid w:val="61B63735"/>
    <w:rsid w:val="61BCC2C3"/>
    <w:rsid w:val="61BD2A07"/>
    <w:rsid w:val="61BEBCCF"/>
    <w:rsid w:val="61C45C03"/>
    <w:rsid w:val="61C47420"/>
    <w:rsid w:val="61C89B6C"/>
    <w:rsid w:val="61D4D176"/>
    <w:rsid w:val="61D78569"/>
    <w:rsid w:val="61DE0696"/>
    <w:rsid w:val="61E57F81"/>
    <w:rsid w:val="61F7D322"/>
    <w:rsid w:val="61FCABEC"/>
    <w:rsid w:val="6201CBF7"/>
    <w:rsid w:val="62020C2F"/>
    <w:rsid w:val="62043B71"/>
    <w:rsid w:val="62097081"/>
    <w:rsid w:val="6211F953"/>
    <w:rsid w:val="6216C2A6"/>
    <w:rsid w:val="62187E41"/>
    <w:rsid w:val="621906A1"/>
    <w:rsid w:val="621C3948"/>
    <w:rsid w:val="621FB6D3"/>
    <w:rsid w:val="622117A9"/>
    <w:rsid w:val="62291F31"/>
    <w:rsid w:val="622EE61F"/>
    <w:rsid w:val="62330F76"/>
    <w:rsid w:val="626F049C"/>
    <w:rsid w:val="6281684D"/>
    <w:rsid w:val="628A8B41"/>
    <w:rsid w:val="628CC802"/>
    <w:rsid w:val="62A1A581"/>
    <w:rsid w:val="62A2F6DC"/>
    <w:rsid w:val="62A67FC2"/>
    <w:rsid w:val="62AEE76A"/>
    <w:rsid w:val="62AF9531"/>
    <w:rsid w:val="62AFCB14"/>
    <w:rsid w:val="62B16432"/>
    <w:rsid w:val="62BC38B9"/>
    <w:rsid w:val="62C0EDE7"/>
    <w:rsid w:val="62CD4EAC"/>
    <w:rsid w:val="62F0309C"/>
    <w:rsid w:val="62F1A4E9"/>
    <w:rsid w:val="62F61668"/>
    <w:rsid w:val="63047C29"/>
    <w:rsid w:val="630D23A6"/>
    <w:rsid w:val="63161BE1"/>
    <w:rsid w:val="632AC154"/>
    <w:rsid w:val="6331C0A4"/>
    <w:rsid w:val="633BC3DA"/>
    <w:rsid w:val="634E9824"/>
    <w:rsid w:val="634FF9A8"/>
    <w:rsid w:val="63698ADD"/>
    <w:rsid w:val="6389A373"/>
    <w:rsid w:val="638BA8A7"/>
    <w:rsid w:val="639D9890"/>
    <w:rsid w:val="63A571A3"/>
    <w:rsid w:val="63A6C7AE"/>
    <w:rsid w:val="63AEA5FB"/>
    <w:rsid w:val="63C3940F"/>
    <w:rsid w:val="63D7995F"/>
    <w:rsid w:val="63DC6825"/>
    <w:rsid w:val="63E69570"/>
    <w:rsid w:val="63ECDE4C"/>
    <w:rsid w:val="63EF1868"/>
    <w:rsid w:val="63F2E659"/>
    <w:rsid w:val="63FA185D"/>
    <w:rsid w:val="63FD6C71"/>
    <w:rsid w:val="6400ABA2"/>
    <w:rsid w:val="640AA9F7"/>
    <w:rsid w:val="640E9506"/>
    <w:rsid w:val="64139151"/>
    <w:rsid w:val="641482AC"/>
    <w:rsid w:val="641AF072"/>
    <w:rsid w:val="641B3AD4"/>
    <w:rsid w:val="641D8581"/>
    <w:rsid w:val="641DCF3D"/>
    <w:rsid w:val="64224995"/>
    <w:rsid w:val="6426AABD"/>
    <w:rsid w:val="645EC3AA"/>
    <w:rsid w:val="64699B0D"/>
    <w:rsid w:val="646C54B8"/>
    <w:rsid w:val="6471FF41"/>
    <w:rsid w:val="647233E4"/>
    <w:rsid w:val="6473E846"/>
    <w:rsid w:val="648A88C7"/>
    <w:rsid w:val="64901A30"/>
    <w:rsid w:val="64925BC6"/>
    <w:rsid w:val="64975B7E"/>
    <w:rsid w:val="649B42D8"/>
    <w:rsid w:val="64B5F570"/>
    <w:rsid w:val="64BD7463"/>
    <w:rsid w:val="64C399EF"/>
    <w:rsid w:val="64CFAB7B"/>
    <w:rsid w:val="64DB229D"/>
    <w:rsid w:val="64DCECF3"/>
    <w:rsid w:val="64DF2C8F"/>
    <w:rsid w:val="64E2FCB6"/>
    <w:rsid w:val="64E74203"/>
    <w:rsid w:val="64EC56CC"/>
    <w:rsid w:val="64EEDB8C"/>
    <w:rsid w:val="65062BA1"/>
    <w:rsid w:val="6511AE26"/>
    <w:rsid w:val="651B36FE"/>
    <w:rsid w:val="6526AB5B"/>
    <w:rsid w:val="65343423"/>
    <w:rsid w:val="653D00B4"/>
    <w:rsid w:val="654426BF"/>
    <w:rsid w:val="6550BC69"/>
    <w:rsid w:val="6552B54C"/>
    <w:rsid w:val="6566E569"/>
    <w:rsid w:val="65790A80"/>
    <w:rsid w:val="657E57F6"/>
    <w:rsid w:val="657E8D3E"/>
    <w:rsid w:val="6588B148"/>
    <w:rsid w:val="6595325E"/>
    <w:rsid w:val="659E73B7"/>
    <w:rsid w:val="65ACCA0E"/>
    <w:rsid w:val="65C0F30F"/>
    <w:rsid w:val="65C3056F"/>
    <w:rsid w:val="661A9FF9"/>
    <w:rsid w:val="662366B1"/>
    <w:rsid w:val="6625C508"/>
    <w:rsid w:val="662831C0"/>
    <w:rsid w:val="663999F6"/>
    <w:rsid w:val="663A3D2B"/>
    <w:rsid w:val="6645E449"/>
    <w:rsid w:val="664E9310"/>
    <w:rsid w:val="66647EAE"/>
    <w:rsid w:val="666A1852"/>
    <w:rsid w:val="666FEC7D"/>
    <w:rsid w:val="6675F32A"/>
    <w:rsid w:val="66767887"/>
    <w:rsid w:val="667CEB95"/>
    <w:rsid w:val="667DB99F"/>
    <w:rsid w:val="6686D0FD"/>
    <w:rsid w:val="668E2B28"/>
    <w:rsid w:val="66986934"/>
    <w:rsid w:val="66AEC088"/>
    <w:rsid w:val="66B7C731"/>
    <w:rsid w:val="66BC9509"/>
    <w:rsid w:val="66BD14FD"/>
    <w:rsid w:val="66BF83A9"/>
    <w:rsid w:val="66CA7EB5"/>
    <w:rsid w:val="66CFBF77"/>
    <w:rsid w:val="66DAF35E"/>
    <w:rsid w:val="66EFC894"/>
    <w:rsid w:val="66F1CA69"/>
    <w:rsid w:val="670442E6"/>
    <w:rsid w:val="671E35D4"/>
    <w:rsid w:val="672C5D92"/>
    <w:rsid w:val="6733862A"/>
    <w:rsid w:val="674553F7"/>
    <w:rsid w:val="67455D34"/>
    <w:rsid w:val="674EA7F8"/>
    <w:rsid w:val="674EFB48"/>
    <w:rsid w:val="6754C329"/>
    <w:rsid w:val="675CE862"/>
    <w:rsid w:val="675EB026"/>
    <w:rsid w:val="6773E816"/>
    <w:rsid w:val="677A6BB7"/>
    <w:rsid w:val="678E8009"/>
    <w:rsid w:val="6790359C"/>
    <w:rsid w:val="6791628A"/>
    <w:rsid w:val="67A0FA1A"/>
    <w:rsid w:val="67BAC24A"/>
    <w:rsid w:val="67BF85EB"/>
    <w:rsid w:val="67BF9D25"/>
    <w:rsid w:val="67DD08A3"/>
    <w:rsid w:val="67DD1314"/>
    <w:rsid w:val="67FA3BF0"/>
    <w:rsid w:val="67FB7CE9"/>
    <w:rsid w:val="680A1496"/>
    <w:rsid w:val="68372EED"/>
    <w:rsid w:val="6838A915"/>
    <w:rsid w:val="683BF339"/>
    <w:rsid w:val="6848F9C6"/>
    <w:rsid w:val="6849D851"/>
    <w:rsid w:val="6852479A"/>
    <w:rsid w:val="685AF1AA"/>
    <w:rsid w:val="687820BA"/>
    <w:rsid w:val="688462AB"/>
    <w:rsid w:val="688648B0"/>
    <w:rsid w:val="6888853F"/>
    <w:rsid w:val="6899C58A"/>
    <w:rsid w:val="689A3BCF"/>
    <w:rsid w:val="68B73A76"/>
    <w:rsid w:val="68C001BC"/>
    <w:rsid w:val="68C6A691"/>
    <w:rsid w:val="68DAED84"/>
    <w:rsid w:val="68DE71F3"/>
    <w:rsid w:val="68E2E3CF"/>
    <w:rsid w:val="68E3E5DE"/>
    <w:rsid w:val="68F223C2"/>
    <w:rsid w:val="6902186A"/>
    <w:rsid w:val="690D657C"/>
    <w:rsid w:val="691FD41B"/>
    <w:rsid w:val="692C1C84"/>
    <w:rsid w:val="693B411A"/>
    <w:rsid w:val="69475004"/>
    <w:rsid w:val="69486E58"/>
    <w:rsid w:val="6952693B"/>
    <w:rsid w:val="69583317"/>
    <w:rsid w:val="695FFF8F"/>
    <w:rsid w:val="69622373"/>
    <w:rsid w:val="696661A0"/>
    <w:rsid w:val="6966EF6D"/>
    <w:rsid w:val="697B7384"/>
    <w:rsid w:val="697F77A2"/>
    <w:rsid w:val="698E558C"/>
    <w:rsid w:val="6997B037"/>
    <w:rsid w:val="69A0D45D"/>
    <w:rsid w:val="69A9D2CC"/>
    <w:rsid w:val="69B9EC9E"/>
    <w:rsid w:val="69BF5285"/>
    <w:rsid w:val="69BF6736"/>
    <w:rsid w:val="69C13E1B"/>
    <w:rsid w:val="69C61D60"/>
    <w:rsid w:val="69C766A9"/>
    <w:rsid w:val="69F4F689"/>
    <w:rsid w:val="69FB4D6F"/>
    <w:rsid w:val="69FF09A3"/>
    <w:rsid w:val="6A001200"/>
    <w:rsid w:val="6A06711B"/>
    <w:rsid w:val="6A15D0E0"/>
    <w:rsid w:val="6A1BA930"/>
    <w:rsid w:val="6A1DD0B2"/>
    <w:rsid w:val="6A40E9F8"/>
    <w:rsid w:val="6A415AFB"/>
    <w:rsid w:val="6A437079"/>
    <w:rsid w:val="6A4B449F"/>
    <w:rsid w:val="6A4FF933"/>
    <w:rsid w:val="6A535946"/>
    <w:rsid w:val="6A6ACE04"/>
    <w:rsid w:val="6A6F8941"/>
    <w:rsid w:val="6A7DC6E9"/>
    <w:rsid w:val="6A8C2BB9"/>
    <w:rsid w:val="6AB15D0D"/>
    <w:rsid w:val="6AB67EE1"/>
    <w:rsid w:val="6ACB7C35"/>
    <w:rsid w:val="6ADD72E6"/>
    <w:rsid w:val="6AE139FE"/>
    <w:rsid w:val="6AEF0E12"/>
    <w:rsid w:val="6AF6562A"/>
    <w:rsid w:val="6B039216"/>
    <w:rsid w:val="6B11A18B"/>
    <w:rsid w:val="6B1AB2B9"/>
    <w:rsid w:val="6B1D196F"/>
    <w:rsid w:val="6B220351"/>
    <w:rsid w:val="6B2BA8A0"/>
    <w:rsid w:val="6B2C4D00"/>
    <w:rsid w:val="6B355906"/>
    <w:rsid w:val="6B3FA71E"/>
    <w:rsid w:val="6B421262"/>
    <w:rsid w:val="6B477509"/>
    <w:rsid w:val="6B4A64D4"/>
    <w:rsid w:val="6B4AD1CE"/>
    <w:rsid w:val="6B4CA33B"/>
    <w:rsid w:val="6B54A572"/>
    <w:rsid w:val="6B54BB4E"/>
    <w:rsid w:val="6B67B3B9"/>
    <w:rsid w:val="6B69639A"/>
    <w:rsid w:val="6B6C81C2"/>
    <w:rsid w:val="6B6EE81A"/>
    <w:rsid w:val="6B6FE6B2"/>
    <w:rsid w:val="6B724D3F"/>
    <w:rsid w:val="6B77CA38"/>
    <w:rsid w:val="6B8962A8"/>
    <w:rsid w:val="6B8C5F0E"/>
    <w:rsid w:val="6B8CA242"/>
    <w:rsid w:val="6B9060FB"/>
    <w:rsid w:val="6BA0D777"/>
    <w:rsid w:val="6BA73712"/>
    <w:rsid w:val="6BBB94A8"/>
    <w:rsid w:val="6BC0E3E9"/>
    <w:rsid w:val="6BC9237B"/>
    <w:rsid w:val="6BF59E3D"/>
    <w:rsid w:val="6BFD4C6C"/>
    <w:rsid w:val="6C2BF021"/>
    <w:rsid w:val="6C2DB979"/>
    <w:rsid w:val="6C2E87DF"/>
    <w:rsid w:val="6C31DBE8"/>
    <w:rsid w:val="6C4230FA"/>
    <w:rsid w:val="6C6AEABF"/>
    <w:rsid w:val="6C835AE1"/>
    <w:rsid w:val="6C8AF6E4"/>
    <w:rsid w:val="6C962E4D"/>
    <w:rsid w:val="6C965ABA"/>
    <w:rsid w:val="6C99D09F"/>
    <w:rsid w:val="6C9FFBE9"/>
    <w:rsid w:val="6CA56E75"/>
    <w:rsid w:val="6CB97F71"/>
    <w:rsid w:val="6CBF788B"/>
    <w:rsid w:val="6CCFE004"/>
    <w:rsid w:val="6CD2FC3F"/>
    <w:rsid w:val="6CD32DB9"/>
    <w:rsid w:val="6CD53341"/>
    <w:rsid w:val="6CD641ED"/>
    <w:rsid w:val="6CDC025A"/>
    <w:rsid w:val="6D104CF2"/>
    <w:rsid w:val="6D13AD15"/>
    <w:rsid w:val="6D244512"/>
    <w:rsid w:val="6D2969E3"/>
    <w:rsid w:val="6D29B518"/>
    <w:rsid w:val="6D30E643"/>
    <w:rsid w:val="6D368DFC"/>
    <w:rsid w:val="6D39CF9E"/>
    <w:rsid w:val="6D460380"/>
    <w:rsid w:val="6D4C5087"/>
    <w:rsid w:val="6D544284"/>
    <w:rsid w:val="6D6CE6BA"/>
    <w:rsid w:val="6D71D62F"/>
    <w:rsid w:val="6D7B44F2"/>
    <w:rsid w:val="6D8CC7DA"/>
    <w:rsid w:val="6D9176DC"/>
    <w:rsid w:val="6D98FD51"/>
    <w:rsid w:val="6DAB3D3E"/>
    <w:rsid w:val="6DAB63CF"/>
    <w:rsid w:val="6DAF2441"/>
    <w:rsid w:val="6DB21D6A"/>
    <w:rsid w:val="6DCD239B"/>
    <w:rsid w:val="6DD2F1A2"/>
    <w:rsid w:val="6DD5DE35"/>
    <w:rsid w:val="6DE62880"/>
    <w:rsid w:val="6DE7BBC2"/>
    <w:rsid w:val="6DF1CBD8"/>
    <w:rsid w:val="6E056AB0"/>
    <w:rsid w:val="6E130099"/>
    <w:rsid w:val="6E15F2A8"/>
    <w:rsid w:val="6E35C264"/>
    <w:rsid w:val="6E38F03D"/>
    <w:rsid w:val="6E3E5284"/>
    <w:rsid w:val="6E461620"/>
    <w:rsid w:val="6E4AB99D"/>
    <w:rsid w:val="6E583F89"/>
    <w:rsid w:val="6E61CEFE"/>
    <w:rsid w:val="6E640224"/>
    <w:rsid w:val="6E667323"/>
    <w:rsid w:val="6E68F1B6"/>
    <w:rsid w:val="6E6ECCA0"/>
    <w:rsid w:val="6E714D18"/>
    <w:rsid w:val="6E790D73"/>
    <w:rsid w:val="6E7A9F4F"/>
    <w:rsid w:val="6E7DA24C"/>
    <w:rsid w:val="6E84D798"/>
    <w:rsid w:val="6E857F1A"/>
    <w:rsid w:val="6E89F913"/>
    <w:rsid w:val="6E8AAC61"/>
    <w:rsid w:val="6E8DC3B2"/>
    <w:rsid w:val="6E90BB0C"/>
    <w:rsid w:val="6E94A569"/>
    <w:rsid w:val="6E9D42D1"/>
    <w:rsid w:val="6E9F1299"/>
    <w:rsid w:val="6E9F8282"/>
    <w:rsid w:val="6EA74106"/>
    <w:rsid w:val="6EB79563"/>
    <w:rsid w:val="6EC1F206"/>
    <w:rsid w:val="6EC431D1"/>
    <w:rsid w:val="6EDA320B"/>
    <w:rsid w:val="6EEF7F9D"/>
    <w:rsid w:val="6EF141D5"/>
    <w:rsid w:val="6EF1D233"/>
    <w:rsid w:val="6EFEEB65"/>
    <w:rsid w:val="6F115247"/>
    <w:rsid w:val="6F15B22B"/>
    <w:rsid w:val="6F186F1E"/>
    <w:rsid w:val="6F1ED20E"/>
    <w:rsid w:val="6F25AFFF"/>
    <w:rsid w:val="6F28F495"/>
    <w:rsid w:val="6F46B4E5"/>
    <w:rsid w:val="6F496E7A"/>
    <w:rsid w:val="6F58441C"/>
    <w:rsid w:val="6F80E968"/>
    <w:rsid w:val="6F877CF4"/>
    <w:rsid w:val="6F972FC7"/>
    <w:rsid w:val="6F9A0BF7"/>
    <w:rsid w:val="6FB0E220"/>
    <w:rsid w:val="6FB617AF"/>
    <w:rsid w:val="6FBAE9F1"/>
    <w:rsid w:val="6FCB0588"/>
    <w:rsid w:val="6FE32DFB"/>
    <w:rsid w:val="6FE6A0DE"/>
    <w:rsid w:val="6FED4D7C"/>
    <w:rsid w:val="6FED852D"/>
    <w:rsid w:val="700AD475"/>
    <w:rsid w:val="7010BECB"/>
    <w:rsid w:val="701D78A8"/>
    <w:rsid w:val="70282208"/>
    <w:rsid w:val="7073CFA3"/>
    <w:rsid w:val="70838AFA"/>
    <w:rsid w:val="7085AA76"/>
    <w:rsid w:val="709123D1"/>
    <w:rsid w:val="70B5178A"/>
    <w:rsid w:val="70BAAC04"/>
    <w:rsid w:val="70BF7939"/>
    <w:rsid w:val="70C2E075"/>
    <w:rsid w:val="70E083A9"/>
    <w:rsid w:val="70E0E197"/>
    <w:rsid w:val="70E514F7"/>
    <w:rsid w:val="70ED0703"/>
    <w:rsid w:val="70FE0DAD"/>
    <w:rsid w:val="7100DCD0"/>
    <w:rsid w:val="71117B06"/>
    <w:rsid w:val="7113B0AD"/>
    <w:rsid w:val="711BB09B"/>
    <w:rsid w:val="7131BB0D"/>
    <w:rsid w:val="71432C8F"/>
    <w:rsid w:val="714BEA21"/>
    <w:rsid w:val="715C9B10"/>
    <w:rsid w:val="715EC0BD"/>
    <w:rsid w:val="71686980"/>
    <w:rsid w:val="71733AEF"/>
    <w:rsid w:val="7175C923"/>
    <w:rsid w:val="7186C404"/>
    <w:rsid w:val="718AEAC1"/>
    <w:rsid w:val="719B1787"/>
    <w:rsid w:val="719CCBB1"/>
    <w:rsid w:val="71A32F12"/>
    <w:rsid w:val="71A34EFE"/>
    <w:rsid w:val="71AAC15C"/>
    <w:rsid w:val="71B3D989"/>
    <w:rsid w:val="71BFEC23"/>
    <w:rsid w:val="71C49F38"/>
    <w:rsid w:val="71C6573C"/>
    <w:rsid w:val="71D532F2"/>
    <w:rsid w:val="71E9222E"/>
    <w:rsid w:val="71F122F9"/>
    <w:rsid w:val="7200216F"/>
    <w:rsid w:val="720521AF"/>
    <w:rsid w:val="721A5CB2"/>
    <w:rsid w:val="724093E7"/>
    <w:rsid w:val="7242B7F8"/>
    <w:rsid w:val="7269016B"/>
    <w:rsid w:val="726BF746"/>
    <w:rsid w:val="7278E720"/>
    <w:rsid w:val="7280E20B"/>
    <w:rsid w:val="7285D7E3"/>
    <w:rsid w:val="728D00C8"/>
    <w:rsid w:val="729E9B5D"/>
    <w:rsid w:val="72A1959E"/>
    <w:rsid w:val="72A67FC1"/>
    <w:rsid w:val="72AA1FDE"/>
    <w:rsid w:val="72AC2B80"/>
    <w:rsid w:val="72B647BA"/>
    <w:rsid w:val="72BE1336"/>
    <w:rsid w:val="72EC3CF0"/>
    <w:rsid w:val="72ECB0AE"/>
    <w:rsid w:val="72FEE527"/>
    <w:rsid w:val="7317D903"/>
    <w:rsid w:val="731C0A1F"/>
    <w:rsid w:val="731C37F2"/>
    <w:rsid w:val="73348EA4"/>
    <w:rsid w:val="7339E4EE"/>
    <w:rsid w:val="733A0EDA"/>
    <w:rsid w:val="7349E615"/>
    <w:rsid w:val="734F89C4"/>
    <w:rsid w:val="7351F43E"/>
    <w:rsid w:val="73522873"/>
    <w:rsid w:val="735509BA"/>
    <w:rsid w:val="73670DDD"/>
    <w:rsid w:val="736CEA7F"/>
    <w:rsid w:val="7381DEF0"/>
    <w:rsid w:val="73A20B2E"/>
    <w:rsid w:val="73A4B17D"/>
    <w:rsid w:val="73B54765"/>
    <w:rsid w:val="73BFA434"/>
    <w:rsid w:val="73C340BE"/>
    <w:rsid w:val="73C76E65"/>
    <w:rsid w:val="73CDD67B"/>
    <w:rsid w:val="73DC351D"/>
    <w:rsid w:val="73E267C2"/>
    <w:rsid w:val="74033DD6"/>
    <w:rsid w:val="74186D12"/>
    <w:rsid w:val="742CBDE7"/>
    <w:rsid w:val="742EC30C"/>
    <w:rsid w:val="74337FE1"/>
    <w:rsid w:val="7438D278"/>
    <w:rsid w:val="743B5259"/>
    <w:rsid w:val="743EE41B"/>
    <w:rsid w:val="7444CDA6"/>
    <w:rsid w:val="744877E6"/>
    <w:rsid w:val="747368DE"/>
    <w:rsid w:val="74868AD3"/>
    <w:rsid w:val="748A360C"/>
    <w:rsid w:val="74986180"/>
    <w:rsid w:val="74C650A4"/>
    <w:rsid w:val="74CCE288"/>
    <w:rsid w:val="74DAB499"/>
    <w:rsid w:val="74DF07C8"/>
    <w:rsid w:val="74F63CAD"/>
    <w:rsid w:val="7502ADFC"/>
    <w:rsid w:val="750C5E04"/>
    <w:rsid w:val="751AF37A"/>
    <w:rsid w:val="753203CD"/>
    <w:rsid w:val="7533076B"/>
    <w:rsid w:val="754E6226"/>
    <w:rsid w:val="75523CDF"/>
    <w:rsid w:val="7558D293"/>
    <w:rsid w:val="756B617D"/>
    <w:rsid w:val="756F30D8"/>
    <w:rsid w:val="75778EF8"/>
    <w:rsid w:val="7583948D"/>
    <w:rsid w:val="75884942"/>
    <w:rsid w:val="758C5CB2"/>
    <w:rsid w:val="759A131F"/>
    <w:rsid w:val="759B52FE"/>
    <w:rsid w:val="75AAD046"/>
    <w:rsid w:val="75C5D946"/>
    <w:rsid w:val="75CE8960"/>
    <w:rsid w:val="75D5F28C"/>
    <w:rsid w:val="75FA7D1E"/>
    <w:rsid w:val="7621CB86"/>
    <w:rsid w:val="76254D8F"/>
    <w:rsid w:val="76264790"/>
    <w:rsid w:val="76282117"/>
    <w:rsid w:val="7639E84F"/>
    <w:rsid w:val="764633B5"/>
    <w:rsid w:val="764D18F9"/>
    <w:rsid w:val="765707D8"/>
    <w:rsid w:val="765B5839"/>
    <w:rsid w:val="76603DC2"/>
    <w:rsid w:val="7674CE54"/>
    <w:rsid w:val="767B66D7"/>
    <w:rsid w:val="768CF20D"/>
    <w:rsid w:val="768EA3B5"/>
    <w:rsid w:val="769B09D5"/>
    <w:rsid w:val="769C3C30"/>
    <w:rsid w:val="769C6B61"/>
    <w:rsid w:val="76AF5744"/>
    <w:rsid w:val="76B6C351"/>
    <w:rsid w:val="76BCD564"/>
    <w:rsid w:val="76C00B4A"/>
    <w:rsid w:val="76D1BEB0"/>
    <w:rsid w:val="76DCAE83"/>
    <w:rsid w:val="76DCC8FF"/>
    <w:rsid w:val="76DE61A0"/>
    <w:rsid w:val="76FEC760"/>
    <w:rsid w:val="76FEF800"/>
    <w:rsid w:val="770ABF70"/>
    <w:rsid w:val="77151473"/>
    <w:rsid w:val="7719D75B"/>
    <w:rsid w:val="771DA0F9"/>
    <w:rsid w:val="771DBEE8"/>
    <w:rsid w:val="771F81FF"/>
    <w:rsid w:val="773E60E4"/>
    <w:rsid w:val="773EA941"/>
    <w:rsid w:val="7742DB43"/>
    <w:rsid w:val="774D60B9"/>
    <w:rsid w:val="775050D9"/>
    <w:rsid w:val="777CDB74"/>
    <w:rsid w:val="778B445E"/>
    <w:rsid w:val="778ED5C1"/>
    <w:rsid w:val="77ACBDED"/>
    <w:rsid w:val="77AE77FE"/>
    <w:rsid w:val="77B11C84"/>
    <w:rsid w:val="77B6D015"/>
    <w:rsid w:val="77C1449E"/>
    <w:rsid w:val="77C526D3"/>
    <w:rsid w:val="77C547B8"/>
    <w:rsid w:val="77CCC921"/>
    <w:rsid w:val="77CD83BA"/>
    <w:rsid w:val="77D38313"/>
    <w:rsid w:val="77EF7C38"/>
    <w:rsid w:val="77F1F0A1"/>
    <w:rsid w:val="77F47466"/>
    <w:rsid w:val="7802D369"/>
    <w:rsid w:val="780481E9"/>
    <w:rsid w:val="780E75E3"/>
    <w:rsid w:val="7813F9AC"/>
    <w:rsid w:val="781C49E6"/>
    <w:rsid w:val="781ECE70"/>
    <w:rsid w:val="78258680"/>
    <w:rsid w:val="782A7A54"/>
    <w:rsid w:val="7834F817"/>
    <w:rsid w:val="783B9961"/>
    <w:rsid w:val="78459C2D"/>
    <w:rsid w:val="78462800"/>
    <w:rsid w:val="784F583F"/>
    <w:rsid w:val="784F6E97"/>
    <w:rsid w:val="78599F6A"/>
    <w:rsid w:val="7863464D"/>
    <w:rsid w:val="78694F2D"/>
    <w:rsid w:val="78785822"/>
    <w:rsid w:val="787DC538"/>
    <w:rsid w:val="787DFCBC"/>
    <w:rsid w:val="787FF5DB"/>
    <w:rsid w:val="78806E92"/>
    <w:rsid w:val="7882E37E"/>
    <w:rsid w:val="78B8F480"/>
    <w:rsid w:val="78C5E6CE"/>
    <w:rsid w:val="78C92EE9"/>
    <w:rsid w:val="78D18119"/>
    <w:rsid w:val="78DA74A3"/>
    <w:rsid w:val="78EAEEC6"/>
    <w:rsid w:val="78EFA208"/>
    <w:rsid w:val="79075093"/>
    <w:rsid w:val="7909EF5F"/>
    <w:rsid w:val="790E3425"/>
    <w:rsid w:val="79159267"/>
    <w:rsid w:val="7939B7D2"/>
    <w:rsid w:val="793E9871"/>
    <w:rsid w:val="7943E5CE"/>
    <w:rsid w:val="794B13D2"/>
    <w:rsid w:val="795393C6"/>
    <w:rsid w:val="7953BCAB"/>
    <w:rsid w:val="79544F08"/>
    <w:rsid w:val="79833B2B"/>
    <w:rsid w:val="798D1A63"/>
    <w:rsid w:val="798D38AD"/>
    <w:rsid w:val="79948C27"/>
    <w:rsid w:val="7995652E"/>
    <w:rsid w:val="799976F0"/>
    <w:rsid w:val="799BB6DE"/>
    <w:rsid w:val="79C212B3"/>
    <w:rsid w:val="79C6BE49"/>
    <w:rsid w:val="79C7BF85"/>
    <w:rsid w:val="79C81994"/>
    <w:rsid w:val="79CF02F2"/>
    <w:rsid w:val="79CF0D78"/>
    <w:rsid w:val="79D23C2E"/>
    <w:rsid w:val="79D8AC1B"/>
    <w:rsid w:val="79DB3003"/>
    <w:rsid w:val="79E040BA"/>
    <w:rsid w:val="79E5BC14"/>
    <w:rsid w:val="79ED26C5"/>
    <w:rsid w:val="79EFF9AC"/>
    <w:rsid w:val="79F6E7D8"/>
    <w:rsid w:val="79F91A55"/>
    <w:rsid w:val="79FF9537"/>
    <w:rsid w:val="7A04F94A"/>
    <w:rsid w:val="7A06C227"/>
    <w:rsid w:val="7A1FB25A"/>
    <w:rsid w:val="7A21F8CB"/>
    <w:rsid w:val="7A2228A8"/>
    <w:rsid w:val="7A22793F"/>
    <w:rsid w:val="7A2EFA4C"/>
    <w:rsid w:val="7A33BE52"/>
    <w:rsid w:val="7A39B3F6"/>
    <w:rsid w:val="7A556E0B"/>
    <w:rsid w:val="7A593749"/>
    <w:rsid w:val="7A5C74CD"/>
    <w:rsid w:val="7A790CC2"/>
    <w:rsid w:val="7A7DDA84"/>
    <w:rsid w:val="7A836C68"/>
    <w:rsid w:val="7A889D6B"/>
    <w:rsid w:val="7A9A0AEB"/>
    <w:rsid w:val="7A9BCA39"/>
    <w:rsid w:val="7AAC28E8"/>
    <w:rsid w:val="7AB9E595"/>
    <w:rsid w:val="7ABBB736"/>
    <w:rsid w:val="7ABC595B"/>
    <w:rsid w:val="7AC1C124"/>
    <w:rsid w:val="7ACA4DA3"/>
    <w:rsid w:val="7ACDF61C"/>
    <w:rsid w:val="7AD98761"/>
    <w:rsid w:val="7ADBEF12"/>
    <w:rsid w:val="7B011DD2"/>
    <w:rsid w:val="7B044769"/>
    <w:rsid w:val="7B0B9E58"/>
    <w:rsid w:val="7B2B9F0A"/>
    <w:rsid w:val="7B45951F"/>
    <w:rsid w:val="7B62E6EE"/>
    <w:rsid w:val="7B64F63C"/>
    <w:rsid w:val="7B765A37"/>
    <w:rsid w:val="7B8EA66C"/>
    <w:rsid w:val="7B925D31"/>
    <w:rsid w:val="7B93FF94"/>
    <w:rsid w:val="7B9511AB"/>
    <w:rsid w:val="7B9AFAF4"/>
    <w:rsid w:val="7BA49994"/>
    <w:rsid w:val="7BACE41B"/>
    <w:rsid w:val="7BB991D8"/>
    <w:rsid w:val="7BBB6BB3"/>
    <w:rsid w:val="7BC6BF8D"/>
    <w:rsid w:val="7BDB0FE0"/>
    <w:rsid w:val="7BEBAA7A"/>
    <w:rsid w:val="7BF1F3E9"/>
    <w:rsid w:val="7BF2DA5E"/>
    <w:rsid w:val="7BFA5A61"/>
    <w:rsid w:val="7C0A75B9"/>
    <w:rsid w:val="7C0E7736"/>
    <w:rsid w:val="7C21C4F7"/>
    <w:rsid w:val="7C23183A"/>
    <w:rsid w:val="7C3CB913"/>
    <w:rsid w:val="7C3D2D4A"/>
    <w:rsid w:val="7C3E54B7"/>
    <w:rsid w:val="7C3E720D"/>
    <w:rsid w:val="7C5BB5A3"/>
    <w:rsid w:val="7C6148B2"/>
    <w:rsid w:val="7C739605"/>
    <w:rsid w:val="7C75702D"/>
    <w:rsid w:val="7C827F5B"/>
    <w:rsid w:val="7C831660"/>
    <w:rsid w:val="7C83F8A6"/>
    <w:rsid w:val="7C842FF5"/>
    <w:rsid w:val="7CA78EB6"/>
    <w:rsid w:val="7CA84ACE"/>
    <w:rsid w:val="7CB08691"/>
    <w:rsid w:val="7CB24CF9"/>
    <w:rsid w:val="7CCE24D4"/>
    <w:rsid w:val="7CFA635D"/>
    <w:rsid w:val="7D053965"/>
    <w:rsid w:val="7D142180"/>
    <w:rsid w:val="7D176A88"/>
    <w:rsid w:val="7D1F3535"/>
    <w:rsid w:val="7D200FBC"/>
    <w:rsid w:val="7D27AA48"/>
    <w:rsid w:val="7D2DAAF5"/>
    <w:rsid w:val="7D31097D"/>
    <w:rsid w:val="7D38E75F"/>
    <w:rsid w:val="7D3C0294"/>
    <w:rsid w:val="7D4B0712"/>
    <w:rsid w:val="7D50CEB2"/>
    <w:rsid w:val="7D6ACAF5"/>
    <w:rsid w:val="7D74CE6B"/>
    <w:rsid w:val="7D77DA25"/>
    <w:rsid w:val="7D7FF326"/>
    <w:rsid w:val="7D8173C7"/>
    <w:rsid w:val="7D882CCA"/>
    <w:rsid w:val="7D994C8C"/>
    <w:rsid w:val="7D995A8D"/>
    <w:rsid w:val="7DA1B9E0"/>
    <w:rsid w:val="7DA5DA1E"/>
    <w:rsid w:val="7DB5BF1E"/>
    <w:rsid w:val="7DBE7318"/>
    <w:rsid w:val="7DC2DD7A"/>
    <w:rsid w:val="7DC36187"/>
    <w:rsid w:val="7DC58D74"/>
    <w:rsid w:val="7DCB8DA7"/>
    <w:rsid w:val="7DCBF1B0"/>
    <w:rsid w:val="7DCEA332"/>
    <w:rsid w:val="7DD6B443"/>
    <w:rsid w:val="7DD77F9F"/>
    <w:rsid w:val="7DE19898"/>
    <w:rsid w:val="7DE32446"/>
    <w:rsid w:val="7DE87D50"/>
    <w:rsid w:val="7DF02A26"/>
    <w:rsid w:val="7E0B5B83"/>
    <w:rsid w:val="7E149CC9"/>
    <w:rsid w:val="7E1C12CC"/>
    <w:rsid w:val="7E31D178"/>
    <w:rsid w:val="7E3B69A0"/>
    <w:rsid w:val="7E56AC4E"/>
    <w:rsid w:val="7E57857A"/>
    <w:rsid w:val="7E5C53B5"/>
    <w:rsid w:val="7E865AA8"/>
    <w:rsid w:val="7E893876"/>
    <w:rsid w:val="7E95B781"/>
    <w:rsid w:val="7E9D1799"/>
    <w:rsid w:val="7EA3038A"/>
    <w:rsid w:val="7EAB2247"/>
    <w:rsid w:val="7EADC530"/>
    <w:rsid w:val="7EB07D3E"/>
    <w:rsid w:val="7EB2A0F8"/>
    <w:rsid w:val="7EB7A6A5"/>
    <w:rsid w:val="7EB8C2CE"/>
    <w:rsid w:val="7EBC0B60"/>
    <w:rsid w:val="7EC0B2E4"/>
    <w:rsid w:val="7EC788A4"/>
    <w:rsid w:val="7ECCB201"/>
    <w:rsid w:val="7ED35DE2"/>
    <w:rsid w:val="7EE6AF3F"/>
    <w:rsid w:val="7EE7158E"/>
    <w:rsid w:val="7EE73246"/>
    <w:rsid w:val="7EF1BD6C"/>
    <w:rsid w:val="7F0FD13D"/>
    <w:rsid w:val="7F14C3DA"/>
    <w:rsid w:val="7F164FFC"/>
    <w:rsid w:val="7F1E4C41"/>
    <w:rsid w:val="7F3380DA"/>
    <w:rsid w:val="7F4752AE"/>
    <w:rsid w:val="7F4D1FBD"/>
    <w:rsid w:val="7F4D79CC"/>
    <w:rsid w:val="7F4EB43B"/>
    <w:rsid w:val="7F4FDDF4"/>
    <w:rsid w:val="7F57E460"/>
    <w:rsid w:val="7F5F3022"/>
    <w:rsid w:val="7F75627A"/>
    <w:rsid w:val="7F7622DA"/>
    <w:rsid w:val="7F7CE3E3"/>
    <w:rsid w:val="7F8C11A8"/>
    <w:rsid w:val="7F928252"/>
    <w:rsid w:val="7F93CFA0"/>
    <w:rsid w:val="7F9AD39F"/>
    <w:rsid w:val="7FB318D0"/>
    <w:rsid w:val="7FBFB8E9"/>
    <w:rsid w:val="7FC20FA5"/>
    <w:rsid w:val="7FEC2F57"/>
    <w:rsid w:val="7FEEC72F"/>
    <w:rsid w:val="7FF39319"/>
    <w:rsid w:val="7FFD52CB"/>
    <w:rsid w:val="7FFFC6B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2FF74"/>
  <w15:chartTrackingRefBased/>
  <w15:docId w15:val="{E92B781C-2DAD-4F40-8591-E68286B6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8D1"/>
    <w:pPr>
      <w:spacing w:after="0" w:line="240" w:lineRule="auto"/>
      <w:jc w:val="both"/>
    </w:pPr>
    <w:rPr>
      <w:rFonts w:ascii="Arial" w:hAnsi="Arial"/>
      <w:sz w:val="20"/>
      <w:lang w:val="es-ES"/>
    </w:rPr>
  </w:style>
  <w:style w:type="paragraph" w:styleId="Ttulo1">
    <w:name w:val="heading 1"/>
    <w:basedOn w:val="Normal"/>
    <w:next w:val="Normal"/>
    <w:link w:val="Ttulo1Car"/>
    <w:uiPriority w:val="9"/>
    <w:qFormat/>
    <w:rsid w:val="009F11DC"/>
    <w:pPr>
      <w:keepNext/>
      <w:keepLines/>
      <w:numPr>
        <w:numId w:val="1"/>
      </w:numPr>
      <w:ind w:left="426"/>
      <w:jc w:val="center"/>
      <w:outlineLvl w:val="0"/>
    </w:pPr>
    <w:rPr>
      <w:rFonts w:eastAsiaTheme="majorEastAsia" w:cstheme="majorBidi"/>
      <w:b/>
      <w:szCs w:val="32"/>
      <w:lang w:val="es-CO"/>
    </w:rPr>
  </w:style>
  <w:style w:type="paragraph" w:styleId="Ttulo2">
    <w:name w:val="heading 2"/>
    <w:basedOn w:val="Normal"/>
    <w:next w:val="Normal"/>
    <w:link w:val="Ttulo2Car"/>
    <w:uiPriority w:val="9"/>
    <w:unhideWhenUsed/>
    <w:qFormat/>
    <w:rsid w:val="00BD6942"/>
    <w:pPr>
      <w:keepNext/>
      <w:keepLines/>
      <w:numPr>
        <w:ilvl w:val="1"/>
        <w:numId w:val="2"/>
      </w:numPr>
      <w:outlineLvl w:val="1"/>
    </w:pPr>
    <w:rPr>
      <w:rFonts w:eastAsiaTheme="majorEastAsia" w:cstheme="majorBidi"/>
      <w:b/>
      <w:szCs w:val="26"/>
      <w:lang w:val="es-CO"/>
    </w:rPr>
  </w:style>
  <w:style w:type="paragraph" w:styleId="Ttulo3">
    <w:name w:val="heading 3"/>
    <w:basedOn w:val="Normal"/>
    <w:next w:val="Normal"/>
    <w:link w:val="Ttulo3Car"/>
    <w:uiPriority w:val="9"/>
    <w:unhideWhenUsed/>
    <w:qFormat/>
    <w:rsid w:val="00253D44"/>
    <w:pPr>
      <w:keepNext/>
      <w:keepLines/>
      <w:numPr>
        <w:ilvl w:val="2"/>
        <w:numId w:val="2"/>
      </w:numPr>
      <w:outlineLvl w:val="2"/>
    </w:pPr>
    <w:rPr>
      <w:rFonts w:eastAsiaTheme="majorEastAsia" w:cstheme="majorBidi"/>
      <w:b/>
      <w:szCs w:val="24"/>
      <w:lang w:val="es-CO"/>
    </w:rPr>
  </w:style>
  <w:style w:type="paragraph" w:styleId="Ttulo4">
    <w:name w:val="heading 4"/>
    <w:basedOn w:val="Normal"/>
    <w:next w:val="Normal"/>
    <w:link w:val="Ttulo4Car"/>
    <w:uiPriority w:val="9"/>
    <w:unhideWhenUsed/>
    <w:qFormat/>
    <w:rsid w:val="00F95D71"/>
    <w:pPr>
      <w:keepNext/>
      <w:keepLines/>
      <w:numPr>
        <w:ilvl w:val="3"/>
        <w:numId w:val="2"/>
      </w:numPr>
      <w:outlineLvl w:val="3"/>
    </w:pPr>
    <w:rPr>
      <w:rFonts w:eastAsiaTheme="majorEastAsia" w:cstheme="majorBidi"/>
      <w:b/>
      <w:i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11DC"/>
    <w:rPr>
      <w:rFonts w:ascii="Arial" w:eastAsiaTheme="majorEastAsia" w:hAnsi="Arial" w:cstheme="majorBidi"/>
      <w:b/>
      <w:sz w:val="20"/>
      <w:szCs w:val="32"/>
    </w:rPr>
  </w:style>
  <w:style w:type="paragraph" w:styleId="Encabezado">
    <w:name w:val="header"/>
    <w:aliases w:val="h,h8,h9,h10,h18"/>
    <w:basedOn w:val="Normal"/>
    <w:link w:val="EncabezadoCar"/>
    <w:uiPriority w:val="99"/>
    <w:unhideWhenUsed/>
    <w:rsid w:val="008C0729"/>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8C0729"/>
    <w:rPr>
      <w:rFonts w:ascii="Arial" w:hAnsi="Arial"/>
      <w:lang w:val="es-ES"/>
    </w:rPr>
  </w:style>
  <w:style w:type="paragraph" w:styleId="Piedepgina">
    <w:name w:val="footer"/>
    <w:basedOn w:val="Normal"/>
    <w:link w:val="PiedepginaCar"/>
    <w:uiPriority w:val="99"/>
    <w:unhideWhenUsed/>
    <w:rsid w:val="008C0729"/>
    <w:pPr>
      <w:tabs>
        <w:tab w:val="center" w:pos="4419"/>
        <w:tab w:val="right" w:pos="8838"/>
      </w:tabs>
    </w:pPr>
  </w:style>
  <w:style w:type="character" w:customStyle="1" w:styleId="PiedepginaCar">
    <w:name w:val="Pie de página Car"/>
    <w:basedOn w:val="Fuentedeprrafopredeter"/>
    <w:link w:val="Piedepgina"/>
    <w:uiPriority w:val="99"/>
    <w:rsid w:val="008C0729"/>
    <w:rPr>
      <w:rFonts w:ascii="Arial" w:hAnsi="Arial"/>
      <w:lang w:val="es-ES"/>
    </w:rPr>
  </w:style>
  <w:style w:type="table" w:customStyle="1" w:styleId="Cuadrculadetablaclara1">
    <w:name w:val="Cuadrícula de tabla clara1"/>
    <w:basedOn w:val="Tablanormal"/>
    <w:next w:val="Cuadrculadetablaclara"/>
    <w:uiPriority w:val="99"/>
    <w:rsid w:val="00A8589A"/>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A85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DC1">
    <w:name w:val="toc 1"/>
    <w:basedOn w:val="Normal"/>
    <w:next w:val="Normal"/>
    <w:autoRedefine/>
    <w:uiPriority w:val="39"/>
    <w:unhideWhenUsed/>
    <w:rsid w:val="00A90982"/>
    <w:pPr>
      <w:tabs>
        <w:tab w:val="left" w:pos="1540"/>
        <w:tab w:val="right" w:leader="dot" w:pos="8828"/>
      </w:tabs>
      <w:spacing w:before="120" w:after="120"/>
    </w:pPr>
    <w:rPr>
      <w:rFonts w:asciiTheme="minorHAnsi" w:hAnsiTheme="minorHAnsi"/>
      <w:b/>
      <w:bCs/>
      <w:caps/>
      <w:szCs w:val="20"/>
    </w:rPr>
  </w:style>
  <w:style w:type="paragraph" w:styleId="TDC2">
    <w:name w:val="toc 2"/>
    <w:basedOn w:val="Normal"/>
    <w:next w:val="Normal"/>
    <w:autoRedefine/>
    <w:uiPriority w:val="39"/>
    <w:unhideWhenUsed/>
    <w:rsid w:val="004D5CF1"/>
    <w:pPr>
      <w:ind w:left="220"/>
      <w:jc w:val="left"/>
    </w:pPr>
    <w:rPr>
      <w:rFonts w:asciiTheme="minorHAnsi" w:hAnsiTheme="minorHAnsi"/>
      <w:smallCaps/>
      <w:szCs w:val="20"/>
    </w:rPr>
  </w:style>
  <w:style w:type="paragraph" w:styleId="TDC3">
    <w:name w:val="toc 3"/>
    <w:basedOn w:val="Normal"/>
    <w:next w:val="Normal"/>
    <w:autoRedefine/>
    <w:uiPriority w:val="39"/>
    <w:unhideWhenUsed/>
    <w:rsid w:val="004D5CF1"/>
    <w:pPr>
      <w:ind w:left="440"/>
      <w:jc w:val="left"/>
    </w:pPr>
    <w:rPr>
      <w:rFonts w:asciiTheme="minorHAnsi" w:hAnsiTheme="minorHAnsi"/>
      <w:i/>
      <w:iCs/>
      <w:szCs w:val="20"/>
    </w:rPr>
  </w:style>
  <w:style w:type="paragraph" w:styleId="TDC4">
    <w:name w:val="toc 4"/>
    <w:basedOn w:val="Normal"/>
    <w:next w:val="Normal"/>
    <w:autoRedefine/>
    <w:uiPriority w:val="39"/>
    <w:unhideWhenUsed/>
    <w:rsid w:val="004D5CF1"/>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4D5CF1"/>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4D5CF1"/>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4D5CF1"/>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4D5CF1"/>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4D5CF1"/>
    <w:pPr>
      <w:ind w:left="1760"/>
      <w:jc w:val="left"/>
    </w:pPr>
    <w:rPr>
      <w:rFonts w:asciiTheme="minorHAnsi" w:hAnsiTheme="minorHAnsi"/>
      <w:sz w:val="18"/>
      <w:szCs w:val="18"/>
    </w:rPr>
  </w:style>
  <w:style w:type="character" w:styleId="Hipervnculo">
    <w:name w:val="Hyperlink"/>
    <w:basedOn w:val="Fuentedeprrafopredeter"/>
    <w:uiPriority w:val="99"/>
    <w:unhideWhenUsed/>
    <w:rsid w:val="004D5CF1"/>
    <w:rPr>
      <w:color w:val="0563C1" w:themeColor="hyperlink"/>
      <w:u w:val="single"/>
    </w:rPr>
  </w:style>
  <w:style w:type="paragraph" w:styleId="Puesto">
    <w:name w:val="Title"/>
    <w:basedOn w:val="Normal"/>
    <w:next w:val="Normal"/>
    <w:link w:val="PuestoCar"/>
    <w:uiPriority w:val="10"/>
    <w:qFormat/>
    <w:rsid w:val="00471A26"/>
    <w:pPr>
      <w:contextualSpacing/>
      <w:jc w:val="center"/>
    </w:pPr>
    <w:rPr>
      <w:rFonts w:eastAsiaTheme="majorEastAsia" w:cstheme="majorBidi"/>
      <w:b/>
      <w:spacing w:val="-10"/>
      <w:kern w:val="28"/>
      <w:szCs w:val="56"/>
    </w:rPr>
  </w:style>
  <w:style w:type="character" w:customStyle="1" w:styleId="PuestoCar">
    <w:name w:val="Puesto Car"/>
    <w:basedOn w:val="Fuentedeprrafopredeter"/>
    <w:link w:val="Puesto"/>
    <w:uiPriority w:val="10"/>
    <w:rsid w:val="00471A26"/>
    <w:rPr>
      <w:rFonts w:ascii="Arial" w:eastAsiaTheme="majorEastAsia" w:hAnsi="Arial" w:cstheme="majorBidi"/>
      <w:b/>
      <w:spacing w:val="-10"/>
      <w:kern w:val="28"/>
      <w:sz w:val="20"/>
      <w:szCs w:val="56"/>
      <w:lang w:val="es-ES"/>
    </w:rPr>
  </w:style>
  <w:style w:type="character" w:customStyle="1" w:styleId="Ttulo2Car">
    <w:name w:val="Título 2 Car"/>
    <w:basedOn w:val="Fuentedeprrafopredeter"/>
    <w:link w:val="Ttulo2"/>
    <w:uiPriority w:val="9"/>
    <w:rsid w:val="00BD6942"/>
    <w:rPr>
      <w:rFonts w:ascii="Arial" w:eastAsiaTheme="majorEastAsia" w:hAnsi="Arial" w:cstheme="majorBidi"/>
      <w:b/>
      <w:sz w:val="20"/>
      <w:szCs w:val="26"/>
    </w:rPr>
  </w:style>
  <w:style w:type="character" w:customStyle="1" w:styleId="Ttulo3Car">
    <w:name w:val="Título 3 Car"/>
    <w:basedOn w:val="Fuentedeprrafopredeter"/>
    <w:link w:val="Ttulo3"/>
    <w:uiPriority w:val="9"/>
    <w:rsid w:val="00253D44"/>
    <w:rPr>
      <w:rFonts w:ascii="Arial" w:eastAsiaTheme="majorEastAsia" w:hAnsi="Arial" w:cstheme="majorBidi"/>
      <w:b/>
      <w:sz w:val="20"/>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A0A11"/>
    <w:pPr>
      <w:ind w:left="720"/>
      <w:contextualSpacing/>
    </w:pPr>
  </w:style>
  <w:style w:type="character" w:styleId="Refdecomentario">
    <w:name w:val="annotation reference"/>
    <w:basedOn w:val="Fuentedeprrafopredeter"/>
    <w:uiPriority w:val="99"/>
    <w:semiHidden/>
    <w:unhideWhenUsed/>
    <w:rsid w:val="003A31D4"/>
    <w:rPr>
      <w:sz w:val="16"/>
      <w:szCs w:val="16"/>
    </w:rPr>
  </w:style>
  <w:style w:type="paragraph" w:styleId="Textocomentario">
    <w:name w:val="annotation text"/>
    <w:basedOn w:val="Normal"/>
    <w:link w:val="TextocomentarioCar"/>
    <w:uiPriority w:val="99"/>
    <w:unhideWhenUsed/>
    <w:rsid w:val="003A31D4"/>
    <w:rPr>
      <w:szCs w:val="20"/>
    </w:rPr>
  </w:style>
  <w:style w:type="character" w:customStyle="1" w:styleId="TextocomentarioCar">
    <w:name w:val="Texto comentario Car"/>
    <w:basedOn w:val="Fuentedeprrafopredeter"/>
    <w:link w:val="Textocomentario"/>
    <w:uiPriority w:val="99"/>
    <w:rsid w:val="003A31D4"/>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3A31D4"/>
    <w:rPr>
      <w:b/>
      <w:bCs/>
    </w:rPr>
  </w:style>
  <w:style w:type="character" w:customStyle="1" w:styleId="AsuntodelcomentarioCar">
    <w:name w:val="Asunto del comentario Car"/>
    <w:basedOn w:val="TextocomentarioCar"/>
    <w:link w:val="Asuntodelcomentario"/>
    <w:uiPriority w:val="99"/>
    <w:semiHidden/>
    <w:rsid w:val="003A31D4"/>
    <w:rPr>
      <w:rFonts w:ascii="Arial" w:hAnsi="Arial"/>
      <w:b/>
      <w:bCs/>
      <w:sz w:val="20"/>
      <w:szCs w:val="20"/>
      <w:lang w:val="es-ES"/>
    </w:rPr>
  </w:style>
  <w:style w:type="character" w:customStyle="1" w:styleId="UnresolvedMention">
    <w:name w:val="Unresolved Mention"/>
    <w:basedOn w:val="Fuentedeprrafopredeter"/>
    <w:uiPriority w:val="99"/>
    <w:unhideWhenUsed/>
    <w:rsid w:val="00144824"/>
    <w:rPr>
      <w:color w:val="605E5C"/>
      <w:shd w:val="clear" w:color="auto" w:fill="E1DFDD"/>
    </w:rPr>
  </w:style>
  <w:style w:type="table" w:styleId="Tablaconcuadrcula">
    <w:name w:val="Table Grid"/>
    <w:basedOn w:val="Tablanormal"/>
    <w:uiPriority w:val="59"/>
    <w:rsid w:val="00675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F95D71"/>
    <w:rPr>
      <w:rFonts w:ascii="Arial" w:eastAsiaTheme="majorEastAsia" w:hAnsi="Arial" w:cstheme="majorBidi"/>
      <w:b/>
      <w:iCs/>
      <w:sz w:val="20"/>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ED5460"/>
    <w:rPr>
      <w:rFonts w:ascii="Arial" w:hAnsi="Arial"/>
      <w:sz w:val="20"/>
      <w:lang w:val="es-ES"/>
    </w:rPr>
  </w:style>
  <w:style w:type="character" w:customStyle="1" w:styleId="Mention">
    <w:name w:val="Mention"/>
    <w:basedOn w:val="Fuentedeprrafopredeter"/>
    <w:uiPriority w:val="99"/>
    <w:unhideWhenUsed/>
    <w:rsid w:val="00BA7287"/>
    <w:rPr>
      <w:color w:val="2B579A"/>
      <w:shd w:val="clear" w:color="auto" w:fill="E1DFDD"/>
    </w:rPr>
  </w:style>
  <w:style w:type="table" w:styleId="Tabladelista2-nfasis3">
    <w:name w:val="List Table 2 Accent 3"/>
    <w:basedOn w:val="Tablanormal"/>
    <w:uiPriority w:val="47"/>
    <w:rsid w:val="00500382"/>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1F7EBC"/>
    <w:rPr>
      <w:szCs w:val="20"/>
    </w:rPr>
  </w:style>
  <w:style w:type="character" w:customStyle="1" w:styleId="TextonotapieCar">
    <w:name w:val="Texto nota pie Car"/>
    <w:basedOn w:val="Fuentedeprrafopredeter"/>
    <w:link w:val="Textonotapie"/>
    <w:uiPriority w:val="99"/>
    <w:semiHidden/>
    <w:rsid w:val="001F7EBC"/>
    <w:rPr>
      <w:rFonts w:ascii="Arial" w:hAnsi="Arial"/>
      <w:sz w:val="20"/>
      <w:szCs w:val="20"/>
      <w:lang w:val="es-ES"/>
    </w:rPr>
  </w:style>
  <w:style w:type="character" w:styleId="Refdenotaalpie">
    <w:name w:val="footnote reference"/>
    <w:basedOn w:val="Fuentedeprrafopredeter"/>
    <w:uiPriority w:val="99"/>
    <w:semiHidden/>
    <w:unhideWhenUsed/>
    <w:rsid w:val="001F7EBC"/>
    <w:rPr>
      <w:vertAlign w:val="superscript"/>
    </w:rPr>
  </w:style>
  <w:style w:type="paragraph" w:styleId="Revisin">
    <w:name w:val="Revision"/>
    <w:hidden/>
    <w:uiPriority w:val="99"/>
    <w:semiHidden/>
    <w:rsid w:val="0050129E"/>
    <w:pPr>
      <w:spacing w:after="0" w:line="240" w:lineRule="auto"/>
    </w:pPr>
    <w:rPr>
      <w:rFonts w:ascii="Arial" w:hAnsi="Arial"/>
      <w:sz w:val="20"/>
      <w:lang w:val="es-ES"/>
    </w:rPr>
  </w:style>
  <w:style w:type="character" w:styleId="Hipervnculovisitado">
    <w:name w:val="FollowedHyperlink"/>
    <w:basedOn w:val="Fuentedeprrafopredeter"/>
    <w:uiPriority w:val="99"/>
    <w:semiHidden/>
    <w:unhideWhenUsed/>
    <w:rsid w:val="00D659DB"/>
    <w:rPr>
      <w:color w:val="954F72" w:themeColor="followedHyperlink"/>
      <w:u w:val="single"/>
    </w:rPr>
  </w:style>
  <w:style w:type="character" w:styleId="Nmerodepgina">
    <w:name w:val="page number"/>
    <w:rsid w:val="006A4F39"/>
  </w:style>
  <w:style w:type="paragraph" w:customStyle="1" w:styleId="InviasNormal">
    <w:name w:val="Invias Normal"/>
    <w:basedOn w:val="Normal"/>
    <w:link w:val="InviasNormalCar"/>
    <w:qFormat/>
    <w:rsid w:val="00E93CAC"/>
    <w:pPr>
      <w:tabs>
        <w:tab w:val="left" w:pos="-142"/>
      </w:tabs>
      <w:autoSpaceDE w:val="0"/>
      <w:autoSpaceDN w:val="0"/>
      <w:adjustRightInd w:val="0"/>
      <w:spacing w:before="120" w:after="240"/>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E93CAC"/>
    <w:rPr>
      <w:rFonts w:ascii="Arial Narrow" w:eastAsia="Times New Roman" w:hAnsi="Arial Narrow" w:cs="Times New Roman"/>
      <w:color w:val="3B3838"/>
      <w:sz w:val="24"/>
      <w:szCs w:val="24"/>
      <w:lang w:val="x-none" w:eastAsia="es-ES"/>
    </w:rPr>
  </w:style>
  <w:style w:type="paragraph" w:styleId="Textodeglobo">
    <w:name w:val="Balloon Text"/>
    <w:basedOn w:val="Normal"/>
    <w:link w:val="TextodegloboCar"/>
    <w:uiPriority w:val="99"/>
    <w:semiHidden/>
    <w:unhideWhenUsed/>
    <w:rsid w:val="00744F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F53"/>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21457">
      <w:bodyDiv w:val="1"/>
      <w:marLeft w:val="0"/>
      <w:marRight w:val="0"/>
      <w:marTop w:val="0"/>
      <w:marBottom w:val="0"/>
      <w:divBdr>
        <w:top w:val="none" w:sz="0" w:space="0" w:color="auto"/>
        <w:left w:val="none" w:sz="0" w:space="0" w:color="auto"/>
        <w:bottom w:val="none" w:sz="0" w:space="0" w:color="auto"/>
        <w:right w:val="none" w:sz="0" w:space="0" w:color="auto"/>
      </w:divBdr>
      <w:divsChild>
        <w:div w:id="1014452544">
          <w:marLeft w:val="0"/>
          <w:marRight w:val="0"/>
          <w:marTop w:val="0"/>
          <w:marBottom w:val="0"/>
          <w:divBdr>
            <w:top w:val="none" w:sz="0" w:space="0" w:color="auto"/>
            <w:left w:val="none" w:sz="0" w:space="0" w:color="auto"/>
            <w:bottom w:val="none" w:sz="0" w:space="0" w:color="auto"/>
            <w:right w:val="none" w:sz="0" w:space="0" w:color="auto"/>
          </w:divBdr>
        </w:div>
      </w:divsChild>
    </w:div>
    <w:div w:id="1200896198">
      <w:bodyDiv w:val="1"/>
      <w:marLeft w:val="0"/>
      <w:marRight w:val="0"/>
      <w:marTop w:val="0"/>
      <w:marBottom w:val="0"/>
      <w:divBdr>
        <w:top w:val="none" w:sz="0" w:space="0" w:color="auto"/>
        <w:left w:val="none" w:sz="0" w:space="0" w:color="auto"/>
        <w:bottom w:val="none" w:sz="0" w:space="0" w:color="auto"/>
        <w:right w:val="none" w:sz="0" w:space="0" w:color="auto"/>
      </w:divBdr>
      <w:divsChild>
        <w:div w:id="874850072">
          <w:marLeft w:val="0"/>
          <w:marRight w:val="0"/>
          <w:marTop w:val="0"/>
          <w:marBottom w:val="0"/>
          <w:divBdr>
            <w:top w:val="none" w:sz="0" w:space="0" w:color="auto"/>
            <w:left w:val="none" w:sz="0" w:space="0" w:color="auto"/>
            <w:bottom w:val="none" w:sz="0" w:space="0" w:color="auto"/>
            <w:right w:val="none" w:sz="0" w:space="0" w:color="auto"/>
          </w:divBdr>
        </w:div>
      </w:divsChild>
    </w:div>
    <w:div w:id="14398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secop-ii/indisponibilidad-en-el-secop-ii"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itaciones@idu.gov.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mes.invias.gov.co/carreter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t:Task id="{6BBD5DCD-4F55-4E00-BBDE-437286E4C949}">
    <t:Anchor>
      <t:Comment id="465022081"/>
    </t:Anchor>
    <t:History>
      <t:Event id="{2A24E6C0-ED18-4D1C-89AD-4F8222E3448A}" time="2021-02-25T13:26:43Z">
        <t:Attribution userId="S::kamal.nassar@colombiacompra.gov.co::76cf4046-71bb-4c80-a79f-7f2c26ae1723" userProvider="AD" userName="Kamal Abdul Nassar Montoya"/>
        <t:Anchor>
          <t:Comment id="465022081"/>
        </t:Anchor>
        <t:Create/>
      </t:Event>
      <t:Event id="{493A87A3-7DD1-49CF-A047-8079029A6A56}" time="2021-02-25T13:26:43Z">
        <t:Attribution userId="S::kamal.nassar@colombiacompra.gov.co::76cf4046-71bb-4c80-a79f-7f2c26ae1723" userProvider="AD" userName="Kamal Abdul Nassar Montoya"/>
        <t:Anchor>
          <t:Comment id="465022081"/>
        </t:Anchor>
        <t:Assign userId="S::sara.nunez@colombiacompra.gov.co::68bcf6f3-7fe5-4356-ac27-e0fe07e10b97" userProvider="AD" userName="Sara Milena Nuñez Aldana"/>
      </t:Event>
      <t:Event id="{1E26B163-8781-49BF-BDB1-6E5DFC5AC399}" time="2021-02-25T13:26:43Z">
        <t:Attribution userId="S::kamal.nassar@colombiacompra.gov.co::76cf4046-71bb-4c80-a79f-7f2c26ae1723" userProvider="AD" userName="Kamal Abdul Nassar Montoya"/>
        <t:Anchor>
          <t:Comment id="465022081"/>
        </t:Anchor>
        <t:SetTitle title="@Sara Milena Nuñez Aldana estos son los criterios de la ley 2069, los estamos aplicando tal cual lo indica la Ley para los demás pliegos tipo?"/>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Juan David Montoya Penagos</DisplayName>
        <AccountId>150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0EDB-3B13-4431-8A22-99E54F5526AF}">
  <ds:schemaRefs>
    <ds:schemaRef ds:uri="http://schemas.microsoft.com/sharepoint/v3/contenttype/forms"/>
  </ds:schemaRefs>
</ds:datastoreItem>
</file>

<file path=customXml/itemProps2.xml><?xml version="1.0" encoding="utf-8"?>
<ds:datastoreItem xmlns:ds="http://schemas.openxmlformats.org/officeDocument/2006/customXml" ds:itemID="{9BC61829-0337-47C0-9D3E-943FADEDC950}">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C105A098-46B6-42B8-9CC6-7E25B4FA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66747-F2BC-4996-ADF9-4A1BF838C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69</Pages>
  <Words>31567</Words>
  <Characters>173624</Characters>
  <Application>Microsoft Office Word</Application>
  <DocSecurity>0</DocSecurity>
  <Lines>1446</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204782</CharactersWithSpaces>
  <SharedDoc>false</SharedDoc>
  <HLinks>
    <vt:vector size="1350" baseType="variant">
      <vt:variant>
        <vt:i4>4915294</vt:i4>
      </vt:variant>
      <vt:variant>
        <vt:i4>1779</vt:i4>
      </vt:variant>
      <vt:variant>
        <vt:i4>0</vt:i4>
      </vt:variant>
      <vt:variant>
        <vt:i4>5</vt:i4>
      </vt:variant>
      <vt:variant>
        <vt:lpwstr>https://hermes.invias.gov.co/carreteras/</vt:lpwstr>
      </vt:variant>
      <vt:variant>
        <vt:lpwstr/>
      </vt:variant>
      <vt:variant>
        <vt:i4>7995435</vt:i4>
      </vt:variant>
      <vt:variant>
        <vt:i4>1776</vt:i4>
      </vt:variant>
      <vt:variant>
        <vt:i4>0</vt:i4>
      </vt:variant>
      <vt:variant>
        <vt:i4>5</vt:i4>
      </vt:variant>
      <vt:variant>
        <vt:lpwstr>https://www.colombiacompra.gov.co/secop-ii/indisponibilidad-en-el-secop-ii</vt:lpwstr>
      </vt:variant>
      <vt:variant>
        <vt:lpwstr/>
      </vt:variant>
      <vt:variant>
        <vt:i4>983107</vt:i4>
      </vt:variant>
      <vt:variant>
        <vt:i4>1773</vt:i4>
      </vt:variant>
      <vt:variant>
        <vt:i4>0</vt:i4>
      </vt:variant>
      <vt:variant>
        <vt:i4>5</vt:i4>
      </vt:variant>
      <vt:variant>
        <vt:lpwstr>http://horalegal.inm.gov.co/</vt:lpwstr>
      </vt:variant>
      <vt:variant>
        <vt:lpwstr/>
      </vt:variant>
      <vt:variant>
        <vt:i4>1441847</vt:i4>
      </vt:variant>
      <vt:variant>
        <vt:i4>1160</vt:i4>
      </vt:variant>
      <vt:variant>
        <vt:i4>0</vt:i4>
      </vt:variant>
      <vt:variant>
        <vt:i4>5</vt:i4>
      </vt:variant>
      <vt:variant>
        <vt:lpwstr/>
      </vt:variant>
      <vt:variant>
        <vt:lpwstr>_Toc76550654</vt:lpwstr>
      </vt:variant>
      <vt:variant>
        <vt:i4>1114167</vt:i4>
      </vt:variant>
      <vt:variant>
        <vt:i4>1154</vt:i4>
      </vt:variant>
      <vt:variant>
        <vt:i4>0</vt:i4>
      </vt:variant>
      <vt:variant>
        <vt:i4>5</vt:i4>
      </vt:variant>
      <vt:variant>
        <vt:lpwstr/>
      </vt:variant>
      <vt:variant>
        <vt:lpwstr>_Toc76550653</vt:lpwstr>
      </vt:variant>
      <vt:variant>
        <vt:i4>1048631</vt:i4>
      </vt:variant>
      <vt:variant>
        <vt:i4>1148</vt:i4>
      </vt:variant>
      <vt:variant>
        <vt:i4>0</vt:i4>
      </vt:variant>
      <vt:variant>
        <vt:i4>5</vt:i4>
      </vt:variant>
      <vt:variant>
        <vt:lpwstr/>
      </vt:variant>
      <vt:variant>
        <vt:lpwstr>_Toc76550652</vt:lpwstr>
      </vt:variant>
      <vt:variant>
        <vt:i4>1245239</vt:i4>
      </vt:variant>
      <vt:variant>
        <vt:i4>1142</vt:i4>
      </vt:variant>
      <vt:variant>
        <vt:i4>0</vt:i4>
      </vt:variant>
      <vt:variant>
        <vt:i4>5</vt:i4>
      </vt:variant>
      <vt:variant>
        <vt:lpwstr/>
      </vt:variant>
      <vt:variant>
        <vt:lpwstr>_Toc76550651</vt:lpwstr>
      </vt:variant>
      <vt:variant>
        <vt:i4>1179703</vt:i4>
      </vt:variant>
      <vt:variant>
        <vt:i4>1136</vt:i4>
      </vt:variant>
      <vt:variant>
        <vt:i4>0</vt:i4>
      </vt:variant>
      <vt:variant>
        <vt:i4>5</vt:i4>
      </vt:variant>
      <vt:variant>
        <vt:lpwstr/>
      </vt:variant>
      <vt:variant>
        <vt:lpwstr>_Toc76550650</vt:lpwstr>
      </vt:variant>
      <vt:variant>
        <vt:i4>1769526</vt:i4>
      </vt:variant>
      <vt:variant>
        <vt:i4>1130</vt:i4>
      </vt:variant>
      <vt:variant>
        <vt:i4>0</vt:i4>
      </vt:variant>
      <vt:variant>
        <vt:i4>5</vt:i4>
      </vt:variant>
      <vt:variant>
        <vt:lpwstr/>
      </vt:variant>
      <vt:variant>
        <vt:lpwstr>_Toc76550649</vt:lpwstr>
      </vt:variant>
      <vt:variant>
        <vt:i4>1703990</vt:i4>
      </vt:variant>
      <vt:variant>
        <vt:i4>1124</vt:i4>
      </vt:variant>
      <vt:variant>
        <vt:i4>0</vt:i4>
      </vt:variant>
      <vt:variant>
        <vt:i4>5</vt:i4>
      </vt:variant>
      <vt:variant>
        <vt:lpwstr/>
      </vt:variant>
      <vt:variant>
        <vt:lpwstr>_Toc76550648</vt:lpwstr>
      </vt:variant>
      <vt:variant>
        <vt:i4>1376310</vt:i4>
      </vt:variant>
      <vt:variant>
        <vt:i4>1118</vt:i4>
      </vt:variant>
      <vt:variant>
        <vt:i4>0</vt:i4>
      </vt:variant>
      <vt:variant>
        <vt:i4>5</vt:i4>
      </vt:variant>
      <vt:variant>
        <vt:lpwstr/>
      </vt:variant>
      <vt:variant>
        <vt:lpwstr>_Toc76550647</vt:lpwstr>
      </vt:variant>
      <vt:variant>
        <vt:i4>1310774</vt:i4>
      </vt:variant>
      <vt:variant>
        <vt:i4>1112</vt:i4>
      </vt:variant>
      <vt:variant>
        <vt:i4>0</vt:i4>
      </vt:variant>
      <vt:variant>
        <vt:i4>5</vt:i4>
      </vt:variant>
      <vt:variant>
        <vt:lpwstr/>
      </vt:variant>
      <vt:variant>
        <vt:lpwstr>_Toc76550646</vt:lpwstr>
      </vt:variant>
      <vt:variant>
        <vt:i4>1507382</vt:i4>
      </vt:variant>
      <vt:variant>
        <vt:i4>1106</vt:i4>
      </vt:variant>
      <vt:variant>
        <vt:i4>0</vt:i4>
      </vt:variant>
      <vt:variant>
        <vt:i4>5</vt:i4>
      </vt:variant>
      <vt:variant>
        <vt:lpwstr/>
      </vt:variant>
      <vt:variant>
        <vt:lpwstr>_Toc76550645</vt:lpwstr>
      </vt:variant>
      <vt:variant>
        <vt:i4>1441846</vt:i4>
      </vt:variant>
      <vt:variant>
        <vt:i4>1100</vt:i4>
      </vt:variant>
      <vt:variant>
        <vt:i4>0</vt:i4>
      </vt:variant>
      <vt:variant>
        <vt:i4>5</vt:i4>
      </vt:variant>
      <vt:variant>
        <vt:lpwstr/>
      </vt:variant>
      <vt:variant>
        <vt:lpwstr>_Toc76550644</vt:lpwstr>
      </vt:variant>
      <vt:variant>
        <vt:i4>1114166</vt:i4>
      </vt:variant>
      <vt:variant>
        <vt:i4>1094</vt:i4>
      </vt:variant>
      <vt:variant>
        <vt:i4>0</vt:i4>
      </vt:variant>
      <vt:variant>
        <vt:i4>5</vt:i4>
      </vt:variant>
      <vt:variant>
        <vt:lpwstr/>
      </vt:variant>
      <vt:variant>
        <vt:lpwstr>_Toc76550643</vt:lpwstr>
      </vt:variant>
      <vt:variant>
        <vt:i4>1048630</vt:i4>
      </vt:variant>
      <vt:variant>
        <vt:i4>1088</vt:i4>
      </vt:variant>
      <vt:variant>
        <vt:i4>0</vt:i4>
      </vt:variant>
      <vt:variant>
        <vt:i4>5</vt:i4>
      </vt:variant>
      <vt:variant>
        <vt:lpwstr/>
      </vt:variant>
      <vt:variant>
        <vt:lpwstr>_Toc76550642</vt:lpwstr>
      </vt:variant>
      <vt:variant>
        <vt:i4>1245238</vt:i4>
      </vt:variant>
      <vt:variant>
        <vt:i4>1082</vt:i4>
      </vt:variant>
      <vt:variant>
        <vt:i4>0</vt:i4>
      </vt:variant>
      <vt:variant>
        <vt:i4>5</vt:i4>
      </vt:variant>
      <vt:variant>
        <vt:lpwstr/>
      </vt:variant>
      <vt:variant>
        <vt:lpwstr>_Toc76550641</vt:lpwstr>
      </vt:variant>
      <vt:variant>
        <vt:i4>1179702</vt:i4>
      </vt:variant>
      <vt:variant>
        <vt:i4>1076</vt:i4>
      </vt:variant>
      <vt:variant>
        <vt:i4>0</vt:i4>
      </vt:variant>
      <vt:variant>
        <vt:i4>5</vt:i4>
      </vt:variant>
      <vt:variant>
        <vt:lpwstr/>
      </vt:variant>
      <vt:variant>
        <vt:lpwstr>_Toc76550640</vt:lpwstr>
      </vt:variant>
      <vt:variant>
        <vt:i4>1769521</vt:i4>
      </vt:variant>
      <vt:variant>
        <vt:i4>1070</vt:i4>
      </vt:variant>
      <vt:variant>
        <vt:i4>0</vt:i4>
      </vt:variant>
      <vt:variant>
        <vt:i4>5</vt:i4>
      </vt:variant>
      <vt:variant>
        <vt:lpwstr/>
      </vt:variant>
      <vt:variant>
        <vt:lpwstr>_Toc76550639</vt:lpwstr>
      </vt:variant>
      <vt:variant>
        <vt:i4>1703985</vt:i4>
      </vt:variant>
      <vt:variant>
        <vt:i4>1064</vt:i4>
      </vt:variant>
      <vt:variant>
        <vt:i4>0</vt:i4>
      </vt:variant>
      <vt:variant>
        <vt:i4>5</vt:i4>
      </vt:variant>
      <vt:variant>
        <vt:lpwstr/>
      </vt:variant>
      <vt:variant>
        <vt:lpwstr>_Toc76550638</vt:lpwstr>
      </vt:variant>
      <vt:variant>
        <vt:i4>1376305</vt:i4>
      </vt:variant>
      <vt:variant>
        <vt:i4>1058</vt:i4>
      </vt:variant>
      <vt:variant>
        <vt:i4>0</vt:i4>
      </vt:variant>
      <vt:variant>
        <vt:i4>5</vt:i4>
      </vt:variant>
      <vt:variant>
        <vt:lpwstr/>
      </vt:variant>
      <vt:variant>
        <vt:lpwstr>_Toc76550637</vt:lpwstr>
      </vt:variant>
      <vt:variant>
        <vt:i4>1310769</vt:i4>
      </vt:variant>
      <vt:variant>
        <vt:i4>1052</vt:i4>
      </vt:variant>
      <vt:variant>
        <vt:i4>0</vt:i4>
      </vt:variant>
      <vt:variant>
        <vt:i4>5</vt:i4>
      </vt:variant>
      <vt:variant>
        <vt:lpwstr/>
      </vt:variant>
      <vt:variant>
        <vt:lpwstr>_Toc76550636</vt:lpwstr>
      </vt:variant>
      <vt:variant>
        <vt:i4>1507377</vt:i4>
      </vt:variant>
      <vt:variant>
        <vt:i4>1046</vt:i4>
      </vt:variant>
      <vt:variant>
        <vt:i4>0</vt:i4>
      </vt:variant>
      <vt:variant>
        <vt:i4>5</vt:i4>
      </vt:variant>
      <vt:variant>
        <vt:lpwstr/>
      </vt:variant>
      <vt:variant>
        <vt:lpwstr>_Toc76550635</vt:lpwstr>
      </vt:variant>
      <vt:variant>
        <vt:i4>1441841</vt:i4>
      </vt:variant>
      <vt:variant>
        <vt:i4>1040</vt:i4>
      </vt:variant>
      <vt:variant>
        <vt:i4>0</vt:i4>
      </vt:variant>
      <vt:variant>
        <vt:i4>5</vt:i4>
      </vt:variant>
      <vt:variant>
        <vt:lpwstr/>
      </vt:variant>
      <vt:variant>
        <vt:lpwstr>_Toc76550634</vt:lpwstr>
      </vt:variant>
      <vt:variant>
        <vt:i4>1114161</vt:i4>
      </vt:variant>
      <vt:variant>
        <vt:i4>1034</vt:i4>
      </vt:variant>
      <vt:variant>
        <vt:i4>0</vt:i4>
      </vt:variant>
      <vt:variant>
        <vt:i4>5</vt:i4>
      </vt:variant>
      <vt:variant>
        <vt:lpwstr/>
      </vt:variant>
      <vt:variant>
        <vt:lpwstr>_Toc76550633</vt:lpwstr>
      </vt:variant>
      <vt:variant>
        <vt:i4>1048625</vt:i4>
      </vt:variant>
      <vt:variant>
        <vt:i4>1028</vt:i4>
      </vt:variant>
      <vt:variant>
        <vt:i4>0</vt:i4>
      </vt:variant>
      <vt:variant>
        <vt:i4>5</vt:i4>
      </vt:variant>
      <vt:variant>
        <vt:lpwstr/>
      </vt:variant>
      <vt:variant>
        <vt:lpwstr>_Toc76550632</vt:lpwstr>
      </vt:variant>
      <vt:variant>
        <vt:i4>1245233</vt:i4>
      </vt:variant>
      <vt:variant>
        <vt:i4>1022</vt:i4>
      </vt:variant>
      <vt:variant>
        <vt:i4>0</vt:i4>
      </vt:variant>
      <vt:variant>
        <vt:i4>5</vt:i4>
      </vt:variant>
      <vt:variant>
        <vt:lpwstr/>
      </vt:variant>
      <vt:variant>
        <vt:lpwstr>_Toc76550631</vt:lpwstr>
      </vt:variant>
      <vt:variant>
        <vt:i4>1179697</vt:i4>
      </vt:variant>
      <vt:variant>
        <vt:i4>1016</vt:i4>
      </vt:variant>
      <vt:variant>
        <vt:i4>0</vt:i4>
      </vt:variant>
      <vt:variant>
        <vt:i4>5</vt:i4>
      </vt:variant>
      <vt:variant>
        <vt:lpwstr/>
      </vt:variant>
      <vt:variant>
        <vt:lpwstr>_Toc76550630</vt:lpwstr>
      </vt:variant>
      <vt:variant>
        <vt:i4>1769520</vt:i4>
      </vt:variant>
      <vt:variant>
        <vt:i4>1010</vt:i4>
      </vt:variant>
      <vt:variant>
        <vt:i4>0</vt:i4>
      </vt:variant>
      <vt:variant>
        <vt:i4>5</vt:i4>
      </vt:variant>
      <vt:variant>
        <vt:lpwstr/>
      </vt:variant>
      <vt:variant>
        <vt:lpwstr>_Toc76550629</vt:lpwstr>
      </vt:variant>
      <vt:variant>
        <vt:i4>1703984</vt:i4>
      </vt:variant>
      <vt:variant>
        <vt:i4>1004</vt:i4>
      </vt:variant>
      <vt:variant>
        <vt:i4>0</vt:i4>
      </vt:variant>
      <vt:variant>
        <vt:i4>5</vt:i4>
      </vt:variant>
      <vt:variant>
        <vt:lpwstr/>
      </vt:variant>
      <vt:variant>
        <vt:lpwstr>_Toc76550628</vt:lpwstr>
      </vt:variant>
      <vt:variant>
        <vt:i4>1376304</vt:i4>
      </vt:variant>
      <vt:variant>
        <vt:i4>998</vt:i4>
      </vt:variant>
      <vt:variant>
        <vt:i4>0</vt:i4>
      </vt:variant>
      <vt:variant>
        <vt:i4>5</vt:i4>
      </vt:variant>
      <vt:variant>
        <vt:lpwstr/>
      </vt:variant>
      <vt:variant>
        <vt:lpwstr>_Toc76550627</vt:lpwstr>
      </vt:variant>
      <vt:variant>
        <vt:i4>1310768</vt:i4>
      </vt:variant>
      <vt:variant>
        <vt:i4>992</vt:i4>
      </vt:variant>
      <vt:variant>
        <vt:i4>0</vt:i4>
      </vt:variant>
      <vt:variant>
        <vt:i4>5</vt:i4>
      </vt:variant>
      <vt:variant>
        <vt:lpwstr/>
      </vt:variant>
      <vt:variant>
        <vt:lpwstr>_Toc76550626</vt:lpwstr>
      </vt:variant>
      <vt:variant>
        <vt:i4>1507376</vt:i4>
      </vt:variant>
      <vt:variant>
        <vt:i4>986</vt:i4>
      </vt:variant>
      <vt:variant>
        <vt:i4>0</vt:i4>
      </vt:variant>
      <vt:variant>
        <vt:i4>5</vt:i4>
      </vt:variant>
      <vt:variant>
        <vt:lpwstr/>
      </vt:variant>
      <vt:variant>
        <vt:lpwstr>_Toc76550625</vt:lpwstr>
      </vt:variant>
      <vt:variant>
        <vt:i4>1441840</vt:i4>
      </vt:variant>
      <vt:variant>
        <vt:i4>980</vt:i4>
      </vt:variant>
      <vt:variant>
        <vt:i4>0</vt:i4>
      </vt:variant>
      <vt:variant>
        <vt:i4>5</vt:i4>
      </vt:variant>
      <vt:variant>
        <vt:lpwstr/>
      </vt:variant>
      <vt:variant>
        <vt:lpwstr>_Toc76550624</vt:lpwstr>
      </vt:variant>
      <vt:variant>
        <vt:i4>1114160</vt:i4>
      </vt:variant>
      <vt:variant>
        <vt:i4>974</vt:i4>
      </vt:variant>
      <vt:variant>
        <vt:i4>0</vt:i4>
      </vt:variant>
      <vt:variant>
        <vt:i4>5</vt:i4>
      </vt:variant>
      <vt:variant>
        <vt:lpwstr/>
      </vt:variant>
      <vt:variant>
        <vt:lpwstr>_Toc76550623</vt:lpwstr>
      </vt:variant>
      <vt:variant>
        <vt:i4>1048624</vt:i4>
      </vt:variant>
      <vt:variant>
        <vt:i4>968</vt:i4>
      </vt:variant>
      <vt:variant>
        <vt:i4>0</vt:i4>
      </vt:variant>
      <vt:variant>
        <vt:i4>5</vt:i4>
      </vt:variant>
      <vt:variant>
        <vt:lpwstr/>
      </vt:variant>
      <vt:variant>
        <vt:lpwstr>_Toc76550622</vt:lpwstr>
      </vt:variant>
      <vt:variant>
        <vt:i4>1245232</vt:i4>
      </vt:variant>
      <vt:variant>
        <vt:i4>962</vt:i4>
      </vt:variant>
      <vt:variant>
        <vt:i4>0</vt:i4>
      </vt:variant>
      <vt:variant>
        <vt:i4>5</vt:i4>
      </vt:variant>
      <vt:variant>
        <vt:lpwstr/>
      </vt:variant>
      <vt:variant>
        <vt:lpwstr>_Toc76550621</vt:lpwstr>
      </vt:variant>
      <vt:variant>
        <vt:i4>1179696</vt:i4>
      </vt:variant>
      <vt:variant>
        <vt:i4>956</vt:i4>
      </vt:variant>
      <vt:variant>
        <vt:i4>0</vt:i4>
      </vt:variant>
      <vt:variant>
        <vt:i4>5</vt:i4>
      </vt:variant>
      <vt:variant>
        <vt:lpwstr/>
      </vt:variant>
      <vt:variant>
        <vt:lpwstr>_Toc76550620</vt:lpwstr>
      </vt:variant>
      <vt:variant>
        <vt:i4>1769523</vt:i4>
      </vt:variant>
      <vt:variant>
        <vt:i4>950</vt:i4>
      </vt:variant>
      <vt:variant>
        <vt:i4>0</vt:i4>
      </vt:variant>
      <vt:variant>
        <vt:i4>5</vt:i4>
      </vt:variant>
      <vt:variant>
        <vt:lpwstr/>
      </vt:variant>
      <vt:variant>
        <vt:lpwstr>_Toc76550619</vt:lpwstr>
      </vt:variant>
      <vt:variant>
        <vt:i4>1703987</vt:i4>
      </vt:variant>
      <vt:variant>
        <vt:i4>944</vt:i4>
      </vt:variant>
      <vt:variant>
        <vt:i4>0</vt:i4>
      </vt:variant>
      <vt:variant>
        <vt:i4>5</vt:i4>
      </vt:variant>
      <vt:variant>
        <vt:lpwstr/>
      </vt:variant>
      <vt:variant>
        <vt:lpwstr>_Toc76550618</vt:lpwstr>
      </vt:variant>
      <vt:variant>
        <vt:i4>1376307</vt:i4>
      </vt:variant>
      <vt:variant>
        <vt:i4>938</vt:i4>
      </vt:variant>
      <vt:variant>
        <vt:i4>0</vt:i4>
      </vt:variant>
      <vt:variant>
        <vt:i4>5</vt:i4>
      </vt:variant>
      <vt:variant>
        <vt:lpwstr/>
      </vt:variant>
      <vt:variant>
        <vt:lpwstr>_Toc76550617</vt:lpwstr>
      </vt:variant>
      <vt:variant>
        <vt:i4>1376315</vt:i4>
      </vt:variant>
      <vt:variant>
        <vt:i4>932</vt:i4>
      </vt:variant>
      <vt:variant>
        <vt:i4>0</vt:i4>
      </vt:variant>
      <vt:variant>
        <vt:i4>5</vt:i4>
      </vt:variant>
      <vt:variant>
        <vt:lpwstr/>
      </vt:variant>
      <vt:variant>
        <vt:lpwstr>_Toc76550594</vt:lpwstr>
      </vt:variant>
      <vt:variant>
        <vt:i4>1179707</vt:i4>
      </vt:variant>
      <vt:variant>
        <vt:i4>926</vt:i4>
      </vt:variant>
      <vt:variant>
        <vt:i4>0</vt:i4>
      </vt:variant>
      <vt:variant>
        <vt:i4>5</vt:i4>
      </vt:variant>
      <vt:variant>
        <vt:lpwstr/>
      </vt:variant>
      <vt:variant>
        <vt:lpwstr>_Toc76550593</vt:lpwstr>
      </vt:variant>
      <vt:variant>
        <vt:i4>1245243</vt:i4>
      </vt:variant>
      <vt:variant>
        <vt:i4>920</vt:i4>
      </vt:variant>
      <vt:variant>
        <vt:i4>0</vt:i4>
      </vt:variant>
      <vt:variant>
        <vt:i4>5</vt:i4>
      </vt:variant>
      <vt:variant>
        <vt:lpwstr/>
      </vt:variant>
      <vt:variant>
        <vt:lpwstr>_Toc76550592</vt:lpwstr>
      </vt:variant>
      <vt:variant>
        <vt:i4>1048635</vt:i4>
      </vt:variant>
      <vt:variant>
        <vt:i4>914</vt:i4>
      </vt:variant>
      <vt:variant>
        <vt:i4>0</vt:i4>
      </vt:variant>
      <vt:variant>
        <vt:i4>5</vt:i4>
      </vt:variant>
      <vt:variant>
        <vt:lpwstr/>
      </vt:variant>
      <vt:variant>
        <vt:lpwstr>_Toc76550591</vt:lpwstr>
      </vt:variant>
      <vt:variant>
        <vt:i4>1114171</vt:i4>
      </vt:variant>
      <vt:variant>
        <vt:i4>908</vt:i4>
      </vt:variant>
      <vt:variant>
        <vt:i4>0</vt:i4>
      </vt:variant>
      <vt:variant>
        <vt:i4>5</vt:i4>
      </vt:variant>
      <vt:variant>
        <vt:lpwstr/>
      </vt:variant>
      <vt:variant>
        <vt:lpwstr>_Toc76550590</vt:lpwstr>
      </vt:variant>
      <vt:variant>
        <vt:i4>1572922</vt:i4>
      </vt:variant>
      <vt:variant>
        <vt:i4>902</vt:i4>
      </vt:variant>
      <vt:variant>
        <vt:i4>0</vt:i4>
      </vt:variant>
      <vt:variant>
        <vt:i4>5</vt:i4>
      </vt:variant>
      <vt:variant>
        <vt:lpwstr/>
      </vt:variant>
      <vt:variant>
        <vt:lpwstr>_Toc76550589</vt:lpwstr>
      </vt:variant>
      <vt:variant>
        <vt:i4>1638458</vt:i4>
      </vt:variant>
      <vt:variant>
        <vt:i4>896</vt:i4>
      </vt:variant>
      <vt:variant>
        <vt:i4>0</vt:i4>
      </vt:variant>
      <vt:variant>
        <vt:i4>5</vt:i4>
      </vt:variant>
      <vt:variant>
        <vt:lpwstr/>
      </vt:variant>
      <vt:variant>
        <vt:lpwstr>_Toc76550588</vt:lpwstr>
      </vt:variant>
      <vt:variant>
        <vt:i4>1441850</vt:i4>
      </vt:variant>
      <vt:variant>
        <vt:i4>890</vt:i4>
      </vt:variant>
      <vt:variant>
        <vt:i4>0</vt:i4>
      </vt:variant>
      <vt:variant>
        <vt:i4>5</vt:i4>
      </vt:variant>
      <vt:variant>
        <vt:lpwstr/>
      </vt:variant>
      <vt:variant>
        <vt:lpwstr>_Toc76550587</vt:lpwstr>
      </vt:variant>
      <vt:variant>
        <vt:i4>1507386</vt:i4>
      </vt:variant>
      <vt:variant>
        <vt:i4>884</vt:i4>
      </vt:variant>
      <vt:variant>
        <vt:i4>0</vt:i4>
      </vt:variant>
      <vt:variant>
        <vt:i4>5</vt:i4>
      </vt:variant>
      <vt:variant>
        <vt:lpwstr/>
      </vt:variant>
      <vt:variant>
        <vt:lpwstr>_Toc76550586</vt:lpwstr>
      </vt:variant>
      <vt:variant>
        <vt:i4>1310778</vt:i4>
      </vt:variant>
      <vt:variant>
        <vt:i4>878</vt:i4>
      </vt:variant>
      <vt:variant>
        <vt:i4>0</vt:i4>
      </vt:variant>
      <vt:variant>
        <vt:i4>5</vt:i4>
      </vt:variant>
      <vt:variant>
        <vt:lpwstr/>
      </vt:variant>
      <vt:variant>
        <vt:lpwstr>_Toc76550585</vt:lpwstr>
      </vt:variant>
      <vt:variant>
        <vt:i4>1376314</vt:i4>
      </vt:variant>
      <vt:variant>
        <vt:i4>872</vt:i4>
      </vt:variant>
      <vt:variant>
        <vt:i4>0</vt:i4>
      </vt:variant>
      <vt:variant>
        <vt:i4>5</vt:i4>
      </vt:variant>
      <vt:variant>
        <vt:lpwstr/>
      </vt:variant>
      <vt:variant>
        <vt:lpwstr>_Toc76550584</vt:lpwstr>
      </vt:variant>
      <vt:variant>
        <vt:i4>1179706</vt:i4>
      </vt:variant>
      <vt:variant>
        <vt:i4>866</vt:i4>
      </vt:variant>
      <vt:variant>
        <vt:i4>0</vt:i4>
      </vt:variant>
      <vt:variant>
        <vt:i4>5</vt:i4>
      </vt:variant>
      <vt:variant>
        <vt:lpwstr/>
      </vt:variant>
      <vt:variant>
        <vt:lpwstr>_Toc76550583</vt:lpwstr>
      </vt:variant>
      <vt:variant>
        <vt:i4>1245242</vt:i4>
      </vt:variant>
      <vt:variant>
        <vt:i4>860</vt:i4>
      </vt:variant>
      <vt:variant>
        <vt:i4>0</vt:i4>
      </vt:variant>
      <vt:variant>
        <vt:i4>5</vt:i4>
      </vt:variant>
      <vt:variant>
        <vt:lpwstr/>
      </vt:variant>
      <vt:variant>
        <vt:lpwstr>_Toc76550582</vt:lpwstr>
      </vt:variant>
      <vt:variant>
        <vt:i4>1048634</vt:i4>
      </vt:variant>
      <vt:variant>
        <vt:i4>854</vt:i4>
      </vt:variant>
      <vt:variant>
        <vt:i4>0</vt:i4>
      </vt:variant>
      <vt:variant>
        <vt:i4>5</vt:i4>
      </vt:variant>
      <vt:variant>
        <vt:lpwstr/>
      </vt:variant>
      <vt:variant>
        <vt:lpwstr>_Toc76550581</vt:lpwstr>
      </vt:variant>
      <vt:variant>
        <vt:i4>1114170</vt:i4>
      </vt:variant>
      <vt:variant>
        <vt:i4>848</vt:i4>
      </vt:variant>
      <vt:variant>
        <vt:i4>0</vt:i4>
      </vt:variant>
      <vt:variant>
        <vt:i4>5</vt:i4>
      </vt:variant>
      <vt:variant>
        <vt:lpwstr/>
      </vt:variant>
      <vt:variant>
        <vt:lpwstr>_Toc76550580</vt:lpwstr>
      </vt:variant>
      <vt:variant>
        <vt:i4>1572917</vt:i4>
      </vt:variant>
      <vt:variant>
        <vt:i4>842</vt:i4>
      </vt:variant>
      <vt:variant>
        <vt:i4>0</vt:i4>
      </vt:variant>
      <vt:variant>
        <vt:i4>5</vt:i4>
      </vt:variant>
      <vt:variant>
        <vt:lpwstr/>
      </vt:variant>
      <vt:variant>
        <vt:lpwstr>_Toc76550579</vt:lpwstr>
      </vt:variant>
      <vt:variant>
        <vt:i4>1638453</vt:i4>
      </vt:variant>
      <vt:variant>
        <vt:i4>836</vt:i4>
      </vt:variant>
      <vt:variant>
        <vt:i4>0</vt:i4>
      </vt:variant>
      <vt:variant>
        <vt:i4>5</vt:i4>
      </vt:variant>
      <vt:variant>
        <vt:lpwstr/>
      </vt:variant>
      <vt:variant>
        <vt:lpwstr>_Toc76550578</vt:lpwstr>
      </vt:variant>
      <vt:variant>
        <vt:i4>1441845</vt:i4>
      </vt:variant>
      <vt:variant>
        <vt:i4>830</vt:i4>
      </vt:variant>
      <vt:variant>
        <vt:i4>0</vt:i4>
      </vt:variant>
      <vt:variant>
        <vt:i4>5</vt:i4>
      </vt:variant>
      <vt:variant>
        <vt:lpwstr/>
      </vt:variant>
      <vt:variant>
        <vt:lpwstr>_Toc76550577</vt:lpwstr>
      </vt:variant>
      <vt:variant>
        <vt:i4>1507381</vt:i4>
      </vt:variant>
      <vt:variant>
        <vt:i4>824</vt:i4>
      </vt:variant>
      <vt:variant>
        <vt:i4>0</vt:i4>
      </vt:variant>
      <vt:variant>
        <vt:i4>5</vt:i4>
      </vt:variant>
      <vt:variant>
        <vt:lpwstr/>
      </vt:variant>
      <vt:variant>
        <vt:lpwstr>_Toc76550576</vt:lpwstr>
      </vt:variant>
      <vt:variant>
        <vt:i4>1310773</vt:i4>
      </vt:variant>
      <vt:variant>
        <vt:i4>818</vt:i4>
      </vt:variant>
      <vt:variant>
        <vt:i4>0</vt:i4>
      </vt:variant>
      <vt:variant>
        <vt:i4>5</vt:i4>
      </vt:variant>
      <vt:variant>
        <vt:lpwstr/>
      </vt:variant>
      <vt:variant>
        <vt:lpwstr>_Toc76550575</vt:lpwstr>
      </vt:variant>
      <vt:variant>
        <vt:i4>1376309</vt:i4>
      </vt:variant>
      <vt:variant>
        <vt:i4>812</vt:i4>
      </vt:variant>
      <vt:variant>
        <vt:i4>0</vt:i4>
      </vt:variant>
      <vt:variant>
        <vt:i4>5</vt:i4>
      </vt:variant>
      <vt:variant>
        <vt:lpwstr/>
      </vt:variant>
      <vt:variant>
        <vt:lpwstr>_Toc76550574</vt:lpwstr>
      </vt:variant>
      <vt:variant>
        <vt:i4>1179701</vt:i4>
      </vt:variant>
      <vt:variant>
        <vt:i4>806</vt:i4>
      </vt:variant>
      <vt:variant>
        <vt:i4>0</vt:i4>
      </vt:variant>
      <vt:variant>
        <vt:i4>5</vt:i4>
      </vt:variant>
      <vt:variant>
        <vt:lpwstr/>
      </vt:variant>
      <vt:variant>
        <vt:lpwstr>_Toc76550573</vt:lpwstr>
      </vt:variant>
      <vt:variant>
        <vt:i4>1245237</vt:i4>
      </vt:variant>
      <vt:variant>
        <vt:i4>800</vt:i4>
      </vt:variant>
      <vt:variant>
        <vt:i4>0</vt:i4>
      </vt:variant>
      <vt:variant>
        <vt:i4>5</vt:i4>
      </vt:variant>
      <vt:variant>
        <vt:lpwstr/>
      </vt:variant>
      <vt:variant>
        <vt:lpwstr>_Toc76550572</vt:lpwstr>
      </vt:variant>
      <vt:variant>
        <vt:i4>1048629</vt:i4>
      </vt:variant>
      <vt:variant>
        <vt:i4>794</vt:i4>
      </vt:variant>
      <vt:variant>
        <vt:i4>0</vt:i4>
      </vt:variant>
      <vt:variant>
        <vt:i4>5</vt:i4>
      </vt:variant>
      <vt:variant>
        <vt:lpwstr/>
      </vt:variant>
      <vt:variant>
        <vt:lpwstr>_Toc76550571</vt:lpwstr>
      </vt:variant>
      <vt:variant>
        <vt:i4>1114165</vt:i4>
      </vt:variant>
      <vt:variant>
        <vt:i4>788</vt:i4>
      </vt:variant>
      <vt:variant>
        <vt:i4>0</vt:i4>
      </vt:variant>
      <vt:variant>
        <vt:i4>5</vt:i4>
      </vt:variant>
      <vt:variant>
        <vt:lpwstr/>
      </vt:variant>
      <vt:variant>
        <vt:lpwstr>_Toc76550570</vt:lpwstr>
      </vt:variant>
      <vt:variant>
        <vt:i4>1572916</vt:i4>
      </vt:variant>
      <vt:variant>
        <vt:i4>782</vt:i4>
      </vt:variant>
      <vt:variant>
        <vt:i4>0</vt:i4>
      </vt:variant>
      <vt:variant>
        <vt:i4>5</vt:i4>
      </vt:variant>
      <vt:variant>
        <vt:lpwstr/>
      </vt:variant>
      <vt:variant>
        <vt:lpwstr>_Toc76550569</vt:lpwstr>
      </vt:variant>
      <vt:variant>
        <vt:i4>1441844</vt:i4>
      </vt:variant>
      <vt:variant>
        <vt:i4>776</vt:i4>
      </vt:variant>
      <vt:variant>
        <vt:i4>0</vt:i4>
      </vt:variant>
      <vt:variant>
        <vt:i4>5</vt:i4>
      </vt:variant>
      <vt:variant>
        <vt:lpwstr/>
      </vt:variant>
      <vt:variant>
        <vt:lpwstr>_Toc76550567</vt:lpwstr>
      </vt:variant>
      <vt:variant>
        <vt:i4>1507380</vt:i4>
      </vt:variant>
      <vt:variant>
        <vt:i4>770</vt:i4>
      </vt:variant>
      <vt:variant>
        <vt:i4>0</vt:i4>
      </vt:variant>
      <vt:variant>
        <vt:i4>5</vt:i4>
      </vt:variant>
      <vt:variant>
        <vt:lpwstr/>
      </vt:variant>
      <vt:variant>
        <vt:lpwstr>_Toc76550566</vt:lpwstr>
      </vt:variant>
      <vt:variant>
        <vt:i4>1310772</vt:i4>
      </vt:variant>
      <vt:variant>
        <vt:i4>764</vt:i4>
      </vt:variant>
      <vt:variant>
        <vt:i4>0</vt:i4>
      </vt:variant>
      <vt:variant>
        <vt:i4>5</vt:i4>
      </vt:variant>
      <vt:variant>
        <vt:lpwstr/>
      </vt:variant>
      <vt:variant>
        <vt:lpwstr>_Toc76550565</vt:lpwstr>
      </vt:variant>
      <vt:variant>
        <vt:i4>1376308</vt:i4>
      </vt:variant>
      <vt:variant>
        <vt:i4>758</vt:i4>
      </vt:variant>
      <vt:variant>
        <vt:i4>0</vt:i4>
      </vt:variant>
      <vt:variant>
        <vt:i4>5</vt:i4>
      </vt:variant>
      <vt:variant>
        <vt:lpwstr/>
      </vt:variant>
      <vt:variant>
        <vt:lpwstr>_Toc76550564</vt:lpwstr>
      </vt:variant>
      <vt:variant>
        <vt:i4>1179700</vt:i4>
      </vt:variant>
      <vt:variant>
        <vt:i4>752</vt:i4>
      </vt:variant>
      <vt:variant>
        <vt:i4>0</vt:i4>
      </vt:variant>
      <vt:variant>
        <vt:i4>5</vt:i4>
      </vt:variant>
      <vt:variant>
        <vt:lpwstr/>
      </vt:variant>
      <vt:variant>
        <vt:lpwstr>_Toc76550563</vt:lpwstr>
      </vt:variant>
      <vt:variant>
        <vt:i4>1245236</vt:i4>
      </vt:variant>
      <vt:variant>
        <vt:i4>746</vt:i4>
      </vt:variant>
      <vt:variant>
        <vt:i4>0</vt:i4>
      </vt:variant>
      <vt:variant>
        <vt:i4>5</vt:i4>
      </vt:variant>
      <vt:variant>
        <vt:lpwstr/>
      </vt:variant>
      <vt:variant>
        <vt:lpwstr>_Toc76550562</vt:lpwstr>
      </vt:variant>
      <vt:variant>
        <vt:i4>1048628</vt:i4>
      </vt:variant>
      <vt:variant>
        <vt:i4>740</vt:i4>
      </vt:variant>
      <vt:variant>
        <vt:i4>0</vt:i4>
      </vt:variant>
      <vt:variant>
        <vt:i4>5</vt:i4>
      </vt:variant>
      <vt:variant>
        <vt:lpwstr/>
      </vt:variant>
      <vt:variant>
        <vt:lpwstr>_Toc76550561</vt:lpwstr>
      </vt:variant>
      <vt:variant>
        <vt:i4>1114164</vt:i4>
      </vt:variant>
      <vt:variant>
        <vt:i4>734</vt:i4>
      </vt:variant>
      <vt:variant>
        <vt:i4>0</vt:i4>
      </vt:variant>
      <vt:variant>
        <vt:i4>5</vt:i4>
      </vt:variant>
      <vt:variant>
        <vt:lpwstr/>
      </vt:variant>
      <vt:variant>
        <vt:lpwstr>_Toc76550560</vt:lpwstr>
      </vt:variant>
      <vt:variant>
        <vt:i4>1572919</vt:i4>
      </vt:variant>
      <vt:variant>
        <vt:i4>728</vt:i4>
      </vt:variant>
      <vt:variant>
        <vt:i4>0</vt:i4>
      </vt:variant>
      <vt:variant>
        <vt:i4>5</vt:i4>
      </vt:variant>
      <vt:variant>
        <vt:lpwstr/>
      </vt:variant>
      <vt:variant>
        <vt:lpwstr>_Toc76550559</vt:lpwstr>
      </vt:variant>
      <vt:variant>
        <vt:i4>1638455</vt:i4>
      </vt:variant>
      <vt:variant>
        <vt:i4>722</vt:i4>
      </vt:variant>
      <vt:variant>
        <vt:i4>0</vt:i4>
      </vt:variant>
      <vt:variant>
        <vt:i4>5</vt:i4>
      </vt:variant>
      <vt:variant>
        <vt:lpwstr/>
      </vt:variant>
      <vt:variant>
        <vt:lpwstr>_Toc76550558</vt:lpwstr>
      </vt:variant>
      <vt:variant>
        <vt:i4>1441847</vt:i4>
      </vt:variant>
      <vt:variant>
        <vt:i4>716</vt:i4>
      </vt:variant>
      <vt:variant>
        <vt:i4>0</vt:i4>
      </vt:variant>
      <vt:variant>
        <vt:i4>5</vt:i4>
      </vt:variant>
      <vt:variant>
        <vt:lpwstr/>
      </vt:variant>
      <vt:variant>
        <vt:lpwstr>_Toc76550557</vt:lpwstr>
      </vt:variant>
      <vt:variant>
        <vt:i4>1310775</vt:i4>
      </vt:variant>
      <vt:variant>
        <vt:i4>710</vt:i4>
      </vt:variant>
      <vt:variant>
        <vt:i4>0</vt:i4>
      </vt:variant>
      <vt:variant>
        <vt:i4>5</vt:i4>
      </vt:variant>
      <vt:variant>
        <vt:lpwstr/>
      </vt:variant>
      <vt:variant>
        <vt:lpwstr>_Toc76550555</vt:lpwstr>
      </vt:variant>
      <vt:variant>
        <vt:i4>1376311</vt:i4>
      </vt:variant>
      <vt:variant>
        <vt:i4>704</vt:i4>
      </vt:variant>
      <vt:variant>
        <vt:i4>0</vt:i4>
      </vt:variant>
      <vt:variant>
        <vt:i4>5</vt:i4>
      </vt:variant>
      <vt:variant>
        <vt:lpwstr/>
      </vt:variant>
      <vt:variant>
        <vt:lpwstr>_Toc76550554</vt:lpwstr>
      </vt:variant>
      <vt:variant>
        <vt:i4>1179703</vt:i4>
      </vt:variant>
      <vt:variant>
        <vt:i4>698</vt:i4>
      </vt:variant>
      <vt:variant>
        <vt:i4>0</vt:i4>
      </vt:variant>
      <vt:variant>
        <vt:i4>5</vt:i4>
      </vt:variant>
      <vt:variant>
        <vt:lpwstr/>
      </vt:variant>
      <vt:variant>
        <vt:lpwstr>_Toc76550553</vt:lpwstr>
      </vt:variant>
      <vt:variant>
        <vt:i4>1245239</vt:i4>
      </vt:variant>
      <vt:variant>
        <vt:i4>692</vt:i4>
      </vt:variant>
      <vt:variant>
        <vt:i4>0</vt:i4>
      </vt:variant>
      <vt:variant>
        <vt:i4>5</vt:i4>
      </vt:variant>
      <vt:variant>
        <vt:lpwstr/>
      </vt:variant>
      <vt:variant>
        <vt:lpwstr>_Toc76550552</vt:lpwstr>
      </vt:variant>
      <vt:variant>
        <vt:i4>1048631</vt:i4>
      </vt:variant>
      <vt:variant>
        <vt:i4>686</vt:i4>
      </vt:variant>
      <vt:variant>
        <vt:i4>0</vt:i4>
      </vt:variant>
      <vt:variant>
        <vt:i4>5</vt:i4>
      </vt:variant>
      <vt:variant>
        <vt:lpwstr/>
      </vt:variant>
      <vt:variant>
        <vt:lpwstr>_Toc76550551</vt:lpwstr>
      </vt:variant>
      <vt:variant>
        <vt:i4>1114167</vt:i4>
      </vt:variant>
      <vt:variant>
        <vt:i4>680</vt:i4>
      </vt:variant>
      <vt:variant>
        <vt:i4>0</vt:i4>
      </vt:variant>
      <vt:variant>
        <vt:i4>5</vt:i4>
      </vt:variant>
      <vt:variant>
        <vt:lpwstr/>
      </vt:variant>
      <vt:variant>
        <vt:lpwstr>_Toc76550550</vt:lpwstr>
      </vt:variant>
      <vt:variant>
        <vt:i4>1572918</vt:i4>
      </vt:variant>
      <vt:variant>
        <vt:i4>674</vt:i4>
      </vt:variant>
      <vt:variant>
        <vt:i4>0</vt:i4>
      </vt:variant>
      <vt:variant>
        <vt:i4>5</vt:i4>
      </vt:variant>
      <vt:variant>
        <vt:lpwstr/>
      </vt:variant>
      <vt:variant>
        <vt:lpwstr>_Toc76550549</vt:lpwstr>
      </vt:variant>
      <vt:variant>
        <vt:i4>1638454</vt:i4>
      </vt:variant>
      <vt:variant>
        <vt:i4>668</vt:i4>
      </vt:variant>
      <vt:variant>
        <vt:i4>0</vt:i4>
      </vt:variant>
      <vt:variant>
        <vt:i4>5</vt:i4>
      </vt:variant>
      <vt:variant>
        <vt:lpwstr/>
      </vt:variant>
      <vt:variant>
        <vt:lpwstr>_Toc76550548</vt:lpwstr>
      </vt:variant>
      <vt:variant>
        <vt:i4>1441846</vt:i4>
      </vt:variant>
      <vt:variant>
        <vt:i4>662</vt:i4>
      </vt:variant>
      <vt:variant>
        <vt:i4>0</vt:i4>
      </vt:variant>
      <vt:variant>
        <vt:i4>5</vt:i4>
      </vt:variant>
      <vt:variant>
        <vt:lpwstr/>
      </vt:variant>
      <vt:variant>
        <vt:lpwstr>_Toc76550547</vt:lpwstr>
      </vt:variant>
      <vt:variant>
        <vt:i4>1507382</vt:i4>
      </vt:variant>
      <vt:variant>
        <vt:i4>656</vt:i4>
      </vt:variant>
      <vt:variant>
        <vt:i4>0</vt:i4>
      </vt:variant>
      <vt:variant>
        <vt:i4>5</vt:i4>
      </vt:variant>
      <vt:variant>
        <vt:lpwstr/>
      </vt:variant>
      <vt:variant>
        <vt:lpwstr>_Toc76550546</vt:lpwstr>
      </vt:variant>
      <vt:variant>
        <vt:i4>1310774</vt:i4>
      </vt:variant>
      <vt:variant>
        <vt:i4>650</vt:i4>
      </vt:variant>
      <vt:variant>
        <vt:i4>0</vt:i4>
      </vt:variant>
      <vt:variant>
        <vt:i4>5</vt:i4>
      </vt:variant>
      <vt:variant>
        <vt:lpwstr/>
      </vt:variant>
      <vt:variant>
        <vt:lpwstr>_Toc76550545</vt:lpwstr>
      </vt:variant>
      <vt:variant>
        <vt:i4>1376310</vt:i4>
      </vt:variant>
      <vt:variant>
        <vt:i4>644</vt:i4>
      </vt:variant>
      <vt:variant>
        <vt:i4>0</vt:i4>
      </vt:variant>
      <vt:variant>
        <vt:i4>5</vt:i4>
      </vt:variant>
      <vt:variant>
        <vt:lpwstr/>
      </vt:variant>
      <vt:variant>
        <vt:lpwstr>_Toc76550544</vt:lpwstr>
      </vt:variant>
      <vt:variant>
        <vt:i4>1179702</vt:i4>
      </vt:variant>
      <vt:variant>
        <vt:i4>638</vt:i4>
      </vt:variant>
      <vt:variant>
        <vt:i4>0</vt:i4>
      </vt:variant>
      <vt:variant>
        <vt:i4>5</vt:i4>
      </vt:variant>
      <vt:variant>
        <vt:lpwstr/>
      </vt:variant>
      <vt:variant>
        <vt:lpwstr>_Toc76550543</vt:lpwstr>
      </vt:variant>
      <vt:variant>
        <vt:i4>1245238</vt:i4>
      </vt:variant>
      <vt:variant>
        <vt:i4>632</vt:i4>
      </vt:variant>
      <vt:variant>
        <vt:i4>0</vt:i4>
      </vt:variant>
      <vt:variant>
        <vt:i4>5</vt:i4>
      </vt:variant>
      <vt:variant>
        <vt:lpwstr/>
      </vt:variant>
      <vt:variant>
        <vt:lpwstr>_Toc76550542</vt:lpwstr>
      </vt:variant>
      <vt:variant>
        <vt:i4>1048630</vt:i4>
      </vt:variant>
      <vt:variant>
        <vt:i4>626</vt:i4>
      </vt:variant>
      <vt:variant>
        <vt:i4>0</vt:i4>
      </vt:variant>
      <vt:variant>
        <vt:i4>5</vt:i4>
      </vt:variant>
      <vt:variant>
        <vt:lpwstr/>
      </vt:variant>
      <vt:variant>
        <vt:lpwstr>_Toc76550541</vt:lpwstr>
      </vt:variant>
      <vt:variant>
        <vt:i4>1114166</vt:i4>
      </vt:variant>
      <vt:variant>
        <vt:i4>620</vt:i4>
      </vt:variant>
      <vt:variant>
        <vt:i4>0</vt:i4>
      </vt:variant>
      <vt:variant>
        <vt:i4>5</vt:i4>
      </vt:variant>
      <vt:variant>
        <vt:lpwstr/>
      </vt:variant>
      <vt:variant>
        <vt:lpwstr>_Toc76550540</vt:lpwstr>
      </vt:variant>
      <vt:variant>
        <vt:i4>1572913</vt:i4>
      </vt:variant>
      <vt:variant>
        <vt:i4>614</vt:i4>
      </vt:variant>
      <vt:variant>
        <vt:i4>0</vt:i4>
      </vt:variant>
      <vt:variant>
        <vt:i4>5</vt:i4>
      </vt:variant>
      <vt:variant>
        <vt:lpwstr/>
      </vt:variant>
      <vt:variant>
        <vt:lpwstr>_Toc76550539</vt:lpwstr>
      </vt:variant>
      <vt:variant>
        <vt:i4>1638449</vt:i4>
      </vt:variant>
      <vt:variant>
        <vt:i4>608</vt:i4>
      </vt:variant>
      <vt:variant>
        <vt:i4>0</vt:i4>
      </vt:variant>
      <vt:variant>
        <vt:i4>5</vt:i4>
      </vt:variant>
      <vt:variant>
        <vt:lpwstr/>
      </vt:variant>
      <vt:variant>
        <vt:lpwstr>_Toc76550538</vt:lpwstr>
      </vt:variant>
      <vt:variant>
        <vt:i4>1441841</vt:i4>
      </vt:variant>
      <vt:variant>
        <vt:i4>602</vt:i4>
      </vt:variant>
      <vt:variant>
        <vt:i4>0</vt:i4>
      </vt:variant>
      <vt:variant>
        <vt:i4>5</vt:i4>
      </vt:variant>
      <vt:variant>
        <vt:lpwstr/>
      </vt:variant>
      <vt:variant>
        <vt:lpwstr>_Toc76550537</vt:lpwstr>
      </vt:variant>
      <vt:variant>
        <vt:i4>1507377</vt:i4>
      </vt:variant>
      <vt:variant>
        <vt:i4>596</vt:i4>
      </vt:variant>
      <vt:variant>
        <vt:i4>0</vt:i4>
      </vt:variant>
      <vt:variant>
        <vt:i4>5</vt:i4>
      </vt:variant>
      <vt:variant>
        <vt:lpwstr/>
      </vt:variant>
      <vt:variant>
        <vt:lpwstr>_Toc76550536</vt:lpwstr>
      </vt:variant>
      <vt:variant>
        <vt:i4>1310769</vt:i4>
      </vt:variant>
      <vt:variant>
        <vt:i4>590</vt:i4>
      </vt:variant>
      <vt:variant>
        <vt:i4>0</vt:i4>
      </vt:variant>
      <vt:variant>
        <vt:i4>5</vt:i4>
      </vt:variant>
      <vt:variant>
        <vt:lpwstr/>
      </vt:variant>
      <vt:variant>
        <vt:lpwstr>_Toc76550535</vt:lpwstr>
      </vt:variant>
      <vt:variant>
        <vt:i4>1966142</vt:i4>
      </vt:variant>
      <vt:variant>
        <vt:i4>578</vt:i4>
      </vt:variant>
      <vt:variant>
        <vt:i4>0</vt:i4>
      </vt:variant>
      <vt:variant>
        <vt:i4>5</vt:i4>
      </vt:variant>
      <vt:variant>
        <vt:lpwstr/>
      </vt:variant>
      <vt:variant>
        <vt:lpwstr>_Toc76910709</vt:lpwstr>
      </vt:variant>
      <vt:variant>
        <vt:i4>2031678</vt:i4>
      </vt:variant>
      <vt:variant>
        <vt:i4>572</vt:i4>
      </vt:variant>
      <vt:variant>
        <vt:i4>0</vt:i4>
      </vt:variant>
      <vt:variant>
        <vt:i4>5</vt:i4>
      </vt:variant>
      <vt:variant>
        <vt:lpwstr/>
      </vt:variant>
      <vt:variant>
        <vt:lpwstr>_Toc76910708</vt:lpwstr>
      </vt:variant>
      <vt:variant>
        <vt:i4>1048638</vt:i4>
      </vt:variant>
      <vt:variant>
        <vt:i4>566</vt:i4>
      </vt:variant>
      <vt:variant>
        <vt:i4>0</vt:i4>
      </vt:variant>
      <vt:variant>
        <vt:i4>5</vt:i4>
      </vt:variant>
      <vt:variant>
        <vt:lpwstr/>
      </vt:variant>
      <vt:variant>
        <vt:lpwstr>_Toc76910707</vt:lpwstr>
      </vt:variant>
      <vt:variant>
        <vt:i4>1114174</vt:i4>
      </vt:variant>
      <vt:variant>
        <vt:i4>560</vt:i4>
      </vt:variant>
      <vt:variant>
        <vt:i4>0</vt:i4>
      </vt:variant>
      <vt:variant>
        <vt:i4>5</vt:i4>
      </vt:variant>
      <vt:variant>
        <vt:lpwstr/>
      </vt:variant>
      <vt:variant>
        <vt:lpwstr>_Toc76910706</vt:lpwstr>
      </vt:variant>
      <vt:variant>
        <vt:i4>1179710</vt:i4>
      </vt:variant>
      <vt:variant>
        <vt:i4>554</vt:i4>
      </vt:variant>
      <vt:variant>
        <vt:i4>0</vt:i4>
      </vt:variant>
      <vt:variant>
        <vt:i4>5</vt:i4>
      </vt:variant>
      <vt:variant>
        <vt:lpwstr/>
      </vt:variant>
      <vt:variant>
        <vt:lpwstr>_Toc76910705</vt:lpwstr>
      </vt:variant>
      <vt:variant>
        <vt:i4>1245246</vt:i4>
      </vt:variant>
      <vt:variant>
        <vt:i4>548</vt:i4>
      </vt:variant>
      <vt:variant>
        <vt:i4>0</vt:i4>
      </vt:variant>
      <vt:variant>
        <vt:i4>5</vt:i4>
      </vt:variant>
      <vt:variant>
        <vt:lpwstr/>
      </vt:variant>
      <vt:variant>
        <vt:lpwstr>_Toc76910704</vt:lpwstr>
      </vt:variant>
      <vt:variant>
        <vt:i4>1310782</vt:i4>
      </vt:variant>
      <vt:variant>
        <vt:i4>542</vt:i4>
      </vt:variant>
      <vt:variant>
        <vt:i4>0</vt:i4>
      </vt:variant>
      <vt:variant>
        <vt:i4>5</vt:i4>
      </vt:variant>
      <vt:variant>
        <vt:lpwstr/>
      </vt:variant>
      <vt:variant>
        <vt:lpwstr>_Toc76910703</vt:lpwstr>
      </vt:variant>
      <vt:variant>
        <vt:i4>1376318</vt:i4>
      </vt:variant>
      <vt:variant>
        <vt:i4>536</vt:i4>
      </vt:variant>
      <vt:variant>
        <vt:i4>0</vt:i4>
      </vt:variant>
      <vt:variant>
        <vt:i4>5</vt:i4>
      </vt:variant>
      <vt:variant>
        <vt:lpwstr/>
      </vt:variant>
      <vt:variant>
        <vt:lpwstr>_Toc76910702</vt:lpwstr>
      </vt:variant>
      <vt:variant>
        <vt:i4>1441854</vt:i4>
      </vt:variant>
      <vt:variant>
        <vt:i4>530</vt:i4>
      </vt:variant>
      <vt:variant>
        <vt:i4>0</vt:i4>
      </vt:variant>
      <vt:variant>
        <vt:i4>5</vt:i4>
      </vt:variant>
      <vt:variant>
        <vt:lpwstr/>
      </vt:variant>
      <vt:variant>
        <vt:lpwstr>_Toc76910701</vt:lpwstr>
      </vt:variant>
      <vt:variant>
        <vt:i4>1507390</vt:i4>
      </vt:variant>
      <vt:variant>
        <vt:i4>524</vt:i4>
      </vt:variant>
      <vt:variant>
        <vt:i4>0</vt:i4>
      </vt:variant>
      <vt:variant>
        <vt:i4>5</vt:i4>
      </vt:variant>
      <vt:variant>
        <vt:lpwstr/>
      </vt:variant>
      <vt:variant>
        <vt:lpwstr>_Toc76910700</vt:lpwstr>
      </vt:variant>
      <vt:variant>
        <vt:i4>2031671</vt:i4>
      </vt:variant>
      <vt:variant>
        <vt:i4>518</vt:i4>
      </vt:variant>
      <vt:variant>
        <vt:i4>0</vt:i4>
      </vt:variant>
      <vt:variant>
        <vt:i4>5</vt:i4>
      </vt:variant>
      <vt:variant>
        <vt:lpwstr/>
      </vt:variant>
      <vt:variant>
        <vt:lpwstr>_Toc76910699</vt:lpwstr>
      </vt:variant>
      <vt:variant>
        <vt:i4>1966135</vt:i4>
      </vt:variant>
      <vt:variant>
        <vt:i4>512</vt:i4>
      </vt:variant>
      <vt:variant>
        <vt:i4>0</vt:i4>
      </vt:variant>
      <vt:variant>
        <vt:i4>5</vt:i4>
      </vt:variant>
      <vt:variant>
        <vt:lpwstr/>
      </vt:variant>
      <vt:variant>
        <vt:lpwstr>_Toc76910698</vt:lpwstr>
      </vt:variant>
      <vt:variant>
        <vt:i4>1114167</vt:i4>
      </vt:variant>
      <vt:variant>
        <vt:i4>506</vt:i4>
      </vt:variant>
      <vt:variant>
        <vt:i4>0</vt:i4>
      </vt:variant>
      <vt:variant>
        <vt:i4>5</vt:i4>
      </vt:variant>
      <vt:variant>
        <vt:lpwstr/>
      </vt:variant>
      <vt:variant>
        <vt:lpwstr>_Toc76910697</vt:lpwstr>
      </vt:variant>
      <vt:variant>
        <vt:i4>1048631</vt:i4>
      </vt:variant>
      <vt:variant>
        <vt:i4>500</vt:i4>
      </vt:variant>
      <vt:variant>
        <vt:i4>0</vt:i4>
      </vt:variant>
      <vt:variant>
        <vt:i4>5</vt:i4>
      </vt:variant>
      <vt:variant>
        <vt:lpwstr/>
      </vt:variant>
      <vt:variant>
        <vt:lpwstr>_Toc76910696</vt:lpwstr>
      </vt:variant>
      <vt:variant>
        <vt:i4>1245239</vt:i4>
      </vt:variant>
      <vt:variant>
        <vt:i4>494</vt:i4>
      </vt:variant>
      <vt:variant>
        <vt:i4>0</vt:i4>
      </vt:variant>
      <vt:variant>
        <vt:i4>5</vt:i4>
      </vt:variant>
      <vt:variant>
        <vt:lpwstr/>
      </vt:variant>
      <vt:variant>
        <vt:lpwstr>_Toc76910695</vt:lpwstr>
      </vt:variant>
      <vt:variant>
        <vt:i4>1179703</vt:i4>
      </vt:variant>
      <vt:variant>
        <vt:i4>488</vt:i4>
      </vt:variant>
      <vt:variant>
        <vt:i4>0</vt:i4>
      </vt:variant>
      <vt:variant>
        <vt:i4>5</vt:i4>
      </vt:variant>
      <vt:variant>
        <vt:lpwstr/>
      </vt:variant>
      <vt:variant>
        <vt:lpwstr>_Toc76910694</vt:lpwstr>
      </vt:variant>
      <vt:variant>
        <vt:i4>1376311</vt:i4>
      </vt:variant>
      <vt:variant>
        <vt:i4>482</vt:i4>
      </vt:variant>
      <vt:variant>
        <vt:i4>0</vt:i4>
      </vt:variant>
      <vt:variant>
        <vt:i4>5</vt:i4>
      </vt:variant>
      <vt:variant>
        <vt:lpwstr/>
      </vt:variant>
      <vt:variant>
        <vt:lpwstr>_Toc76910693</vt:lpwstr>
      </vt:variant>
      <vt:variant>
        <vt:i4>1310775</vt:i4>
      </vt:variant>
      <vt:variant>
        <vt:i4>476</vt:i4>
      </vt:variant>
      <vt:variant>
        <vt:i4>0</vt:i4>
      </vt:variant>
      <vt:variant>
        <vt:i4>5</vt:i4>
      </vt:variant>
      <vt:variant>
        <vt:lpwstr/>
      </vt:variant>
      <vt:variant>
        <vt:lpwstr>_Toc76910692</vt:lpwstr>
      </vt:variant>
      <vt:variant>
        <vt:i4>1507383</vt:i4>
      </vt:variant>
      <vt:variant>
        <vt:i4>470</vt:i4>
      </vt:variant>
      <vt:variant>
        <vt:i4>0</vt:i4>
      </vt:variant>
      <vt:variant>
        <vt:i4>5</vt:i4>
      </vt:variant>
      <vt:variant>
        <vt:lpwstr/>
      </vt:variant>
      <vt:variant>
        <vt:lpwstr>_Toc76910691</vt:lpwstr>
      </vt:variant>
      <vt:variant>
        <vt:i4>1441847</vt:i4>
      </vt:variant>
      <vt:variant>
        <vt:i4>464</vt:i4>
      </vt:variant>
      <vt:variant>
        <vt:i4>0</vt:i4>
      </vt:variant>
      <vt:variant>
        <vt:i4>5</vt:i4>
      </vt:variant>
      <vt:variant>
        <vt:lpwstr/>
      </vt:variant>
      <vt:variant>
        <vt:lpwstr>_Toc76910690</vt:lpwstr>
      </vt:variant>
      <vt:variant>
        <vt:i4>2031670</vt:i4>
      </vt:variant>
      <vt:variant>
        <vt:i4>458</vt:i4>
      </vt:variant>
      <vt:variant>
        <vt:i4>0</vt:i4>
      </vt:variant>
      <vt:variant>
        <vt:i4>5</vt:i4>
      </vt:variant>
      <vt:variant>
        <vt:lpwstr/>
      </vt:variant>
      <vt:variant>
        <vt:lpwstr>_Toc76910689</vt:lpwstr>
      </vt:variant>
      <vt:variant>
        <vt:i4>1966134</vt:i4>
      </vt:variant>
      <vt:variant>
        <vt:i4>452</vt:i4>
      </vt:variant>
      <vt:variant>
        <vt:i4>0</vt:i4>
      </vt:variant>
      <vt:variant>
        <vt:i4>5</vt:i4>
      </vt:variant>
      <vt:variant>
        <vt:lpwstr/>
      </vt:variant>
      <vt:variant>
        <vt:lpwstr>_Toc76910688</vt:lpwstr>
      </vt:variant>
      <vt:variant>
        <vt:i4>1114166</vt:i4>
      </vt:variant>
      <vt:variant>
        <vt:i4>446</vt:i4>
      </vt:variant>
      <vt:variant>
        <vt:i4>0</vt:i4>
      </vt:variant>
      <vt:variant>
        <vt:i4>5</vt:i4>
      </vt:variant>
      <vt:variant>
        <vt:lpwstr/>
      </vt:variant>
      <vt:variant>
        <vt:lpwstr>_Toc76910687</vt:lpwstr>
      </vt:variant>
      <vt:variant>
        <vt:i4>1048630</vt:i4>
      </vt:variant>
      <vt:variant>
        <vt:i4>440</vt:i4>
      </vt:variant>
      <vt:variant>
        <vt:i4>0</vt:i4>
      </vt:variant>
      <vt:variant>
        <vt:i4>5</vt:i4>
      </vt:variant>
      <vt:variant>
        <vt:lpwstr/>
      </vt:variant>
      <vt:variant>
        <vt:lpwstr>_Toc76910686</vt:lpwstr>
      </vt:variant>
      <vt:variant>
        <vt:i4>1245238</vt:i4>
      </vt:variant>
      <vt:variant>
        <vt:i4>434</vt:i4>
      </vt:variant>
      <vt:variant>
        <vt:i4>0</vt:i4>
      </vt:variant>
      <vt:variant>
        <vt:i4>5</vt:i4>
      </vt:variant>
      <vt:variant>
        <vt:lpwstr/>
      </vt:variant>
      <vt:variant>
        <vt:lpwstr>_Toc76910685</vt:lpwstr>
      </vt:variant>
      <vt:variant>
        <vt:i4>1179702</vt:i4>
      </vt:variant>
      <vt:variant>
        <vt:i4>428</vt:i4>
      </vt:variant>
      <vt:variant>
        <vt:i4>0</vt:i4>
      </vt:variant>
      <vt:variant>
        <vt:i4>5</vt:i4>
      </vt:variant>
      <vt:variant>
        <vt:lpwstr/>
      </vt:variant>
      <vt:variant>
        <vt:lpwstr>_Toc76910684</vt:lpwstr>
      </vt:variant>
      <vt:variant>
        <vt:i4>1376310</vt:i4>
      </vt:variant>
      <vt:variant>
        <vt:i4>422</vt:i4>
      </vt:variant>
      <vt:variant>
        <vt:i4>0</vt:i4>
      </vt:variant>
      <vt:variant>
        <vt:i4>5</vt:i4>
      </vt:variant>
      <vt:variant>
        <vt:lpwstr/>
      </vt:variant>
      <vt:variant>
        <vt:lpwstr>_Toc76910683</vt:lpwstr>
      </vt:variant>
      <vt:variant>
        <vt:i4>1310774</vt:i4>
      </vt:variant>
      <vt:variant>
        <vt:i4>416</vt:i4>
      </vt:variant>
      <vt:variant>
        <vt:i4>0</vt:i4>
      </vt:variant>
      <vt:variant>
        <vt:i4>5</vt:i4>
      </vt:variant>
      <vt:variant>
        <vt:lpwstr/>
      </vt:variant>
      <vt:variant>
        <vt:lpwstr>_Toc76910682</vt:lpwstr>
      </vt:variant>
      <vt:variant>
        <vt:i4>1507382</vt:i4>
      </vt:variant>
      <vt:variant>
        <vt:i4>410</vt:i4>
      </vt:variant>
      <vt:variant>
        <vt:i4>0</vt:i4>
      </vt:variant>
      <vt:variant>
        <vt:i4>5</vt:i4>
      </vt:variant>
      <vt:variant>
        <vt:lpwstr/>
      </vt:variant>
      <vt:variant>
        <vt:lpwstr>_Toc76910681</vt:lpwstr>
      </vt:variant>
      <vt:variant>
        <vt:i4>1441846</vt:i4>
      </vt:variant>
      <vt:variant>
        <vt:i4>404</vt:i4>
      </vt:variant>
      <vt:variant>
        <vt:i4>0</vt:i4>
      </vt:variant>
      <vt:variant>
        <vt:i4>5</vt:i4>
      </vt:variant>
      <vt:variant>
        <vt:lpwstr/>
      </vt:variant>
      <vt:variant>
        <vt:lpwstr>_Toc76910680</vt:lpwstr>
      </vt:variant>
      <vt:variant>
        <vt:i4>2031673</vt:i4>
      </vt:variant>
      <vt:variant>
        <vt:i4>398</vt:i4>
      </vt:variant>
      <vt:variant>
        <vt:i4>0</vt:i4>
      </vt:variant>
      <vt:variant>
        <vt:i4>5</vt:i4>
      </vt:variant>
      <vt:variant>
        <vt:lpwstr/>
      </vt:variant>
      <vt:variant>
        <vt:lpwstr>_Toc76910679</vt:lpwstr>
      </vt:variant>
      <vt:variant>
        <vt:i4>1966137</vt:i4>
      </vt:variant>
      <vt:variant>
        <vt:i4>392</vt:i4>
      </vt:variant>
      <vt:variant>
        <vt:i4>0</vt:i4>
      </vt:variant>
      <vt:variant>
        <vt:i4>5</vt:i4>
      </vt:variant>
      <vt:variant>
        <vt:lpwstr/>
      </vt:variant>
      <vt:variant>
        <vt:lpwstr>_Toc76910678</vt:lpwstr>
      </vt:variant>
      <vt:variant>
        <vt:i4>1114169</vt:i4>
      </vt:variant>
      <vt:variant>
        <vt:i4>386</vt:i4>
      </vt:variant>
      <vt:variant>
        <vt:i4>0</vt:i4>
      </vt:variant>
      <vt:variant>
        <vt:i4>5</vt:i4>
      </vt:variant>
      <vt:variant>
        <vt:lpwstr/>
      </vt:variant>
      <vt:variant>
        <vt:lpwstr>_Toc76910677</vt:lpwstr>
      </vt:variant>
      <vt:variant>
        <vt:i4>1048633</vt:i4>
      </vt:variant>
      <vt:variant>
        <vt:i4>380</vt:i4>
      </vt:variant>
      <vt:variant>
        <vt:i4>0</vt:i4>
      </vt:variant>
      <vt:variant>
        <vt:i4>5</vt:i4>
      </vt:variant>
      <vt:variant>
        <vt:lpwstr/>
      </vt:variant>
      <vt:variant>
        <vt:lpwstr>_Toc76910676</vt:lpwstr>
      </vt:variant>
      <vt:variant>
        <vt:i4>1245241</vt:i4>
      </vt:variant>
      <vt:variant>
        <vt:i4>374</vt:i4>
      </vt:variant>
      <vt:variant>
        <vt:i4>0</vt:i4>
      </vt:variant>
      <vt:variant>
        <vt:i4>5</vt:i4>
      </vt:variant>
      <vt:variant>
        <vt:lpwstr/>
      </vt:variant>
      <vt:variant>
        <vt:lpwstr>_Toc76910675</vt:lpwstr>
      </vt:variant>
      <vt:variant>
        <vt:i4>1179705</vt:i4>
      </vt:variant>
      <vt:variant>
        <vt:i4>368</vt:i4>
      </vt:variant>
      <vt:variant>
        <vt:i4>0</vt:i4>
      </vt:variant>
      <vt:variant>
        <vt:i4>5</vt:i4>
      </vt:variant>
      <vt:variant>
        <vt:lpwstr/>
      </vt:variant>
      <vt:variant>
        <vt:lpwstr>_Toc76910674</vt:lpwstr>
      </vt:variant>
      <vt:variant>
        <vt:i4>1376313</vt:i4>
      </vt:variant>
      <vt:variant>
        <vt:i4>362</vt:i4>
      </vt:variant>
      <vt:variant>
        <vt:i4>0</vt:i4>
      </vt:variant>
      <vt:variant>
        <vt:i4>5</vt:i4>
      </vt:variant>
      <vt:variant>
        <vt:lpwstr/>
      </vt:variant>
      <vt:variant>
        <vt:lpwstr>_Toc76910673</vt:lpwstr>
      </vt:variant>
      <vt:variant>
        <vt:i4>1310777</vt:i4>
      </vt:variant>
      <vt:variant>
        <vt:i4>356</vt:i4>
      </vt:variant>
      <vt:variant>
        <vt:i4>0</vt:i4>
      </vt:variant>
      <vt:variant>
        <vt:i4>5</vt:i4>
      </vt:variant>
      <vt:variant>
        <vt:lpwstr/>
      </vt:variant>
      <vt:variant>
        <vt:lpwstr>_Toc76910672</vt:lpwstr>
      </vt:variant>
      <vt:variant>
        <vt:i4>2031674</vt:i4>
      </vt:variant>
      <vt:variant>
        <vt:i4>350</vt:i4>
      </vt:variant>
      <vt:variant>
        <vt:i4>0</vt:i4>
      </vt:variant>
      <vt:variant>
        <vt:i4>5</vt:i4>
      </vt:variant>
      <vt:variant>
        <vt:lpwstr/>
      </vt:variant>
      <vt:variant>
        <vt:lpwstr>_Toc76910649</vt:lpwstr>
      </vt:variant>
      <vt:variant>
        <vt:i4>1966138</vt:i4>
      </vt:variant>
      <vt:variant>
        <vt:i4>344</vt:i4>
      </vt:variant>
      <vt:variant>
        <vt:i4>0</vt:i4>
      </vt:variant>
      <vt:variant>
        <vt:i4>5</vt:i4>
      </vt:variant>
      <vt:variant>
        <vt:lpwstr/>
      </vt:variant>
      <vt:variant>
        <vt:lpwstr>_Toc76910648</vt:lpwstr>
      </vt:variant>
      <vt:variant>
        <vt:i4>1114170</vt:i4>
      </vt:variant>
      <vt:variant>
        <vt:i4>338</vt:i4>
      </vt:variant>
      <vt:variant>
        <vt:i4>0</vt:i4>
      </vt:variant>
      <vt:variant>
        <vt:i4>5</vt:i4>
      </vt:variant>
      <vt:variant>
        <vt:lpwstr/>
      </vt:variant>
      <vt:variant>
        <vt:lpwstr>_Toc76910647</vt:lpwstr>
      </vt:variant>
      <vt:variant>
        <vt:i4>1048634</vt:i4>
      </vt:variant>
      <vt:variant>
        <vt:i4>332</vt:i4>
      </vt:variant>
      <vt:variant>
        <vt:i4>0</vt:i4>
      </vt:variant>
      <vt:variant>
        <vt:i4>5</vt:i4>
      </vt:variant>
      <vt:variant>
        <vt:lpwstr/>
      </vt:variant>
      <vt:variant>
        <vt:lpwstr>_Toc76910646</vt:lpwstr>
      </vt:variant>
      <vt:variant>
        <vt:i4>1245242</vt:i4>
      </vt:variant>
      <vt:variant>
        <vt:i4>326</vt:i4>
      </vt:variant>
      <vt:variant>
        <vt:i4>0</vt:i4>
      </vt:variant>
      <vt:variant>
        <vt:i4>5</vt:i4>
      </vt:variant>
      <vt:variant>
        <vt:lpwstr/>
      </vt:variant>
      <vt:variant>
        <vt:lpwstr>_Toc76910645</vt:lpwstr>
      </vt:variant>
      <vt:variant>
        <vt:i4>1179706</vt:i4>
      </vt:variant>
      <vt:variant>
        <vt:i4>320</vt:i4>
      </vt:variant>
      <vt:variant>
        <vt:i4>0</vt:i4>
      </vt:variant>
      <vt:variant>
        <vt:i4>5</vt:i4>
      </vt:variant>
      <vt:variant>
        <vt:lpwstr/>
      </vt:variant>
      <vt:variant>
        <vt:lpwstr>_Toc76910644</vt:lpwstr>
      </vt:variant>
      <vt:variant>
        <vt:i4>1376314</vt:i4>
      </vt:variant>
      <vt:variant>
        <vt:i4>314</vt:i4>
      </vt:variant>
      <vt:variant>
        <vt:i4>0</vt:i4>
      </vt:variant>
      <vt:variant>
        <vt:i4>5</vt:i4>
      </vt:variant>
      <vt:variant>
        <vt:lpwstr/>
      </vt:variant>
      <vt:variant>
        <vt:lpwstr>_Toc76910643</vt:lpwstr>
      </vt:variant>
      <vt:variant>
        <vt:i4>1310778</vt:i4>
      </vt:variant>
      <vt:variant>
        <vt:i4>308</vt:i4>
      </vt:variant>
      <vt:variant>
        <vt:i4>0</vt:i4>
      </vt:variant>
      <vt:variant>
        <vt:i4>5</vt:i4>
      </vt:variant>
      <vt:variant>
        <vt:lpwstr/>
      </vt:variant>
      <vt:variant>
        <vt:lpwstr>_Toc76910642</vt:lpwstr>
      </vt:variant>
      <vt:variant>
        <vt:i4>1507386</vt:i4>
      </vt:variant>
      <vt:variant>
        <vt:i4>302</vt:i4>
      </vt:variant>
      <vt:variant>
        <vt:i4>0</vt:i4>
      </vt:variant>
      <vt:variant>
        <vt:i4>5</vt:i4>
      </vt:variant>
      <vt:variant>
        <vt:lpwstr/>
      </vt:variant>
      <vt:variant>
        <vt:lpwstr>_Toc76910641</vt:lpwstr>
      </vt:variant>
      <vt:variant>
        <vt:i4>1441850</vt:i4>
      </vt:variant>
      <vt:variant>
        <vt:i4>296</vt:i4>
      </vt:variant>
      <vt:variant>
        <vt:i4>0</vt:i4>
      </vt:variant>
      <vt:variant>
        <vt:i4>5</vt:i4>
      </vt:variant>
      <vt:variant>
        <vt:lpwstr/>
      </vt:variant>
      <vt:variant>
        <vt:lpwstr>_Toc76910640</vt:lpwstr>
      </vt:variant>
      <vt:variant>
        <vt:i4>2031677</vt:i4>
      </vt:variant>
      <vt:variant>
        <vt:i4>290</vt:i4>
      </vt:variant>
      <vt:variant>
        <vt:i4>0</vt:i4>
      </vt:variant>
      <vt:variant>
        <vt:i4>5</vt:i4>
      </vt:variant>
      <vt:variant>
        <vt:lpwstr/>
      </vt:variant>
      <vt:variant>
        <vt:lpwstr>_Toc76910639</vt:lpwstr>
      </vt:variant>
      <vt:variant>
        <vt:i4>1966141</vt:i4>
      </vt:variant>
      <vt:variant>
        <vt:i4>284</vt:i4>
      </vt:variant>
      <vt:variant>
        <vt:i4>0</vt:i4>
      </vt:variant>
      <vt:variant>
        <vt:i4>5</vt:i4>
      </vt:variant>
      <vt:variant>
        <vt:lpwstr/>
      </vt:variant>
      <vt:variant>
        <vt:lpwstr>_Toc76910638</vt:lpwstr>
      </vt:variant>
      <vt:variant>
        <vt:i4>1114173</vt:i4>
      </vt:variant>
      <vt:variant>
        <vt:i4>278</vt:i4>
      </vt:variant>
      <vt:variant>
        <vt:i4>0</vt:i4>
      </vt:variant>
      <vt:variant>
        <vt:i4>5</vt:i4>
      </vt:variant>
      <vt:variant>
        <vt:lpwstr/>
      </vt:variant>
      <vt:variant>
        <vt:lpwstr>_Toc76910637</vt:lpwstr>
      </vt:variant>
      <vt:variant>
        <vt:i4>1048637</vt:i4>
      </vt:variant>
      <vt:variant>
        <vt:i4>272</vt:i4>
      </vt:variant>
      <vt:variant>
        <vt:i4>0</vt:i4>
      </vt:variant>
      <vt:variant>
        <vt:i4>5</vt:i4>
      </vt:variant>
      <vt:variant>
        <vt:lpwstr/>
      </vt:variant>
      <vt:variant>
        <vt:lpwstr>_Toc76910636</vt:lpwstr>
      </vt:variant>
      <vt:variant>
        <vt:i4>1245245</vt:i4>
      </vt:variant>
      <vt:variant>
        <vt:i4>266</vt:i4>
      </vt:variant>
      <vt:variant>
        <vt:i4>0</vt:i4>
      </vt:variant>
      <vt:variant>
        <vt:i4>5</vt:i4>
      </vt:variant>
      <vt:variant>
        <vt:lpwstr/>
      </vt:variant>
      <vt:variant>
        <vt:lpwstr>_Toc76910635</vt:lpwstr>
      </vt:variant>
      <vt:variant>
        <vt:i4>1179709</vt:i4>
      </vt:variant>
      <vt:variant>
        <vt:i4>260</vt:i4>
      </vt:variant>
      <vt:variant>
        <vt:i4>0</vt:i4>
      </vt:variant>
      <vt:variant>
        <vt:i4>5</vt:i4>
      </vt:variant>
      <vt:variant>
        <vt:lpwstr/>
      </vt:variant>
      <vt:variant>
        <vt:lpwstr>_Toc76910634</vt:lpwstr>
      </vt:variant>
      <vt:variant>
        <vt:i4>1376317</vt:i4>
      </vt:variant>
      <vt:variant>
        <vt:i4>254</vt:i4>
      </vt:variant>
      <vt:variant>
        <vt:i4>0</vt:i4>
      </vt:variant>
      <vt:variant>
        <vt:i4>5</vt:i4>
      </vt:variant>
      <vt:variant>
        <vt:lpwstr/>
      </vt:variant>
      <vt:variant>
        <vt:lpwstr>_Toc76910633</vt:lpwstr>
      </vt:variant>
      <vt:variant>
        <vt:i4>1310781</vt:i4>
      </vt:variant>
      <vt:variant>
        <vt:i4>248</vt:i4>
      </vt:variant>
      <vt:variant>
        <vt:i4>0</vt:i4>
      </vt:variant>
      <vt:variant>
        <vt:i4>5</vt:i4>
      </vt:variant>
      <vt:variant>
        <vt:lpwstr/>
      </vt:variant>
      <vt:variant>
        <vt:lpwstr>_Toc76910632</vt:lpwstr>
      </vt:variant>
      <vt:variant>
        <vt:i4>1507389</vt:i4>
      </vt:variant>
      <vt:variant>
        <vt:i4>242</vt:i4>
      </vt:variant>
      <vt:variant>
        <vt:i4>0</vt:i4>
      </vt:variant>
      <vt:variant>
        <vt:i4>5</vt:i4>
      </vt:variant>
      <vt:variant>
        <vt:lpwstr/>
      </vt:variant>
      <vt:variant>
        <vt:lpwstr>_Toc76910631</vt:lpwstr>
      </vt:variant>
      <vt:variant>
        <vt:i4>1441853</vt:i4>
      </vt:variant>
      <vt:variant>
        <vt:i4>236</vt:i4>
      </vt:variant>
      <vt:variant>
        <vt:i4>0</vt:i4>
      </vt:variant>
      <vt:variant>
        <vt:i4>5</vt:i4>
      </vt:variant>
      <vt:variant>
        <vt:lpwstr/>
      </vt:variant>
      <vt:variant>
        <vt:lpwstr>_Toc76910630</vt:lpwstr>
      </vt:variant>
      <vt:variant>
        <vt:i4>2031676</vt:i4>
      </vt:variant>
      <vt:variant>
        <vt:i4>230</vt:i4>
      </vt:variant>
      <vt:variant>
        <vt:i4>0</vt:i4>
      </vt:variant>
      <vt:variant>
        <vt:i4>5</vt:i4>
      </vt:variant>
      <vt:variant>
        <vt:lpwstr/>
      </vt:variant>
      <vt:variant>
        <vt:lpwstr>_Toc76910629</vt:lpwstr>
      </vt:variant>
      <vt:variant>
        <vt:i4>1966140</vt:i4>
      </vt:variant>
      <vt:variant>
        <vt:i4>224</vt:i4>
      </vt:variant>
      <vt:variant>
        <vt:i4>0</vt:i4>
      </vt:variant>
      <vt:variant>
        <vt:i4>5</vt:i4>
      </vt:variant>
      <vt:variant>
        <vt:lpwstr/>
      </vt:variant>
      <vt:variant>
        <vt:lpwstr>_Toc76910628</vt:lpwstr>
      </vt:variant>
      <vt:variant>
        <vt:i4>1114172</vt:i4>
      </vt:variant>
      <vt:variant>
        <vt:i4>218</vt:i4>
      </vt:variant>
      <vt:variant>
        <vt:i4>0</vt:i4>
      </vt:variant>
      <vt:variant>
        <vt:i4>5</vt:i4>
      </vt:variant>
      <vt:variant>
        <vt:lpwstr/>
      </vt:variant>
      <vt:variant>
        <vt:lpwstr>_Toc76910627</vt:lpwstr>
      </vt:variant>
      <vt:variant>
        <vt:i4>1048636</vt:i4>
      </vt:variant>
      <vt:variant>
        <vt:i4>212</vt:i4>
      </vt:variant>
      <vt:variant>
        <vt:i4>0</vt:i4>
      </vt:variant>
      <vt:variant>
        <vt:i4>5</vt:i4>
      </vt:variant>
      <vt:variant>
        <vt:lpwstr/>
      </vt:variant>
      <vt:variant>
        <vt:lpwstr>_Toc76910626</vt:lpwstr>
      </vt:variant>
      <vt:variant>
        <vt:i4>1245244</vt:i4>
      </vt:variant>
      <vt:variant>
        <vt:i4>206</vt:i4>
      </vt:variant>
      <vt:variant>
        <vt:i4>0</vt:i4>
      </vt:variant>
      <vt:variant>
        <vt:i4>5</vt:i4>
      </vt:variant>
      <vt:variant>
        <vt:lpwstr/>
      </vt:variant>
      <vt:variant>
        <vt:lpwstr>_Toc76910625</vt:lpwstr>
      </vt:variant>
      <vt:variant>
        <vt:i4>1179708</vt:i4>
      </vt:variant>
      <vt:variant>
        <vt:i4>200</vt:i4>
      </vt:variant>
      <vt:variant>
        <vt:i4>0</vt:i4>
      </vt:variant>
      <vt:variant>
        <vt:i4>5</vt:i4>
      </vt:variant>
      <vt:variant>
        <vt:lpwstr/>
      </vt:variant>
      <vt:variant>
        <vt:lpwstr>_Toc76910624</vt:lpwstr>
      </vt:variant>
      <vt:variant>
        <vt:i4>1310780</vt:i4>
      </vt:variant>
      <vt:variant>
        <vt:i4>194</vt:i4>
      </vt:variant>
      <vt:variant>
        <vt:i4>0</vt:i4>
      </vt:variant>
      <vt:variant>
        <vt:i4>5</vt:i4>
      </vt:variant>
      <vt:variant>
        <vt:lpwstr/>
      </vt:variant>
      <vt:variant>
        <vt:lpwstr>_Toc76910622</vt:lpwstr>
      </vt:variant>
      <vt:variant>
        <vt:i4>1507388</vt:i4>
      </vt:variant>
      <vt:variant>
        <vt:i4>188</vt:i4>
      </vt:variant>
      <vt:variant>
        <vt:i4>0</vt:i4>
      </vt:variant>
      <vt:variant>
        <vt:i4>5</vt:i4>
      </vt:variant>
      <vt:variant>
        <vt:lpwstr/>
      </vt:variant>
      <vt:variant>
        <vt:lpwstr>_Toc76910621</vt:lpwstr>
      </vt:variant>
      <vt:variant>
        <vt:i4>1441852</vt:i4>
      </vt:variant>
      <vt:variant>
        <vt:i4>182</vt:i4>
      </vt:variant>
      <vt:variant>
        <vt:i4>0</vt:i4>
      </vt:variant>
      <vt:variant>
        <vt:i4>5</vt:i4>
      </vt:variant>
      <vt:variant>
        <vt:lpwstr/>
      </vt:variant>
      <vt:variant>
        <vt:lpwstr>_Toc76910620</vt:lpwstr>
      </vt:variant>
      <vt:variant>
        <vt:i4>2031679</vt:i4>
      </vt:variant>
      <vt:variant>
        <vt:i4>176</vt:i4>
      </vt:variant>
      <vt:variant>
        <vt:i4>0</vt:i4>
      </vt:variant>
      <vt:variant>
        <vt:i4>5</vt:i4>
      </vt:variant>
      <vt:variant>
        <vt:lpwstr/>
      </vt:variant>
      <vt:variant>
        <vt:lpwstr>_Toc76910619</vt:lpwstr>
      </vt:variant>
      <vt:variant>
        <vt:i4>1966143</vt:i4>
      </vt:variant>
      <vt:variant>
        <vt:i4>170</vt:i4>
      </vt:variant>
      <vt:variant>
        <vt:i4>0</vt:i4>
      </vt:variant>
      <vt:variant>
        <vt:i4>5</vt:i4>
      </vt:variant>
      <vt:variant>
        <vt:lpwstr/>
      </vt:variant>
      <vt:variant>
        <vt:lpwstr>_Toc76910618</vt:lpwstr>
      </vt:variant>
      <vt:variant>
        <vt:i4>1114175</vt:i4>
      </vt:variant>
      <vt:variant>
        <vt:i4>164</vt:i4>
      </vt:variant>
      <vt:variant>
        <vt:i4>0</vt:i4>
      </vt:variant>
      <vt:variant>
        <vt:i4>5</vt:i4>
      </vt:variant>
      <vt:variant>
        <vt:lpwstr/>
      </vt:variant>
      <vt:variant>
        <vt:lpwstr>_Toc76910617</vt:lpwstr>
      </vt:variant>
      <vt:variant>
        <vt:i4>1048639</vt:i4>
      </vt:variant>
      <vt:variant>
        <vt:i4>158</vt:i4>
      </vt:variant>
      <vt:variant>
        <vt:i4>0</vt:i4>
      </vt:variant>
      <vt:variant>
        <vt:i4>5</vt:i4>
      </vt:variant>
      <vt:variant>
        <vt:lpwstr/>
      </vt:variant>
      <vt:variant>
        <vt:lpwstr>_Toc76910616</vt:lpwstr>
      </vt:variant>
      <vt:variant>
        <vt:i4>1245247</vt:i4>
      </vt:variant>
      <vt:variant>
        <vt:i4>152</vt:i4>
      </vt:variant>
      <vt:variant>
        <vt:i4>0</vt:i4>
      </vt:variant>
      <vt:variant>
        <vt:i4>5</vt:i4>
      </vt:variant>
      <vt:variant>
        <vt:lpwstr/>
      </vt:variant>
      <vt:variant>
        <vt:lpwstr>_Toc76910615</vt:lpwstr>
      </vt:variant>
      <vt:variant>
        <vt:i4>1179711</vt:i4>
      </vt:variant>
      <vt:variant>
        <vt:i4>146</vt:i4>
      </vt:variant>
      <vt:variant>
        <vt:i4>0</vt:i4>
      </vt:variant>
      <vt:variant>
        <vt:i4>5</vt:i4>
      </vt:variant>
      <vt:variant>
        <vt:lpwstr/>
      </vt:variant>
      <vt:variant>
        <vt:lpwstr>_Toc76910614</vt:lpwstr>
      </vt:variant>
      <vt:variant>
        <vt:i4>1376319</vt:i4>
      </vt:variant>
      <vt:variant>
        <vt:i4>140</vt:i4>
      </vt:variant>
      <vt:variant>
        <vt:i4>0</vt:i4>
      </vt:variant>
      <vt:variant>
        <vt:i4>5</vt:i4>
      </vt:variant>
      <vt:variant>
        <vt:lpwstr/>
      </vt:variant>
      <vt:variant>
        <vt:lpwstr>_Toc76910613</vt:lpwstr>
      </vt:variant>
      <vt:variant>
        <vt:i4>1310783</vt:i4>
      </vt:variant>
      <vt:variant>
        <vt:i4>134</vt:i4>
      </vt:variant>
      <vt:variant>
        <vt:i4>0</vt:i4>
      </vt:variant>
      <vt:variant>
        <vt:i4>5</vt:i4>
      </vt:variant>
      <vt:variant>
        <vt:lpwstr/>
      </vt:variant>
      <vt:variant>
        <vt:lpwstr>_Toc76910612</vt:lpwstr>
      </vt:variant>
      <vt:variant>
        <vt:i4>1441855</vt:i4>
      </vt:variant>
      <vt:variant>
        <vt:i4>128</vt:i4>
      </vt:variant>
      <vt:variant>
        <vt:i4>0</vt:i4>
      </vt:variant>
      <vt:variant>
        <vt:i4>5</vt:i4>
      </vt:variant>
      <vt:variant>
        <vt:lpwstr/>
      </vt:variant>
      <vt:variant>
        <vt:lpwstr>_Toc76910610</vt:lpwstr>
      </vt:variant>
      <vt:variant>
        <vt:i4>2031678</vt:i4>
      </vt:variant>
      <vt:variant>
        <vt:i4>122</vt:i4>
      </vt:variant>
      <vt:variant>
        <vt:i4>0</vt:i4>
      </vt:variant>
      <vt:variant>
        <vt:i4>5</vt:i4>
      </vt:variant>
      <vt:variant>
        <vt:lpwstr/>
      </vt:variant>
      <vt:variant>
        <vt:lpwstr>_Toc76910609</vt:lpwstr>
      </vt:variant>
      <vt:variant>
        <vt:i4>1966142</vt:i4>
      </vt:variant>
      <vt:variant>
        <vt:i4>116</vt:i4>
      </vt:variant>
      <vt:variant>
        <vt:i4>0</vt:i4>
      </vt:variant>
      <vt:variant>
        <vt:i4>5</vt:i4>
      </vt:variant>
      <vt:variant>
        <vt:lpwstr/>
      </vt:variant>
      <vt:variant>
        <vt:lpwstr>_Toc76910608</vt:lpwstr>
      </vt:variant>
      <vt:variant>
        <vt:i4>1114174</vt:i4>
      </vt:variant>
      <vt:variant>
        <vt:i4>110</vt:i4>
      </vt:variant>
      <vt:variant>
        <vt:i4>0</vt:i4>
      </vt:variant>
      <vt:variant>
        <vt:i4>5</vt:i4>
      </vt:variant>
      <vt:variant>
        <vt:lpwstr/>
      </vt:variant>
      <vt:variant>
        <vt:lpwstr>_Toc76910607</vt:lpwstr>
      </vt:variant>
      <vt:variant>
        <vt:i4>1048638</vt:i4>
      </vt:variant>
      <vt:variant>
        <vt:i4>104</vt:i4>
      </vt:variant>
      <vt:variant>
        <vt:i4>0</vt:i4>
      </vt:variant>
      <vt:variant>
        <vt:i4>5</vt:i4>
      </vt:variant>
      <vt:variant>
        <vt:lpwstr/>
      </vt:variant>
      <vt:variant>
        <vt:lpwstr>_Toc76910606</vt:lpwstr>
      </vt:variant>
      <vt:variant>
        <vt:i4>1245246</vt:i4>
      </vt:variant>
      <vt:variant>
        <vt:i4>98</vt:i4>
      </vt:variant>
      <vt:variant>
        <vt:i4>0</vt:i4>
      </vt:variant>
      <vt:variant>
        <vt:i4>5</vt:i4>
      </vt:variant>
      <vt:variant>
        <vt:lpwstr/>
      </vt:variant>
      <vt:variant>
        <vt:lpwstr>_Toc76910605</vt:lpwstr>
      </vt:variant>
      <vt:variant>
        <vt:i4>1179710</vt:i4>
      </vt:variant>
      <vt:variant>
        <vt:i4>92</vt:i4>
      </vt:variant>
      <vt:variant>
        <vt:i4>0</vt:i4>
      </vt:variant>
      <vt:variant>
        <vt:i4>5</vt:i4>
      </vt:variant>
      <vt:variant>
        <vt:lpwstr/>
      </vt:variant>
      <vt:variant>
        <vt:lpwstr>_Toc76910604</vt:lpwstr>
      </vt:variant>
      <vt:variant>
        <vt:i4>1376318</vt:i4>
      </vt:variant>
      <vt:variant>
        <vt:i4>86</vt:i4>
      </vt:variant>
      <vt:variant>
        <vt:i4>0</vt:i4>
      </vt:variant>
      <vt:variant>
        <vt:i4>5</vt:i4>
      </vt:variant>
      <vt:variant>
        <vt:lpwstr/>
      </vt:variant>
      <vt:variant>
        <vt:lpwstr>_Toc76910603</vt:lpwstr>
      </vt:variant>
      <vt:variant>
        <vt:i4>1310782</vt:i4>
      </vt:variant>
      <vt:variant>
        <vt:i4>80</vt:i4>
      </vt:variant>
      <vt:variant>
        <vt:i4>0</vt:i4>
      </vt:variant>
      <vt:variant>
        <vt:i4>5</vt:i4>
      </vt:variant>
      <vt:variant>
        <vt:lpwstr/>
      </vt:variant>
      <vt:variant>
        <vt:lpwstr>_Toc76910602</vt:lpwstr>
      </vt:variant>
      <vt:variant>
        <vt:i4>1507390</vt:i4>
      </vt:variant>
      <vt:variant>
        <vt:i4>74</vt:i4>
      </vt:variant>
      <vt:variant>
        <vt:i4>0</vt:i4>
      </vt:variant>
      <vt:variant>
        <vt:i4>5</vt:i4>
      </vt:variant>
      <vt:variant>
        <vt:lpwstr/>
      </vt:variant>
      <vt:variant>
        <vt:lpwstr>_Toc76910601</vt:lpwstr>
      </vt:variant>
      <vt:variant>
        <vt:i4>1441854</vt:i4>
      </vt:variant>
      <vt:variant>
        <vt:i4>68</vt:i4>
      </vt:variant>
      <vt:variant>
        <vt:i4>0</vt:i4>
      </vt:variant>
      <vt:variant>
        <vt:i4>5</vt:i4>
      </vt:variant>
      <vt:variant>
        <vt:lpwstr/>
      </vt:variant>
      <vt:variant>
        <vt:lpwstr>_Toc76910600</vt:lpwstr>
      </vt:variant>
      <vt:variant>
        <vt:i4>1835063</vt:i4>
      </vt:variant>
      <vt:variant>
        <vt:i4>62</vt:i4>
      </vt:variant>
      <vt:variant>
        <vt:i4>0</vt:i4>
      </vt:variant>
      <vt:variant>
        <vt:i4>5</vt:i4>
      </vt:variant>
      <vt:variant>
        <vt:lpwstr/>
      </vt:variant>
      <vt:variant>
        <vt:lpwstr>_Toc76910599</vt:lpwstr>
      </vt:variant>
      <vt:variant>
        <vt:i4>1900599</vt:i4>
      </vt:variant>
      <vt:variant>
        <vt:i4>56</vt:i4>
      </vt:variant>
      <vt:variant>
        <vt:i4>0</vt:i4>
      </vt:variant>
      <vt:variant>
        <vt:i4>5</vt:i4>
      </vt:variant>
      <vt:variant>
        <vt:lpwstr/>
      </vt:variant>
      <vt:variant>
        <vt:lpwstr>_Toc76910598</vt:lpwstr>
      </vt:variant>
      <vt:variant>
        <vt:i4>1179703</vt:i4>
      </vt:variant>
      <vt:variant>
        <vt:i4>50</vt:i4>
      </vt:variant>
      <vt:variant>
        <vt:i4>0</vt:i4>
      </vt:variant>
      <vt:variant>
        <vt:i4>5</vt:i4>
      </vt:variant>
      <vt:variant>
        <vt:lpwstr/>
      </vt:variant>
      <vt:variant>
        <vt:lpwstr>_Toc76910597</vt:lpwstr>
      </vt:variant>
      <vt:variant>
        <vt:i4>1245239</vt:i4>
      </vt:variant>
      <vt:variant>
        <vt:i4>44</vt:i4>
      </vt:variant>
      <vt:variant>
        <vt:i4>0</vt:i4>
      </vt:variant>
      <vt:variant>
        <vt:i4>5</vt:i4>
      </vt:variant>
      <vt:variant>
        <vt:lpwstr/>
      </vt:variant>
      <vt:variant>
        <vt:lpwstr>_Toc76910596</vt:lpwstr>
      </vt:variant>
      <vt:variant>
        <vt:i4>1048631</vt:i4>
      </vt:variant>
      <vt:variant>
        <vt:i4>38</vt:i4>
      </vt:variant>
      <vt:variant>
        <vt:i4>0</vt:i4>
      </vt:variant>
      <vt:variant>
        <vt:i4>5</vt:i4>
      </vt:variant>
      <vt:variant>
        <vt:lpwstr/>
      </vt:variant>
      <vt:variant>
        <vt:lpwstr>_Toc76910595</vt:lpwstr>
      </vt:variant>
      <vt:variant>
        <vt:i4>1114167</vt:i4>
      </vt:variant>
      <vt:variant>
        <vt:i4>32</vt:i4>
      </vt:variant>
      <vt:variant>
        <vt:i4>0</vt:i4>
      </vt:variant>
      <vt:variant>
        <vt:i4>5</vt:i4>
      </vt:variant>
      <vt:variant>
        <vt:lpwstr/>
      </vt:variant>
      <vt:variant>
        <vt:lpwstr>_Toc76910594</vt:lpwstr>
      </vt:variant>
      <vt:variant>
        <vt:i4>1441847</vt:i4>
      </vt:variant>
      <vt:variant>
        <vt:i4>26</vt:i4>
      </vt:variant>
      <vt:variant>
        <vt:i4>0</vt:i4>
      </vt:variant>
      <vt:variant>
        <vt:i4>5</vt:i4>
      </vt:variant>
      <vt:variant>
        <vt:lpwstr/>
      </vt:variant>
      <vt:variant>
        <vt:lpwstr>_Toc76910593</vt:lpwstr>
      </vt:variant>
      <vt:variant>
        <vt:i4>1507383</vt:i4>
      </vt:variant>
      <vt:variant>
        <vt:i4>20</vt:i4>
      </vt:variant>
      <vt:variant>
        <vt:i4>0</vt:i4>
      </vt:variant>
      <vt:variant>
        <vt:i4>5</vt:i4>
      </vt:variant>
      <vt:variant>
        <vt:lpwstr/>
      </vt:variant>
      <vt:variant>
        <vt:lpwstr>_Toc76910592</vt:lpwstr>
      </vt:variant>
      <vt:variant>
        <vt:i4>1310775</vt:i4>
      </vt:variant>
      <vt:variant>
        <vt:i4>14</vt:i4>
      </vt:variant>
      <vt:variant>
        <vt:i4>0</vt:i4>
      </vt:variant>
      <vt:variant>
        <vt:i4>5</vt:i4>
      </vt:variant>
      <vt:variant>
        <vt:lpwstr/>
      </vt:variant>
      <vt:variant>
        <vt:lpwstr>_Toc76910591</vt:lpwstr>
      </vt:variant>
      <vt:variant>
        <vt:i4>1376311</vt:i4>
      </vt:variant>
      <vt:variant>
        <vt:i4>8</vt:i4>
      </vt:variant>
      <vt:variant>
        <vt:i4>0</vt:i4>
      </vt:variant>
      <vt:variant>
        <vt:i4>5</vt:i4>
      </vt:variant>
      <vt:variant>
        <vt:lpwstr/>
      </vt:variant>
      <vt:variant>
        <vt:lpwstr>_Toc76910590</vt:lpwstr>
      </vt:variant>
      <vt:variant>
        <vt:i4>1835062</vt:i4>
      </vt:variant>
      <vt:variant>
        <vt:i4>2</vt:i4>
      </vt:variant>
      <vt:variant>
        <vt:i4>0</vt:i4>
      </vt:variant>
      <vt:variant>
        <vt:i4>5</vt:i4>
      </vt:variant>
      <vt:variant>
        <vt:lpwstr/>
      </vt:variant>
      <vt:variant>
        <vt:lpwstr>_Toc76910589</vt:lpwstr>
      </vt:variant>
      <vt:variant>
        <vt:i4>4915294</vt:i4>
      </vt:variant>
      <vt:variant>
        <vt:i4>84</vt:i4>
      </vt:variant>
      <vt:variant>
        <vt:i4>0</vt:i4>
      </vt:variant>
      <vt:variant>
        <vt:i4>5</vt:i4>
      </vt:variant>
      <vt:variant>
        <vt:lpwstr>https://hermes.invias.gov.co/carreteras/</vt:lpwstr>
      </vt:variant>
      <vt:variant>
        <vt:lpwstr/>
      </vt:variant>
      <vt:variant>
        <vt:i4>1179688</vt:i4>
      </vt:variant>
      <vt:variant>
        <vt:i4>81</vt:i4>
      </vt:variant>
      <vt:variant>
        <vt:i4>0</vt:i4>
      </vt:variant>
      <vt:variant>
        <vt:i4>5</vt:i4>
      </vt:variant>
      <vt:variant>
        <vt:lpwstr>mailto:sara.nunez@colombiacompra.gov.co</vt:lpwstr>
      </vt:variant>
      <vt:variant>
        <vt:lpwstr/>
      </vt:variant>
      <vt:variant>
        <vt:i4>524326</vt:i4>
      </vt:variant>
      <vt:variant>
        <vt:i4>78</vt:i4>
      </vt:variant>
      <vt:variant>
        <vt:i4>0</vt:i4>
      </vt:variant>
      <vt:variant>
        <vt:i4>5</vt:i4>
      </vt:variant>
      <vt:variant>
        <vt:lpwstr>mailto:karlo.fernandez@colombiacompra.gov.co</vt:lpwstr>
      </vt:variant>
      <vt:variant>
        <vt:lpwstr/>
      </vt:variant>
      <vt:variant>
        <vt:i4>1179688</vt:i4>
      </vt:variant>
      <vt:variant>
        <vt:i4>75</vt:i4>
      </vt:variant>
      <vt:variant>
        <vt:i4>0</vt:i4>
      </vt:variant>
      <vt:variant>
        <vt:i4>5</vt:i4>
      </vt:variant>
      <vt:variant>
        <vt:lpwstr>mailto:sara.nunez@colombiacompra.gov.co</vt:lpwstr>
      </vt:variant>
      <vt:variant>
        <vt:lpwstr/>
      </vt:variant>
      <vt:variant>
        <vt:i4>6750295</vt:i4>
      </vt:variant>
      <vt:variant>
        <vt:i4>72</vt:i4>
      </vt:variant>
      <vt:variant>
        <vt:i4>0</vt:i4>
      </vt:variant>
      <vt:variant>
        <vt:i4>5</vt:i4>
      </vt:variant>
      <vt:variant>
        <vt:lpwstr>mailto:sebastian.ramirez@colombiacompra.gov.co</vt:lpwstr>
      </vt:variant>
      <vt:variant>
        <vt:lpwstr/>
      </vt:variant>
      <vt:variant>
        <vt:i4>1179688</vt:i4>
      </vt:variant>
      <vt:variant>
        <vt:i4>69</vt:i4>
      </vt:variant>
      <vt:variant>
        <vt:i4>0</vt:i4>
      </vt:variant>
      <vt:variant>
        <vt:i4>5</vt:i4>
      </vt:variant>
      <vt:variant>
        <vt:lpwstr>mailto:sara.nunez@colombiacompra.gov.co</vt:lpwstr>
      </vt:variant>
      <vt:variant>
        <vt:lpwstr/>
      </vt:variant>
      <vt:variant>
        <vt:i4>1179688</vt:i4>
      </vt:variant>
      <vt:variant>
        <vt:i4>66</vt:i4>
      </vt:variant>
      <vt:variant>
        <vt:i4>0</vt:i4>
      </vt:variant>
      <vt:variant>
        <vt:i4>5</vt:i4>
      </vt:variant>
      <vt:variant>
        <vt:lpwstr>mailto:sara.nunez@colombiacompra.gov.co</vt:lpwstr>
      </vt:variant>
      <vt:variant>
        <vt:lpwstr/>
      </vt:variant>
      <vt:variant>
        <vt:i4>524326</vt:i4>
      </vt:variant>
      <vt:variant>
        <vt:i4>63</vt:i4>
      </vt:variant>
      <vt:variant>
        <vt:i4>0</vt:i4>
      </vt:variant>
      <vt:variant>
        <vt:i4>5</vt:i4>
      </vt:variant>
      <vt:variant>
        <vt:lpwstr>mailto:karlo.fernandez@colombiacompra.gov.co</vt:lpwstr>
      </vt:variant>
      <vt:variant>
        <vt:lpwstr/>
      </vt:variant>
      <vt:variant>
        <vt:i4>6946884</vt:i4>
      </vt:variant>
      <vt:variant>
        <vt:i4>60</vt:i4>
      </vt:variant>
      <vt:variant>
        <vt:i4>0</vt:i4>
      </vt:variant>
      <vt:variant>
        <vt:i4>5</vt:i4>
      </vt:variant>
      <vt:variant>
        <vt:lpwstr>mailto:juan.montoya@colombiacompra.gov.co</vt:lpwstr>
      </vt:variant>
      <vt:variant>
        <vt:lpwstr/>
      </vt:variant>
      <vt:variant>
        <vt:i4>524326</vt:i4>
      </vt:variant>
      <vt:variant>
        <vt:i4>57</vt:i4>
      </vt:variant>
      <vt:variant>
        <vt:i4>0</vt:i4>
      </vt:variant>
      <vt:variant>
        <vt:i4>5</vt:i4>
      </vt:variant>
      <vt:variant>
        <vt:lpwstr>mailto:karlo.fernandez@colombiacompra.gov.co</vt:lpwstr>
      </vt:variant>
      <vt:variant>
        <vt:lpwstr/>
      </vt:variant>
      <vt:variant>
        <vt:i4>3866652</vt:i4>
      </vt:variant>
      <vt:variant>
        <vt:i4>54</vt:i4>
      </vt:variant>
      <vt:variant>
        <vt:i4>0</vt:i4>
      </vt:variant>
      <vt:variant>
        <vt:i4>5</vt:i4>
      </vt:variant>
      <vt:variant>
        <vt:lpwstr>mailto:kamal.nassar@colombiacompra.gov.co</vt:lpwstr>
      </vt:variant>
      <vt:variant>
        <vt:lpwstr/>
      </vt:variant>
      <vt:variant>
        <vt:i4>1179688</vt:i4>
      </vt:variant>
      <vt:variant>
        <vt:i4>51</vt:i4>
      </vt:variant>
      <vt:variant>
        <vt:i4>0</vt:i4>
      </vt:variant>
      <vt:variant>
        <vt:i4>5</vt:i4>
      </vt:variant>
      <vt:variant>
        <vt:lpwstr>mailto:sara.nunez@colombiacompra.gov.co</vt:lpwstr>
      </vt:variant>
      <vt:variant>
        <vt:lpwstr/>
      </vt:variant>
      <vt:variant>
        <vt:i4>524326</vt:i4>
      </vt:variant>
      <vt:variant>
        <vt:i4>48</vt:i4>
      </vt:variant>
      <vt:variant>
        <vt:i4>0</vt:i4>
      </vt:variant>
      <vt:variant>
        <vt:i4>5</vt:i4>
      </vt:variant>
      <vt:variant>
        <vt:lpwstr>mailto:karlo.fernandez@colombiacompra.gov.co</vt:lpwstr>
      </vt:variant>
      <vt:variant>
        <vt:lpwstr/>
      </vt:variant>
      <vt:variant>
        <vt:i4>6750295</vt:i4>
      </vt:variant>
      <vt:variant>
        <vt:i4>45</vt:i4>
      </vt:variant>
      <vt:variant>
        <vt:i4>0</vt:i4>
      </vt:variant>
      <vt:variant>
        <vt:i4>5</vt:i4>
      </vt:variant>
      <vt:variant>
        <vt:lpwstr>mailto:sebastian.ramirez@colombiacompra.gov.co</vt:lpwstr>
      </vt:variant>
      <vt:variant>
        <vt:lpwstr/>
      </vt:variant>
      <vt:variant>
        <vt:i4>1179688</vt:i4>
      </vt:variant>
      <vt:variant>
        <vt:i4>42</vt:i4>
      </vt:variant>
      <vt:variant>
        <vt:i4>0</vt:i4>
      </vt:variant>
      <vt:variant>
        <vt:i4>5</vt:i4>
      </vt:variant>
      <vt:variant>
        <vt:lpwstr>mailto:sara.nunez@colombiacompra.gov.co</vt:lpwstr>
      </vt:variant>
      <vt:variant>
        <vt:lpwstr/>
      </vt:variant>
      <vt:variant>
        <vt:i4>1179688</vt:i4>
      </vt:variant>
      <vt:variant>
        <vt:i4>39</vt:i4>
      </vt:variant>
      <vt:variant>
        <vt:i4>0</vt:i4>
      </vt:variant>
      <vt:variant>
        <vt:i4>5</vt:i4>
      </vt:variant>
      <vt:variant>
        <vt:lpwstr>mailto:sara.nunez@colombiacompra.gov.co</vt:lpwstr>
      </vt:variant>
      <vt:variant>
        <vt:lpwstr/>
      </vt:variant>
      <vt:variant>
        <vt:i4>6946884</vt:i4>
      </vt:variant>
      <vt:variant>
        <vt:i4>36</vt:i4>
      </vt:variant>
      <vt:variant>
        <vt:i4>0</vt:i4>
      </vt:variant>
      <vt:variant>
        <vt:i4>5</vt:i4>
      </vt:variant>
      <vt:variant>
        <vt:lpwstr>mailto:juan.montoya@colombiacompra.gov.co</vt:lpwstr>
      </vt:variant>
      <vt:variant>
        <vt:lpwstr/>
      </vt:variant>
      <vt:variant>
        <vt:i4>1179688</vt:i4>
      </vt:variant>
      <vt:variant>
        <vt:i4>33</vt:i4>
      </vt:variant>
      <vt:variant>
        <vt:i4>0</vt:i4>
      </vt:variant>
      <vt:variant>
        <vt:i4>5</vt:i4>
      </vt:variant>
      <vt:variant>
        <vt:lpwstr>mailto:sara.nunez@colombiacompra.gov.co</vt:lpwstr>
      </vt:variant>
      <vt:variant>
        <vt:lpwstr/>
      </vt:variant>
      <vt:variant>
        <vt:i4>1179688</vt:i4>
      </vt:variant>
      <vt:variant>
        <vt:i4>30</vt:i4>
      </vt:variant>
      <vt:variant>
        <vt:i4>0</vt:i4>
      </vt:variant>
      <vt:variant>
        <vt:i4>5</vt:i4>
      </vt:variant>
      <vt:variant>
        <vt:lpwstr>mailto:sara.nunez@colombiacompra.gov.co</vt:lpwstr>
      </vt:variant>
      <vt:variant>
        <vt:lpwstr/>
      </vt:variant>
      <vt:variant>
        <vt:i4>6750295</vt:i4>
      </vt:variant>
      <vt:variant>
        <vt:i4>27</vt:i4>
      </vt:variant>
      <vt:variant>
        <vt:i4>0</vt:i4>
      </vt:variant>
      <vt:variant>
        <vt:i4>5</vt:i4>
      </vt:variant>
      <vt:variant>
        <vt:lpwstr>mailto:sebastian.ramirez@colombiacompra.gov.co</vt:lpwstr>
      </vt:variant>
      <vt:variant>
        <vt:lpwstr/>
      </vt:variant>
      <vt:variant>
        <vt:i4>1179688</vt:i4>
      </vt:variant>
      <vt:variant>
        <vt:i4>24</vt:i4>
      </vt:variant>
      <vt:variant>
        <vt:i4>0</vt:i4>
      </vt:variant>
      <vt:variant>
        <vt:i4>5</vt:i4>
      </vt:variant>
      <vt:variant>
        <vt:lpwstr>mailto:sara.nunez@colombiacompra.gov.co</vt:lpwstr>
      </vt:variant>
      <vt:variant>
        <vt:lpwstr/>
      </vt:variant>
      <vt:variant>
        <vt:i4>6946884</vt:i4>
      </vt:variant>
      <vt:variant>
        <vt:i4>21</vt:i4>
      </vt:variant>
      <vt:variant>
        <vt:i4>0</vt:i4>
      </vt:variant>
      <vt:variant>
        <vt:i4>5</vt:i4>
      </vt:variant>
      <vt:variant>
        <vt:lpwstr>mailto:juan.montoya@colombiacompra.gov.co</vt:lpwstr>
      </vt:variant>
      <vt:variant>
        <vt:lpwstr/>
      </vt:variant>
      <vt:variant>
        <vt:i4>1179688</vt:i4>
      </vt:variant>
      <vt:variant>
        <vt:i4>18</vt:i4>
      </vt:variant>
      <vt:variant>
        <vt:i4>0</vt:i4>
      </vt:variant>
      <vt:variant>
        <vt:i4>5</vt:i4>
      </vt:variant>
      <vt:variant>
        <vt:lpwstr>mailto:sara.nunez@colombiacompra.gov.co</vt:lpwstr>
      </vt:variant>
      <vt:variant>
        <vt:lpwstr/>
      </vt:variant>
      <vt:variant>
        <vt:i4>6750295</vt:i4>
      </vt:variant>
      <vt:variant>
        <vt:i4>15</vt:i4>
      </vt:variant>
      <vt:variant>
        <vt:i4>0</vt:i4>
      </vt:variant>
      <vt:variant>
        <vt:i4>5</vt:i4>
      </vt:variant>
      <vt:variant>
        <vt:lpwstr>mailto:sebastian.ramirez@colombiacompra.gov.co</vt:lpwstr>
      </vt:variant>
      <vt:variant>
        <vt:lpwstr/>
      </vt:variant>
      <vt:variant>
        <vt:i4>1179688</vt:i4>
      </vt:variant>
      <vt:variant>
        <vt:i4>12</vt:i4>
      </vt:variant>
      <vt:variant>
        <vt:i4>0</vt:i4>
      </vt:variant>
      <vt:variant>
        <vt:i4>5</vt:i4>
      </vt:variant>
      <vt:variant>
        <vt:lpwstr>mailto:sara.nunez@colombiacompra.gov.co</vt:lpwstr>
      </vt:variant>
      <vt:variant>
        <vt:lpwstr/>
      </vt:variant>
      <vt:variant>
        <vt:i4>1179688</vt:i4>
      </vt:variant>
      <vt:variant>
        <vt:i4>9</vt:i4>
      </vt:variant>
      <vt:variant>
        <vt:i4>0</vt:i4>
      </vt:variant>
      <vt:variant>
        <vt:i4>5</vt:i4>
      </vt:variant>
      <vt:variant>
        <vt:lpwstr>mailto:sara.nunez@colombiacompra.gov.co</vt:lpwstr>
      </vt:variant>
      <vt:variant>
        <vt:lpwstr/>
      </vt:variant>
      <vt:variant>
        <vt:i4>6750295</vt:i4>
      </vt:variant>
      <vt:variant>
        <vt:i4>6</vt:i4>
      </vt:variant>
      <vt:variant>
        <vt:i4>0</vt:i4>
      </vt:variant>
      <vt:variant>
        <vt:i4>5</vt:i4>
      </vt:variant>
      <vt:variant>
        <vt:lpwstr>mailto:sebastian.ramirez@colombiacompra.gov.co</vt:lpwstr>
      </vt:variant>
      <vt:variant>
        <vt:lpwstr/>
      </vt:variant>
      <vt:variant>
        <vt:i4>1179688</vt:i4>
      </vt:variant>
      <vt:variant>
        <vt:i4>3</vt:i4>
      </vt:variant>
      <vt:variant>
        <vt:i4>0</vt:i4>
      </vt:variant>
      <vt:variant>
        <vt:i4>5</vt:i4>
      </vt:variant>
      <vt:variant>
        <vt:lpwstr>mailto:sara.nunez@colombiacompra.gov.co</vt:lpwstr>
      </vt:variant>
      <vt:variant>
        <vt:lpwstr/>
      </vt:variant>
      <vt:variant>
        <vt:i4>1179688</vt:i4>
      </vt:variant>
      <vt:variant>
        <vt:i4>0</vt:i4>
      </vt:variant>
      <vt:variant>
        <vt:i4>0</vt:i4>
      </vt:variant>
      <vt:variant>
        <vt:i4>5</vt:i4>
      </vt:variant>
      <vt:variant>
        <vt:lpwstr>mailto:sara.nunez@colombiacompra.gov.co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Cuenta Microsoft</cp:lastModifiedBy>
  <cp:revision>26</cp:revision>
  <cp:lastPrinted>2021-07-15T14:05:00Z</cp:lastPrinted>
  <dcterms:created xsi:type="dcterms:W3CDTF">2021-08-03T17:59:00Z</dcterms:created>
  <dcterms:modified xsi:type="dcterms:W3CDTF">2021-11-09T20:06:00Z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