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FC20D0" w:rsidRDefault="004003F4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FC20D0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FC20D0" w:rsidRDefault="004003F4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</w:p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0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0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Objeto: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1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1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7D39F2EA" w:rsidR="002F3B01" w:rsidRDefault="00C517CA" w:rsidP="007C32A9">
      <w:pPr>
        <w:pStyle w:val="Prrafodelista"/>
        <w:numPr>
          <w:ilvl w:val="0"/>
          <w:numId w:val="2"/>
        </w:numPr>
        <w:spacing w:before="0" w:after="120"/>
        <w:rPr>
          <w:ins w:id="2" w:author="Cuenta Microsoft" w:date="2020-06-10T16:46:00Z"/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</w:t>
      </w:r>
      <w:r w:rsidR="00BC290D">
        <w:rPr>
          <w:rFonts w:cs="Arial"/>
          <w:color w:val="3B3838" w:themeColor="background2" w:themeShade="40"/>
          <w:sz w:val="20"/>
          <w:szCs w:val="20"/>
        </w:rPr>
        <w:t xml:space="preserve"> </w:t>
      </w:r>
      <w:ins w:id="3" w:author="Cuenta Microsoft" w:date="2020-06-10T16:46:00Z">
        <w:r w:rsidR="00BC290D">
          <w:rPr>
            <w:rFonts w:cs="Arial"/>
            <w:sz w:val="20"/>
            <w:szCs w:val="20"/>
          </w:rPr>
          <w:t>en especial la(s)</w:t>
        </w:r>
        <w:r w:rsidR="00BC290D" w:rsidRPr="000931FF">
          <w:rPr>
            <w:rFonts w:cs="Arial"/>
            <w:sz w:val="20"/>
            <w:szCs w:val="20"/>
          </w:rPr>
          <w:t xml:space="preserve"> </w:t>
        </w:r>
        <w:r w:rsidR="00BC290D" w:rsidRPr="000931FF">
          <w:rPr>
            <w:rFonts w:cs="Arial"/>
            <w:b/>
            <w:sz w:val="20"/>
            <w:szCs w:val="20"/>
          </w:rPr>
          <w:t>FICHA(S) TÉCNICA(S)</w:t>
        </w:r>
      </w:ins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2F7BC891" w14:textId="6E671056" w:rsidR="00BC290D" w:rsidRPr="00D17CDF" w:rsidRDefault="00BC290D" w:rsidP="00BC290D">
      <w:pPr>
        <w:pStyle w:val="Prrafodelista"/>
        <w:numPr>
          <w:ilvl w:val="0"/>
          <w:numId w:val="2"/>
        </w:numPr>
        <w:rPr>
          <w:ins w:id="4" w:author="Cuenta Microsoft" w:date="2020-06-10T16:46:00Z"/>
          <w:rFonts w:cs="Arial"/>
          <w:sz w:val="20"/>
          <w:szCs w:val="20"/>
        </w:rPr>
      </w:pPr>
      <w:ins w:id="5" w:author="Cuenta Microsoft" w:date="2020-06-10T16:46:00Z">
        <w:r w:rsidRPr="00D17CDF">
          <w:rPr>
            <w:rFonts w:cs="Arial"/>
            <w:sz w:val="20"/>
            <w:szCs w:val="20"/>
          </w:rPr>
          <w:t xml:space="preserve">Nos comprometemos a proveer a la Entidad, en caso de resultar adjudicatario del presente proceso de selección, los </w:t>
        </w:r>
        <w:r w:rsidRPr="00D17CDF">
          <w:rPr>
            <w:rFonts w:cs="Arial"/>
            <w:sz w:val="20"/>
            <w:szCs w:val="20"/>
            <w:shd w:val="clear" w:color="auto" w:fill="BFBFBF" w:themeFill="background1" w:themeFillShade="BF"/>
          </w:rPr>
          <w:t>bienes y/o servicios</w:t>
        </w:r>
        <w:r w:rsidRPr="00D17CDF">
          <w:rPr>
            <w:rFonts w:cs="Arial"/>
            <w:sz w:val="20"/>
            <w:szCs w:val="20"/>
          </w:rPr>
          <w:t xml:space="preserve"> ofrecidos en la presente propuesta, que corresponden a aquellos solicitados en el pliego de condiciones para la </w:t>
        </w:r>
        <w:r w:rsidRPr="00D17CDF">
          <w:rPr>
            <w:rFonts w:cs="Arial"/>
            <w:b/>
            <w:sz w:val="20"/>
            <w:szCs w:val="20"/>
          </w:rPr>
          <w:t>SELECCIÓN ABREVIADA POR SUBASTA INVERSA IDU-SASI-</w:t>
        </w:r>
        <w:r w:rsidRPr="00D17CDF">
          <w:rPr>
            <w:rFonts w:cs="Arial"/>
            <w:b/>
            <w:sz w:val="20"/>
            <w:szCs w:val="20"/>
            <w:shd w:val="clear" w:color="auto" w:fill="BFBFBF" w:themeFill="background1" w:themeFillShade="BF"/>
          </w:rPr>
          <w:t>XXXX-XXX-</w:t>
        </w:r>
        <w:r w:rsidRPr="00D17CDF">
          <w:rPr>
            <w:rFonts w:cs="Arial"/>
            <w:b/>
            <w:sz w:val="20"/>
            <w:szCs w:val="20"/>
          </w:rPr>
          <w:t>20</w:t>
        </w:r>
        <w:r>
          <w:rPr>
            <w:rFonts w:cs="Arial"/>
            <w:b/>
            <w:sz w:val="20"/>
            <w:szCs w:val="20"/>
          </w:rPr>
          <w:t>20</w:t>
        </w:r>
        <w:r w:rsidRPr="00D17CDF">
          <w:rPr>
            <w:rFonts w:cs="Arial"/>
            <w:b/>
            <w:bCs/>
            <w:sz w:val="20"/>
            <w:szCs w:val="20"/>
          </w:rPr>
          <w:t xml:space="preserve">, </w:t>
        </w:r>
        <w:r w:rsidRPr="00D17CDF">
          <w:rPr>
            <w:rFonts w:cs="Arial"/>
            <w:sz w:val="20"/>
            <w:szCs w:val="20"/>
          </w:rPr>
          <w:t xml:space="preserve">convocada por el IDU, con las especificaciones </w:t>
        </w:r>
        <w:r>
          <w:rPr>
            <w:rFonts w:cs="Arial"/>
            <w:sz w:val="20"/>
            <w:szCs w:val="20"/>
          </w:rPr>
          <w:t>y en los términos, condiciones,</w:t>
        </w:r>
        <w:bookmarkStart w:id="6" w:name="_GoBack"/>
        <w:bookmarkEnd w:id="6"/>
        <w:r w:rsidRPr="00D17CDF">
          <w:rPr>
            <w:rFonts w:cs="Arial"/>
            <w:sz w:val="20"/>
            <w:szCs w:val="20"/>
          </w:rPr>
          <w:t xml:space="preserve"> plazos establecidos en el pliego de condiciones</w:t>
        </w:r>
      </w:ins>
      <w:ins w:id="7" w:author="Cuenta Microsoft" w:date="2020-06-10T16:47:00Z">
        <w:r>
          <w:rPr>
            <w:rFonts w:cs="Arial"/>
            <w:sz w:val="20"/>
            <w:szCs w:val="20"/>
          </w:rPr>
          <w:t xml:space="preserve"> y</w:t>
        </w:r>
      </w:ins>
      <w:ins w:id="8" w:author="Cuenta Microsoft" w:date="2020-06-10T16:46:00Z">
        <w:r w:rsidRPr="00D17CDF">
          <w:rPr>
            <w:rFonts w:cs="Arial"/>
            <w:sz w:val="20"/>
            <w:szCs w:val="20"/>
          </w:rPr>
          <w:t xml:space="preserve"> en el Anexo No. 6 "Ficha(s) Técnica(s)”. </w:t>
        </w:r>
      </w:ins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</w:t>
      </w: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 xml:space="preserve">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</w:t>
      </w:r>
      <w:proofErr w:type="gramStart"/>
      <w:r w:rsidR="004003F4" w:rsidRPr="00FC20D0">
        <w:rPr>
          <w:rFonts w:cs="Arial"/>
          <w:color w:val="3B3838" w:themeColor="background2" w:themeShade="40"/>
          <w:sz w:val="20"/>
          <w:szCs w:val="20"/>
        </w:rPr>
        <w:t>facilitado actividades contrarias</w:t>
      </w:r>
      <w:proofErr w:type="gramEnd"/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</w:t>
      </w:r>
      <w:proofErr w:type="spellStart"/>
      <w:r w:rsidR="000B47FB" w:rsidRPr="00FC20D0">
        <w:rPr>
          <w:rFonts w:cs="Arial"/>
          <w:color w:val="3B3838" w:themeColor="background2" w:themeShade="40"/>
          <w:sz w:val="20"/>
          <w:szCs w:val="20"/>
        </w:rPr>
        <w:t>Secop</w:t>
      </w:r>
      <w:proofErr w:type="spellEnd"/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lastRenderedPageBreak/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lastRenderedPageBreak/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9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9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el </w:t>
      </w:r>
      <w:r w:rsidR="009C0630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:]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He</w:t>
      </w:r>
      <w:r w:rsidR="00FE36A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leído y acepto </w:t>
      </w:r>
      <w:r w:rsidR="00D80C6E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lo establecido en el Manual de Uso y Condiciones de la plataforma del SECOP </w:t>
      </w:r>
      <w:r w:rsidR="00D44453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II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 </w:t>
      </w:r>
      <w:proofErr w:type="gramStart"/>
      <w:r w:rsidRPr="00FC20D0">
        <w:rPr>
          <w:color w:val="3B3838" w:themeColor="background2" w:themeShade="40"/>
          <w:sz w:val="20"/>
          <w:szCs w:val="20"/>
        </w:rPr>
        <w:t>de</w:t>
      </w:r>
      <w:proofErr w:type="gramEnd"/>
      <w:r w:rsidRPr="00FC20D0">
        <w:rPr>
          <w:color w:val="3B3838" w:themeColor="background2" w:themeShade="40"/>
          <w:sz w:val="20"/>
          <w:szCs w:val="20"/>
        </w:rPr>
        <w:t xml:space="preserve">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lastRenderedPageBreak/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462937A2" w14:textId="77777777" w:rsid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</w:p>
    <w:p w14:paraId="24469D50" w14:textId="77777777" w:rsidR="009F3130" w:rsidRPr="00FC20D0" w:rsidRDefault="009F3130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FA08D" w14:textId="77777777" w:rsidR="00A72240" w:rsidRDefault="00A72240" w:rsidP="00D97E04">
      <w:pPr>
        <w:spacing w:before="0" w:after="0"/>
      </w:pPr>
      <w:r>
        <w:separator/>
      </w:r>
    </w:p>
  </w:endnote>
  <w:endnote w:type="continuationSeparator" w:id="0">
    <w:p w14:paraId="14EF3B4F" w14:textId="77777777" w:rsidR="00A72240" w:rsidRDefault="00A72240" w:rsidP="00D97E04">
      <w:pPr>
        <w:spacing w:before="0" w:after="0"/>
      </w:pPr>
      <w:r>
        <w:continuationSeparator/>
      </w:r>
    </w:p>
  </w:endnote>
  <w:endnote w:type="continuationNotice" w:id="1">
    <w:p w14:paraId="2C7ED245" w14:textId="77777777" w:rsidR="00A72240" w:rsidRDefault="00A722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C290D" w:rsidRPr="00BC290D">
      <w:rPr>
        <w:noProof/>
        <w:lang w:val="es-ES"/>
      </w:rPr>
      <w:t>4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8355A" w14:textId="77777777" w:rsidR="00A72240" w:rsidRDefault="00A72240" w:rsidP="00D97E04">
      <w:pPr>
        <w:spacing w:before="0" w:after="0"/>
      </w:pPr>
      <w:r>
        <w:separator/>
      </w:r>
    </w:p>
  </w:footnote>
  <w:footnote w:type="continuationSeparator" w:id="0">
    <w:p w14:paraId="689CABA5" w14:textId="77777777" w:rsidR="00A72240" w:rsidRDefault="00A72240" w:rsidP="00D97E04">
      <w:pPr>
        <w:spacing w:before="0" w:after="0"/>
      </w:pPr>
      <w:r>
        <w:continuationSeparator/>
      </w:r>
    </w:p>
  </w:footnote>
  <w:footnote w:type="continuationNotice" w:id="1">
    <w:p w14:paraId="71D28710" w14:textId="77777777" w:rsidR="00A72240" w:rsidRDefault="00A7224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fe215a01b537b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B7689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72240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C290D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E3C29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112F7B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536804"/>
    <w:rsid w:val="00551EF7"/>
    <w:rsid w:val="00554102"/>
    <w:rsid w:val="005D379C"/>
    <w:rsid w:val="00601AD4"/>
    <w:rsid w:val="00710040"/>
    <w:rsid w:val="00762B15"/>
    <w:rsid w:val="00774DFF"/>
    <w:rsid w:val="00835DC4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E4830-C6D6-4679-A6C6-0B7A504F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1298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9</cp:revision>
  <dcterms:created xsi:type="dcterms:W3CDTF">2020-02-14T20:45:00Z</dcterms:created>
  <dcterms:modified xsi:type="dcterms:W3CDTF">2020-06-10T21:47:00Z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