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E" w:rsidRDefault="00AF2B96" w:rsidP="00E6753B">
      <w:pPr>
        <w:jc w:val="center"/>
        <w:rPr>
          <w:b/>
          <w:sz w:val="22"/>
        </w:rPr>
      </w:pPr>
      <w:bookmarkStart w:id="0" w:name="OLE_LINK1"/>
      <w:r>
        <w:rPr>
          <w:b/>
          <w:sz w:val="22"/>
        </w:rPr>
        <w:t xml:space="preserve">FORMATO </w:t>
      </w:r>
      <w:r w:rsidR="00A13105">
        <w:rPr>
          <w:b/>
          <w:sz w:val="22"/>
        </w:rPr>
        <w:t>7</w:t>
      </w:r>
    </w:p>
    <w:p w:rsidR="001474BB" w:rsidRPr="00861BF6" w:rsidRDefault="001474BB" w:rsidP="00E6753B">
      <w:pPr>
        <w:jc w:val="center"/>
        <w:rPr>
          <w:b/>
          <w:sz w:val="22"/>
        </w:rPr>
      </w:pPr>
    </w:p>
    <w:p w:rsidR="00E6753B" w:rsidRPr="00861BF6" w:rsidRDefault="001474BB" w:rsidP="00E6753B">
      <w:pPr>
        <w:jc w:val="center"/>
        <w:rPr>
          <w:b/>
          <w:sz w:val="22"/>
        </w:rPr>
      </w:pPr>
      <w:r>
        <w:rPr>
          <w:b/>
          <w:sz w:val="22"/>
        </w:rPr>
        <w:t xml:space="preserve">ACEPTACIÓN Y CUMPLIMIENTO </w:t>
      </w:r>
      <w:r w:rsidR="00E6753B" w:rsidRPr="00861BF6">
        <w:rPr>
          <w:b/>
          <w:sz w:val="22"/>
        </w:rPr>
        <w:t xml:space="preserve">FORMACIÓN Y EXPERIENCIA DEL PERSONAL CLAVE </w:t>
      </w:r>
    </w:p>
    <w:bookmarkEnd w:id="0"/>
    <w:p w:rsidR="00E6753B" w:rsidRPr="00861BF6" w:rsidRDefault="00E6753B" w:rsidP="00E6753B">
      <w:pPr>
        <w:rPr>
          <w:sz w:val="22"/>
        </w:rPr>
      </w:pPr>
    </w:p>
    <w:p w:rsidR="00E6753B" w:rsidRDefault="00861BF6" w:rsidP="00E6753B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 w:rsidR="00330F5C">
        <w:rPr>
          <w:b/>
          <w:sz w:val="22"/>
          <w:highlight w:val="yellow"/>
        </w:rPr>
        <w:t>XXX-XXX-2020</w:t>
      </w:r>
      <w:r w:rsidR="00194F05">
        <w:rPr>
          <w:b/>
          <w:sz w:val="22"/>
        </w:rPr>
        <w:t xml:space="preserve"> </w:t>
      </w:r>
      <w:r w:rsidR="00330F5C">
        <w:rPr>
          <w:b/>
          <w:sz w:val="22"/>
          <w:highlight w:val="yellow"/>
        </w:rPr>
        <w:t>LOTE</w:t>
      </w:r>
      <w:r w:rsidR="00194F05" w:rsidRPr="00194F05">
        <w:rPr>
          <w:b/>
          <w:sz w:val="22"/>
          <w:highlight w:val="yellow"/>
        </w:rPr>
        <w:t>(S):_________</w:t>
      </w:r>
    </w:p>
    <w:p w:rsidR="00861BF6" w:rsidRDefault="00861BF6" w:rsidP="00E6753B">
      <w:pPr>
        <w:jc w:val="center"/>
        <w:rPr>
          <w:b/>
          <w:sz w:val="22"/>
        </w:rPr>
      </w:pPr>
    </w:p>
    <w:p w:rsidR="00861BF6" w:rsidRPr="00861BF6" w:rsidRDefault="00861BF6" w:rsidP="00861BF6">
      <w:pPr>
        <w:jc w:val="center"/>
        <w:rPr>
          <w:b/>
          <w:sz w:val="22"/>
        </w:rPr>
      </w:pPr>
      <w:r w:rsidRPr="00861BF6">
        <w:rPr>
          <w:b/>
          <w:sz w:val="22"/>
          <w:highlight w:val="yellow"/>
        </w:rPr>
        <w:t>XXXXXXXX OBJETO XXXXXXXX XXXXXXXXX</w:t>
      </w:r>
    </w:p>
    <w:p w:rsidR="00861BF6" w:rsidRPr="00861BF6" w:rsidRDefault="00861BF6" w:rsidP="00E6753B">
      <w:pPr>
        <w:jc w:val="center"/>
        <w:rPr>
          <w:b/>
          <w:sz w:val="22"/>
        </w:rPr>
      </w:pPr>
    </w:p>
    <w:p w:rsidR="001474BB" w:rsidRDefault="001474BB" w:rsidP="001474BB">
      <w:pPr>
        <w:ind w:right="-91"/>
        <w:rPr>
          <w:sz w:val="19"/>
          <w:szCs w:val="19"/>
        </w:rPr>
      </w:pPr>
    </w:p>
    <w:p w:rsidR="00DE3669" w:rsidRDefault="006D01F0" w:rsidP="001474BB">
      <w:pPr>
        <w:ind w:right="-91"/>
        <w:rPr>
          <w:sz w:val="22"/>
        </w:rPr>
      </w:pPr>
      <w:r>
        <w:rPr>
          <w:sz w:val="22"/>
        </w:rPr>
        <w:t>El</w:t>
      </w:r>
      <w:r w:rsidR="001474BB" w:rsidRPr="00994F69">
        <w:rPr>
          <w:sz w:val="22"/>
        </w:rPr>
        <w:t xml:space="preserve"> suscrito</w:t>
      </w:r>
      <w:r w:rsidR="00BF4220">
        <w:rPr>
          <w:sz w:val="22"/>
        </w:rPr>
        <w:t xml:space="preserve"> </w:t>
      </w:r>
      <w:r w:rsidR="008412D1" w:rsidRPr="00135D20">
        <w:rPr>
          <w:rFonts w:cs="Arial"/>
          <w:i/>
          <w:sz w:val="22"/>
          <w:highlight w:val="yellow"/>
        </w:rPr>
        <w:t>[</w:t>
      </w:r>
      <w:r w:rsidR="00BF4220" w:rsidRPr="00BF4220">
        <w:rPr>
          <w:i/>
          <w:sz w:val="22"/>
          <w:highlight w:val="yellow"/>
        </w:rPr>
        <w:t>representante legal</w:t>
      </w:r>
      <w:r w:rsidR="008412D1" w:rsidRPr="00135D20">
        <w:rPr>
          <w:rFonts w:cs="Arial"/>
          <w:i/>
          <w:sz w:val="22"/>
          <w:highlight w:val="yellow"/>
        </w:rPr>
        <w:t>]</w:t>
      </w:r>
      <w:r w:rsidR="001474BB" w:rsidRPr="00994F69">
        <w:rPr>
          <w:sz w:val="22"/>
        </w:rPr>
        <w:t>: ______________________ de acuerdo con el pliego de condiciones</w:t>
      </w:r>
      <w:r w:rsidR="00DE3669">
        <w:rPr>
          <w:sz w:val="22"/>
        </w:rPr>
        <w:t xml:space="preserve"> </w:t>
      </w:r>
      <w:r w:rsidR="00B42F2B">
        <w:rPr>
          <w:sz w:val="22"/>
        </w:rPr>
        <w:t>sus anexos</w:t>
      </w:r>
      <w:r w:rsidR="00DE3669">
        <w:rPr>
          <w:sz w:val="22"/>
        </w:rPr>
        <w:t xml:space="preserve"> y sus adendas, del Concurso de Méritos Abierto identificado con el número IDU-CMA-</w:t>
      </w:r>
      <w:r w:rsidR="00DE3669" w:rsidRPr="00B42F2B">
        <w:rPr>
          <w:sz w:val="22"/>
          <w:highlight w:val="yellow"/>
        </w:rPr>
        <w:t>XXX</w:t>
      </w:r>
      <w:r w:rsidR="00DE3669">
        <w:rPr>
          <w:sz w:val="22"/>
        </w:rPr>
        <w:t>-</w:t>
      </w:r>
      <w:r w:rsidR="00FA05F2" w:rsidRPr="00FA05F2">
        <w:rPr>
          <w:sz w:val="22"/>
          <w:highlight w:val="yellow"/>
        </w:rPr>
        <w:t>X</w:t>
      </w:r>
      <w:r w:rsidR="00DE3669" w:rsidRPr="00FA05F2">
        <w:rPr>
          <w:sz w:val="22"/>
          <w:highlight w:val="yellow"/>
        </w:rPr>
        <w:t>XX-201X</w:t>
      </w:r>
      <w:r w:rsidR="001474BB" w:rsidRPr="00994F69">
        <w:rPr>
          <w:sz w:val="22"/>
        </w:rPr>
        <w:t>,</w:t>
      </w:r>
      <w:r w:rsidR="00392874">
        <w:rPr>
          <w:sz w:val="22"/>
        </w:rPr>
        <w:t xml:space="preserve"> </w:t>
      </w:r>
      <w:r w:rsidR="00B42F2B">
        <w:rPr>
          <w:sz w:val="22"/>
        </w:rPr>
        <w:t>manifestamos que:</w:t>
      </w:r>
    </w:p>
    <w:p w:rsidR="00F3411B" w:rsidRDefault="00F3411B" w:rsidP="001474BB">
      <w:pPr>
        <w:ind w:right="-91"/>
        <w:rPr>
          <w:sz w:val="22"/>
        </w:rPr>
      </w:pPr>
    </w:p>
    <w:p w:rsidR="00441ABB" w:rsidRPr="00994F69" w:rsidRDefault="007C496F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>A</w:t>
      </w:r>
      <w:r w:rsidR="001474BB" w:rsidRPr="00994F69">
        <w:rPr>
          <w:sz w:val="22"/>
        </w:rPr>
        <w:t xml:space="preserve">ceptamos y cumplimos las condiciones de formación académica y experiencia de los perfiles del personal integrante del equipo de trabajo que se denomina PERSONAL CLAVE en el </w:t>
      </w:r>
      <w:r w:rsidR="00135D20" w:rsidRPr="00135D20">
        <w:rPr>
          <w:sz w:val="22"/>
          <w:highlight w:val="yellow"/>
        </w:rPr>
        <w:t>XXXXXXXXXXXXXXXXX</w:t>
      </w:r>
      <w:r w:rsidR="001474BB" w:rsidRPr="00135D20">
        <w:rPr>
          <w:sz w:val="22"/>
          <w:highlight w:val="yellow"/>
        </w:rPr>
        <w:t xml:space="preserve"> </w:t>
      </w:r>
      <w:r w:rsidR="00135D20" w:rsidRPr="00135D20">
        <w:rPr>
          <w:rFonts w:cs="Arial"/>
          <w:i/>
          <w:sz w:val="22"/>
          <w:highlight w:val="yellow"/>
        </w:rPr>
        <w:t>[</w:t>
      </w:r>
      <w:r w:rsidR="00135D20" w:rsidRPr="00135D20">
        <w:rPr>
          <w:i/>
          <w:sz w:val="22"/>
          <w:highlight w:val="yellow"/>
        </w:rPr>
        <w:t xml:space="preserve">señalar documento en cual se describen y enuncian los perfiles </w:t>
      </w:r>
      <w:r w:rsidR="001F758F">
        <w:rPr>
          <w:i/>
          <w:sz w:val="22"/>
          <w:highlight w:val="yellow"/>
        </w:rPr>
        <w:t>del</w:t>
      </w:r>
      <w:r w:rsidR="00135D20" w:rsidRPr="00135D20">
        <w:rPr>
          <w:i/>
          <w:sz w:val="22"/>
          <w:highlight w:val="yellow"/>
        </w:rPr>
        <w:t xml:space="preserve">  personal clave</w:t>
      </w:r>
      <w:r w:rsidR="00135D20" w:rsidRPr="00135D20">
        <w:rPr>
          <w:rFonts w:cs="Arial"/>
          <w:i/>
          <w:sz w:val="22"/>
          <w:highlight w:val="yellow"/>
        </w:rPr>
        <w:t>]</w:t>
      </w:r>
      <w:r w:rsidR="00135D20">
        <w:rPr>
          <w:sz w:val="22"/>
        </w:rPr>
        <w:t xml:space="preserve"> </w:t>
      </w:r>
      <w:r w:rsidR="00F14759">
        <w:rPr>
          <w:sz w:val="22"/>
        </w:rPr>
        <w:t>del pliego de condiciones</w:t>
      </w:r>
      <w:ins w:id="1" w:author="Cuenta Microsoft" w:date="2020-05-19T12:08:00Z">
        <w:r w:rsidR="00EB7401" w:rsidRPr="00EB7401">
          <w:rPr>
            <w:sz w:val="22"/>
          </w:rPr>
          <w:t xml:space="preserve"> </w:t>
        </w:r>
        <w:r w:rsidR="00EB7401">
          <w:rPr>
            <w:sz w:val="22"/>
          </w:rPr>
          <w:t>y para ello adjuntamos las cartas de compromiso de los profesionales que harán parte de la ejecución de contrato respectivo, en caso que de ser adjudicatarios</w:t>
        </w:r>
      </w:ins>
      <w:r w:rsidR="00F14759">
        <w:rPr>
          <w:sz w:val="22"/>
        </w:rPr>
        <w:t xml:space="preserve">. </w:t>
      </w:r>
    </w:p>
    <w:p w:rsidR="00393539" w:rsidRPr="00994F69" w:rsidRDefault="0039353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Cordialmente,</w:t>
      </w:r>
    </w:p>
    <w:p w:rsidR="00393539" w:rsidRDefault="0039353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____________________________________</w:t>
      </w:r>
    </w:p>
    <w:p w:rsidR="00393539" w:rsidRDefault="00393539" w:rsidP="00740188">
      <w:pPr>
        <w:rPr>
          <w:sz w:val="22"/>
        </w:rPr>
      </w:pPr>
      <w:r>
        <w:rPr>
          <w:sz w:val="22"/>
        </w:rPr>
        <w:t>Firma del representante legal del proponente</w:t>
      </w:r>
    </w:p>
    <w:p w:rsidR="00393539" w:rsidRPr="00393539" w:rsidRDefault="00393539" w:rsidP="00740188">
      <w:pPr>
        <w:rPr>
          <w:i/>
          <w:sz w:val="22"/>
        </w:rPr>
      </w:pPr>
      <w:r w:rsidRPr="00F45B70">
        <w:rPr>
          <w:i/>
          <w:sz w:val="22"/>
          <w:highlight w:val="yellow"/>
        </w:rPr>
        <w:t>[Indicar Nombres y Apellidos]</w:t>
      </w:r>
    </w:p>
    <w:p w:rsidR="00393539" w:rsidRDefault="00393539" w:rsidP="00740188">
      <w:pPr>
        <w:rPr>
          <w:i/>
          <w:sz w:val="22"/>
        </w:rPr>
      </w:pPr>
      <w:r>
        <w:rPr>
          <w:sz w:val="22"/>
        </w:rPr>
        <w:t xml:space="preserve">Representante legal de </w:t>
      </w:r>
      <w:r w:rsidRPr="00F45B70">
        <w:rPr>
          <w:i/>
          <w:sz w:val="22"/>
          <w:highlight w:val="yellow"/>
        </w:rPr>
        <w:t>[Indique el nombre o razón social del proponente]</w:t>
      </w:r>
    </w:p>
    <w:p w:rsidR="00B76033" w:rsidRDefault="00B76033" w:rsidP="00740188">
      <w:pPr>
        <w:rPr>
          <w:sz w:val="22"/>
        </w:rPr>
      </w:pPr>
      <w:bookmarkStart w:id="2" w:name="_GoBack"/>
      <w:bookmarkEnd w:id="2"/>
    </w:p>
    <w:p w:rsidR="00B76033" w:rsidRDefault="00B76033" w:rsidP="00740188">
      <w:pPr>
        <w:rPr>
          <w:sz w:val="22"/>
        </w:rPr>
      </w:pPr>
    </w:p>
    <w:sectPr w:rsidR="00B76033" w:rsidSect="00AC2C24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AC" w:rsidRDefault="00983DAC" w:rsidP="00E6753B">
      <w:r>
        <w:separator/>
      </w:r>
    </w:p>
  </w:endnote>
  <w:endnote w:type="continuationSeparator" w:id="0">
    <w:p w:rsidR="00983DAC" w:rsidRDefault="00983DAC" w:rsidP="00E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AC" w:rsidRDefault="00983DAC" w:rsidP="00E6753B">
      <w:r>
        <w:separator/>
      </w:r>
    </w:p>
  </w:footnote>
  <w:footnote w:type="continuationSeparator" w:id="0">
    <w:p w:rsidR="00983DAC" w:rsidRDefault="00983DAC" w:rsidP="00E6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B" w:rsidRDefault="00E6753B" w:rsidP="00E675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811033" cy="730226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80" cy="73224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153C5" w:rsidRDefault="006153C5" w:rsidP="00E675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982"/>
    <w:multiLevelType w:val="hybridMultilevel"/>
    <w:tmpl w:val="6B7026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D20"/>
    <w:multiLevelType w:val="hybridMultilevel"/>
    <w:tmpl w:val="6A20B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A0FEF"/>
    <w:multiLevelType w:val="hybridMultilevel"/>
    <w:tmpl w:val="22208D7C"/>
    <w:lvl w:ilvl="0" w:tplc="2F38CC7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hybridMultilevel"/>
    <w:tmpl w:val="857C8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fe215a01b537bf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B"/>
    <w:rsid w:val="00024021"/>
    <w:rsid w:val="00092134"/>
    <w:rsid w:val="000E57A0"/>
    <w:rsid w:val="00126CBA"/>
    <w:rsid w:val="00135D20"/>
    <w:rsid w:val="001474BB"/>
    <w:rsid w:val="00185F1C"/>
    <w:rsid w:val="00194F05"/>
    <w:rsid w:val="001F758F"/>
    <w:rsid w:val="00222870"/>
    <w:rsid w:val="00230AEB"/>
    <w:rsid w:val="002513EF"/>
    <w:rsid w:val="002B2CD8"/>
    <w:rsid w:val="002B3186"/>
    <w:rsid w:val="002E60F3"/>
    <w:rsid w:val="00330F5C"/>
    <w:rsid w:val="00391BC7"/>
    <w:rsid w:val="00392874"/>
    <w:rsid w:val="00393539"/>
    <w:rsid w:val="003F5A05"/>
    <w:rsid w:val="00432F49"/>
    <w:rsid w:val="00441ABB"/>
    <w:rsid w:val="004461A3"/>
    <w:rsid w:val="004617C7"/>
    <w:rsid w:val="004869DE"/>
    <w:rsid w:val="0049349E"/>
    <w:rsid w:val="004E5AC2"/>
    <w:rsid w:val="004F302C"/>
    <w:rsid w:val="005034AC"/>
    <w:rsid w:val="005905F6"/>
    <w:rsid w:val="00593D6F"/>
    <w:rsid w:val="006153C5"/>
    <w:rsid w:val="00623766"/>
    <w:rsid w:val="006C7042"/>
    <w:rsid w:val="006D01F0"/>
    <w:rsid w:val="006E3B91"/>
    <w:rsid w:val="00731F8F"/>
    <w:rsid w:val="00740188"/>
    <w:rsid w:val="00763CE9"/>
    <w:rsid w:val="007A487F"/>
    <w:rsid w:val="007C15B0"/>
    <w:rsid w:val="007C496F"/>
    <w:rsid w:val="007F1778"/>
    <w:rsid w:val="008412D1"/>
    <w:rsid w:val="00853787"/>
    <w:rsid w:val="00861BF6"/>
    <w:rsid w:val="008821DE"/>
    <w:rsid w:val="009232A5"/>
    <w:rsid w:val="00927612"/>
    <w:rsid w:val="0093085A"/>
    <w:rsid w:val="00951366"/>
    <w:rsid w:val="009756FA"/>
    <w:rsid w:val="00983DAC"/>
    <w:rsid w:val="009860E3"/>
    <w:rsid w:val="00990166"/>
    <w:rsid w:val="009915E9"/>
    <w:rsid w:val="00994F69"/>
    <w:rsid w:val="009D47CB"/>
    <w:rsid w:val="00A13105"/>
    <w:rsid w:val="00A316D3"/>
    <w:rsid w:val="00A41390"/>
    <w:rsid w:val="00A41E35"/>
    <w:rsid w:val="00AC2C24"/>
    <w:rsid w:val="00AF2B96"/>
    <w:rsid w:val="00B26ADB"/>
    <w:rsid w:val="00B42F2B"/>
    <w:rsid w:val="00B45D97"/>
    <w:rsid w:val="00B76033"/>
    <w:rsid w:val="00BC193C"/>
    <w:rsid w:val="00BF4220"/>
    <w:rsid w:val="00C06D3B"/>
    <w:rsid w:val="00C41DAE"/>
    <w:rsid w:val="00C60FB6"/>
    <w:rsid w:val="00C722BE"/>
    <w:rsid w:val="00C8766A"/>
    <w:rsid w:val="00CD2A6C"/>
    <w:rsid w:val="00CD683D"/>
    <w:rsid w:val="00D2022F"/>
    <w:rsid w:val="00DE29D3"/>
    <w:rsid w:val="00DE3669"/>
    <w:rsid w:val="00E507BC"/>
    <w:rsid w:val="00E6753B"/>
    <w:rsid w:val="00EB7401"/>
    <w:rsid w:val="00EE2201"/>
    <w:rsid w:val="00F14759"/>
    <w:rsid w:val="00F2359A"/>
    <w:rsid w:val="00F3411B"/>
    <w:rsid w:val="00F45B70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D0D12-4402-454B-8274-6163D3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9"/>
    <w:pPr>
      <w:spacing w:after="0" w:line="24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CD2A6C"/>
    <w:pPr>
      <w:keepNext/>
      <w:jc w:val="right"/>
      <w:outlineLvl w:val="1"/>
    </w:pPr>
    <w:rPr>
      <w:rFonts w:eastAsia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53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53B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1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41A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ABB"/>
    <w:pPr>
      <w:ind w:right="51"/>
    </w:pPr>
    <w:rPr>
      <w:rFonts w:eastAsia="Times New Roman" w:cs="Times New Roman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ABB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F8F"/>
    <w:pPr>
      <w:ind w:right="0"/>
    </w:pPr>
    <w:rPr>
      <w:rFonts w:eastAsia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F8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paragraph" w:customStyle="1" w:styleId="CarCar1Car">
    <w:name w:val="Car Car1 Car"/>
    <w:basedOn w:val="Normal"/>
    <w:rsid w:val="001474BB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Revisin">
    <w:name w:val="Revision"/>
    <w:hidden/>
    <w:uiPriority w:val="99"/>
    <w:semiHidden/>
    <w:rsid w:val="00DE3669"/>
    <w:pPr>
      <w:spacing w:after="0" w:line="240" w:lineRule="auto"/>
    </w:pPr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rsid w:val="00CD2A6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MARITZA3">
    <w:name w:val="MARITZA3"/>
    <w:rsid w:val="00CD2A6C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CarCarCarCarCarCarCarCar">
    <w:name w:val="Car Car Car Car Car Car Car Car Car Car"/>
    <w:basedOn w:val="Normal"/>
    <w:rsid w:val="00CD2A6C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E7A6-F971-4C15-A833-FA50B2CB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pegonzal1</dc:creator>
  <cp:lastModifiedBy>Cuenta Microsoft</cp:lastModifiedBy>
  <cp:revision>4</cp:revision>
  <cp:lastPrinted>2016-06-07T14:35:00Z</cp:lastPrinted>
  <dcterms:created xsi:type="dcterms:W3CDTF">2020-05-19T17:06:00Z</dcterms:created>
  <dcterms:modified xsi:type="dcterms:W3CDTF">2020-05-19T17:10:00Z</dcterms:modified>
</cp:coreProperties>
</file>