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85E79" w14:textId="77777777" w:rsidR="00D7594B" w:rsidRDefault="00D7594B" w:rsidP="007C1B92">
      <w:pPr>
        <w:pStyle w:val="Prrafodelista"/>
        <w:ind w:left="0"/>
        <w:jc w:val="center"/>
        <w:rPr>
          <w:rFonts w:cstheme="minorHAnsi"/>
          <w:b/>
          <w:color w:val="3A3939" w:themeColor="background2" w:themeShade="BF"/>
          <w:szCs w:val="20"/>
          <w:lang w:val="es-CO"/>
        </w:rPr>
      </w:pPr>
    </w:p>
    <w:p w14:paraId="4A4134CD" w14:textId="77777777" w:rsidR="006A4B69" w:rsidRPr="00EC0089" w:rsidRDefault="006A4B69" w:rsidP="006A4B69">
      <w:pPr>
        <w:jc w:val="both"/>
        <w:rPr>
          <w:ins w:id="0" w:author="Cuenta Microsoft" w:date="2020-09-09T12:12:00Z"/>
          <w:rFonts w:cstheme="minorHAnsi"/>
          <w:i/>
          <w:color w:val="554F4F" w:themeColor="text1" w:themeTint="BF"/>
          <w:szCs w:val="20"/>
          <w:highlight w:val="lightGray"/>
          <w:lang w:val="es-CO"/>
        </w:rPr>
      </w:pPr>
      <w:ins w:id="1" w:author="Cuenta Microsoft" w:date="2020-09-09T12:12:00Z">
        <w:r w:rsidRPr="00EC0089">
          <w:rPr>
            <w:rFonts w:ascii="Arial" w:hAnsi="Arial" w:cs="Arial"/>
            <w:i/>
            <w:iCs/>
            <w:color w:val="1A1818" w:themeColor="text1"/>
            <w:szCs w:val="20"/>
            <w:highlight w:val="lightGray"/>
          </w:rPr>
          <w:t>[</w:t>
        </w:r>
        <w:r w:rsidRPr="00EC0089">
          <w:rPr>
            <w:rFonts w:cstheme="minorHAnsi"/>
            <w:i/>
            <w:color w:val="554F4F" w:themeColor="text1" w:themeTint="BF"/>
            <w:szCs w:val="20"/>
            <w:highlight w:val="lightGray"/>
            <w:lang w:val="es-CO"/>
          </w:rPr>
          <w:t>En tanto se llega a la unificación del glosario Institucional con el establecido por Colombia Compra Eficiente, el Comité de Gestión Precontractual, mediante Acta 22 del 13 de agosto de 2020, estableció la siguiente política:</w:t>
        </w:r>
      </w:ins>
    </w:p>
    <w:p w14:paraId="42937137" w14:textId="77777777" w:rsidR="006A4B69" w:rsidRPr="00EC0089" w:rsidRDefault="006A4B69" w:rsidP="006A4B69">
      <w:pPr>
        <w:jc w:val="both"/>
        <w:rPr>
          <w:ins w:id="2" w:author="Cuenta Microsoft" w:date="2020-09-09T12:12:00Z"/>
          <w:rFonts w:cstheme="minorHAnsi"/>
          <w:i/>
          <w:color w:val="554F4F" w:themeColor="text1" w:themeTint="BF"/>
          <w:szCs w:val="20"/>
          <w:highlight w:val="lightGray"/>
          <w:lang w:val="es-CO"/>
        </w:rPr>
      </w:pPr>
    </w:p>
    <w:p w14:paraId="2D6B3588" w14:textId="77777777" w:rsidR="006A4B69" w:rsidRPr="00EC0089" w:rsidRDefault="006A4B69" w:rsidP="006A4B69">
      <w:pPr>
        <w:autoSpaceDE w:val="0"/>
        <w:autoSpaceDN w:val="0"/>
        <w:adjustRightInd w:val="0"/>
        <w:jc w:val="both"/>
        <w:rPr>
          <w:ins w:id="3" w:author="Cuenta Microsoft" w:date="2020-09-09T12:12:00Z"/>
          <w:rFonts w:ascii="Arial" w:hAnsi="Arial" w:cs="Arial"/>
          <w:i/>
          <w:color w:val="000000"/>
          <w:szCs w:val="20"/>
          <w:lang w:val="es-CO"/>
        </w:rPr>
      </w:pPr>
      <w:ins w:id="4" w:author="Cuenta Microsoft" w:date="2020-09-09T12:12:00Z">
        <w:r w:rsidRPr="00D7594B">
          <w:rPr>
            <w:rFonts w:ascii="Arial" w:hAnsi="Arial" w:cs="Arial"/>
            <w:b/>
            <w:i/>
            <w:color w:val="000000"/>
            <w:szCs w:val="20"/>
            <w:highlight w:val="lightGray"/>
            <w:lang w:val="es-CO"/>
          </w:rPr>
          <w:t>PARA PROYECTOS DE ESTUDIOS Y DISEÑOS E INTERVENTORIA DE ESTUDIOS Y DISEÑOS</w:t>
        </w:r>
        <w:r w:rsidRPr="00EC0089">
          <w:rPr>
            <w:rFonts w:ascii="Arial" w:hAnsi="Arial" w:cs="Arial"/>
            <w:b/>
            <w:i/>
            <w:color w:val="000000"/>
            <w:szCs w:val="20"/>
            <w:highlight w:val="lightGray"/>
            <w:lang w:val="es-CO"/>
          </w:rPr>
          <w:t xml:space="preserve"> utilice la siguiente redacción:</w:t>
        </w:r>
        <w:r w:rsidRPr="00EC0089">
          <w:rPr>
            <w:rFonts w:ascii="Arial" w:hAnsi="Arial" w:cs="Arial"/>
            <w:i/>
            <w:color w:val="1A1818" w:themeColor="text1"/>
            <w:szCs w:val="20"/>
            <w:highlight w:val="lightGray"/>
          </w:rPr>
          <w:t>]</w:t>
        </w:r>
      </w:ins>
    </w:p>
    <w:p w14:paraId="180CFEE2" w14:textId="77777777" w:rsidR="00D7594B" w:rsidRDefault="00D7594B" w:rsidP="007C1B92">
      <w:pPr>
        <w:pStyle w:val="Prrafodelista"/>
        <w:ind w:left="0"/>
        <w:jc w:val="center"/>
        <w:rPr>
          <w:rFonts w:cstheme="minorHAnsi"/>
          <w:b/>
          <w:color w:val="3A3939" w:themeColor="background2" w:themeShade="BF"/>
          <w:szCs w:val="20"/>
          <w:lang w:val="es-CO"/>
        </w:rPr>
      </w:pPr>
    </w:p>
    <w:p w14:paraId="49154715" w14:textId="77777777" w:rsidR="009A67BC" w:rsidRPr="00B55029" w:rsidRDefault="00AB4200" w:rsidP="007C1B92">
      <w:pPr>
        <w:pStyle w:val="Prrafodelista"/>
        <w:ind w:left="0"/>
        <w:jc w:val="center"/>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ANEXO 3 — </w:t>
      </w:r>
      <w:r w:rsidR="00542EE3" w:rsidRPr="00B55029">
        <w:rPr>
          <w:rFonts w:cstheme="minorHAnsi"/>
          <w:b/>
          <w:color w:val="3A3939" w:themeColor="background2" w:themeShade="BF"/>
          <w:szCs w:val="20"/>
          <w:lang w:val="es-CO"/>
        </w:rPr>
        <w:t>GLOSARIO</w:t>
      </w:r>
    </w:p>
    <w:p w14:paraId="5054C30D" w14:textId="77777777" w:rsidR="002137BA" w:rsidRPr="00B55029" w:rsidRDefault="002137BA" w:rsidP="2BFC450E">
      <w:pPr>
        <w:jc w:val="both"/>
        <w:rPr>
          <w:rFonts w:eastAsia="Arial" w:cstheme="minorHAnsi"/>
          <w:color w:val="3A3939" w:themeColor="background2" w:themeShade="BF"/>
          <w:szCs w:val="20"/>
          <w:lang w:val="es-CO"/>
        </w:rPr>
      </w:pPr>
    </w:p>
    <w:p w14:paraId="3F3A7010" w14:textId="77777777" w:rsidR="008C25A7" w:rsidRDefault="008C25A7" w:rsidP="008C25A7">
      <w:pPr>
        <w:jc w:val="both"/>
        <w:rPr>
          <w:rFonts w:ascii="Arial" w:hAnsi="Arial" w:cs="Arial"/>
          <w:szCs w:val="20"/>
          <w:lang w:val="es-CO"/>
        </w:rPr>
      </w:pPr>
      <w:r>
        <w:rPr>
          <w:rFonts w:ascii="Arial" w:hAnsi="Arial" w:cs="Arial"/>
          <w:szCs w:val="20"/>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3FE9FA97" w14:textId="77777777" w:rsidR="008C25A7" w:rsidRDefault="008C25A7" w:rsidP="008C25A7">
      <w:pPr>
        <w:jc w:val="both"/>
        <w:rPr>
          <w:rFonts w:ascii="Arial" w:hAnsi="Arial" w:cs="Arial"/>
          <w:szCs w:val="20"/>
        </w:rPr>
      </w:pPr>
    </w:p>
    <w:p w14:paraId="0E3F5876" w14:textId="77777777" w:rsidR="008C25A7" w:rsidRDefault="009136D0" w:rsidP="008C25A7">
      <w:pPr>
        <w:jc w:val="both"/>
        <w:rPr>
          <w:rFonts w:ascii="Arial" w:hAnsi="Arial" w:cs="Arial"/>
          <w:szCs w:val="20"/>
        </w:rPr>
      </w:pPr>
      <w:hyperlink r:id="rId11" w:history="1">
        <w:r w:rsidR="008C25A7">
          <w:rPr>
            <w:rStyle w:val="Hipervnculo"/>
            <w:rFonts w:ascii="Arial" w:hAnsi="Arial" w:cs="Arial"/>
            <w:szCs w:val="20"/>
          </w:rPr>
          <w:t>https://www.idu.gov.co/page/transparencia/informacion-de-interes/glosario</w:t>
        </w:r>
      </w:hyperlink>
      <w:r w:rsidR="008C25A7">
        <w:rPr>
          <w:rFonts w:ascii="Arial" w:hAnsi="Arial" w:cs="Arial"/>
          <w:szCs w:val="20"/>
        </w:rPr>
        <w:t xml:space="preserve"> </w:t>
      </w:r>
    </w:p>
    <w:p w14:paraId="2F316608" w14:textId="77777777" w:rsidR="008C25A7" w:rsidRDefault="008C25A7" w:rsidP="008C25A7">
      <w:pPr>
        <w:shd w:val="clear" w:color="auto" w:fill="BFBFBF" w:themeFill="background1" w:themeFillShade="BF"/>
        <w:jc w:val="both"/>
        <w:rPr>
          <w:rFonts w:ascii="Arial" w:hAnsi="Arial" w:cs="Arial"/>
          <w:szCs w:val="20"/>
        </w:rPr>
      </w:pPr>
      <w:r>
        <w:rPr>
          <w:rFonts w:ascii="Arial" w:hAnsi="Arial" w:cs="Arial"/>
          <w:i/>
          <w:iCs/>
          <w:color w:val="1A1818" w:themeColor="text1"/>
          <w:szCs w:val="20"/>
        </w:rPr>
        <w:t>[</w:t>
      </w:r>
      <w:r>
        <w:rPr>
          <w:rFonts w:ascii="Arial" w:hAnsi="Arial" w:cs="Arial"/>
          <w:bCs/>
          <w:i/>
          <w:iCs/>
          <w:color w:val="1A1818" w:themeColor="text1"/>
          <w:szCs w:val="20"/>
        </w:rPr>
        <w:t>Diligencie de acuerdo a la fecha de la versión vigente al momento de la publicación del proyecto de pliego de condiciones</w:t>
      </w:r>
      <w:r>
        <w:rPr>
          <w:rFonts w:ascii="Arial" w:hAnsi="Arial" w:cs="Arial"/>
          <w:i/>
          <w:color w:val="1A1818" w:themeColor="text1"/>
          <w:szCs w:val="20"/>
        </w:rPr>
        <w:t>]</w:t>
      </w:r>
    </w:p>
    <w:p w14:paraId="15241F78" w14:textId="77777777" w:rsidR="008C25A7" w:rsidRDefault="008C25A7" w:rsidP="008C25A7">
      <w:pPr>
        <w:jc w:val="both"/>
        <w:rPr>
          <w:rFonts w:ascii="Arial" w:hAnsi="Arial" w:cs="Arial"/>
          <w:szCs w:val="20"/>
        </w:rPr>
      </w:pPr>
      <w:r>
        <w:rPr>
          <w:rFonts w:ascii="Arial" w:hAnsi="Arial" w:cs="Arial"/>
          <w:szCs w:val="20"/>
        </w:rPr>
        <w:t xml:space="preserve">Fecha de la versión: </w:t>
      </w:r>
      <w:r>
        <w:rPr>
          <w:rFonts w:ascii="Arial" w:hAnsi="Arial" w:cs="Arial"/>
          <w:szCs w:val="20"/>
          <w:shd w:val="clear" w:color="auto" w:fill="BFBFBF" w:themeFill="background1" w:themeFillShade="BF"/>
        </w:rPr>
        <w:t>XX/XX/XX.</w:t>
      </w:r>
    </w:p>
    <w:p w14:paraId="78969779" w14:textId="042FF79A" w:rsidR="00F70C8B" w:rsidRDefault="00F70C8B" w:rsidP="008C25A7">
      <w:pPr>
        <w:jc w:val="both"/>
        <w:rPr>
          <w:rFonts w:cstheme="minorHAnsi"/>
          <w:color w:val="554F4F" w:themeColor="text1" w:themeTint="BF"/>
          <w:szCs w:val="20"/>
          <w:lang w:val="es-CO"/>
        </w:rPr>
      </w:pPr>
    </w:p>
    <w:p w14:paraId="40D8448A" w14:textId="77777777" w:rsidR="00D7594B" w:rsidRDefault="00D7594B" w:rsidP="00D7594B">
      <w:pPr>
        <w:jc w:val="both"/>
        <w:rPr>
          <w:rFonts w:cstheme="minorHAnsi"/>
          <w:color w:val="554F4F" w:themeColor="text1" w:themeTint="BF"/>
          <w:szCs w:val="20"/>
          <w:lang w:val="es-CO"/>
        </w:rPr>
      </w:pPr>
    </w:p>
    <w:p w14:paraId="7E98E0EA" w14:textId="77777777" w:rsidR="006A4B69" w:rsidRDefault="006A4B69" w:rsidP="006A4B69">
      <w:pPr>
        <w:jc w:val="both"/>
        <w:rPr>
          <w:ins w:id="5" w:author="Cuenta Microsoft" w:date="2020-09-09T12:12:00Z"/>
          <w:rFonts w:cstheme="minorHAnsi"/>
          <w:color w:val="554F4F" w:themeColor="text1" w:themeTint="BF"/>
          <w:szCs w:val="20"/>
          <w:lang w:val="es-CO"/>
        </w:rPr>
      </w:pPr>
    </w:p>
    <w:p w14:paraId="49F9776E" w14:textId="77777777" w:rsidR="006A4B69" w:rsidRDefault="006A4B69" w:rsidP="006A4B69">
      <w:pPr>
        <w:jc w:val="both"/>
        <w:rPr>
          <w:ins w:id="6" w:author="Cuenta Microsoft" w:date="2020-09-09T12:12:00Z"/>
          <w:rFonts w:ascii="Arial" w:hAnsi="Arial" w:cs="Arial"/>
          <w:i/>
          <w:color w:val="1A1818" w:themeColor="text1"/>
          <w:szCs w:val="20"/>
        </w:rPr>
      </w:pPr>
      <w:ins w:id="7" w:author="Cuenta Microsoft" w:date="2020-09-09T12:12:00Z">
        <w:r w:rsidRPr="00EC0089">
          <w:rPr>
            <w:rFonts w:ascii="Arial" w:hAnsi="Arial" w:cs="Arial"/>
            <w:i/>
            <w:iCs/>
            <w:color w:val="1A1818" w:themeColor="text1"/>
            <w:szCs w:val="20"/>
            <w:highlight w:val="lightGray"/>
          </w:rPr>
          <w:t>[</w:t>
        </w:r>
        <w:r w:rsidRPr="00EC0089">
          <w:rPr>
            <w:rFonts w:cstheme="minorHAnsi"/>
            <w:b/>
            <w:i/>
            <w:color w:val="554F4F" w:themeColor="text1" w:themeTint="BF"/>
            <w:szCs w:val="20"/>
            <w:highlight w:val="lightGray"/>
            <w:lang w:val="es-CO"/>
          </w:rPr>
          <w:t>PARA PROYECTOS DE INTERVENTORIA DE OBRA utilice las definiciones establecidas por Colombia Compra Eficiente:</w:t>
        </w:r>
        <w:r w:rsidRPr="00EC0089">
          <w:rPr>
            <w:rFonts w:ascii="Arial" w:hAnsi="Arial" w:cs="Arial"/>
            <w:i/>
            <w:color w:val="1A1818" w:themeColor="text1"/>
            <w:szCs w:val="20"/>
            <w:highlight w:val="lightGray"/>
          </w:rPr>
          <w:t>]</w:t>
        </w:r>
      </w:ins>
    </w:p>
    <w:p w14:paraId="3F5B200A" w14:textId="77777777" w:rsidR="00EC0089" w:rsidRDefault="00EC0089" w:rsidP="00D7594B">
      <w:pPr>
        <w:jc w:val="both"/>
        <w:rPr>
          <w:rFonts w:ascii="Arial" w:hAnsi="Arial" w:cs="Arial"/>
          <w:i/>
          <w:color w:val="1A1818" w:themeColor="text1"/>
          <w:szCs w:val="20"/>
        </w:rPr>
      </w:pPr>
    </w:p>
    <w:p w14:paraId="14ECDE7D" w14:textId="77777777" w:rsidR="006A4B69" w:rsidRPr="00B55029" w:rsidRDefault="006A4B69" w:rsidP="006A4B69">
      <w:pPr>
        <w:pStyle w:val="Prrafodelista"/>
        <w:ind w:left="0"/>
        <w:jc w:val="center"/>
        <w:rPr>
          <w:ins w:id="8" w:author="Cuenta Microsoft" w:date="2020-09-09T12:12:00Z"/>
          <w:rFonts w:cstheme="minorHAnsi"/>
          <w:b/>
          <w:color w:val="3A3939" w:themeColor="background2" w:themeShade="BF"/>
          <w:szCs w:val="20"/>
          <w:lang w:val="es-CO"/>
        </w:rPr>
      </w:pPr>
      <w:ins w:id="9" w:author="Cuenta Microsoft" w:date="2020-09-09T12:12:00Z">
        <w:r w:rsidRPr="00B55029">
          <w:rPr>
            <w:rFonts w:cstheme="minorHAnsi"/>
            <w:b/>
            <w:color w:val="3A3939" w:themeColor="background2" w:themeShade="BF"/>
            <w:szCs w:val="20"/>
            <w:lang w:val="es-CO"/>
          </w:rPr>
          <w:t>ANEXO 3 — GLOSARIO</w:t>
        </w:r>
      </w:ins>
    </w:p>
    <w:p w14:paraId="5E2016E8" w14:textId="77777777" w:rsidR="006A4B69" w:rsidRPr="00B55029" w:rsidRDefault="006A4B69" w:rsidP="006A4B69">
      <w:pPr>
        <w:jc w:val="both"/>
        <w:rPr>
          <w:ins w:id="10" w:author="Cuenta Microsoft" w:date="2020-09-09T12:12:00Z"/>
          <w:rFonts w:eastAsia="Arial" w:cstheme="minorHAnsi"/>
          <w:color w:val="3A3939" w:themeColor="background2" w:themeShade="BF"/>
          <w:szCs w:val="20"/>
          <w:lang w:val="es-CO"/>
        </w:rPr>
      </w:pPr>
    </w:p>
    <w:p w14:paraId="101BB6A6" w14:textId="77777777" w:rsidR="006A4B69" w:rsidRDefault="006A4B69" w:rsidP="006A4B69">
      <w:pPr>
        <w:jc w:val="both"/>
        <w:rPr>
          <w:ins w:id="11" w:author="Cuenta Microsoft" w:date="2020-09-09T12:12:00Z"/>
          <w:rFonts w:eastAsia="Arial"/>
          <w:color w:val="3A3939" w:themeColor="background2" w:themeShade="BF"/>
          <w:lang w:val="es-CO"/>
        </w:rPr>
      </w:pPr>
      <w:ins w:id="12" w:author="Cuenta Microsoft" w:date="2020-09-09T12:12:00Z">
        <w:r w:rsidRPr="00B55029">
          <w:rPr>
            <w:rFonts w:eastAsia="Arial"/>
            <w:color w:val="3A3939" w:themeColor="background2" w:themeShade="BF"/>
            <w:lang w:val="es-CO"/>
          </w:rPr>
          <w:t xml:space="preserve">Para efectos de interpretación del Pliego de Condiciones: </w:t>
        </w:r>
      </w:ins>
    </w:p>
    <w:p w14:paraId="123AB528" w14:textId="77777777" w:rsidR="006A4B69" w:rsidRPr="00B55029" w:rsidRDefault="006A4B69" w:rsidP="006A4B69">
      <w:pPr>
        <w:jc w:val="both"/>
        <w:rPr>
          <w:ins w:id="13" w:author="Cuenta Microsoft" w:date="2020-09-09T12:12:00Z"/>
          <w:rFonts w:eastAsia="Arial"/>
          <w:color w:val="3A3939" w:themeColor="background2" w:themeShade="BF"/>
          <w:lang w:val="es-CO"/>
        </w:rPr>
      </w:pPr>
    </w:p>
    <w:p w14:paraId="71447181" w14:textId="77777777" w:rsidR="006A4B69" w:rsidRPr="00B55029" w:rsidRDefault="006A4B69" w:rsidP="006A4B69">
      <w:pPr>
        <w:jc w:val="both"/>
        <w:rPr>
          <w:ins w:id="14" w:author="Cuenta Microsoft" w:date="2020-09-09T12:12:00Z"/>
          <w:rFonts w:eastAsia="Arial" w:cstheme="minorHAnsi"/>
          <w:color w:val="3A3939" w:themeColor="background2" w:themeShade="BF"/>
          <w:szCs w:val="20"/>
          <w:lang w:val="es-CO"/>
        </w:rPr>
      </w:pPr>
    </w:p>
    <w:p w14:paraId="69C367FC" w14:textId="77777777" w:rsidR="006A4B69" w:rsidRPr="00B55029" w:rsidRDefault="006A4B69" w:rsidP="006A4B69">
      <w:pPr>
        <w:pStyle w:val="Prrafodelista"/>
        <w:numPr>
          <w:ilvl w:val="0"/>
          <w:numId w:val="15"/>
        </w:numPr>
        <w:jc w:val="both"/>
        <w:rPr>
          <w:ins w:id="15" w:author="Cuenta Microsoft" w:date="2020-09-09T12:12:00Z"/>
          <w:b/>
          <w:color w:val="3A3939" w:themeColor="background2" w:themeShade="BF"/>
          <w:lang w:val="es-CO"/>
        </w:rPr>
      </w:pPr>
      <w:ins w:id="16" w:author="Cuenta Microsoft" w:date="2020-09-09T12:12:00Z">
        <w:r w:rsidRPr="00B55029">
          <w:rPr>
            <w:rFonts w:eastAsia="Arial"/>
            <w:b/>
            <w:color w:val="3A3939" w:themeColor="background2" w:themeShade="BF"/>
            <w:lang w:val="es-CO"/>
          </w:rPr>
          <w:t>GLOSARIO GENERAL-</w:t>
        </w:r>
      </w:ins>
    </w:p>
    <w:p w14:paraId="08790DC9"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17" w:author="Cuenta Microsoft" w:date="2020-09-09T12:12:00Z"/>
          <w:rFonts w:asciiTheme="minorHAnsi" w:eastAsia="HelveticaNeue-Light" w:hAnsiTheme="minorHAnsi" w:cstheme="minorHAnsi"/>
          <w:color w:val="3A3939" w:themeColor="background2" w:themeShade="BF"/>
          <w:sz w:val="20"/>
          <w:szCs w:val="20"/>
          <w:lang w:val="es-CO" w:eastAsia="es-CO"/>
        </w:rPr>
      </w:pPr>
      <w:ins w:id="18" w:author="Cuenta Microsoft" w:date="2020-09-09T12:12:00Z">
        <w:r w:rsidRPr="00B55029">
          <w:rPr>
            <w:rFonts w:asciiTheme="minorHAnsi" w:hAnsiTheme="minorHAnsi" w:cstheme="minorHAnsi"/>
            <w:b/>
            <w:color w:val="3A3939" w:themeColor="background2" w:themeShade="BF"/>
            <w:sz w:val="20"/>
            <w:szCs w:val="20"/>
            <w:lang w:val="es-CO"/>
          </w:rPr>
          <w:t>Análisis del Sector:</w:t>
        </w:r>
        <w:r w:rsidRPr="00B55029">
          <w:rPr>
            <w:rFonts w:asciiTheme="minorHAnsi" w:hAnsiTheme="minorHAnsi" w:cstheme="minorHAnsi"/>
            <w:color w:val="3A3939" w:themeColor="background2" w:themeShade="BF"/>
            <w:sz w:val="20"/>
            <w:szCs w:val="20"/>
            <w:lang w:val="es-CO"/>
          </w:rPr>
          <w:t xml:space="preserve"> Es el estudio de mercado que realiza la Entidad relativo al objeto del Proceso de Contratación, </w:t>
        </w:r>
        <w:r w:rsidRPr="00B55029">
          <w:rPr>
            <w:rFonts w:asciiTheme="minorHAnsi" w:eastAsia="HelveticaNeue-Light" w:hAnsiTheme="minorHAnsi" w:cstheme="minorHAnsi"/>
            <w:color w:val="3A3939" w:themeColor="background2" w:themeShade="BF"/>
            <w:sz w:val="20"/>
            <w:szCs w:val="20"/>
            <w:lang w:val="es-CO" w:eastAsia="es-CO"/>
          </w:rPr>
          <w:t>desde la perspectiva legal, comercial, financiera, organizacional, técnica y de análisis de Riesgo.</w:t>
        </w:r>
        <w:r w:rsidRPr="00B55029">
          <w:rPr>
            <w:rFonts w:asciiTheme="minorHAnsi" w:eastAsia="HelveticaNeue-Light" w:hAnsiTheme="minorHAnsi" w:cstheme="minorHAnsi"/>
            <w:color w:val="3A3939" w:themeColor="background2" w:themeShade="BF"/>
            <w:sz w:val="20"/>
            <w:szCs w:val="20"/>
            <w:lang w:val="es-CO" w:eastAsia="es-CO"/>
          </w:rPr>
          <w:tab/>
        </w:r>
      </w:ins>
    </w:p>
    <w:p w14:paraId="27128654"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19" w:author="Cuenta Microsoft" w:date="2020-09-09T12:12:00Z"/>
          <w:rFonts w:asciiTheme="minorHAnsi" w:eastAsia="HelveticaNeue-Light" w:hAnsiTheme="minorHAnsi" w:cstheme="minorHAnsi"/>
          <w:b/>
          <w:color w:val="3A3939" w:themeColor="background2" w:themeShade="BF"/>
          <w:sz w:val="20"/>
          <w:szCs w:val="20"/>
          <w:lang w:val="es-CO" w:eastAsia="es-CO"/>
        </w:rPr>
      </w:pPr>
      <w:ins w:id="20" w:author="Cuenta Microsoft" w:date="2020-09-09T12:12:00Z">
        <w:r w:rsidRPr="00B55029">
          <w:rPr>
            <w:rFonts w:asciiTheme="minorHAnsi" w:eastAsia="HelveticaNeue-Light" w:hAnsiTheme="minorHAnsi" w:cstheme="minorHAnsi"/>
            <w:b/>
            <w:color w:val="3A3939" w:themeColor="background2" w:themeShade="BF"/>
            <w:sz w:val="20"/>
            <w:szCs w:val="20"/>
            <w:lang w:val="es-CO" w:eastAsia="es-CO"/>
          </w:rPr>
          <w:t xml:space="preserve">Acta de Inicio: </w:t>
        </w:r>
        <w:r w:rsidRPr="00B55029">
          <w:rPr>
            <w:rFonts w:asciiTheme="minorHAnsi" w:eastAsia="HelveticaNeue-Light" w:hAnsiTheme="minorHAnsi" w:cstheme="minorHAnsi"/>
            <w:color w:val="3A3939" w:themeColor="background2" w:themeShade="BF"/>
            <w:sz w:val="20"/>
            <w:szCs w:val="20"/>
            <w:lang w:val="es-CO" w:eastAsia="es-CO"/>
          </w:rPr>
          <w:t xml:space="preserve">Documento en el que las partes, de común acuerdo, dejan constancia del inicio de ejecución del plazo contractual. </w:t>
        </w:r>
      </w:ins>
    </w:p>
    <w:p w14:paraId="0CB801BC"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21" w:author="Cuenta Microsoft" w:date="2020-09-09T12:12:00Z"/>
          <w:rFonts w:asciiTheme="minorHAnsi" w:eastAsia="HelveticaNeue-Light" w:hAnsiTheme="minorHAnsi" w:cstheme="minorHAnsi"/>
          <w:color w:val="3A3939" w:themeColor="background2" w:themeShade="BF"/>
          <w:sz w:val="20"/>
          <w:szCs w:val="20"/>
          <w:lang w:val="es-CO" w:eastAsia="es-CO"/>
        </w:rPr>
      </w:pPr>
      <w:ins w:id="22" w:author="Cuenta Microsoft" w:date="2020-09-09T12:12:00Z">
        <w:r w:rsidRPr="00B55029">
          <w:rPr>
            <w:rFonts w:asciiTheme="minorHAnsi" w:hAnsiTheme="minorHAnsi" w:cstheme="minorHAnsi"/>
            <w:b/>
            <w:color w:val="3A3939" w:themeColor="background2" w:themeShade="BF"/>
            <w:sz w:val="20"/>
            <w:szCs w:val="20"/>
            <w:lang w:val="es-CO"/>
          </w:rPr>
          <w:t xml:space="preserve">Activo Corriente: </w:t>
        </w:r>
        <w:r w:rsidRPr="00B55029">
          <w:rPr>
            <w:rFonts w:asciiTheme="minorHAnsi" w:hAnsiTheme="minorHAnsi" w:cstheme="minorHAnsi"/>
            <w:color w:val="3A3939" w:themeColor="background2" w:themeShade="BF"/>
            <w:sz w:val="20"/>
            <w:szCs w:val="20"/>
            <w:lang w:val="es-CO"/>
          </w:rPr>
          <w:t xml:space="preserve">Es el activo corriente susceptible de convertirse en dinero en efectivo en un periodo inferior a un año. </w:t>
        </w:r>
      </w:ins>
    </w:p>
    <w:p w14:paraId="0A274C23"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23" w:author="Cuenta Microsoft" w:date="2020-09-09T12:12:00Z"/>
          <w:rFonts w:asciiTheme="minorHAnsi" w:hAnsiTheme="minorHAnsi" w:cstheme="minorHAnsi"/>
          <w:color w:val="3A3939" w:themeColor="background2" w:themeShade="BF"/>
          <w:sz w:val="20"/>
          <w:szCs w:val="20"/>
          <w:lang w:val="es-CO"/>
        </w:rPr>
      </w:pPr>
      <w:ins w:id="24" w:author="Cuenta Microsoft" w:date="2020-09-09T12:12:00Z">
        <w:r w:rsidRPr="00B55029">
          <w:rPr>
            <w:rFonts w:asciiTheme="minorHAnsi" w:hAnsiTheme="minorHAnsi" w:cstheme="minorHAnsi"/>
            <w:b/>
            <w:color w:val="3A3939" w:themeColor="background2" w:themeShade="BF"/>
            <w:sz w:val="20"/>
            <w:szCs w:val="20"/>
            <w:lang w:val="es-CO"/>
          </w:rPr>
          <w:t xml:space="preserve">Activo Total: </w:t>
        </w:r>
        <w:r w:rsidRPr="00B55029">
          <w:rPr>
            <w:rFonts w:asciiTheme="minorHAnsi" w:hAnsiTheme="minorHAnsi" w:cstheme="minorHAnsi"/>
            <w:color w:val="3A3939" w:themeColor="background2" w:themeShade="BF"/>
            <w:sz w:val="20"/>
            <w:szCs w:val="20"/>
            <w:lang w:val="es-CO"/>
          </w:rPr>
          <w:t>Son los activos, bienes, derechos y otros recursos controlados económicamente por la empresa, resultantes de sucesos pasados de los que se espera obtener beneficios o rendimientos económicos en el futuro.</w:t>
        </w:r>
      </w:ins>
    </w:p>
    <w:p w14:paraId="20A08F18"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25" w:author="Cuenta Microsoft" w:date="2020-09-09T12:12:00Z"/>
          <w:rFonts w:asciiTheme="minorHAnsi" w:hAnsiTheme="minorHAnsi" w:cstheme="minorHAnsi"/>
          <w:color w:val="3A3939" w:themeColor="background2" w:themeShade="BF"/>
          <w:sz w:val="20"/>
          <w:szCs w:val="20"/>
          <w:lang w:val="es-CO"/>
        </w:rPr>
      </w:pPr>
      <w:ins w:id="26" w:author="Cuenta Microsoft" w:date="2020-09-09T12:12:00Z">
        <w:r w:rsidRPr="00B55029">
          <w:rPr>
            <w:rFonts w:asciiTheme="minorHAnsi" w:hAnsiTheme="minorHAnsi" w:cstheme="minorHAnsi"/>
            <w:b/>
            <w:color w:val="3A3939" w:themeColor="background2" w:themeShade="BF"/>
            <w:sz w:val="20"/>
            <w:szCs w:val="20"/>
            <w:lang w:val="es-CO"/>
          </w:rPr>
          <w:t xml:space="preserve">Anexo: </w:t>
        </w:r>
        <w:r w:rsidRPr="00B55029">
          <w:rPr>
            <w:rFonts w:asciiTheme="minorHAnsi" w:hAnsiTheme="minorHAnsi" w:cstheme="minorHAnsi"/>
            <w:color w:val="3A3939" w:themeColor="background2" w:themeShade="BF"/>
            <w:sz w:val="20"/>
            <w:szCs w:val="20"/>
            <w:lang w:val="es-CO"/>
          </w:rPr>
          <w:t xml:space="preserve">Es el documento o conjunto de documentos que la Entidad adjunta al Pliego de Condiciones y que hacen parte integral del mismo. </w:t>
        </w:r>
      </w:ins>
    </w:p>
    <w:p w14:paraId="4A9E3DEC" w14:textId="77777777" w:rsidR="006A4B69" w:rsidRPr="00B55029" w:rsidRDefault="006A4B69" w:rsidP="006A4B69">
      <w:pPr>
        <w:pStyle w:val="Prrafodelista"/>
        <w:numPr>
          <w:ilvl w:val="1"/>
          <w:numId w:val="20"/>
        </w:numPr>
        <w:spacing w:before="120" w:after="240"/>
        <w:ind w:left="641" w:hanging="357"/>
        <w:jc w:val="both"/>
        <w:rPr>
          <w:ins w:id="27" w:author="Cuenta Microsoft" w:date="2020-09-09T12:12:00Z"/>
          <w:color w:val="3A3939" w:themeColor="background2" w:themeShade="BF"/>
          <w:lang w:val="es-CO"/>
        </w:rPr>
      </w:pPr>
      <w:ins w:id="28" w:author="Cuenta Microsoft" w:date="2020-09-09T12:12:00Z">
        <w:r w:rsidRPr="00B55029">
          <w:rPr>
            <w:rFonts w:ascii="Arial Narrow" w:eastAsia="Times New Roman" w:hAnsi="Arial Narrow" w:cstheme="minorHAnsi"/>
            <w:b/>
            <w:color w:val="3A3939" w:themeColor="background2" w:themeShade="BF"/>
            <w:sz w:val="24"/>
            <w:szCs w:val="20"/>
            <w:lang w:val="es-CO" w:eastAsia="es-ES"/>
          </w:rPr>
          <w:t xml:space="preserve">Anticipo: </w:t>
        </w:r>
        <w:r w:rsidRPr="00B55029">
          <w:rPr>
            <w:rFonts w:ascii="Arial Narrow" w:eastAsia="Times New Roman" w:hAnsi="Arial Narrow" w:cstheme="minorHAnsi"/>
            <w:color w:val="3A3939" w:themeColor="background2" w:themeShade="BF"/>
            <w:sz w:val="24"/>
            <w:szCs w:val="20"/>
            <w:lang w:val="es-CO" w:eastAsia="es-ES"/>
          </w:rPr>
          <w:t>Es un adelanto o avance del precio del contrato destinado a apalancar el cumplimiento de su objeto, de modo que los recursos girados por dicho concepto solo</w:t>
        </w:r>
        <w:r w:rsidRPr="00B55029">
          <w:rPr>
            <w:rFonts w:cstheme="minorHAnsi"/>
            <w:color w:val="3A3939" w:themeColor="background2" w:themeShade="BF"/>
            <w:szCs w:val="20"/>
            <w:lang w:val="es-CO"/>
          </w:rPr>
          <w:t xml:space="preserve"> </w:t>
        </w:r>
        <w:r w:rsidRPr="00B55029">
          <w:rPr>
            <w:rFonts w:ascii="Arial Narrow" w:eastAsia="Times New Roman" w:hAnsi="Arial Narrow" w:cstheme="minorHAnsi"/>
            <w:color w:val="3A3939" w:themeColor="background2" w:themeShade="BF"/>
            <w:sz w:val="24"/>
            <w:szCs w:val="20"/>
            <w:lang w:val="es-CO" w:eastAsia="es-ES"/>
          </w:rPr>
          <w:t xml:space="preserve">se </w:t>
        </w:r>
        <w:r w:rsidRPr="00B55029">
          <w:rPr>
            <w:rFonts w:ascii="Arial Narrow" w:eastAsia="Times New Roman" w:hAnsi="Arial Narrow" w:cstheme="minorHAnsi"/>
            <w:color w:val="3A3939" w:themeColor="background2" w:themeShade="BF"/>
            <w:sz w:val="24"/>
            <w:szCs w:val="20"/>
            <w:lang w:val="es-CO" w:eastAsia="es-ES"/>
          </w:rPr>
          <w:lastRenderedPageBreak/>
          <w:t>integran al patrimonio del contratista en la medida que se cause su amortización mediante la ejecución de actividades programadas del c</w:t>
        </w:r>
        <w:r w:rsidRPr="00B55029">
          <w:rPr>
            <w:rFonts w:eastAsia="Times New Roman" w:cstheme="minorHAnsi"/>
            <w:color w:val="3A3939" w:themeColor="background2" w:themeShade="BF"/>
            <w:szCs w:val="20"/>
            <w:lang w:val="es-CO" w:eastAsia="es-ES"/>
          </w:rPr>
          <w:t>ontrato.</w:t>
        </w:r>
        <w:r w:rsidRPr="00B55029">
          <w:rPr>
            <w:rFonts w:cstheme="minorHAnsi"/>
            <w:color w:val="3A3939" w:themeColor="background2" w:themeShade="BF"/>
            <w:szCs w:val="20"/>
            <w:lang w:val="es-CO"/>
          </w:rPr>
          <w:t xml:space="preserve"> </w:t>
        </w:r>
      </w:ins>
    </w:p>
    <w:p w14:paraId="33BA5509" w14:textId="77777777" w:rsidR="006A4B69" w:rsidRPr="00B55029" w:rsidRDefault="006A4B69" w:rsidP="006A4B69">
      <w:pPr>
        <w:pStyle w:val="Invias-VietaNumerada"/>
        <w:numPr>
          <w:ilvl w:val="1"/>
          <w:numId w:val="20"/>
        </w:numPr>
        <w:autoSpaceDE w:val="0"/>
        <w:autoSpaceDN w:val="0"/>
        <w:adjustRightInd w:val="0"/>
        <w:spacing w:before="120" w:after="240"/>
        <w:ind w:left="641" w:hanging="357"/>
        <w:rPr>
          <w:ins w:id="29" w:author="Cuenta Microsoft" w:date="2020-09-09T12:12:00Z"/>
          <w:rFonts w:cstheme="minorHAnsi"/>
          <w:color w:val="3A3939" w:themeColor="background2" w:themeShade="BF"/>
          <w:szCs w:val="20"/>
          <w:lang w:val="es-CO"/>
        </w:rPr>
      </w:pPr>
      <w:ins w:id="30" w:author="Cuenta Microsoft" w:date="2020-09-09T12:12:00Z">
        <w:r w:rsidRPr="00B55029">
          <w:rPr>
            <w:rFonts w:asciiTheme="minorHAnsi" w:eastAsiaTheme="minorHAnsi" w:hAnsiTheme="minorHAnsi" w:cstheme="minorHAnsi"/>
            <w:b/>
            <w:color w:val="3A3939" w:themeColor="background2" w:themeShade="BF"/>
            <w:sz w:val="20"/>
            <w:szCs w:val="20"/>
            <w:lang w:val="es-CO" w:eastAsia="en-US"/>
          </w:rPr>
          <w:t>Aclaraciones y explicaciones:</w:t>
        </w:r>
        <w:r w:rsidRPr="00B55029">
          <w:rPr>
            <w:rFonts w:asciiTheme="minorHAnsi" w:eastAsiaTheme="minorHAnsi" w:hAnsiTheme="minorHAnsi" w:cstheme="minorHAnsi"/>
            <w:color w:val="3A3939" w:themeColor="background2" w:themeShade="BF"/>
            <w:sz w:val="20"/>
            <w:szCs w:val="20"/>
            <w:lang w:val="es-CO" w:eastAsia="en-US"/>
          </w:rPr>
          <w:t xml:space="preserve"> Se remite a las nociones desarrolladas en la sentencia del Consejo de Estado, Sección Tercera, </w:t>
        </w:r>
        <w:r w:rsidRPr="00B55029">
          <w:rPr>
            <w:rFonts w:asciiTheme="minorHAnsi" w:hAnsiTheme="minorHAnsi" w:cstheme="minorHAnsi"/>
            <w:color w:val="3A3939" w:themeColor="background2" w:themeShade="BF"/>
            <w:sz w:val="20"/>
            <w:szCs w:val="20"/>
            <w:lang w:val="es-CO"/>
          </w:rPr>
          <w:t>Subsección C, del 12 de noviembre de 2014, Radicado 27.986, Consejero Ponente: Enrique Gil Botero.</w:t>
        </w:r>
      </w:ins>
    </w:p>
    <w:p w14:paraId="0E5D0CFE"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31" w:author="Cuenta Microsoft" w:date="2020-09-09T12:12:00Z"/>
          <w:rFonts w:asciiTheme="minorHAnsi" w:hAnsiTheme="minorHAnsi" w:cstheme="minorHAnsi"/>
          <w:b/>
          <w:color w:val="3A3939" w:themeColor="background2" w:themeShade="BF"/>
          <w:sz w:val="20"/>
          <w:szCs w:val="20"/>
          <w:lang w:val="es-CO"/>
        </w:rPr>
      </w:pPr>
      <w:ins w:id="32" w:author="Cuenta Microsoft" w:date="2020-09-09T12:12:00Z">
        <w:r w:rsidRPr="00B55029">
          <w:rPr>
            <w:rFonts w:asciiTheme="minorHAnsi" w:hAnsiTheme="minorHAnsi" w:cstheme="minorHAnsi"/>
            <w:b/>
            <w:color w:val="3A3939" w:themeColor="background2" w:themeShade="BF"/>
            <w:sz w:val="20"/>
            <w:szCs w:val="20"/>
            <w:lang w:val="es-CO"/>
          </w:rPr>
          <w:t xml:space="preserve">Aportes Legales: </w:t>
        </w:r>
        <w:r w:rsidRPr="00B55029">
          <w:rPr>
            <w:rFonts w:asciiTheme="minorHAnsi" w:hAnsiTheme="minorHAnsi" w:cstheme="minorHAnsi"/>
            <w:color w:val="3A3939" w:themeColor="background2" w:themeShade="BF"/>
            <w:sz w:val="20"/>
            <w:szCs w:val="20"/>
            <w:lang w:val="es-CO"/>
          </w:rPr>
          <w:t>Son las contribuciones parafiscales y gravámenes establecidos con carácter obligatorio por la Ley, que afectan a un determinado y único grupo social y económico y se utilizan para beneficio del propio sector. El manejo, administración y ejecución de estos recursos se hará exclusivamente en la forma dispuesta en la Ley que los crea y se destinarán sólo al objeto previsto en ella.</w:t>
        </w:r>
        <w:r w:rsidRPr="00B55029">
          <w:rPr>
            <w:rFonts w:asciiTheme="minorHAnsi" w:hAnsiTheme="minorHAnsi" w:cstheme="minorHAnsi"/>
            <w:b/>
            <w:color w:val="3A3939" w:themeColor="background2" w:themeShade="BF"/>
            <w:sz w:val="20"/>
            <w:szCs w:val="20"/>
            <w:lang w:val="es-CO"/>
          </w:rPr>
          <w:t xml:space="preserve">  </w:t>
        </w:r>
      </w:ins>
    </w:p>
    <w:p w14:paraId="22C83422"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33" w:author="Cuenta Microsoft" w:date="2020-09-09T12:12:00Z"/>
          <w:rFonts w:asciiTheme="minorHAnsi" w:hAnsiTheme="minorHAnsi" w:cstheme="minorHAnsi"/>
          <w:color w:val="3A3939" w:themeColor="background2" w:themeShade="BF"/>
          <w:sz w:val="20"/>
          <w:szCs w:val="20"/>
          <w:lang w:val="es-CO"/>
        </w:rPr>
      </w:pPr>
      <w:ins w:id="34" w:author="Cuenta Microsoft" w:date="2020-09-09T12:12:00Z">
        <w:r w:rsidRPr="00B55029">
          <w:rPr>
            <w:rFonts w:asciiTheme="minorHAnsi" w:hAnsiTheme="minorHAnsi" w:cstheme="minorHAnsi"/>
            <w:b/>
            <w:color w:val="3A3939" w:themeColor="background2" w:themeShade="BF"/>
            <w:sz w:val="20"/>
            <w:szCs w:val="20"/>
            <w:lang w:val="es-CO"/>
          </w:rPr>
          <w:t xml:space="preserve">Administración Delegada: </w:t>
        </w:r>
        <w:r w:rsidRPr="00B55029">
          <w:rPr>
            <w:rFonts w:asciiTheme="minorHAnsi" w:hAnsiTheme="minorHAnsi" w:cstheme="minorHAnsi"/>
            <w:color w:val="3A3939" w:themeColor="background2" w:themeShade="BF"/>
            <w:sz w:val="20"/>
            <w:szCs w:val="20"/>
            <w:lang w:val="es-CO"/>
          </w:rPr>
          <w:t>La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ins>
    </w:p>
    <w:p w14:paraId="7584B73E"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35" w:author="Cuenta Microsoft" w:date="2020-09-09T12:12:00Z"/>
          <w:rFonts w:asciiTheme="minorHAnsi" w:eastAsiaTheme="minorHAnsi" w:hAnsiTheme="minorHAnsi" w:cstheme="minorHAnsi"/>
          <w:color w:val="3A3939" w:themeColor="background2" w:themeShade="BF"/>
          <w:sz w:val="20"/>
          <w:szCs w:val="20"/>
          <w:lang w:val="es-CO" w:eastAsia="en-US"/>
        </w:rPr>
      </w:pPr>
      <w:ins w:id="36" w:author="Cuenta Microsoft" w:date="2020-09-09T12:12:00Z">
        <w:r w:rsidRPr="00B55029">
          <w:rPr>
            <w:rFonts w:asciiTheme="minorHAnsi" w:hAnsiTheme="minorHAnsi" w:cstheme="minorHAnsi"/>
            <w:b/>
            <w:color w:val="3A3939" w:themeColor="background2" w:themeShade="BF"/>
            <w:sz w:val="20"/>
            <w:szCs w:val="20"/>
            <w:lang w:val="es-CO"/>
          </w:rPr>
          <w:t xml:space="preserve">Apostilla: </w:t>
        </w:r>
        <w:r w:rsidRPr="00B55029">
          <w:rPr>
            <w:rFonts w:asciiTheme="minorHAnsi" w:hAnsiTheme="minorHAnsi" w:cstheme="minorHAnsi"/>
            <w:color w:val="3A3939" w:themeColor="background2" w:themeShade="BF"/>
            <w:sz w:val="20"/>
            <w:szCs w:val="20"/>
            <w:lang w:val="es-CO"/>
          </w:rPr>
          <w:t>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la Haya de 1961</w:t>
        </w:r>
        <w:r w:rsidRPr="00B55029">
          <w:rPr>
            <w:rFonts w:asciiTheme="minorHAnsi" w:eastAsiaTheme="minorHAnsi" w:hAnsiTheme="minorHAnsi" w:cstheme="minorHAnsi"/>
            <w:color w:val="3A3939" w:themeColor="background2" w:themeShade="BF"/>
            <w:sz w:val="20"/>
            <w:szCs w:val="20"/>
            <w:lang w:val="es-CO" w:eastAsia="en-US"/>
          </w:rPr>
          <w:t>.</w:t>
        </w:r>
      </w:ins>
    </w:p>
    <w:p w14:paraId="7F76BCE1" w14:textId="77777777" w:rsidR="006A4B69" w:rsidRPr="00B55029" w:rsidRDefault="006A4B69" w:rsidP="006A4B69">
      <w:pPr>
        <w:pStyle w:val="Invias-VietaNumerada"/>
        <w:numPr>
          <w:ilvl w:val="1"/>
          <w:numId w:val="20"/>
        </w:numPr>
        <w:autoSpaceDE w:val="0"/>
        <w:autoSpaceDN w:val="0"/>
        <w:adjustRightInd w:val="0"/>
        <w:spacing w:before="120" w:after="240"/>
        <w:ind w:left="720" w:hanging="436"/>
        <w:rPr>
          <w:ins w:id="37" w:author="Cuenta Microsoft" w:date="2020-09-09T12:12:00Z"/>
          <w:rFonts w:asciiTheme="minorHAnsi" w:hAnsiTheme="minorHAnsi" w:cstheme="minorHAnsi"/>
          <w:color w:val="3A3939" w:themeColor="background2" w:themeShade="BF"/>
          <w:sz w:val="20"/>
          <w:szCs w:val="20"/>
          <w:lang w:val="es-CO" w:eastAsia="es-CO"/>
        </w:rPr>
      </w:pPr>
      <w:ins w:id="38" w:author="Cuenta Microsoft" w:date="2020-09-09T12:12:00Z">
        <w:r w:rsidRPr="00B55029">
          <w:rPr>
            <w:rFonts w:asciiTheme="minorHAnsi" w:hAnsiTheme="minorHAnsi" w:cstheme="minorHAnsi"/>
            <w:b/>
            <w:color w:val="3A3939" w:themeColor="background2" w:themeShade="BF"/>
            <w:sz w:val="20"/>
            <w:szCs w:val="20"/>
            <w:lang w:val="es-CO"/>
          </w:rPr>
          <w:t xml:space="preserve">Beneficiario Real: </w:t>
        </w:r>
        <w:r w:rsidRPr="00B55029">
          <w:rPr>
            <w:rFonts w:asciiTheme="minorHAnsi" w:hAnsiTheme="minorHAnsi" w:cstheme="minorHAnsi"/>
            <w:color w:val="3A3939" w:themeColor="background2" w:themeShade="BF"/>
            <w:sz w:val="20"/>
            <w:szCs w:val="20"/>
            <w:lang w:val="es-CO" w:eastAsia="es-CO"/>
          </w:rPr>
          <w:t xml:space="preserve">Es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ins>
    </w:p>
    <w:p w14:paraId="09391195" w14:textId="77777777" w:rsidR="006A4B69" w:rsidRPr="00B55029" w:rsidRDefault="006A4B69" w:rsidP="006A4B69">
      <w:pPr>
        <w:pStyle w:val="Invias-VietaNumerada"/>
        <w:autoSpaceDE w:val="0"/>
        <w:autoSpaceDN w:val="0"/>
        <w:adjustRightInd w:val="0"/>
        <w:spacing w:before="120" w:after="240"/>
        <w:ind w:left="720"/>
        <w:rPr>
          <w:ins w:id="39" w:author="Cuenta Microsoft" w:date="2020-09-09T12:12:00Z"/>
          <w:rFonts w:asciiTheme="minorHAnsi" w:hAnsiTheme="minorHAnsi" w:cstheme="minorHAnsi"/>
          <w:color w:val="3A3939" w:themeColor="background2" w:themeShade="BF"/>
          <w:sz w:val="20"/>
          <w:szCs w:val="20"/>
          <w:lang w:val="es-CO" w:eastAsia="es-CO"/>
        </w:rPr>
      </w:pPr>
      <w:ins w:id="40" w:author="Cuenta Microsoft" w:date="2020-09-09T12:12:00Z">
        <w:r w:rsidRPr="00B55029">
          <w:rPr>
            <w:rFonts w:asciiTheme="minorHAnsi" w:hAnsiTheme="minorHAnsi" w:cstheme="minorHAnsi"/>
            <w:color w:val="3A3939" w:themeColor="background2" w:themeShade="BF"/>
            <w:sz w:val="20"/>
            <w:szCs w:val="20"/>
            <w:lang w:val="es-CO" w:eastAsia="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ins>
    </w:p>
    <w:p w14:paraId="6D642EC2" w14:textId="77777777" w:rsidR="006A4B69" w:rsidRPr="00B55029" w:rsidRDefault="006A4B69" w:rsidP="006A4B69">
      <w:pPr>
        <w:pStyle w:val="Invias-VietaNumerada"/>
        <w:autoSpaceDE w:val="0"/>
        <w:autoSpaceDN w:val="0"/>
        <w:adjustRightInd w:val="0"/>
        <w:spacing w:before="120" w:after="240"/>
        <w:ind w:left="720"/>
        <w:rPr>
          <w:ins w:id="41" w:author="Cuenta Microsoft" w:date="2020-09-09T12:12:00Z"/>
          <w:rFonts w:asciiTheme="minorHAnsi" w:hAnsiTheme="minorHAnsi" w:cstheme="minorHAnsi"/>
          <w:color w:val="3A3939" w:themeColor="background2" w:themeShade="BF"/>
          <w:sz w:val="20"/>
          <w:szCs w:val="20"/>
          <w:lang w:val="es-CO" w:eastAsia="es-CO"/>
        </w:rPr>
      </w:pPr>
      <w:ins w:id="42" w:author="Cuenta Microsoft" w:date="2020-09-09T12:12:00Z">
        <w:r w:rsidRPr="00B55029">
          <w:rPr>
            <w:rFonts w:asciiTheme="minorHAnsi" w:hAnsiTheme="minorHAnsi" w:cstheme="minorHAnsi"/>
            <w:color w:val="3A3939" w:themeColor="background2" w:themeShade="BF"/>
            <w:sz w:val="20"/>
            <w:szCs w:val="20"/>
            <w:lang w:val="es-CO" w:eastAsia="es-CO"/>
          </w:rPr>
          <w:t xml:space="preserve">Igualmente, constituyen un mismo beneficiario real las sociedades matrices y sus subordinadas. </w:t>
        </w:r>
      </w:ins>
    </w:p>
    <w:p w14:paraId="3762BA12"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43" w:author="Cuenta Microsoft" w:date="2020-09-09T12:12:00Z"/>
          <w:rFonts w:asciiTheme="minorHAnsi" w:hAnsiTheme="minorHAnsi" w:cstheme="minorHAnsi"/>
          <w:b/>
          <w:color w:val="3A3939" w:themeColor="background2" w:themeShade="BF"/>
          <w:sz w:val="20"/>
          <w:szCs w:val="20"/>
          <w:lang w:val="es-CO"/>
        </w:rPr>
      </w:pPr>
      <w:ins w:id="44" w:author="Cuenta Microsoft" w:date="2020-09-09T12:12:00Z">
        <w:r w:rsidRPr="00B55029">
          <w:rPr>
            <w:rFonts w:asciiTheme="minorHAnsi" w:hAnsiTheme="minorHAnsi" w:cstheme="minorHAnsi"/>
            <w:b/>
            <w:color w:val="3A3939" w:themeColor="background2" w:themeShade="BF"/>
            <w:sz w:val="20"/>
            <w:szCs w:val="20"/>
            <w:lang w:val="es-CO"/>
          </w:rPr>
          <w:t>BRT (por sus siglas en inglés Bus Rapid Transit)- Bus de Transito Rápido</w:t>
        </w:r>
        <w:r w:rsidRPr="00B55029">
          <w:rPr>
            <w:rFonts w:asciiTheme="minorHAnsi" w:hAnsiTheme="minorHAnsi" w:cstheme="minorHAnsi"/>
            <w:color w:val="3A3939" w:themeColor="background2" w:themeShade="BF"/>
            <w:sz w:val="20"/>
            <w:szCs w:val="20"/>
            <w:lang w:val="es-CO"/>
          </w:rPr>
          <w:t>: Es un Sistema de transporte de pasajeros, que cuenta con estaciones y vías o carriles exclusivos, por las cuales circulan buses con rutas prestablecidas</w:t>
        </w:r>
      </w:ins>
    </w:p>
    <w:p w14:paraId="61890619"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45" w:author="Cuenta Microsoft" w:date="2020-09-09T12:12:00Z"/>
          <w:rFonts w:asciiTheme="minorHAnsi" w:hAnsiTheme="minorHAnsi" w:cstheme="minorHAnsi"/>
          <w:b/>
          <w:color w:val="3A3939" w:themeColor="background2" w:themeShade="BF"/>
          <w:sz w:val="20"/>
          <w:szCs w:val="20"/>
          <w:lang w:val="es-CO"/>
        </w:rPr>
      </w:pPr>
      <w:ins w:id="46" w:author="Cuenta Microsoft" w:date="2020-09-09T12:12:00Z">
        <w:r w:rsidRPr="00B55029">
          <w:rPr>
            <w:rFonts w:asciiTheme="minorHAnsi" w:hAnsiTheme="minorHAnsi" w:cstheme="minorHAnsi"/>
            <w:b/>
            <w:color w:val="3A3939" w:themeColor="background2" w:themeShade="BF"/>
            <w:sz w:val="20"/>
            <w:szCs w:val="20"/>
            <w:lang w:val="es-CO"/>
          </w:rPr>
          <w:t xml:space="preserve">Capacidad Financiera: </w:t>
        </w:r>
        <w:r w:rsidRPr="00B55029">
          <w:rPr>
            <w:rFonts w:asciiTheme="minorHAnsi" w:hAnsiTheme="minorHAnsi" w:cstheme="minorHAnsi"/>
            <w:color w:val="3A3939" w:themeColor="background2" w:themeShade="BF"/>
            <w:sz w:val="20"/>
            <w:szCs w:val="20"/>
            <w:lang w:val="es-CO"/>
          </w:rPr>
          <w:t>Son las condiciones mínimas que reflejan la salud financiera de los Proponentes a través de su liquidez y endeudamiento.</w:t>
        </w:r>
        <w:r w:rsidRPr="00B55029">
          <w:rPr>
            <w:rFonts w:asciiTheme="minorHAnsi" w:hAnsiTheme="minorHAnsi" w:cstheme="minorHAnsi"/>
            <w:b/>
            <w:color w:val="3A3939" w:themeColor="background2" w:themeShade="BF"/>
            <w:sz w:val="20"/>
            <w:szCs w:val="20"/>
            <w:lang w:val="es-CO"/>
          </w:rPr>
          <w:t xml:space="preserve"> </w:t>
        </w:r>
      </w:ins>
    </w:p>
    <w:p w14:paraId="60BBEACF"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47" w:author="Cuenta Microsoft" w:date="2020-09-09T12:12:00Z"/>
          <w:rFonts w:asciiTheme="minorHAnsi" w:hAnsiTheme="minorHAnsi" w:cstheme="minorHAnsi"/>
          <w:b/>
          <w:color w:val="3A3939" w:themeColor="background2" w:themeShade="BF"/>
          <w:sz w:val="20"/>
          <w:szCs w:val="20"/>
          <w:lang w:val="es-CO"/>
        </w:rPr>
      </w:pPr>
      <w:ins w:id="48" w:author="Cuenta Microsoft" w:date="2020-09-09T12:12:00Z">
        <w:r w:rsidRPr="00B55029">
          <w:rPr>
            <w:rFonts w:asciiTheme="minorHAnsi" w:hAnsiTheme="minorHAnsi" w:cstheme="minorHAnsi"/>
            <w:b/>
            <w:color w:val="3A3939" w:themeColor="background2" w:themeShade="BF"/>
            <w:sz w:val="20"/>
            <w:szCs w:val="20"/>
            <w:lang w:val="es-CO"/>
          </w:rPr>
          <w:lastRenderedPageBreak/>
          <w:t xml:space="preserve">Capacidad Organizacional: </w:t>
        </w:r>
        <w:r w:rsidRPr="00B55029">
          <w:rPr>
            <w:rFonts w:asciiTheme="minorHAnsi" w:hAnsiTheme="minorHAnsi" w:cstheme="minorHAnsi"/>
            <w:color w:val="3A3939" w:themeColor="background2" w:themeShade="BF"/>
            <w:sz w:val="20"/>
            <w:szCs w:val="20"/>
            <w:lang w:val="es-CO"/>
          </w:rPr>
          <w:t>Es la aptitud de un Proponente para cumplir oportuna y cabalmente el objeto del contrato en función de su organización interna. Son aquellos contenidos en el artículo 2.2.1.1.1.5.3 del Decreto 1082 de 2015.</w:t>
        </w:r>
      </w:ins>
    </w:p>
    <w:p w14:paraId="242BFF76"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49" w:author="Cuenta Microsoft" w:date="2020-09-09T12:12:00Z"/>
          <w:rFonts w:asciiTheme="minorHAnsi" w:hAnsiTheme="minorHAnsi" w:cstheme="minorHAnsi"/>
          <w:color w:val="3A3939" w:themeColor="background2" w:themeShade="BF"/>
          <w:sz w:val="20"/>
          <w:szCs w:val="20"/>
          <w:lang w:val="es-CO"/>
        </w:rPr>
      </w:pPr>
      <w:ins w:id="50" w:author="Cuenta Microsoft" w:date="2020-09-09T12:12:00Z">
        <w:r w:rsidRPr="00B55029">
          <w:rPr>
            <w:rFonts w:asciiTheme="minorHAnsi" w:hAnsiTheme="minorHAnsi" w:cstheme="minorHAnsi"/>
            <w:b/>
            <w:color w:val="3A3939" w:themeColor="background2" w:themeShade="BF"/>
            <w:sz w:val="20"/>
            <w:szCs w:val="20"/>
            <w:lang w:val="es-CO"/>
          </w:rPr>
          <w:t xml:space="preserve">Certificado de Disponibilidad Presupuestal: </w:t>
        </w:r>
        <w:r w:rsidRPr="00B55029">
          <w:rPr>
            <w:rFonts w:asciiTheme="minorHAnsi" w:hAnsiTheme="minorHAnsi" w:cstheme="minorHAnsi"/>
            <w:color w:val="3A3939" w:themeColor="background2" w:themeShade="BF"/>
            <w:sz w:val="20"/>
            <w:szCs w:val="20"/>
            <w:lang w:val="es-CO"/>
          </w:rPr>
          <w:t>Es el documento que acredita la disponibilidad de presupuesto para el presente proceso de selección.</w:t>
        </w:r>
      </w:ins>
    </w:p>
    <w:p w14:paraId="46F419CC"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51" w:author="Cuenta Microsoft" w:date="2020-09-09T12:12:00Z"/>
          <w:rFonts w:asciiTheme="minorHAnsi" w:hAnsiTheme="minorHAnsi" w:cstheme="minorHAnsi"/>
          <w:color w:val="3A3939" w:themeColor="background2" w:themeShade="BF"/>
          <w:sz w:val="20"/>
          <w:szCs w:val="20"/>
          <w:lang w:val="es-CO"/>
        </w:rPr>
      </w:pPr>
      <w:ins w:id="52" w:author="Cuenta Microsoft" w:date="2020-09-09T12:12:00Z">
        <w:r w:rsidRPr="00B55029">
          <w:rPr>
            <w:rFonts w:asciiTheme="minorHAnsi" w:hAnsiTheme="minorHAnsi" w:cstheme="minorHAnsi"/>
            <w:b/>
            <w:color w:val="3A3939" w:themeColor="background2" w:themeShade="BF"/>
            <w:sz w:val="20"/>
            <w:szCs w:val="20"/>
            <w:lang w:val="es-CO"/>
          </w:rPr>
          <w:t xml:space="preserve">Consorcio: </w:t>
        </w:r>
        <w:r w:rsidRPr="00B55029">
          <w:rPr>
            <w:rFonts w:asciiTheme="minorHAnsi" w:hAnsiTheme="minorHAnsi" w:cstheme="minorHAnsi"/>
            <w:color w:val="3A3939" w:themeColor="background2" w:themeShade="BF"/>
            <w:sz w:val="20"/>
            <w:szCs w:val="20"/>
            <w:lang w:val="es-CO"/>
          </w:rPr>
          <w:t>Es la situación en la que dos o más personas en forma conjunta presentan una misma propuesta para la adjudicación, celebración y ejecución de un contrato, respondiendo solidariamente de todas y cada una de las obligaciones derivadas de la propuesta y del contrato.</w:t>
        </w:r>
      </w:ins>
    </w:p>
    <w:p w14:paraId="1D8E8F56"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53" w:author="Cuenta Microsoft" w:date="2020-09-09T12:12:00Z"/>
          <w:rFonts w:asciiTheme="minorHAnsi" w:hAnsiTheme="minorHAnsi" w:cstheme="minorHAnsi"/>
          <w:color w:val="3A3939" w:themeColor="background2" w:themeShade="BF"/>
          <w:sz w:val="20"/>
          <w:szCs w:val="20"/>
          <w:lang w:val="es-CO"/>
        </w:rPr>
      </w:pPr>
      <w:ins w:id="54" w:author="Cuenta Microsoft" w:date="2020-09-09T12:12:00Z">
        <w:r w:rsidRPr="00B55029">
          <w:rPr>
            <w:rFonts w:asciiTheme="minorHAnsi" w:hAnsiTheme="minorHAnsi" w:cstheme="minorHAnsi"/>
            <w:b/>
            <w:color w:val="3A3939" w:themeColor="background2" w:themeShade="BF"/>
            <w:sz w:val="20"/>
            <w:szCs w:val="20"/>
            <w:lang w:val="es-CO"/>
          </w:rPr>
          <w:t xml:space="preserve">Contratista: </w:t>
        </w:r>
        <w:r w:rsidRPr="00B55029">
          <w:rPr>
            <w:rFonts w:asciiTheme="minorHAnsi" w:hAnsiTheme="minorHAnsi" w:cstheme="minorHAnsi"/>
            <w:color w:val="3A3939" w:themeColor="background2" w:themeShade="BF"/>
            <w:sz w:val="20"/>
            <w:szCs w:val="20"/>
            <w:lang w:val="es-CO"/>
          </w:rPr>
          <w:t>Es la persona natural, jurídica o el grupo de personas jurídicas o naturales, nacionales o extranjeras, asociadas entre sí que suscriben un contrato con el fin de ejecutar el objeto bajo las condiciones de modo, tiempo y lugar que en él se establecen.</w:t>
        </w:r>
      </w:ins>
    </w:p>
    <w:p w14:paraId="011DA31F"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55" w:author="Cuenta Microsoft" w:date="2020-09-09T12:12:00Z"/>
          <w:rFonts w:asciiTheme="minorHAnsi" w:hAnsiTheme="minorHAnsi" w:cstheme="minorHAnsi"/>
          <w:color w:val="3A3939" w:themeColor="background2" w:themeShade="BF"/>
          <w:sz w:val="20"/>
          <w:szCs w:val="20"/>
          <w:lang w:val="es-CO"/>
        </w:rPr>
      </w:pPr>
      <w:ins w:id="56" w:author="Cuenta Microsoft" w:date="2020-09-09T12:12:00Z">
        <w:r w:rsidRPr="00B55029">
          <w:rPr>
            <w:rFonts w:asciiTheme="minorHAnsi" w:hAnsiTheme="minorHAnsi" w:cstheme="minorHAnsi"/>
            <w:b/>
            <w:color w:val="3A3939" w:themeColor="background2" w:themeShade="BF"/>
            <w:sz w:val="20"/>
            <w:szCs w:val="20"/>
            <w:lang w:val="es-CO"/>
          </w:rPr>
          <w:t xml:space="preserve">Contrato de Obra: </w:t>
        </w:r>
        <w:r w:rsidRPr="00B55029">
          <w:rPr>
            <w:rFonts w:asciiTheme="minorHAnsi" w:hAnsiTheme="minorHAnsi" w:cstheme="minorHAnsi"/>
            <w:color w:val="3A3939" w:themeColor="background2" w:themeShade="BF"/>
            <w:sz w:val="20"/>
            <w:szCs w:val="20"/>
            <w:lang w:val="es-CO"/>
          </w:rPr>
          <w:t>Son contratos de obra los que celebren las entidades estatales para la construcción, mantenimiento, instalación y, en general, para la realización de cualquier otro trabajo material sobre bienes inmuebles, cualquiera que sea la modalidad de ejecución y pago.</w:t>
        </w:r>
      </w:ins>
    </w:p>
    <w:p w14:paraId="69079DAC"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57" w:author="Cuenta Microsoft" w:date="2020-09-09T12:12:00Z"/>
          <w:rFonts w:asciiTheme="minorHAnsi" w:hAnsiTheme="minorHAnsi" w:cstheme="minorHAnsi"/>
          <w:color w:val="3A3939" w:themeColor="background2" w:themeShade="BF"/>
          <w:sz w:val="20"/>
          <w:szCs w:val="20"/>
          <w:lang w:val="es-CO"/>
        </w:rPr>
      </w:pPr>
      <w:ins w:id="58" w:author="Cuenta Microsoft" w:date="2020-09-09T12:12:00Z">
        <w:r w:rsidRPr="00B55029">
          <w:rPr>
            <w:rFonts w:asciiTheme="minorHAnsi" w:hAnsiTheme="minorHAnsi" w:cstheme="minorHAnsi"/>
            <w:b/>
            <w:color w:val="3A3939" w:themeColor="background2" w:themeShade="BF"/>
            <w:sz w:val="20"/>
            <w:szCs w:val="20"/>
            <w:lang w:val="es-CO"/>
          </w:rPr>
          <w:t xml:space="preserve">Contrato llave en mano: </w:t>
        </w:r>
        <w:r w:rsidRPr="00B55029">
          <w:rPr>
            <w:rFonts w:asciiTheme="minorHAnsi" w:hAnsiTheme="minorHAnsi" w:cstheme="minorHAnsi"/>
            <w:color w:val="3A3939" w:themeColor="background2" w:themeShade="BF"/>
            <w:sz w:val="20"/>
            <w:szCs w:val="20"/>
            <w:lang w:val="es-CO"/>
          </w:rPr>
          <w:t>En esta modalidad,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ins>
    </w:p>
    <w:p w14:paraId="6438BF47"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59" w:author="Cuenta Microsoft" w:date="2020-09-09T12:12:00Z"/>
          <w:rFonts w:asciiTheme="minorHAnsi" w:hAnsiTheme="minorHAnsi" w:cstheme="minorHAnsi"/>
          <w:b/>
          <w:color w:val="3A3939" w:themeColor="background2" w:themeShade="BF"/>
          <w:sz w:val="20"/>
          <w:szCs w:val="20"/>
          <w:lang w:val="es-CO"/>
        </w:rPr>
      </w:pPr>
      <w:ins w:id="60" w:author="Cuenta Microsoft" w:date="2020-09-09T12:12:00Z">
        <w:r w:rsidRPr="00B55029">
          <w:rPr>
            <w:rFonts w:asciiTheme="minorHAnsi" w:hAnsiTheme="minorHAnsi" w:cstheme="minorHAnsi"/>
            <w:b/>
            <w:color w:val="3A3939" w:themeColor="background2" w:themeShade="BF"/>
            <w:sz w:val="20"/>
            <w:szCs w:val="20"/>
            <w:lang w:val="es-CO"/>
          </w:rPr>
          <w:t xml:space="preserve">Documentos Tipo: </w:t>
        </w:r>
        <w:r w:rsidRPr="00B55029">
          <w:rPr>
            <w:rFonts w:asciiTheme="minorHAnsi" w:hAnsiTheme="minorHAnsi" w:cstheme="minorHAnsi"/>
            <w:color w:val="3A3939" w:themeColor="background2" w:themeShade="BF"/>
            <w:sz w:val="20"/>
            <w:szCs w:val="20"/>
            <w:lang w:val="es-CO"/>
          </w:rPr>
          <w:t xml:space="preserve">Son los documentos adoptados por el Gobierno Nacional para un tipo de contrato que incorporan los Pliegos de Condiciones Tipo, sus anexos, matrices y demás documentos que incluyen las condiciones habilitantes, factores técnicos, económicos y otros factores de escogencia. </w:t>
        </w:r>
      </w:ins>
    </w:p>
    <w:p w14:paraId="700EEC65"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61" w:author="Cuenta Microsoft" w:date="2020-09-09T12:12:00Z"/>
          <w:rFonts w:asciiTheme="minorHAnsi" w:hAnsiTheme="minorHAnsi" w:cstheme="minorHAnsi"/>
          <w:color w:val="3A3939" w:themeColor="background2" w:themeShade="BF"/>
          <w:sz w:val="20"/>
          <w:szCs w:val="20"/>
          <w:lang w:val="es-CO"/>
        </w:rPr>
      </w:pPr>
      <w:ins w:id="62" w:author="Cuenta Microsoft" w:date="2020-09-09T12:12:00Z">
        <w:r w:rsidRPr="00B55029">
          <w:rPr>
            <w:rFonts w:asciiTheme="minorHAnsi" w:hAnsiTheme="minorHAnsi" w:cstheme="minorHAnsi"/>
            <w:b/>
            <w:color w:val="3A3939" w:themeColor="background2" w:themeShade="BF"/>
            <w:sz w:val="20"/>
            <w:szCs w:val="20"/>
            <w:lang w:val="es-CO"/>
          </w:rPr>
          <w:t xml:space="preserve">EPC (por sus siglas en inglés Engineering, Procurement and Construction): </w:t>
        </w:r>
        <w:r w:rsidRPr="00B55029">
          <w:rPr>
            <w:rFonts w:asciiTheme="minorHAnsi" w:hAnsiTheme="minorHAnsi" w:cstheme="minorHAnsi"/>
            <w:color w:val="3A3939" w:themeColor="background2" w:themeShade="BF"/>
            <w:sz w:val="20"/>
            <w:szCs w:val="20"/>
            <w:lang w:val="es-CO"/>
          </w:rPr>
          <w:t>Es un contrato que tiene como objetivos principales los servicios de ingeniería, adquisición y construcción. El contratista, junto a sus funciones tradicionales relacionadas con el suministro de equipos, la construcción y la puesta en marcha, asume la ingeniería del proyecto y la responsabilidad global frente al cliente o contratante. También es denominado como contrato de construcción “llave en mano”.</w:t>
        </w:r>
      </w:ins>
    </w:p>
    <w:p w14:paraId="078FC439"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63" w:author="Cuenta Microsoft" w:date="2020-09-09T12:12:00Z"/>
          <w:rFonts w:asciiTheme="minorHAnsi" w:hAnsiTheme="minorHAnsi" w:cstheme="minorHAnsi"/>
          <w:color w:val="3A3939" w:themeColor="background2" w:themeShade="BF"/>
          <w:sz w:val="20"/>
          <w:szCs w:val="20"/>
          <w:lang w:val="es-CO"/>
        </w:rPr>
      </w:pPr>
      <w:ins w:id="64" w:author="Cuenta Microsoft" w:date="2020-09-09T12:12:00Z">
        <w:r w:rsidRPr="00B55029">
          <w:rPr>
            <w:rFonts w:asciiTheme="minorHAnsi" w:hAnsiTheme="minorHAnsi" w:cstheme="minorHAnsi"/>
            <w:b/>
            <w:color w:val="3A3939" w:themeColor="background2" w:themeShade="BF"/>
            <w:sz w:val="20"/>
            <w:szCs w:val="20"/>
            <w:lang w:val="es-CO"/>
          </w:rPr>
          <w:t>Estados Financieros:</w:t>
        </w:r>
        <w:r w:rsidRPr="00B55029">
          <w:rPr>
            <w:rFonts w:asciiTheme="minorHAnsi" w:hAnsiTheme="minorHAnsi" w:cstheme="minorHAnsi"/>
            <w:color w:val="3A3939" w:themeColor="background2" w:themeShade="BF"/>
            <w:sz w:val="20"/>
            <w:szCs w:val="20"/>
            <w:lang w:val="es-CO"/>
          </w:rPr>
          <w:t xml:space="preserve"> 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reexpresión retroactiva de partidas en sus estados financieros, o cuando reclasifique partidas en sus estados financieros.</w:t>
        </w:r>
      </w:ins>
    </w:p>
    <w:p w14:paraId="316776FB"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65" w:author="Cuenta Microsoft" w:date="2020-09-09T12:12:00Z"/>
          <w:rFonts w:asciiTheme="minorHAnsi" w:hAnsiTheme="minorHAnsi" w:cstheme="minorHAnsi"/>
          <w:color w:val="3A3939" w:themeColor="background2" w:themeShade="BF"/>
          <w:sz w:val="20"/>
          <w:szCs w:val="20"/>
          <w:lang w:val="es-CO"/>
        </w:rPr>
      </w:pPr>
      <w:ins w:id="66" w:author="Cuenta Microsoft" w:date="2020-09-09T12:12:00Z">
        <w:r w:rsidRPr="00B55029">
          <w:rPr>
            <w:rFonts w:asciiTheme="minorHAnsi" w:hAnsiTheme="minorHAnsi" w:cstheme="minorHAnsi"/>
            <w:b/>
            <w:color w:val="3A3939" w:themeColor="background2" w:themeShade="BF"/>
            <w:sz w:val="20"/>
            <w:szCs w:val="20"/>
            <w:lang w:val="es-CO"/>
          </w:rPr>
          <w:lastRenderedPageBreak/>
          <w:t xml:space="preserve">Estudios Previos: </w:t>
        </w:r>
        <w:r w:rsidRPr="00B55029">
          <w:rPr>
            <w:rFonts w:asciiTheme="minorHAnsi" w:hAnsiTheme="minorHAnsi" w:cstheme="minorHAnsi"/>
            <w:color w:val="3A3939" w:themeColor="background2" w:themeShade="BF"/>
            <w:sz w:val="20"/>
            <w:szCs w:val="20"/>
            <w:lang w:val="es-CO"/>
          </w:rPr>
          <w:t>Es la justificación jurídica, técnica, económica y financiera del proyecto que realiza la Entidad de acuerdo con la Ley 80 de 1993, Ley 1150 de 2007 y el Decreto 1082 de 2015.</w:t>
        </w:r>
      </w:ins>
    </w:p>
    <w:p w14:paraId="694C3E78"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67" w:author="Cuenta Microsoft" w:date="2020-09-09T12:12:00Z"/>
          <w:rFonts w:asciiTheme="minorHAnsi" w:hAnsiTheme="minorHAnsi" w:cstheme="minorHAnsi"/>
          <w:b/>
          <w:color w:val="3A3939" w:themeColor="background2" w:themeShade="BF"/>
          <w:sz w:val="20"/>
          <w:szCs w:val="20"/>
          <w:lang w:val="es-CO"/>
        </w:rPr>
      </w:pPr>
      <w:ins w:id="68" w:author="Cuenta Microsoft" w:date="2020-09-09T12:12:00Z">
        <w:r w:rsidRPr="00B55029">
          <w:rPr>
            <w:rFonts w:asciiTheme="minorHAnsi" w:hAnsiTheme="minorHAnsi" w:cstheme="minorHAnsi"/>
            <w:b/>
            <w:color w:val="3A3939" w:themeColor="background2" w:themeShade="BF"/>
            <w:sz w:val="20"/>
            <w:szCs w:val="20"/>
            <w:lang w:val="es-CO"/>
          </w:rPr>
          <w:t xml:space="preserve">Formato: </w:t>
        </w:r>
        <w:r w:rsidRPr="00B55029">
          <w:rPr>
            <w:rFonts w:asciiTheme="minorHAnsi" w:hAnsiTheme="minorHAnsi" w:cstheme="minorHAnsi"/>
            <w:color w:val="3A3939" w:themeColor="background2" w:themeShade="BF"/>
            <w:sz w:val="20"/>
            <w:szCs w:val="20"/>
            <w:lang w:val="es-CO"/>
          </w:rPr>
          <w:t>Son los documentos que aporta el Proponente y que hacen parte integral de su oferta.</w:t>
        </w:r>
        <w:r w:rsidRPr="00B55029">
          <w:rPr>
            <w:rFonts w:asciiTheme="minorHAnsi" w:hAnsiTheme="minorHAnsi" w:cstheme="minorHAnsi"/>
            <w:b/>
            <w:color w:val="3A3939" w:themeColor="background2" w:themeShade="BF"/>
            <w:sz w:val="20"/>
            <w:szCs w:val="20"/>
            <w:lang w:val="es-CO"/>
          </w:rPr>
          <w:t xml:space="preserve"> </w:t>
        </w:r>
      </w:ins>
    </w:p>
    <w:p w14:paraId="2D055FC8"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69" w:author="Cuenta Microsoft" w:date="2020-09-09T12:12:00Z"/>
          <w:rFonts w:asciiTheme="minorHAnsi" w:hAnsiTheme="minorHAnsi" w:cstheme="minorHAnsi"/>
          <w:b/>
          <w:color w:val="3A3939" w:themeColor="background2" w:themeShade="BF"/>
          <w:sz w:val="20"/>
          <w:szCs w:val="20"/>
          <w:lang w:val="es-CO"/>
        </w:rPr>
      </w:pPr>
      <w:ins w:id="70" w:author="Cuenta Microsoft" w:date="2020-09-09T12:12:00Z">
        <w:r w:rsidRPr="00B55029">
          <w:rPr>
            <w:rFonts w:asciiTheme="minorHAnsi" w:hAnsiTheme="minorHAnsi" w:cstheme="minorHAnsi"/>
            <w:b/>
            <w:color w:val="3A3939" w:themeColor="background2" w:themeShade="BF"/>
            <w:sz w:val="20"/>
            <w:szCs w:val="20"/>
            <w:lang w:val="es-CO"/>
          </w:rPr>
          <w:t xml:space="preserve">Formulario: </w:t>
        </w:r>
        <w:r w:rsidRPr="00B55029">
          <w:rPr>
            <w:rFonts w:asciiTheme="minorHAnsi" w:hAnsiTheme="minorHAnsi" w:cstheme="minorHAnsi"/>
            <w:color w:val="3A3939" w:themeColor="background2" w:themeShade="BF"/>
            <w:sz w:val="20"/>
            <w:szCs w:val="20"/>
            <w:lang w:val="es-CO"/>
          </w:rPr>
          <w:t>Es el documento por medio del cual la Entidad solicita información específica y que debe ser completada por el Proponente.</w:t>
        </w:r>
        <w:r w:rsidRPr="00B55029">
          <w:rPr>
            <w:rFonts w:asciiTheme="minorHAnsi" w:hAnsiTheme="minorHAnsi" w:cstheme="minorHAnsi"/>
            <w:b/>
            <w:color w:val="3A3939" w:themeColor="background2" w:themeShade="BF"/>
            <w:sz w:val="20"/>
            <w:szCs w:val="20"/>
            <w:lang w:val="es-CO"/>
          </w:rPr>
          <w:t xml:space="preserve"> </w:t>
        </w:r>
      </w:ins>
    </w:p>
    <w:p w14:paraId="42383B7F"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71" w:author="Cuenta Microsoft" w:date="2020-09-09T12:12:00Z"/>
          <w:rFonts w:asciiTheme="minorHAnsi" w:hAnsiTheme="minorHAnsi" w:cstheme="minorHAnsi"/>
          <w:b/>
          <w:color w:val="3A3939" w:themeColor="background2" w:themeShade="BF"/>
          <w:sz w:val="20"/>
          <w:szCs w:val="20"/>
          <w:lang w:val="es-CO"/>
        </w:rPr>
      </w:pPr>
      <w:ins w:id="72" w:author="Cuenta Microsoft" w:date="2020-09-09T12:12:00Z">
        <w:r w:rsidRPr="00B55029">
          <w:rPr>
            <w:rFonts w:asciiTheme="minorHAnsi" w:hAnsiTheme="minorHAnsi" w:cstheme="minorHAnsi"/>
            <w:b/>
            <w:color w:val="3A3939" w:themeColor="background2" w:themeShade="BF"/>
            <w:sz w:val="20"/>
            <w:szCs w:val="20"/>
            <w:lang w:val="es-CO"/>
          </w:rPr>
          <w:t xml:space="preserve">Garantía: </w:t>
        </w:r>
        <w:r w:rsidRPr="00B55029">
          <w:rPr>
            <w:rFonts w:asciiTheme="minorHAnsi" w:hAnsiTheme="minorHAnsi" w:cstheme="minorHAnsi"/>
            <w:color w:val="3A3939" w:themeColor="background2" w:themeShade="BF"/>
            <w:sz w:val="20"/>
            <w:szCs w:val="20"/>
            <w:lang w:val="es-CO"/>
          </w:rPr>
          <w:t>Es el mecanismo para asegurar el cumplimiento de obligaciones. Las clases de garantías son: (i) contratos de seguro, (ii) fiducia mercantil de garantía o (iii) garantías bancarias.</w:t>
        </w:r>
      </w:ins>
    </w:p>
    <w:p w14:paraId="024F47B0"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73" w:author="Cuenta Microsoft" w:date="2020-09-09T12:12:00Z"/>
          <w:rFonts w:asciiTheme="minorHAnsi" w:hAnsiTheme="minorHAnsi" w:cstheme="minorHAnsi"/>
          <w:color w:val="3A3939" w:themeColor="background2" w:themeShade="BF"/>
          <w:sz w:val="20"/>
          <w:szCs w:val="20"/>
          <w:lang w:val="es-CO"/>
        </w:rPr>
      </w:pPr>
      <w:ins w:id="74" w:author="Cuenta Microsoft" w:date="2020-09-09T12:12:00Z">
        <w:r w:rsidRPr="00B55029">
          <w:rPr>
            <w:rFonts w:asciiTheme="minorHAnsi" w:hAnsiTheme="minorHAnsi" w:cstheme="minorHAnsi"/>
            <w:b/>
            <w:color w:val="3A3939" w:themeColor="background2" w:themeShade="BF"/>
            <w:sz w:val="20"/>
            <w:szCs w:val="20"/>
            <w:lang w:val="es-CO"/>
          </w:rPr>
          <w:t xml:space="preserve">Garantía de Responsabilidad Civil Extracontractual: </w:t>
        </w:r>
        <w:r w:rsidRPr="00B55029">
          <w:rPr>
            <w:rFonts w:asciiTheme="minorHAnsi" w:hAnsiTheme="minorHAnsi" w:cstheme="minorHAnsi"/>
            <w:color w:val="3A3939" w:themeColor="background2" w:themeShade="BF"/>
            <w:sz w:val="20"/>
            <w:szCs w:val="20"/>
            <w:lang w:val="es-CO"/>
          </w:rPr>
          <w:t>Es la garantía que cubre los perjuicios que puede sufrir la Entidad Estatal derivados de la responsabilidad extracontractual que surja de las actuaciones, hechos u omisiones de su contratista o de los subcontratistas. Este Riesgo sólo puede cubrirse mediante pólizas de seguro.</w:t>
        </w:r>
      </w:ins>
    </w:p>
    <w:p w14:paraId="367DE888"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75" w:author="Cuenta Microsoft" w:date="2020-09-09T12:12:00Z"/>
          <w:rFonts w:asciiTheme="minorHAnsi" w:hAnsiTheme="minorHAnsi" w:cstheme="minorHAnsi"/>
          <w:color w:val="3A3939" w:themeColor="background2" w:themeShade="BF"/>
          <w:sz w:val="20"/>
          <w:szCs w:val="20"/>
          <w:lang w:val="es-CO"/>
        </w:rPr>
      </w:pPr>
      <w:ins w:id="76" w:author="Cuenta Microsoft" w:date="2020-09-09T12:12:00Z">
        <w:r w:rsidRPr="00B55029">
          <w:rPr>
            <w:rFonts w:asciiTheme="minorHAnsi" w:hAnsiTheme="minorHAnsi" w:cstheme="minorHAnsi"/>
            <w:b/>
            <w:color w:val="3A3939" w:themeColor="background2" w:themeShade="BF"/>
            <w:sz w:val="20"/>
            <w:szCs w:val="20"/>
            <w:lang w:val="es-CO"/>
          </w:rPr>
          <w:t xml:space="preserve">Información Pública Reservada: </w:t>
        </w:r>
        <w:r w:rsidRPr="00B55029">
          <w:rPr>
            <w:rFonts w:asciiTheme="minorHAnsi" w:hAnsiTheme="minorHAnsi" w:cstheme="minorHAnsi"/>
            <w:color w:val="3A3939" w:themeColor="background2" w:themeShade="BF"/>
            <w:sz w:val="20"/>
            <w:szCs w:val="20"/>
            <w:lang w:val="es-CO"/>
          </w:rPr>
          <w:t>Es aquella información que estando en poder o custodia de un sujeto obligado en su calidad de tal, es exceptuada de acceso a la ciudadanía por daño a intereses públicos.</w:t>
        </w:r>
      </w:ins>
    </w:p>
    <w:p w14:paraId="174E68BA" w14:textId="77777777" w:rsidR="006A4B69" w:rsidRPr="00B55029" w:rsidRDefault="006A4B69" w:rsidP="006A4B69">
      <w:pPr>
        <w:pStyle w:val="Invias-VietaNumerada"/>
        <w:numPr>
          <w:ilvl w:val="1"/>
          <w:numId w:val="20"/>
        </w:numPr>
        <w:autoSpaceDE w:val="0"/>
        <w:autoSpaceDN w:val="0"/>
        <w:adjustRightInd w:val="0"/>
        <w:spacing w:before="40" w:after="40"/>
        <w:ind w:hanging="502"/>
        <w:rPr>
          <w:ins w:id="77" w:author="Cuenta Microsoft" w:date="2020-09-09T12:12:00Z"/>
          <w:rFonts w:asciiTheme="minorHAnsi" w:hAnsiTheme="minorHAnsi" w:cstheme="minorHAnsi"/>
          <w:color w:val="3A3939" w:themeColor="background2" w:themeShade="BF"/>
          <w:sz w:val="20"/>
          <w:szCs w:val="20"/>
          <w:lang w:val="es-CO"/>
        </w:rPr>
      </w:pPr>
      <w:ins w:id="78" w:author="Cuenta Microsoft" w:date="2020-09-09T12:12:00Z">
        <w:r w:rsidRPr="00B55029">
          <w:rPr>
            <w:rFonts w:asciiTheme="minorHAnsi" w:hAnsiTheme="minorHAnsi" w:cstheme="minorHAnsi"/>
            <w:b/>
            <w:color w:val="3A3939" w:themeColor="background2" w:themeShade="BF"/>
            <w:sz w:val="20"/>
            <w:szCs w:val="20"/>
            <w:lang w:val="es-CO"/>
          </w:rPr>
          <w:t xml:space="preserve">Infraestructura del Transporte: </w:t>
        </w:r>
        <w:r w:rsidRPr="00B55029">
          <w:rPr>
            <w:rFonts w:asciiTheme="minorHAnsi" w:hAnsiTheme="minorHAnsi" w:cstheme="minorHAnsi"/>
            <w:color w:val="3A3939" w:themeColor="background2" w:themeShade="BF"/>
            <w:sz w:val="20"/>
            <w:szCs w:val="20"/>
            <w:lang w:val="es-CO"/>
          </w:rPr>
          <w:t>Son las obras realizadas en: </w:t>
        </w:r>
      </w:ins>
    </w:p>
    <w:p w14:paraId="36145E58" w14:textId="77777777" w:rsidR="006A4B69" w:rsidRPr="00B55029" w:rsidRDefault="006A4B69" w:rsidP="006A4B69">
      <w:pPr>
        <w:pStyle w:val="Invias-VietaNumerada"/>
        <w:autoSpaceDE w:val="0"/>
        <w:autoSpaceDN w:val="0"/>
        <w:adjustRightInd w:val="0"/>
        <w:spacing w:before="120" w:after="240"/>
        <w:ind w:left="1211"/>
        <w:contextualSpacing/>
        <w:rPr>
          <w:ins w:id="79" w:author="Cuenta Microsoft" w:date="2020-09-09T12:12:00Z"/>
          <w:rFonts w:asciiTheme="minorHAnsi" w:hAnsiTheme="minorHAnsi" w:cstheme="minorHAnsi"/>
          <w:color w:val="3A3939" w:themeColor="background2" w:themeShade="BF"/>
          <w:sz w:val="20"/>
          <w:szCs w:val="20"/>
          <w:lang w:val="es-CO"/>
        </w:rPr>
      </w:pPr>
      <w:ins w:id="80" w:author="Cuenta Microsoft" w:date="2020-09-09T12:12:00Z">
        <w:r w:rsidRPr="00B55029">
          <w:rPr>
            <w:rFonts w:ascii="Times New Roman" w:hAnsi="Times New Roman"/>
            <w:color w:val="3A3939" w:themeColor="background2" w:themeShade="BF"/>
            <w:lang w:val="es-ES"/>
          </w:rPr>
          <w:t>-       </w:t>
        </w:r>
        <w:r w:rsidRPr="00B55029">
          <w:rPr>
            <w:rFonts w:asciiTheme="minorHAnsi" w:hAnsiTheme="minorHAnsi" w:cstheme="minorHAnsi"/>
            <w:color w:val="3A3939" w:themeColor="background2" w:themeShade="BF"/>
            <w:sz w:val="20"/>
            <w:szCs w:val="20"/>
            <w:lang w:val="es-CO"/>
          </w:rPr>
          <w:t>Vías primarias y secundarias</w:t>
        </w:r>
      </w:ins>
    </w:p>
    <w:p w14:paraId="46742757" w14:textId="77777777" w:rsidR="006A4B69" w:rsidRPr="00B55029" w:rsidRDefault="006A4B69" w:rsidP="006A4B69">
      <w:pPr>
        <w:pStyle w:val="Invias-VietaNumerada"/>
        <w:autoSpaceDE w:val="0"/>
        <w:autoSpaceDN w:val="0"/>
        <w:adjustRightInd w:val="0"/>
        <w:spacing w:before="120" w:after="240"/>
        <w:ind w:left="1211"/>
        <w:contextualSpacing/>
        <w:rPr>
          <w:ins w:id="81" w:author="Cuenta Microsoft" w:date="2020-09-09T12:12:00Z"/>
          <w:rFonts w:asciiTheme="minorHAnsi" w:hAnsiTheme="minorHAnsi" w:cstheme="minorHAnsi"/>
          <w:color w:val="3A3939" w:themeColor="background2" w:themeShade="BF"/>
          <w:sz w:val="20"/>
          <w:szCs w:val="20"/>
          <w:lang w:val="es-CO"/>
        </w:rPr>
      </w:pPr>
      <w:ins w:id="82" w:author="Cuenta Microsoft" w:date="2020-09-09T12:12:00Z">
        <w:r w:rsidRPr="00B55029">
          <w:rPr>
            <w:rFonts w:asciiTheme="minorHAnsi" w:hAnsiTheme="minorHAnsi" w:cstheme="minorHAnsi"/>
            <w:color w:val="3A3939" w:themeColor="background2" w:themeShade="BF"/>
            <w:sz w:val="20"/>
            <w:szCs w:val="20"/>
            <w:lang w:val="es-CO"/>
          </w:rPr>
          <w:t>-        Vías terciarias</w:t>
        </w:r>
      </w:ins>
    </w:p>
    <w:p w14:paraId="7116187B" w14:textId="77777777" w:rsidR="006A4B69" w:rsidRPr="00B55029" w:rsidRDefault="006A4B69" w:rsidP="006A4B69">
      <w:pPr>
        <w:pStyle w:val="Invias-VietaNumerada"/>
        <w:autoSpaceDE w:val="0"/>
        <w:autoSpaceDN w:val="0"/>
        <w:adjustRightInd w:val="0"/>
        <w:spacing w:before="120" w:after="240"/>
        <w:ind w:left="1211"/>
        <w:contextualSpacing/>
        <w:rPr>
          <w:ins w:id="83" w:author="Cuenta Microsoft" w:date="2020-09-09T12:12:00Z"/>
          <w:rFonts w:asciiTheme="minorHAnsi" w:hAnsiTheme="minorHAnsi" w:cstheme="minorHAnsi"/>
          <w:color w:val="3A3939" w:themeColor="background2" w:themeShade="BF"/>
          <w:sz w:val="20"/>
          <w:szCs w:val="20"/>
          <w:lang w:val="es-CO"/>
        </w:rPr>
      </w:pPr>
      <w:ins w:id="84" w:author="Cuenta Microsoft" w:date="2020-09-09T12:12:00Z">
        <w:r w:rsidRPr="00B55029">
          <w:rPr>
            <w:rFonts w:asciiTheme="minorHAnsi" w:hAnsiTheme="minorHAnsi" w:cstheme="minorHAnsi"/>
            <w:color w:val="3A3939" w:themeColor="background2" w:themeShade="BF"/>
            <w:sz w:val="20"/>
            <w:szCs w:val="20"/>
            <w:lang w:val="es-CO"/>
          </w:rPr>
          <w:t>-        Infraestructuras marítimas y fluviales</w:t>
        </w:r>
      </w:ins>
    </w:p>
    <w:p w14:paraId="77B62BC1" w14:textId="77777777" w:rsidR="006A4B69" w:rsidRPr="00B55029" w:rsidRDefault="006A4B69" w:rsidP="006A4B69">
      <w:pPr>
        <w:pStyle w:val="Invias-VietaNumerada"/>
        <w:autoSpaceDE w:val="0"/>
        <w:autoSpaceDN w:val="0"/>
        <w:adjustRightInd w:val="0"/>
        <w:spacing w:before="120" w:after="240"/>
        <w:ind w:left="1701" w:hanging="490"/>
        <w:contextualSpacing/>
        <w:rPr>
          <w:ins w:id="85" w:author="Cuenta Microsoft" w:date="2020-09-09T12:12:00Z"/>
          <w:rFonts w:asciiTheme="minorHAnsi" w:hAnsiTheme="minorHAnsi" w:cstheme="minorHAnsi"/>
          <w:color w:val="3A3939" w:themeColor="background2" w:themeShade="BF"/>
          <w:sz w:val="20"/>
          <w:szCs w:val="20"/>
          <w:lang w:val="es-CO"/>
        </w:rPr>
      </w:pPr>
      <w:ins w:id="86" w:author="Cuenta Microsoft" w:date="2020-09-09T12:12:00Z">
        <w:r w:rsidRPr="00B55029">
          <w:rPr>
            <w:rFonts w:asciiTheme="minorHAnsi" w:hAnsiTheme="minorHAnsi" w:cstheme="minorHAnsi"/>
            <w:color w:val="3A3939" w:themeColor="background2" w:themeShade="BF"/>
            <w:sz w:val="20"/>
            <w:szCs w:val="20"/>
            <w:lang w:val="es-CO"/>
          </w:rPr>
          <w:t>-        Vías primarias, secundarias o terciarias para atención a emergencias diferentes a contratación directa. </w:t>
        </w:r>
      </w:ins>
    </w:p>
    <w:p w14:paraId="22B97BBC" w14:textId="77777777" w:rsidR="006A4B69" w:rsidRPr="00B55029" w:rsidRDefault="006A4B69" w:rsidP="006A4B69">
      <w:pPr>
        <w:pStyle w:val="Invias-VietaNumerada"/>
        <w:autoSpaceDE w:val="0"/>
        <w:autoSpaceDN w:val="0"/>
        <w:adjustRightInd w:val="0"/>
        <w:spacing w:before="120" w:after="240"/>
        <w:ind w:left="1211"/>
        <w:contextualSpacing/>
        <w:rPr>
          <w:ins w:id="87" w:author="Cuenta Microsoft" w:date="2020-09-09T12:12:00Z"/>
          <w:rFonts w:asciiTheme="minorHAnsi" w:hAnsiTheme="minorHAnsi" w:cstheme="minorHAnsi"/>
          <w:color w:val="3A3939" w:themeColor="background2" w:themeShade="BF"/>
          <w:sz w:val="20"/>
          <w:szCs w:val="20"/>
          <w:lang w:val="es-CO"/>
        </w:rPr>
      </w:pPr>
      <w:ins w:id="88" w:author="Cuenta Microsoft" w:date="2020-09-09T12:12:00Z">
        <w:r w:rsidRPr="00B55029">
          <w:rPr>
            <w:rFonts w:asciiTheme="minorHAnsi" w:hAnsiTheme="minorHAnsi" w:cstheme="minorHAnsi"/>
            <w:color w:val="3A3939" w:themeColor="background2" w:themeShade="BF"/>
            <w:sz w:val="20"/>
            <w:szCs w:val="20"/>
            <w:lang w:val="es-CO"/>
          </w:rPr>
          <w:t>-        Infraestructura férrea </w:t>
        </w:r>
      </w:ins>
    </w:p>
    <w:p w14:paraId="40CC8F13" w14:textId="77777777" w:rsidR="006A4B69" w:rsidRPr="00B55029" w:rsidRDefault="006A4B69" w:rsidP="006A4B69">
      <w:pPr>
        <w:pStyle w:val="Invias-VietaNumerada"/>
        <w:autoSpaceDE w:val="0"/>
        <w:autoSpaceDN w:val="0"/>
        <w:adjustRightInd w:val="0"/>
        <w:spacing w:before="120" w:after="240"/>
        <w:ind w:left="1211"/>
        <w:contextualSpacing/>
        <w:rPr>
          <w:ins w:id="89" w:author="Cuenta Microsoft" w:date="2020-09-09T12:12:00Z"/>
          <w:rFonts w:asciiTheme="minorHAnsi" w:hAnsiTheme="minorHAnsi" w:cstheme="minorHAnsi"/>
          <w:color w:val="3A3939" w:themeColor="background2" w:themeShade="BF"/>
          <w:sz w:val="20"/>
          <w:szCs w:val="20"/>
          <w:lang w:val="es-CO"/>
        </w:rPr>
      </w:pPr>
      <w:ins w:id="90" w:author="Cuenta Microsoft" w:date="2020-09-09T12:12:00Z">
        <w:r w:rsidRPr="00B55029">
          <w:rPr>
            <w:rFonts w:asciiTheme="minorHAnsi" w:hAnsiTheme="minorHAnsi" w:cstheme="minorHAnsi"/>
            <w:color w:val="3A3939" w:themeColor="background2" w:themeShade="BF"/>
            <w:sz w:val="20"/>
            <w:szCs w:val="20"/>
            <w:lang w:val="es-CO"/>
          </w:rPr>
          <w:t>-        Infraestructura vial urbana </w:t>
        </w:r>
      </w:ins>
    </w:p>
    <w:p w14:paraId="02999317" w14:textId="77777777" w:rsidR="006A4B69" w:rsidRPr="00B55029" w:rsidRDefault="006A4B69" w:rsidP="006A4B69">
      <w:pPr>
        <w:pStyle w:val="Invias-VietaNumerada"/>
        <w:autoSpaceDE w:val="0"/>
        <w:autoSpaceDN w:val="0"/>
        <w:adjustRightInd w:val="0"/>
        <w:spacing w:before="120" w:after="240"/>
        <w:ind w:left="1211"/>
        <w:contextualSpacing/>
        <w:rPr>
          <w:ins w:id="91" w:author="Cuenta Microsoft" w:date="2020-09-09T12:12:00Z"/>
          <w:rFonts w:asciiTheme="minorHAnsi" w:hAnsiTheme="minorHAnsi" w:cstheme="minorHAnsi"/>
          <w:color w:val="3A3939" w:themeColor="background2" w:themeShade="BF"/>
          <w:sz w:val="20"/>
          <w:szCs w:val="20"/>
          <w:lang w:val="es-CO"/>
        </w:rPr>
      </w:pPr>
      <w:ins w:id="92" w:author="Cuenta Microsoft" w:date="2020-09-09T12:12:00Z">
        <w:r w:rsidRPr="00B55029">
          <w:rPr>
            <w:rFonts w:asciiTheme="minorHAnsi" w:hAnsiTheme="minorHAnsi" w:cstheme="minorHAnsi"/>
            <w:color w:val="3A3939" w:themeColor="background2" w:themeShade="BF"/>
            <w:sz w:val="20"/>
            <w:szCs w:val="20"/>
            <w:lang w:val="es-CO"/>
          </w:rPr>
          <w:t>-        Puentes </w:t>
        </w:r>
      </w:ins>
    </w:p>
    <w:p w14:paraId="58AC7BE5" w14:textId="77777777" w:rsidR="006A4B69" w:rsidRPr="00B55029" w:rsidRDefault="006A4B69" w:rsidP="006A4B69">
      <w:pPr>
        <w:pStyle w:val="Invias-VietaNumerada"/>
        <w:autoSpaceDE w:val="0"/>
        <w:autoSpaceDN w:val="0"/>
        <w:adjustRightInd w:val="0"/>
        <w:spacing w:before="0" w:after="0"/>
        <w:ind w:left="1211"/>
        <w:contextualSpacing/>
        <w:rPr>
          <w:ins w:id="93" w:author="Cuenta Microsoft" w:date="2020-09-09T12:12:00Z"/>
          <w:rFonts w:asciiTheme="minorHAnsi" w:hAnsiTheme="minorHAnsi" w:cstheme="minorHAnsi"/>
          <w:color w:val="3A3939" w:themeColor="background2" w:themeShade="BF"/>
          <w:sz w:val="20"/>
          <w:szCs w:val="20"/>
          <w:lang w:val="es-CO"/>
        </w:rPr>
      </w:pPr>
      <w:ins w:id="94" w:author="Cuenta Microsoft" w:date="2020-09-09T12:12:00Z">
        <w:r w:rsidRPr="00B55029">
          <w:rPr>
            <w:rFonts w:asciiTheme="minorHAnsi" w:hAnsiTheme="minorHAnsi" w:cstheme="minorHAnsi"/>
            <w:color w:val="3A3939" w:themeColor="background2" w:themeShade="BF"/>
            <w:sz w:val="20"/>
            <w:szCs w:val="20"/>
            <w:lang w:val="es-CO"/>
          </w:rPr>
          <w:t>-        Infraestructura Aeroportuaria</w:t>
        </w:r>
      </w:ins>
    </w:p>
    <w:p w14:paraId="6C19F647" w14:textId="77777777" w:rsidR="006A4B69" w:rsidRPr="00B55029" w:rsidRDefault="006A4B69" w:rsidP="006A4B69">
      <w:pPr>
        <w:rPr>
          <w:ins w:id="95" w:author="Cuenta Microsoft" w:date="2020-09-09T12:12:00Z"/>
          <w:color w:val="3A3939" w:themeColor="background2" w:themeShade="BF"/>
          <w:lang w:val="es-CO" w:eastAsia="es-ES"/>
        </w:rPr>
      </w:pPr>
    </w:p>
    <w:p w14:paraId="3B09FCD3"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96" w:author="Cuenta Microsoft" w:date="2020-09-09T12:12:00Z"/>
          <w:rFonts w:asciiTheme="minorHAnsi" w:hAnsiTheme="minorHAnsi" w:cstheme="minorHAnsi"/>
          <w:b/>
          <w:color w:val="3A3939" w:themeColor="background2" w:themeShade="BF"/>
          <w:sz w:val="20"/>
          <w:szCs w:val="20"/>
          <w:lang w:val="es-CO"/>
        </w:rPr>
      </w:pPr>
      <w:ins w:id="97" w:author="Cuenta Microsoft" w:date="2020-09-09T12:12:00Z">
        <w:r w:rsidRPr="00B55029">
          <w:rPr>
            <w:rFonts w:asciiTheme="minorHAnsi" w:hAnsiTheme="minorHAnsi" w:cstheme="minorHAnsi"/>
            <w:b/>
            <w:color w:val="3A3939" w:themeColor="background2" w:themeShade="BF"/>
            <w:sz w:val="20"/>
            <w:szCs w:val="20"/>
            <w:lang w:val="es-CO"/>
          </w:rPr>
          <w:t xml:space="preserve">Legalización: </w:t>
        </w:r>
        <w:r w:rsidRPr="00B55029">
          <w:rPr>
            <w:rFonts w:asciiTheme="minorHAnsi" w:hAnsiTheme="minorHAnsi" w:cstheme="minorHAnsi"/>
            <w:color w:val="3A3939" w:themeColor="background2" w:themeShade="BF"/>
            <w:sz w:val="20"/>
            <w:szCs w:val="20"/>
            <w:lang w:val="es-CO"/>
          </w:rPr>
          <w:t xml:space="preserve">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 </w:t>
        </w:r>
      </w:ins>
    </w:p>
    <w:p w14:paraId="09350E63"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98" w:author="Cuenta Microsoft" w:date="2020-09-09T12:12:00Z"/>
          <w:rFonts w:asciiTheme="minorHAnsi" w:hAnsiTheme="minorHAnsi" w:cstheme="minorHAnsi"/>
          <w:b/>
          <w:color w:val="3A3939" w:themeColor="background2" w:themeShade="BF"/>
          <w:sz w:val="20"/>
          <w:szCs w:val="20"/>
          <w:lang w:val="es-CO"/>
        </w:rPr>
      </w:pPr>
      <w:ins w:id="99" w:author="Cuenta Microsoft" w:date="2020-09-09T12:12:00Z">
        <w:r w:rsidRPr="00B55029">
          <w:rPr>
            <w:rFonts w:asciiTheme="minorHAnsi" w:hAnsiTheme="minorHAnsi" w:cstheme="minorHAnsi"/>
            <w:b/>
            <w:color w:val="3A3939" w:themeColor="background2" w:themeShade="BF"/>
            <w:sz w:val="20"/>
            <w:szCs w:val="20"/>
            <w:lang w:val="es-CO"/>
          </w:rPr>
          <w:t xml:space="preserve">Matriz: </w:t>
        </w:r>
        <w:r w:rsidRPr="00B55029">
          <w:rPr>
            <w:rFonts w:asciiTheme="minorHAnsi" w:hAnsiTheme="minorHAnsi" w:cstheme="minorHAnsi"/>
            <w:color w:val="3A3939" w:themeColor="background2" w:themeShade="BF"/>
            <w:sz w:val="20"/>
            <w:szCs w:val="20"/>
            <w:lang w:val="es-CO"/>
          </w:rPr>
          <w:t>Es el documento que incorpora condiciones técnicas, de riesgos o económicas que debe tener en cuenta el Proponente al momento de estructurar su oferta y ejecutar el Contrato.</w:t>
        </w:r>
        <w:r w:rsidRPr="00B55029">
          <w:rPr>
            <w:rFonts w:asciiTheme="minorHAnsi" w:hAnsiTheme="minorHAnsi" w:cstheme="minorHAnsi"/>
            <w:b/>
            <w:color w:val="3A3939" w:themeColor="background2" w:themeShade="BF"/>
            <w:sz w:val="20"/>
            <w:szCs w:val="20"/>
            <w:lang w:val="es-CO"/>
          </w:rPr>
          <w:t xml:space="preserve"> </w:t>
        </w:r>
      </w:ins>
    </w:p>
    <w:p w14:paraId="53759660"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00" w:author="Cuenta Microsoft" w:date="2020-09-09T12:12:00Z"/>
          <w:rFonts w:asciiTheme="minorHAnsi" w:hAnsiTheme="minorHAnsi" w:cstheme="minorHAnsi"/>
          <w:b/>
          <w:color w:val="3A3939" w:themeColor="background2" w:themeShade="BF"/>
          <w:sz w:val="20"/>
          <w:szCs w:val="20"/>
          <w:lang w:val="es-CO"/>
        </w:rPr>
      </w:pPr>
      <w:ins w:id="101" w:author="Cuenta Microsoft" w:date="2020-09-09T12:12:00Z">
        <w:r w:rsidRPr="00B55029">
          <w:rPr>
            <w:rFonts w:asciiTheme="minorHAnsi" w:hAnsiTheme="minorHAnsi" w:cstheme="minorHAnsi"/>
            <w:b/>
            <w:color w:val="3A3939" w:themeColor="background2" w:themeShade="BF"/>
            <w:sz w:val="20"/>
            <w:szCs w:val="20"/>
            <w:lang w:val="es-CO"/>
          </w:rPr>
          <w:t xml:space="preserve">Medio Magnético: </w:t>
        </w:r>
        <w:r w:rsidRPr="00B55029">
          <w:rPr>
            <w:rFonts w:asciiTheme="minorHAnsi" w:hAnsiTheme="minorHAnsi" w:cstheme="minorHAnsi"/>
            <w:color w:val="3A3939" w:themeColor="background2" w:themeShade="BF"/>
            <w:sz w:val="20"/>
            <w:szCs w:val="20"/>
            <w:lang w:val="es-CO"/>
          </w:rPr>
          <w:t>Es el dispositivo que utiliza materiales magnéticos para archivar información digital, tales como las USB, discos duros o los CD que almacenan grandes volúmenes de datos en un espacio físico pequeño.</w:t>
        </w:r>
      </w:ins>
    </w:p>
    <w:p w14:paraId="6116B35F"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02" w:author="Cuenta Microsoft" w:date="2020-09-09T12:12:00Z"/>
          <w:rFonts w:asciiTheme="minorHAnsi" w:hAnsiTheme="minorHAnsi" w:cstheme="minorHAnsi"/>
          <w:color w:val="3A3939" w:themeColor="background2" w:themeShade="BF"/>
          <w:sz w:val="20"/>
          <w:szCs w:val="20"/>
          <w:lang w:val="es-CO"/>
        </w:rPr>
      </w:pPr>
      <w:ins w:id="103" w:author="Cuenta Microsoft" w:date="2020-09-09T12:12:00Z">
        <w:r w:rsidRPr="00B55029">
          <w:rPr>
            <w:rFonts w:asciiTheme="minorHAnsi" w:hAnsiTheme="minorHAnsi" w:cstheme="minorHAnsi"/>
            <w:b/>
            <w:color w:val="3A3939" w:themeColor="background2" w:themeShade="BF"/>
            <w:sz w:val="20"/>
            <w:szCs w:val="20"/>
            <w:lang w:val="es-CO"/>
          </w:rPr>
          <w:lastRenderedPageBreak/>
          <w:t>Pliego de Condiciones:</w:t>
        </w:r>
        <w:r w:rsidRPr="00B55029">
          <w:rPr>
            <w:rFonts w:asciiTheme="minorHAnsi" w:hAnsiTheme="minorHAnsi" w:cstheme="minorHAnsi"/>
            <w:color w:val="3A3939" w:themeColor="background2" w:themeShade="BF"/>
            <w:sz w:val="20"/>
            <w:szCs w:val="20"/>
            <w:lang w:val="es-CO"/>
          </w:rPr>
          <w:t xml:space="preserve"> 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Proceso de Contratación. </w:t>
        </w:r>
      </w:ins>
    </w:p>
    <w:p w14:paraId="3EEC1CD4"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04" w:author="Cuenta Microsoft" w:date="2020-09-09T12:12:00Z"/>
          <w:rFonts w:asciiTheme="minorHAnsi" w:hAnsiTheme="minorHAnsi" w:cstheme="minorHAnsi"/>
          <w:color w:val="3A3939" w:themeColor="background2" w:themeShade="BF"/>
          <w:sz w:val="20"/>
          <w:szCs w:val="20"/>
          <w:lang w:val="es-CO"/>
        </w:rPr>
      </w:pPr>
      <w:ins w:id="105" w:author="Cuenta Microsoft" w:date="2020-09-09T12:12:00Z">
        <w:r w:rsidRPr="00B55029">
          <w:rPr>
            <w:rFonts w:asciiTheme="minorHAnsi" w:hAnsiTheme="minorHAnsi" w:cstheme="minorHAnsi"/>
            <w:b/>
            <w:color w:val="3A3939" w:themeColor="background2" w:themeShade="BF"/>
            <w:sz w:val="20"/>
            <w:szCs w:val="20"/>
            <w:lang w:val="es-CO"/>
          </w:rPr>
          <w:t>Pliego de Condiciones Tipo</w:t>
        </w:r>
        <w:r w:rsidRPr="00B55029">
          <w:rPr>
            <w:rFonts w:asciiTheme="minorHAnsi" w:hAnsiTheme="minorHAnsi" w:cstheme="minorHAnsi"/>
            <w:color w:val="3A3939" w:themeColor="background2" w:themeShade="BF"/>
            <w:sz w:val="20"/>
            <w:szCs w:val="20"/>
            <w:lang w:val="es-CO"/>
          </w:rPr>
          <w:t xml:space="preserve">: Es el Pliego de Condiciones diseñado, actualizado y publicado por Colombia Compra Eficiente que incorpora las condiciones habilitantes, requisitos de puntaje y demás aspectos señalados en el artículo 4° de la Ley 1882 de 2018.  </w:t>
        </w:r>
      </w:ins>
    </w:p>
    <w:p w14:paraId="031AB847"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06" w:author="Cuenta Microsoft" w:date="2020-09-09T12:12:00Z"/>
          <w:rFonts w:asciiTheme="minorHAnsi" w:hAnsiTheme="minorHAnsi" w:cstheme="minorHAnsi"/>
          <w:color w:val="3A3939" w:themeColor="background2" w:themeShade="BF"/>
          <w:sz w:val="20"/>
          <w:szCs w:val="20"/>
          <w:lang w:val="es-CO"/>
        </w:rPr>
      </w:pPr>
      <w:ins w:id="107" w:author="Cuenta Microsoft" w:date="2020-09-09T12:12:00Z">
        <w:r w:rsidRPr="00B55029">
          <w:rPr>
            <w:rFonts w:asciiTheme="minorHAnsi" w:hAnsiTheme="minorHAnsi" w:cstheme="minorHAnsi"/>
            <w:b/>
            <w:color w:val="3A3939" w:themeColor="background2" w:themeShade="BF"/>
            <w:sz w:val="20"/>
            <w:szCs w:val="20"/>
            <w:lang w:val="es-CO"/>
          </w:rPr>
          <w:t xml:space="preserve">Porcentaje de AIU: </w:t>
        </w:r>
        <w:r w:rsidRPr="00B55029">
          <w:rPr>
            <w:rFonts w:asciiTheme="minorHAnsi" w:hAnsiTheme="minorHAnsi" w:cstheme="minorHAnsi"/>
            <w:color w:val="3A3939" w:themeColor="background2" w:themeShade="BF"/>
            <w:sz w:val="20"/>
            <w:szCs w:val="20"/>
            <w:lang w:val="es-CO"/>
          </w:rPr>
          <w:t>Es el porcentaje de los costos directos destinados a cubrir: los gastos de administración (A), que comprende los gastos de dirección de obra, gastos administrativos de oficina, etc.; los imprevistos (I), que corresponde a un porcentaje destinado a cubrir los gastos que surjan y que no fueron previstos, y las utilidades (U) que corresponde a la remuneración propiamente dicha del Contratista por su trabajo.</w:t>
        </w:r>
      </w:ins>
    </w:p>
    <w:p w14:paraId="331C254E"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08" w:author="Cuenta Microsoft" w:date="2020-09-09T12:12:00Z"/>
          <w:rFonts w:asciiTheme="minorHAnsi" w:hAnsiTheme="minorHAnsi" w:cstheme="minorHAnsi"/>
          <w:color w:val="3A3939" w:themeColor="background2" w:themeShade="BF"/>
          <w:sz w:val="20"/>
          <w:szCs w:val="20"/>
          <w:lang w:val="es-CO"/>
        </w:rPr>
      </w:pPr>
      <w:ins w:id="109" w:author="Cuenta Microsoft" w:date="2020-09-09T12:12:00Z">
        <w:r w:rsidRPr="00B55029">
          <w:rPr>
            <w:rFonts w:asciiTheme="minorHAnsi" w:hAnsiTheme="minorHAnsi" w:cstheme="minorHAnsi"/>
            <w:b/>
            <w:color w:val="3A3939" w:themeColor="background2" w:themeShade="BF"/>
            <w:sz w:val="20"/>
            <w:szCs w:val="20"/>
            <w:lang w:val="es-CO"/>
          </w:rPr>
          <w:t xml:space="preserve">Precio Global: </w:t>
        </w:r>
        <w:r w:rsidRPr="00B55029">
          <w:rPr>
            <w:rFonts w:asciiTheme="minorHAnsi" w:hAnsiTheme="minorHAnsi" w:cstheme="minorHAnsi"/>
            <w:color w:val="3A3939" w:themeColor="background2" w:themeShade="BF"/>
            <w:sz w:val="20"/>
            <w:szCs w:val="20"/>
            <w:lang w:val="es-CO"/>
          </w:rPr>
          <w:t>Es el precio cerrado, cierto e inalterable como única remuneración por el objeto contratado.</w:t>
        </w:r>
      </w:ins>
    </w:p>
    <w:p w14:paraId="59CFECF1"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10" w:author="Cuenta Microsoft" w:date="2020-09-09T12:12:00Z"/>
          <w:rFonts w:asciiTheme="minorHAnsi" w:hAnsiTheme="minorHAnsi" w:cstheme="minorHAnsi"/>
          <w:color w:val="3A3939" w:themeColor="background2" w:themeShade="BF"/>
          <w:sz w:val="20"/>
          <w:szCs w:val="20"/>
          <w:lang w:val="es-CO"/>
        </w:rPr>
      </w:pPr>
      <w:ins w:id="111" w:author="Cuenta Microsoft" w:date="2020-09-09T12:12:00Z">
        <w:r w:rsidRPr="00B55029">
          <w:rPr>
            <w:rFonts w:asciiTheme="minorHAnsi" w:hAnsiTheme="minorHAnsi" w:cstheme="minorHAnsi"/>
            <w:b/>
            <w:color w:val="3A3939" w:themeColor="background2" w:themeShade="BF"/>
            <w:sz w:val="20"/>
            <w:szCs w:val="20"/>
            <w:lang w:val="es-CO"/>
          </w:rPr>
          <w:t xml:space="preserve">Precios Unitarios: </w:t>
        </w:r>
        <w:r w:rsidRPr="00B55029">
          <w:rPr>
            <w:rFonts w:asciiTheme="minorHAnsi" w:hAnsiTheme="minorHAnsi" w:cstheme="minorHAnsi"/>
            <w:color w:val="3A3939" w:themeColor="background2" w:themeShade="BF"/>
            <w:sz w:val="20"/>
            <w:szCs w:val="20"/>
            <w:lang w:val="es-CO"/>
          </w:rPr>
          <w:t xml:space="preserve">Son aquellos contratos cuya forma o sistema de pago es por unidades o cantidades de obra y el valor total corresponde al que resulta de multiplicar las cantidades de obras ejecutadas por el precio de cada una de ellas comprometiéndose el Contratista a realizar las obras especificadas en el contrato. </w:t>
        </w:r>
      </w:ins>
    </w:p>
    <w:p w14:paraId="18C1AE99"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12" w:author="Cuenta Microsoft" w:date="2020-09-09T12:12:00Z"/>
          <w:rFonts w:asciiTheme="minorHAnsi" w:hAnsiTheme="minorHAnsi" w:cstheme="minorHAnsi"/>
          <w:color w:val="3A3939" w:themeColor="background2" w:themeShade="BF"/>
          <w:sz w:val="20"/>
          <w:szCs w:val="20"/>
          <w:lang w:val="es-CO"/>
        </w:rPr>
      </w:pPr>
      <w:ins w:id="113" w:author="Cuenta Microsoft" w:date="2020-09-09T12:12:00Z">
        <w:r w:rsidRPr="00B55029">
          <w:rPr>
            <w:rFonts w:asciiTheme="minorHAnsi" w:hAnsiTheme="minorHAnsi" w:cstheme="minorHAnsi"/>
            <w:b/>
            <w:color w:val="3A3939" w:themeColor="background2" w:themeShade="BF"/>
            <w:sz w:val="20"/>
            <w:szCs w:val="20"/>
            <w:lang w:val="es-CO"/>
          </w:rPr>
          <w:t xml:space="preserve">Presupuesto Oficial Estimado: </w:t>
        </w:r>
        <w:r w:rsidRPr="00B55029">
          <w:rPr>
            <w:rFonts w:asciiTheme="minorHAnsi" w:hAnsiTheme="minorHAnsi" w:cstheme="minorHAnsi"/>
            <w:color w:val="3A3939" w:themeColor="background2" w:themeShade="BF"/>
            <w:sz w:val="20"/>
            <w:szCs w:val="20"/>
            <w:lang w:val="es-CO"/>
          </w:rPr>
          <w:t>Es el valor total que la Entidad determina como necesario para ejecutar el objeto del contrato con base en el estudio previo y el análisis del sector.</w:t>
        </w:r>
      </w:ins>
    </w:p>
    <w:p w14:paraId="5953DD47"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14" w:author="Cuenta Microsoft" w:date="2020-09-09T12:12:00Z"/>
          <w:rFonts w:asciiTheme="minorHAnsi" w:hAnsiTheme="minorHAnsi" w:cstheme="minorHAnsi"/>
          <w:color w:val="3A3939" w:themeColor="background2" w:themeShade="BF"/>
          <w:sz w:val="20"/>
          <w:szCs w:val="20"/>
          <w:lang w:val="es-CO"/>
        </w:rPr>
      </w:pPr>
      <w:ins w:id="115" w:author="Cuenta Microsoft" w:date="2020-09-09T12:12:00Z">
        <w:r w:rsidRPr="00B55029">
          <w:rPr>
            <w:rFonts w:asciiTheme="minorHAnsi" w:hAnsiTheme="minorHAnsi" w:cstheme="minorHAnsi"/>
            <w:b/>
            <w:color w:val="3A3939" w:themeColor="background2" w:themeShade="BF"/>
            <w:sz w:val="20"/>
            <w:szCs w:val="20"/>
            <w:lang w:val="es-CO"/>
          </w:rPr>
          <w:t xml:space="preserve">Proponente Plural: </w:t>
        </w:r>
        <w:r w:rsidRPr="00B55029">
          <w:rPr>
            <w:rFonts w:asciiTheme="minorHAnsi" w:hAnsiTheme="minorHAnsi" w:cstheme="minorHAnsi"/>
            <w:color w:val="3A3939" w:themeColor="background2" w:themeShade="BF"/>
            <w:sz w:val="20"/>
            <w:szCs w:val="20"/>
            <w:lang w:val="es-CO"/>
          </w:rPr>
          <w:t xml:space="preserve">Es cuando dos o más personas en forma conjunta se unen para la presentación de propuestas por parte de Consorcios y Uniones Temporales con el fin de aunar esfuerzos para presentar conjuntamente una misma propuesta y aunque no constituyen una persona jurídica, la ley les otorgó capacidad jurídica para celebrar contratos </w:t>
        </w:r>
        <w:r w:rsidRPr="00B55029">
          <w:rPr>
            <w:rFonts w:asciiTheme="minorHAnsi" w:hAnsiTheme="minorHAnsi" w:cstheme="minorHAnsi"/>
            <w:bCs/>
            <w:color w:val="3A3939" w:themeColor="background2" w:themeShade="BF"/>
            <w:sz w:val="20"/>
            <w:szCs w:val="20"/>
            <w:lang w:val="es-CO"/>
          </w:rPr>
          <w:t>con las Entidades Estatales.</w:t>
        </w:r>
      </w:ins>
    </w:p>
    <w:p w14:paraId="015CC164"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16" w:author="Cuenta Microsoft" w:date="2020-09-09T12:12:00Z"/>
          <w:rFonts w:asciiTheme="minorHAnsi" w:hAnsiTheme="minorHAnsi" w:cstheme="minorHAnsi"/>
          <w:color w:val="3A3939" w:themeColor="background2" w:themeShade="BF"/>
          <w:sz w:val="20"/>
          <w:szCs w:val="20"/>
          <w:lang w:val="es-CO"/>
        </w:rPr>
      </w:pPr>
      <w:ins w:id="117" w:author="Cuenta Microsoft" w:date="2020-09-09T12:12:00Z">
        <w:r w:rsidRPr="00B55029">
          <w:rPr>
            <w:rFonts w:asciiTheme="minorHAnsi" w:hAnsiTheme="minorHAnsi" w:cstheme="minorHAnsi"/>
            <w:b/>
            <w:color w:val="3A3939" w:themeColor="background2" w:themeShade="BF"/>
            <w:sz w:val="20"/>
            <w:szCs w:val="20"/>
            <w:lang w:val="es-CO"/>
          </w:rPr>
          <w:t xml:space="preserve">Proponente: </w:t>
        </w:r>
        <w:r w:rsidRPr="00B55029">
          <w:rPr>
            <w:rFonts w:asciiTheme="minorHAnsi" w:hAnsiTheme="minorHAnsi" w:cstheme="minorHAnsi"/>
            <w:color w:val="3A3939" w:themeColor="background2" w:themeShade="BF"/>
            <w:sz w:val="20"/>
            <w:szCs w:val="20"/>
            <w:lang w:val="es-CO"/>
          </w:rPr>
          <w:t xml:space="preserve">Es la persona o el grupo de personas que presentan una oferta para participar en el Proceso de Contratación. </w:t>
        </w:r>
      </w:ins>
    </w:p>
    <w:p w14:paraId="5E73CF93"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18" w:author="Cuenta Microsoft" w:date="2020-09-09T12:12:00Z"/>
          <w:rFonts w:asciiTheme="minorHAnsi" w:hAnsiTheme="minorHAnsi" w:cstheme="minorHAnsi"/>
          <w:color w:val="3A3939" w:themeColor="background2" w:themeShade="BF"/>
          <w:sz w:val="20"/>
          <w:szCs w:val="20"/>
          <w:lang w:val="es-CO"/>
        </w:rPr>
      </w:pPr>
      <w:ins w:id="119" w:author="Cuenta Microsoft" w:date="2020-09-09T12:12:00Z">
        <w:r w:rsidRPr="00B55029">
          <w:rPr>
            <w:rFonts w:asciiTheme="minorHAnsi" w:hAnsiTheme="minorHAnsi" w:cstheme="minorHAnsi"/>
            <w:b/>
            <w:color w:val="3A3939" w:themeColor="background2" w:themeShade="BF"/>
            <w:sz w:val="20"/>
            <w:szCs w:val="20"/>
            <w:lang w:val="es-CO"/>
          </w:rPr>
          <w:t xml:space="preserve">Reembolso de Gastos: </w:t>
        </w:r>
        <w:r w:rsidRPr="00B55029">
          <w:rPr>
            <w:rFonts w:asciiTheme="minorHAnsi" w:hAnsiTheme="minorHAnsi" w:cstheme="minorHAnsi"/>
            <w:color w:val="3A3939" w:themeColor="background2" w:themeShade="BF"/>
            <w:sz w:val="20"/>
            <w:szCs w:val="20"/>
            <w:lang w:val="es-CO"/>
          </w:rPr>
          <w:t>En esta modalidad el contratista asume los gastos de ejecución del contrato y la Entidad Estatal en forma periódica rembolsa dichos gastos y además reconoce al contratista los honorarios que se pactan por su gestión</w:t>
        </w:r>
      </w:ins>
    </w:p>
    <w:p w14:paraId="1BEF27BA"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20" w:author="Cuenta Microsoft" w:date="2020-09-09T12:12:00Z"/>
          <w:rFonts w:asciiTheme="minorHAnsi" w:hAnsiTheme="minorHAnsi" w:cstheme="minorHAnsi"/>
          <w:color w:val="3A3939" w:themeColor="background2" w:themeShade="BF"/>
          <w:sz w:val="20"/>
          <w:szCs w:val="20"/>
          <w:lang w:val="es-CO"/>
        </w:rPr>
      </w:pPr>
      <w:ins w:id="121" w:author="Cuenta Microsoft" w:date="2020-09-09T12:12:00Z">
        <w:r w:rsidRPr="00B55029">
          <w:rPr>
            <w:rFonts w:asciiTheme="minorHAnsi" w:hAnsiTheme="minorHAnsi" w:cstheme="minorHAnsi"/>
            <w:b/>
            <w:color w:val="3A3939" w:themeColor="background2" w:themeShade="BF"/>
            <w:sz w:val="20"/>
            <w:szCs w:val="20"/>
            <w:lang w:val="es-CO"/>
          </w:rPr>
          <w:t xml:space="preserve">Selección Objetiva: </w:t>
        </w:r>
        <w:r w:rsidRPr="00B55029">
          <w:rPr>
            <w:rFonts w:asciiTheme="minorHAnsi" w:hAnsiTheme="minorHAnsi" w:cstheme="minorHAnsi"/>
            <w:color w:val="3A3939" w:themeColor="background2" w:themeShade="BF"/>
            <w:sz w:val="20"/>
            <w:szCs w:val="20"/>
            <w:lang w:val="es-CO"/>
          </w:rPr>
          <w:t>Es el principio que busca que la selección de los colaboradores de la administración responda a criterios objetivos, en concordancia con los principios que rigen la función administrativa.</w:t>
        </w:r>
        <w:r w:rsidRPr="00B55029">
          <w:rPr>
            <w:rFonts w:asciiTheme="minorHAnsi" w:hAnsiTheme="minorHAnsi" w:cstheme="minorHAnsi"/>
            <w:b/>
            <w:color w:val="3A3939" w:themeColor="background2" w:themeShade="BF"/>
            <w:sz w:val="20"/>
            <w:szCs w:val="20"/>
            <w:lang w:val="es-CO"/>
          </w:rPr>
          <w:t xml:space="preserve"> </w:t>
        </w:r>
      </w:ins>
    </w:p>
    <w:p w14:paraId="40D3CA09"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22" w:author="Cuenta Microsoft" w:date="2020-09-09T12:12:00Z"/>
          <w:rFonts w:asciiTheme="minorHAnsi" w:hAnsiTheme="minorHAnsi" w:cstheme="minorHAnsi"/>
          <w:color w:val="3A3939" w:themeColor="background2" w:themeShade="BF"/>
          <w:sz w:val="20"/>
          <w:szCs w:val="20"/>
          <w:lang w:val="es-CO"/>
        </w:rPr>
      </w:pPr>
      <w:ins w:id="123" w:author="Cuenta Microsoft" w:date="2020-09-09T12:12:00Z">
        <w:r w:rsidRPr="00B55029">
          <w:rPr>
            <w:rFonts w:asciiTheme="minorHAnsi" w:hAnsiTheme="minorHAnsi" w:cstheme="minorHAnsi"/>
            <w:b/>
            <w:color w:val="3A3939" w:themeColor="background2" w:themeShade="BF"/>
            <w:sz w:val="20"/>
            <w:szCs w:val="20"/>
            <w:lang w:val="es-CO"/>
          </w:rPr>
          <w:t>Subcontratista</w:t>
        </w:r>
        <w:r w:rsidRPr="00B55029">
          <w:rPr>
            <w:rFonts w:asciiTheme="minorHAnsi" w:hAnsiTheme="minorHAnsi" w:cstheme="minorHAnsi"/>
            <w:color w:val="3A3939" w:themeColor="background2" w:themeShade="BF"/>
            <w:sz w:val="20"/>
            <w:szCs w:val="20"/>
            <w:lang w:val="es-CO"/>
          </w:rPr>
          <w:t xml:space="preserve">: Es la persona natural o jurídica que contrata el contratista principal para ejecutar una actividad previamente contratada por una entidad estatal u otra persona natural o jurídica. </w:t>
        </w:r>
      </w:ins>
    </w:p>
    <w:p w14:paraId="17FA8F58"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24" w:author="Cuenta Microsoft" w:date="2020-09-09T12:12:00Z"/>
          <w:rFonts w:asciiTheme="minorHAnsi" w:hAnsiTheme="minorHAnsi" w:cstheme="minorHAnsi"/>
          <w:color w:val="3A3939" w:themeColor="background2" w:themeShade="BF"/>
          <w:sz w:val="20"/>
          <w:szCs w:val="20"/>
          <w:lang w:val="es-CO"/>
        </w:rPr>
      </w:pPr>
      <w:ins w:id="125" w:author="Cuenta Microsoft" w:date="2020-09-09T12:12:00Z">
        <w:r w:rsidRPr="00B55029">
          <w:rPr>
            <w:rFonts w:asciiTheme="minorHAnsi" w:hAnsiTheme="minorHAnsi" w:cstheme="minorHAnsi"/>
            <w:b/>
            <w:color w:val="3A3939" w:themeColor="background2" w:themeShade="BF"/>
            <w:sz w:val="20"/>
            <w:szCs w:val="20"/>
            <w:lang w:val="es-CO"/>
          </w:rPr>
          <w:lastRenderedPageBreak/>
          <w:t xml:space="preserve">Sobre No. 1: </w:t>
        </w:r>
        <w:r w:rsidRPr="00B55029">
          <w:rPr>
            <w:rFonts w:asciiTheme="minorHAnsi" w:hAnsiTheme="minorHAnsi" w:cstheme="minorHAnsi"/>
            <w:color w:val="3A3939" w:themeColor="background2" w:themeShade="BF"/>
            <w:sz w:val="20"/>
            <w:szCs w:val="20"/>
            <w:lang w:val="es-CO"/>
          </w:rPr>
          <w:t xml:space="preserve">Es el sobre que incluye los documentos relacionados con el cumplimiento de los requisitos habilitantes, así como los requisitos y documentos a los que se les asigna puntaje que son diferentes a la oferta económica </w:t>
        </w:r>
      </w:ins>
    </w:p>
    <w:p w14:paraId="0259CECE"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26" w:author="Cuenta Microsoft" w:date="2020-09-09T12:12:00Z"/>
          <w:rFonts w:asciiTheme="minorHAnsi" w:hAnsiTheme="minorHAnsi" w:cstheme="minorHAnsi"/>
          <w:color w:val="3A3939" w:themeColor="background2" w:themeShade="BF"/>
          <w:sz w:val="20"/>
          <w:szCs w:val="20"/>
          <w:lang w:val="es-CO"/>
        </w:rPr>
      </w:pPr>
      <w:ins w:id="127" w:author="Cuenta Microsoft" w:date="2020-09-09T12:12:00Z">
        <w:r w:rsidRPr="00B55029">
          <w:rPr>
            <w:rFonts w:asciiTheme="minorHAnsi" w:hAnsiTheme="minorHAnsi" w:cstheme="minorHAnsi"/>
            <w:b/>
            <w:color w:val="3A3939" w:themeColor="background2" w:themeShade="BF"/>
            <w:sz w:val="20"/>
            <w:szCs w:val="20"/>
            <w:lang w:val="es-CO"/>
          </w:rPr>
          <w:t xml:space="preserve">Sobre No. 2: </w:t>
        </w:r>
        <w:r w:rsidRPr="00B55029">
          <w:rPr>
            <w:rFonts w:asciiTheme="minorHAnsi" w:hAnsiTheme="minorHAnsi" w:cstheme="minorHAnsi"/>
            <w:color w:val="3A3939" w:themeColor="background2" w:themeShade="BF"/>
            <w:sz w:val="20"/>
            <w:szCs w:val="20"/>
            <w:lang w:val="es-CO"/>
          </w:rPr>
          <w:t>Es el sobre que contiene la oferta económica.</w:t>
        </w:r>
      </w:ins>
    </w:p>
    <w:p w14:paraId="4A5F7247"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28" w:author="Cuenta Microsoft" w:date="2020-09-09T12:12:00Z"/>
          <w:rFonts w:asciiTheme="minorHAnsi" w:hAnsiTheme="minorHAnsi" w:cstheme="minorHAnsi"/>
          <w:color w:val="3A3939" w:themeColor="background2" w:themeShade="BF"/>
          <w:sz w:val="20"/>
          <w:szCs w:val="20"/>
          <w:lang w:val="es-CO"/>
        </w:rPr>
      </w:pPr>
      <w:ins w:id="129" w:author="Cuenta Microsoft" w:date="2020-09-09T12:12:00Z">
        <w:r w:rsidRPr="00B55029">
          <w:rPr>
            <w:rFonts w:asciiTheme="minorHAnsi" w:hAnsiTheme="minorHAnsi" w:cstheme="minorHAnsi"/>
            <w:b/>
            <w:color w:val="3A3939" w:themeColor="background2" w:themeShade="BF"/>
            <w:sz w:val="20"/>
            <w:szCs w:val="20"/>
            <w:lang w:val="es-CO"/>
          </w:rPr>
          <w:t xml:space="preserve">Sucursal: </w:t>
        </w:r>
        <w:r w:rsidRPr="00B55029">
          <w:rPr>
            <w:rFonts w:asciiTheme="minorHAnsi" w:hAnsiTheme="minorHAnsi" w:cstheme="minorHAnsi"/>
            <w:color w:val="3A3939" w:themeColor="background2" w:themeShade="BF"/>
            <w:sz w:val="20"/>
            <w:szCs w:val="20"/>
            <w:lang w:val="es-CO"/>
          </w:rPr>
          <w:t>Son los establecimientos de comercio abiertos por una sociedad, dentro o fuera de su domicilio, para el desarrollo de los negocios sociales o de parte de ellos, administrados por mandatarios con facultades para representar a la sociedad</w:t>
        </w:r>
      </w:ins>
    </w:p>
    <w:p w14:paraId="4AAFE589"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30" w:author="Cuenta Microsoft" w:date="2020-09-09T12:12:00Z"/>
          <w:rFonts w:asciiTheme="minorHAnsi" w:hAnsiTheme="minorHAnsi" w:cstheme="minorHAnsi"/>
          <w:color w:val="3A3939" w:themeColor="background2" w:themeShade="BF"/>
          <w:sz w:val="20"/>
          <w:szCs w:val="20"/>
          <w:lang w:val="es-CO"/>
        </w:rPr>
      </w:pPr>
      <w:bookmarkStart w:id="131" w:name="_Hlk511321952"/>
      <w:ins w:id="132" w:author="Cuenta Microsoft" w:date="2020-09-09T12:12:00Z">
        <w:r w:rsidRPr="00B55029">
          <w:rPr>
            <w:rFonts w:asciiTheme="minorHAnsi" w:hAnsiTheme="minorHAnsi" w:cstheme="minorHAnsi"/>
            <w:b/>
            <w:color w:val="3A3939" w:themeColor="background2" w:themeShade="BF"/>
            <w:sz w:val="20"/>
            <w:szCs w:val="20"/>
            <w:lang w:val="es-CO"/>
          </w:rPr>
          <w:t xml:space="preserve">Trato Nacional: </w:t>
        </w:r>
        <w:r w:rsidRPr="00B55029">
          <w:rPr>
            <w:rFonts w:asciiTheme="minorHAnsi" w:hAnsiTheme="minorHAnsi" w:cstheme="minorHAnsi"/>
            <w:color w:val="3A3939" w:themeColor="background2" w:themeShade="BF"/>
            <w:sz w:val="20"/>
            <w:szCs w:val="20"/>
            <w:lang w:val="es-CO"/>
          </w:rPr>
          <w:t>Es el principio según el cual un Estado concede a los nacionales de otro Estado el mismo trato que otorga a sus nacionales.</w:t>
        </w:r>
        <w:r w:rsidRPr="00B55029">
          <w:rPr>
            <w:rFonts w:asciiTheme="minorHAnsi" w:hAnsiTheme="minorHAnsi" w:cstheme="minorHAnsi"/>
            <w:b/>
            <w:color w:val="3A3939" w:themeColor="background2" w:themeShade="BF"/>
            <w:sz w:val="20"/>
            <w:szCs w:val="20"/>
            <w:lang w:val="es-CO"/>
          </w:rPr>
          <w:t xml:space="preserve"> </w:t>
        </w:r>
      </w:ins>
    </w:p>
    <w:bookmarkEnd w:id="131"/>
    <w:p w14:paraId="59059E25"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33" w:author="Cuenta Microsoft" w:date="2020-09-09T12:12:00Z"/>
          <w:rFonts w:asciiTheme="minorHAnsi" w:hAnsiTheme="minorHAnsi" w:cstheme="minorHAnsi"/>
          <w:color w:val="3A3939" w:themeColor="background2" w:themeShade="BF"/>
          <w:sz w:val="20"/>
          <w:szCs w:val="20"/>
          <w:lang w:val="es-CO"/>
        </w:rPr>
      </w:pPr>
      <w:ins w:id="134" w:author="Cuenta Microsoft" w:date="2020-09-09T12:12:00Z">
        <w:r w:rsidRPr="00B55029">
          <w:rPr>
            <w:rFonts w:asciiTheme="minorHAnsi" w:hAnsiTheme="minorHAnsi" w:cstheme="minorHAnsi"/>
            <w:b/>
            <w:color w:val="3A3939" w:themeColor="background2" w:themeShade="BF"/>
            <w:sz w:val="20"/>
            <w:szCs w:val="20"/>
            <w:lang w:val="es-CO"/>
          </w:rPr>
          <w:t xml:space="preserve">Unión Temporal: </w:t>
        </w:r>
        <w:r w:rsidRPr="00B55029">
          <w:rPr>
            <w:rFonts w:asciiTheme="minorHAnsi" w:hAnsiTheme="minorHAnsi" w:cstheme="minorHAnsi"/>
            <w:color w:val="3A3939" w:themeColor="background2" w:themeShade="BF"/>
            <w:sz w:val="20"/>
            <w:szCs w:val="20"/>
            <w:lang w:val="es-CO"/>
          </w:rPr>
          <w:t>Es la unión de dos o más personas que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B55029">
          <w:rPr>
            <w:rFonts w:asciiTheme="minorHAnsi" w:hAnsiTheme="minorHAnsi" w:cstheme="minorHAnsi"/>
            <w:b/>
            <w:color w:val="3A3939" w:themeColor="background2" w:themeShade="BF"/>
            <w:sz w:val="20"/>
            <w:szCs w:val="20"/>
            <w:lang w:val="es-CO"/>
          </w:rPr>
          <w:t xml:space="preserve"> </w:t>
        </w:r>
      </w:ins>
    </w:p>
    <w:p w14:paraId="4790E86D"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35" w:author="Cuenta Microsoft" w:date="2020-09-09T12:12:00Z"/>
          <w:rFonts w:asciiTheme="minorHAnsi" w:hAnsiTheme="minorHAnsi" w:cstheme="minorHAnsi"/>
          <w:color w:val="3A3939" w:themeColor="background2" w:themeShade="BF"/>
          <w:sz w:val="20"/>
          <w:szCs w:val="20"/>
          <w:lang w:val="es-CO"/>
        </w:rPr>
      </w:pPr>
      <w:ins w:id="136" w:author="Cuenta Microsoft" w:date="2020-09-09T12:12:00Z">
        <w:r w:rsidRPr="00B55029">
          <w:rPr>
            <w:rFonts w:asciiTheme="minorHAnsi" w:hAnsiTheme="minorHAnsi" w:cstheme="minorHAnsi"/>
            <w:b/>
            <w:color w:val="3A3939" w:themeColor="background2" w:themeShade="BF"/>
            <w:sz w:val="20"/>
            <w:szCs w:val="20"/>
            <w:lang w:val="es-CO"/>
          </w:rPr>
          <w:t xml:space="preserve">Utilidad Operacional: </w:t>
        </w:r>
        <w:r w:rsidRPr="00B55029">
          <w:rPr>
            <w:rFonts w:asciiTheme="minorHAnsi" w:hAnsiTheme="minorHAnsi" w:cstheme="minorHAnsi"/>
            <w:color w:val="3A3939" w:themeColor="background2" w:themeShade="BF"/>
            <w:sz w:val="20"/>
            <w:szCs w:val="20"/>
            <w:lang w:val="es-CO"/>
          </w:rPr>
          <w:t>Son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ins>
    </w:p>
    <w:p w14:paraId="1D318886" w14:textId="77777777" w:rsidR="006A4B69" w:rsidRPr="00B55029" w:rsidRDefault="006A4B69" w:rsidP="006A4B69">
      <w:pPr>
        <w:pStyle w:val="Invias-VietaNumerada"/>
        <w:numPr>
          <w:ilvl w:val="1"/>
          <w:numId w:val="20"/>
        </w:numPr>
        <w:autoSpaceDE w:val="0"/>
        <w:autoSpaceDN w:val="0"/>
        <w:adjustRightInd w:val="0"/>
        <w:spacing w:before="120" w:after="240"/>
        <w:ind w:hanging="502"/>
        <w:rPr>
          <w:ins w:id="137" w:author="Cuenta Microsoft" w:date="2020-09-09T12:12:00Z"/>
          <w:rFonts w:asciiTheme="minorHAnsi" w:hAnsiTheme="minorHAnsi" w:cstheme="minorHAnsi"/>
          <w:color w:val="3A3939" w:themeColor="background2" w:themeShade="BF"/>
          <w:sz w:val="20"/>
          <w:szCs w:val="20"/>
          <w:lang w:val="es-CO"/>
        </w:rPr>
      </w:pPr>
      <w:ins w:id="138" w:author="Cuenta Microsoft" w:date="2020-09-09T12:12:00Z">
        <w:r w:rsidRPr="00B55029">
          <w:rPr>
            <w:rFonts w:asciiTheme="minorHAnsi" w:hAnsiTheme="minorHAnsi" w:cstheme="minorHAnsi"/>
            <w:b/>
            <w:color w:val="3A3939" w:themeColor="background2" w:themeShade="BF"/>
            <w:sz w:val="20"/>
            <w:szCs w:val="20"/>
            <w:lang w:val="es-CO"/>
          </w:rPr>
          <w:t xml:space="preserve">Vigencia Fiscal: </w:t>
        </w:r>
        <w:r w:rsidRPr="00B55029">
          <w:rPr>
            <w:rFonts w:asciiTheme="minorHAnsi" w:hAnsiTheme="minorHAnsi" w:cstheme="minorHAnsi"/>
            <w:color w:val="3A3939" w:themeColor="background2" w:themeShade="BF"/>
            <w:sz w:val="20"/>
            <w:szCs w:val="20"/>
            <w:lang w:val="es-CO"/>
          </w:rPr>
          <w:t>Es el periodo de tiempo que comprende desde el primero de enero hasta el 31 de diciembre de cada año.</w:t>
        </w:r>
      </w:ins>
    </w:p>
    <w:p w14:paraId="104F37E0" w14:textId="77777777" w:rsidR="006A4B69" w:rsidRPr="00B55029" w:rsidRDefault="006A4B69" w:rsidP="006A4B69">
      <w:pPr>
        <w:pStyle w:val="Prrafodelista"/>
        <w:numPr>
          <w:ilvl w:val="0"/>
          <w:numId w:val="15"/>
        </w:numPr>
        <w:rPr>
          <w:ins w:id="139" w:author="Cuenta Microsoft" w:date="2020-09-09T12:12:00Z"/>
          <w:rFonts w:cstheme="minorHAnsi"/>
          <w:b/>
          <w:color w:val="3A3939" w:themeColor="background2" w:themeShade="BF"/>
          <w:szCs w:val="20"/>
          <w:lang w:val="es-CO"/>
        </w:rPr>
      </w:pPr>
      <w:ins w:id="140" w:author="Cuenta Microsoft" w:date="2020-09-09T12:12:00Z">
        <w:r w:rsidRPr="00B55029">
          <w:rPr>
            <w:rFonts w:cstheme="minorHAnsi"/>
            <w:b/>
            <w:color w:val="3A3939" w:themeColor="background2" w:themeShade="BF"/>
            <w:szCs w:val="20"/>
            <w:lang w:val="es-CO"/>
          </w:rPr>
          <w:t xml:space="preserve">GLOSARIO ESPECÍFICO TÉCNICO </w:t>
        </w:r>
      </w:ins>
    </w:p>
    <w:p w14:paraId="4A1F52E2" w14:textId="77777777" w:rsidR="006A4B69" w:rsidRPr="00B55029" w:rsidRDefault="006A4B69" w:rsidP="006A4B69">
      <w:pPr>
        <w:rPr>
          <w:ins w:id="141" w:author="Cuenta Microsoft" w:date="2020-09-09T12:12:00Z"/>
          <w:rFonts w:cstheme="minorHAnsi"/>
          <w:b/>
          <w:color w:val="3A3939" w:themeColor="background2" w:themeShade="BF"/>
          <w:szCs w:val="20"/>
          <w:lang w:val="es-CO"/>
        </w:rPr>
      </w:pPr>
    </w:p>
    <w:p w14:paraId="2EBB7F05" w14:textId="77777777" w:rsidR="006A4B69" w:rsidRPr="00B55029" w:rsidRDefault="006A4B69" w:rsidP="006A4B69">
      <w:pPr>
        <w:rPr>
          <w:ins w:id="142" w:author="Cuenta Microsoft" w:date="2020-09-09T12:12:00Z"/>
          <w:rFonts w:cstheme="minorHAnsi"/>
          <w:b/>
          <w:color w:val="3A3939" w:themeColor="background2" w:themeShade="BF"/>
          <w:szCs w:val="20"/>
          <w:lang w:val="es-CO"/>
        </w:rPr>
      </w:pPr>
    </w:p>
    <w:p w14:paraId="6A04B144" w14:textId="77777777" w:rsidR="006A4B69" w:rsidRPr="00B55029" w:rsidRDefault="006A4B69" w:rsidP="006A4B69">
      <w:pPr>
        <w:pStyle w:val="Prrafodelista"/>
        <w:numPr>
          <w:ilvl w:val="1"/>
          <w:numId w:val="22"/>
        </w:numPr>
        <w:ind w:left="720" w:hanging="436"/>
        <w:jc w:val="both"/>
        <w:rPr>
          <w:ins w:id="143" w:author="Cuenta Microsoft" w:date="2020-09-09T12:12:00Z"/>
          <w:rFonts w:cstheme="minorHAnsi"/>
          <w:color w:val="3A3939" w:themeColor="background2" w:themeShade="BF"/>
          <w:szCs w:val="20"/>
          <w:lang w:val="es-CO"/>
        </w:rPr>
      </w:pPr>
      <w:ins w:id="144" w:author="Cuenta Microsoft" w:date="2020-09-09T12:12:00Z">
        <w:r w:rsidRPr="00B55029">
          <w:rPr>
            <w:rFonts w:cstheme="minorHAnsi"/>
            <w:b/>
            <w:color w:val="3A3939" w:themeColor="background2" w:themeShade="BF"/>
            <w:szCs w:val="20"/>
            <w:lang w:val="es-CO"/>
          </w:rPr>
          <w:t>Accesibilidad:</w:t>
        </w:r>
        <w:r w:rsidRPr="00B55029">
          <w:rPr>
            <w:rFonts w:cstheme="minorHAnsi"/>
            <w:color w:val="3A3939" w:themeColor="background2" w:themeShade="BF"/>
            <w:szCs w:val="20"/>
            <w:lang w:val="es-CO"/>
          </w:rPr>
          <w:t xml:space="preserve"> Condición que permite, en cualquier espacio o ambiente ya sea interior o exterior, el fácil y seguro desplazamiento de la población en general y el uso en forma confiable, eficiente y autónoma de los servicios instalados en esos ambientes.</w:t>
        </w:r>
      </w:ins>
    </w:p>
    <w:p w14:paraId="51115E5C" w14:textId="77777777" w:rsidR="006A4B69" w:rsidRPr="00B55029" w:rsidRDefault="006A4B69" w:rsidP="006A4B69">
      <w:pPr>
        <w:pStyle w:val="Prrafodelista"/>
        <w:jc w:val="both"/>
        <w:rPr>
          <w:ins w:id="145" w:author="Cuenta Microsoft" w:date="2020-09-09T12:12:00Z"/>
          <w:rFonts w:cstheme="minorHAnsi"/>
          <w:color w:val="3A3939" w:themeColor="background2" w:themeShade="BF"/>
          <w:szCs w:val="20"/>
          <w:lang w:val="es-CO"/>
        </w:rPr>
      </w:pPr>
    </w:p>
    <w:p w14:paraId="225DD567" w14:textId="77777777" w:rsidR="006A4B69" w:rsidRPr="00B55029" w:rsidRDefault="006A4B69" w:rsidP="006A4B69">
      <w:pPr>
        <w:pStyle w:val="Prrafodelista"/>
        <w:numPr>
          <w:ilvl w:val="1"/>
          <w:numId w:val="22"/>
        </w:numPr>
        <w:ind w:left="720" w:hanging="436"/>
        <w:jc w:val="both"/>
        <w:rPr>
          <w:ins w:id="146" w:author="Cuenta Microsoft" w:date="2020-09-09T12:12:00Z"/>
          <w:rFonts w:cstheme="minorHAnsi"/>
          <w:color w:val="3A3939" w:themeColor="background2" w:themeShade="BF"/>
          <w:szCs w:val="20"/>
          <w:lang w:val="es-CO"/>
        </w:rPr>
      </w:pPr>
      <w:ins w:id="147" w:author="Cuenta Microsoft" w:date="2020-09-09T12:12:00Z">
        <w:r w:rsidRPr="00B55029">
          <w:rPr>
            <w:rFonts w:cstheme="minorHAnsi"/>
            <w:b/>
            <w:color w:val="3A3939" w:themeColor="background2" w:themeShade="BF"/>
            <w:szCs w:val="20"/>
            <w:lang w:val="es-CO"/>
          </w:rPr>
          <w:t xml:space="preserve">Actualización Sísmica: </w:t>
        </w:r>
        <w:r w:rsidRPr="00B55029">
          <w:rPr>
            <w:rFonts w:cstheme="minorHAnsi"/>
            <w:color w:val="3A3939" w:themeColor="background2" w:themeShade="BF"/>
            <w:szCs w:val="20"/>
            <w:lang w:val="es-CO"/>
          </w:rPr>
          <w:t>Es el análisis total de la estructura desde las fundaciones, pasando por la subestructura y su conexión con la superestructura para que al realizar el análisis de vulnerabilidad sísmica se dé la actualización y cumplimiento a lo establecido en la sección A. 3.5 CARGAS POR SISMO del Código Colombiano de diseño sísmico de puentes y el cumplimiento de las Normas Colombianas de diseño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ins>
    </w:p>
    <w:p w14:paraId="04D08C11" w14:textId="77777777" w:rsidR="006A4B69" w:rsidRPr="00B55029" w:rsidRDefault="006A4B69" w:rsidP="006A4B69">
      <w:pPr>
        <w:pStyle w:val="Prrafodelista"/>
        <w:jc w:val="both"/>
        <w:rPr>
          <w:ins w:id="148" w:author="Cuenta Microsoft" w:date="2020-09-09T12:12:00Z"/>
          <w:rFonts w:cstheme="minorHAnsi"/>
          <w:b/>
          <w:color w:val="3A3939" w:themeColor="background2" w:themeShade="BF"/>
          <w:szCs w:val="20"/>
          <w:lang w:val="es-CO"/>
        </w:rPr>
      </w:pPr>
    </w:p>
    <w:p w14:paraId="4F9A0BC4" w14:textId="77777777" w:rsidR="006A4B69" w:rsidRPr="00B55029" w:rsidRDefault="006A4B69" w:rsidP="006A4B69">
      <w:pPr>
        <w:pStyle w:val="Prrafodelista"/>
        <w:numPr>
          <w:ilvl w:val="1"/>
          <w:numId w:val="22"/>
        </w:numPr>
        <w:jc w:val="both"/>
        <w:rPr>
          <w:ins w:id="149" w:author="Cuenta Microsoft" w:date="2020-09-09T12:12:00Z"/>
          <w:rFonts w:cstheme="minorHAnsi"/>
          <w:color w:val="3A3939" w:themeColor="background2" w:themeShade="BF"/>
          <w:szCs w:val="20"/>
          <w:lang w:val="es-CO"/>
        </w:rPr>
      </w:pPr>
      <w:ins w:id="150" w:author="Cuenta Microsoft" w:date="2020-09-09T12:12:00Z">
        <w:r w:rsidRPr="00B55029">
          <w:rPr>
            <w:rFonts w:cstheme="minorHAnsi"/>
            <w:b/>
            <w:color w:val="3A3939" w:themeColor="background2" w:themeShade="BF"/>
            <w:szCs w:val="20"/>
            <w:lang w:val="es-CO"/>
          </w:rPr>
          <w:t xml:space="preserve">Áreas del aeródromo: </w:t>
        </w:r>
        <w:r w:rsidRPr="00B55029">
          <w:rPr>
            <w:rFonts w:cstheme="minorHAnsi"/>
            <w:color w:val="3A3939" w:themeColor="background2" w:themeShade="BF"/>
            <w:szCs w:val="20"/>
            <w:lang w:val="es-CO"/>
          </w:rPr>
          <w:t xml:space="preserve">Un aeródromo está integrado por el lado aire y lado tierra. </w:t>
        </w:r>
      </w:ins>
    </w:p>
    <w:p w14:paraId="63C242C1" w14:textId="77777777" w:rsidR="006A4B69" w:rsidRPr="00B55029" w:rsidRDefault="006A4B69" w:rsidP="006A4B69">
      <w:pPr>
        <w:pStyle w:val="Prrafodelista"/>
        <w:numPr>
          <w:ilvl w:val="0"/>
          <w:numId w:val="27"/>
        </w:numPr>
        <w:jc w:val="both"/>
        <w:rPr>
          <w:ins w:id="151" w:author="Cuenta Microsoft" w:date="2020-09-09T12:12:00Z"/>
          <w:rFonts w:cstheme="minorHAnsi"/>
          <w:color w:val="3A3939" w:themeColor="background2" w:themeShade="BF"/>
          <w:szCs w:val="20"/>
          <w:lang w:val="es-CO"/>
        </w:rPr>
      </w:pPr>
      <w:ins w:id="152" w:author="Cuenta Microsoft" w:date="2020-09-09T12:12:00Z">
        <w:r w:rsidRPr="00B55029">
          <w:rPr>
            <w:rFonts w:cstheme="minorHAnsi"/>
            <w:b/>
            <w:color w:val="3A3939" w:themeColor="background2" w:themeShade="BF"/>
            <w:szCs w:val="20"/>
            <w:lang w:val="es-CO"/>
          </w:rPr>
          <w:t>Lado Aire</w:t>
        </w:r>
        <w:r w:rsidRPr="00B55029">
          <w:rPr>
            <w:rFonts w:cstheme="minorHAnsi"/>
            <w:color w:val="3A3939" w:themeColor="background2" w:themeShade="BF"/>
            <w:szCs w:val="20"/>
            <w:lang w:val="es-CO"/>
          </w:rPr>
          <w:t xml:space="preserve">: Está compuesto por el área de movimiento de aeronaves, pistas, calles de rodaje, taxeos, hangares y plataformas, cuyo objeto es facilitar la operación de </w:t>
        </w:r>
        <w:r w:rsidRPr="00B55029">
          <w:rPr>
            <w:rFonts w:cstheme="minorHAnsi"/>
            <w:color w:val="3A3939" w:themeColor="background2" w:themeShade="BF"/>
            <w:szCs w:val="20"/>
            <w:lang w:val="es-CO"/>
          </w:rPr>
          <w:lastRenderedPageBreak/>
          <w:t>aeronaves y que por su naturaleza el ingreso a esas áreas está sujeto a restricción y/o control del explotador del aeródromo.</w:t>
        </w:r>
      </w:ins>
    </w:p>
    <w:p w14:paraId="2E87DD2D" w14:textId="77777777" w:rsidR="006A4B69" w:rsidRPr="00B55029" w:rsidRDefault="006A4B69" w:rsidP="006A4B69">
      <w:pPr>
        <w:pStyle w:val="Prrafodelista"/>
        <w:numPr>
          <w:ilvl w:val="0"/>
          <w:numId w:val="27"/>
        </w:numPr>
        <w:jc w:val="both"/>
        <w:rPr>
          <w:ins w:id="153" w:author="Cuenta Microsoft" w:date="2020-09-09T12:12:00Z"/>
          <w:rFonts w:cstheme="minorHAnsi"/>
          <w:color w:val="3A3939" w:themeColor="background2" w:themeShade="BF"/>
          <w:szCs w:val="20"/>
          <w:lang w:val="es-CO"/>
        </w:rPr>
      </w:pPr>
      <w:ins w:id="154" w:author="Cuenta Microsoft" w:date="2020-09-09T12:12:00Z">
        <w:r w:rsidRPr="00B55029">
          <w:rPr>
            <w:rFonts w:cstheme="minorHAnsi"/>
            <w:b/>
            <w:color w:val="3A3939" w:themeColor="background2" w:themeShade="BF"/>
            <w:szCs w:val="20"/>
            <w:lang w:val="es-CO"/>
          </w:rPr>
          <w:t>Lado Tierra</w:t>
        </w:r>
        <w:r w:rsidRPr="00B55029">
          <w:rPr>
            <w:rFonts w:cstheme="minorHAnsi"/>
            <w:color w:val="3A3939" w:themeColor="background2" w:themeShade="BF"/>
            <w:szCs w:val="20"/>
            <w:lang w:val="es-CO"/>
          </w:rPr>
          <w:t xml:space="preserve">: Está compuesta por los edificios, parqueaderos, instalaciones, dispuestos para los usuarios internos o externos del aeropuerto. se dividen en: </w:t>
        </w:r>
      </w:ins>
    </w:p>
    <w:p w14:paraId="2D3CD2E0" w14:textId="77777777" w:rsidR="006A4B69" w:rsidRPr="00B55029" w:rsidRDefault="006A4B69" w:rsidP="006A4B69">
      <w:pPr>
        <w:pStyle w:val="Prrafodelista"/>
        <w:ind w:left="1146"/>
        <w:jc w:val="both"/>
        <w:rPr>
          <w:ins w:id="155" w:author="Cuenta Microsoft" w:date="2020-09-09T12:12:00Z"/>
          <w:rFonts w:cstheme="minorHAnsi"/>
          <w:color w:val="3A3939" w:themeColor="background2" w:themeShade="BF"/>
          <w:szCs w:val="20"/>
          <w:lang w:val="es-CO"/>
        </w:rPr>
      </w:pPr>
    </w:p>
    <w:p w14:paraId="1172B8D0" w14:textId="77777777" w:rsidR="006A4B69" w:rsidRPr="00B55029" w:rsidRDefault="006A4B69" w:rsidP="006A4B69">
      <w:pPr>
        <w:pStyle w:val="Prrafodelista"/>
        <w:ind w:left="1146"/>
        <w:jc w:val="both"/>
        <w:rPr>
          <w:ins w:id="156" w:author="Cuenta Microsoft" w:date="2020-09-09T12:12:00Z"/>
          <w:rFonts w:cstheme="minorHAnsi"/>
          <w:color w:val="3A3939" w:themeColor="background2" w:themeShade="BF"/>
          <w:szCs w:val="20"/>
          <w:lang w:val="es-CO"/>
        </w:rPr>
      </w:pPr>
      <w:ins w:id="157" w:author="Cuenta Microsoft" w:date="2020-09-09T12:12:00Z">
        <w:r w:rsidRPr="00B55029">
          <w:rPr>
            <w:rFonts w:cstheme="minorHAnsi"/>
            <w:color w:val="3A3939" w:themeColor="background2" w:themeShade="BF"/>
            <w:szCs w:val="20"/>
            <w:lang w:val="es-CO"/>
          </w:rPr>
          <w:t xml:space="preserve">1. Áreas públicas: Son edificios, instalaciones y servicios dispuestos para el uso del público en general sin restricción en su ingreso. </w:t>
        </w:r>
      </w:ins>
    </w:p>
    <w:p w14:paraId="7928CA71" w14:textId="77777777" w:rsidR="006A4B69" w:rsidRPr="00B55029" w:rsidRDefault="006A4B69" w:rsidP="006A4B69">
      <w:pPr>
        <w:pStyle w:val="Prrafodelista"/>
        <w:ind w:left="1146"/>
        <w:jc w:val="both"/>
        <w:rPr>
          <w:ins w:id="158" w:author="Cuenta Microsoft" w:date="2020-09-09T12:12:00Z"/>
          <w:rFonts w:cstheme="minorHAnsi"/>
          <w:color w:val="3A3939" w:themeColor="background2" w:themeShade="BF"/>
          <w:szCs w:val="20"/>
          <w:lang w:val="es-CO"/>
        </w:rPr>
      </w:pPr>
    </w:p>
    <w:p w14:paraId="2CEB4AD0" w14:textId="77777777" w:rsidR="006A4B69" w:rsidRPr="00B55029" w:rsidRDefault="006A4B69" w:rsidP="006A4B69">
      <w:pPr>
        <w:pStyle w:val="Prrafodelista"/>
        <w:ind w:left="1146"/>
        <w:jc w:val="both"/>
        <w:rPr>
          <w:ins w:id="159" w:author="Cuenta Microsoft" w:date="2020-09-09T12:12:00Z"/>
          <w:rFonts w:cstheme="minorHAnsi"/>
          <w:color w:val="3A3939" w:themeColor="background2" w:themeShade="BF"/>
          <w:szCs w:val="20"/>
          <w:lang w:val="es-CO"/>
        </w:rPr>
      </w:pPr>
      <w:ins w:id="160" w:author="Cuenta Microsoft" w:date="2020-09-09T12:12:00Z">
        <w:r w:rsidRPr="00B55029">
          <w:rPr>
            <w:rFonts w:cstheme="minorHAnsi"/>
            <w:color w:val="3A3939" w:themeColor="background2" w:themeShade="BF"/>
            <w:szCs w:val="20"/>
            <w:lang w:val="es-CO"/>
          </w:rPr>
          <w:t>2. Área restringida: Son edificios, instalaciones y servicios exclusivas a aquellas personas, mercancías y/o vehículos que dispongan de autorización otorgada por el explotador del aeropuerto que habilite su ingreso.</w:t>
        </w:r>
      </w:ins>
    </w:p>
    <w:p w14:paraId="59A1C77B" w14:textId="77777777" w:rsidR="006A4B69" w:rsidRPr="00B55029" w:rsidRDefault="006A4B69" w:rsidP="006A4B69">
      <w:pPr>
        <w:pStyle w:val="Prrafodelista"/>
        <w:rPr>
          <w:ins w:id="161" w:author="Cuenta Microsoft" w:date="2020-09-09T12:12:00Z"/>
          <w:rFonts w:cstheme="minorHAnsi"/>
          <w:b/>
          <w:color w:val="3A3939" w:themeColor="background2" w:themeShade="BF"/>
          <w:szCs w:val="20"/>
          <w:lang w:val="es-CO"/>
        </w:rPr>
      </w:pPr>
    </w:p>
    <w:p w14:paraId="2E6EA32F" w14:textId="77777777" w:rsidR="006A4B69" w:rsidRPr="00B55029" w:rsidRDefault="006A4B69" w:rsidP="006A4B69">
      <w:pPr>
        <w:pStyle w:val="Prrafodelista"/>
        <w:numPr>
          <w:ilvl w:val="1"/>
          <w:numId w:val="22"/>
        </w:numPr>
        <w:ind w:left="720" w:hanging="436"/>
        <w:jc w:val="both"/>
        <w:rPr>
          <w:ins w:id="162" w:author="Cuenta Microsoft" w:date="2020-09-09T12:12:00Z"/>
          <w:rFonts w:cstheme="minorHAnsi"/>
          <w:b/>
          <w:color w:val="3A3939" w:themeColor="background2" w:themeShade="BF"/>
          <w:szCs w:val="20"/>
          <w:lang w:val="es-CO"/>
        </w:rPr>
      </w:pPr>
      <w:ins w:id="163" w:author="Cuenta Microsoft" w:date="2020-09-09T12:12:00Z">
        <w:r w:rsidRPr="00B55029">
          <w:rPr>
            <w:rFonts w:cstheme="minorHAnsi"/>
            <w:b/>
            <w:color w:val="3A3939" w:themeColor="background2" w:themeShade="BF"/>
            <w:szCs w:val="20"/>
            <w:lang w:val="es-CO"/>
          </w:rPr>
          <w:t>Alameda:</w:t>
        </w:r>
        <w:r w:rsidRPr="00B55029">
          <w:rPr>
            <w:rFonts w:cstheme="minorHAnsi"/>
            <w:color w:val="3A3939" w:themeColor="background2" w:themeShade="BF"/>
            <w:szCs w:val="20"/>
            <w:lang w:val="es-CO"/>
          </w:rPr>
          <w:t xml:space="preserve"> Espacios constituidos por los bienes de uso público destinados al desplazamiento, uso y goce de los peatones, y por los elementos arquitectónicos y naturales de los inmuebles de propiedad privada que se integran visualmente para conformar el espacio urbano. Tiene como soporte la red de andenes, cuya función principal, es la conexión peatonal de los elementos simbólicos y representativos de la estructura urbana.</w:t>
        </w:r>
      </w:ins>
    </w:p>
    <w:p w14:paraId="65771252" w14:textId="77777777" w:rsidR="006A4B69" w:rsidRPr="00B55029" w:rsidRDefault="006A4B69" w:rsidP="006A4B69">
      <w:pPr>
        <w:ind w:left="360"/>
        <w:jc w:val="both"/>
        <w:rPr>
          <w:ins w:id="164" w:author="Cuenta Microsoft" w:date="2020-09-09T12:12:00Z"/>
          <w:rFonts w:cstheme="minorHAnsi"/>
          <w:b/>
          <w:color w:val="3A3939" w:themeColor="background2" w:themeShade="BF"/>
          <w:szCs w:val="20"/>
          <w:lang w:val="es-CO"/>
        </w:rPr>
      </w:pPr>
    </w:p>
    <w:p w14:paraId="2406C23C" w14:textId="77777777" w:rsidR="006A4B69" w:rsidRPr="00B55029" w:rsidRDefault="006A4B69" w:rsidP="006A4B69">
      <w:pPr>
        <w:pStyle w:val="Prrafodelista"/>
        <w:numPr>
          <w:ilvl w:val="1"/>
          <w:numId w:val="22"/>
        </w:numPr>
        <w:ind w:left="720" w:hanging="436"/>
        <w:jc w:val="both"/>
        <w:rPr>
          <w:ins w:id="165" w:author="Cuenta Microsoft" w:date="2020-09-09T12:12:00Z"/>
          <w:rFonts w:cstheme="minorHAnsi"/>
          <w:b/>
          <w:color w:val="3A3939" w:themeColor="background2" w:themeShade="BF"/>
          <w:szCs w:val="20"/>
          <w:lang w:val="es-CO"/>
        </w:rPr>
      </w:pPr>
      <w:ins w:id="166" w:author="Cuenta Microsoft" w:date="2020-09-09T12:12:00Z">
        <w:r w:rsidRPr="00B55029">
          <w:rPr>
            <w:rFonts w:cstheme="minorHAnsi"/>
            <w:b/>
            <w:color w:val="3A3939" w:themeColor="background2" w:themeShade="BF"/>
            <w:szCs w:val="20"/>
            <w:lang w:val="es-CO"/>
          </w:rPr>
          <w:t xml:space="preserve">Ancho de vía: </w:t>
        </w:r>
        <w:r w:rsidRPr="00B55029">
          <w:rPr>
            <w:rFonts w:cstheme="minorHAnsi"/>
            <w:color w:val="3A3939" w:themeColor="background2" w:themeShade="BF"/>
            <w:szCs w:val="20"/>
            <w:lang w:val="es-CO"/>
          </w:rPr>
          <w:t>Medida transversal de una zona de uso público, compuesta por andenes, calzadas, ciclorutas y separadores, para el tránsito de peatones y vehículos.</w:t>
        </w:r>
      </w:ins>
    </w:p>
    <w:p w14:paraId="32564799" w14:textId="77777777" w:rsidR="006A4B69" w:rsidRPr="00B55029" w:rsidRDefault="006A4B69" w:rsidP="006A4B69">
      <w:pPr>
        <w:pStyle w:val="Prrafodelista"/>
        <w:rPr>
          <w:ins w:id="167" w:author="Cuenta Microsoft" w:date="2020-09-09T12:12:00Z"/>
          <w:rFonts w:cstheme="minorHAnsi"/>
          <w:b/>
          <w:color w:val="3A3939" w:themeColor="background2" w:themeShade="BF"/>
          <w:szCs w:val="20"/>
          <w:lang w:val="es-CO"/>
        </w:rPr>
      </w:pPr>
    </w:p>
    <w:p w14:paraId="33057D38" w14:textId="77777777" w:rsidR="006A4B69" w:rsidRPr="00B55029" w:rsidRDefault="006A4B69" w:rsidP="006A4B69">
      <w:pPr>
        <w:pStyle w:val="Prrafodelista"/>
        <w:numPr>
          <w:ilvl w:val="1"/>
          <w:numId w:val="22"/>
        </w:numPr>
        <w:ind w:left="720" w:hanging="436"/>
        <w:jc w:val="both"/>
        <w:rPr>
          <w:ins w:id="168" w:author="Cuenta Microsoft" w:date="2020-09-09T12:12:00Z"/>
          <w:rFonts w:cstheme="minorHAnsi"/>
          <w:b/>
          <w:color w:val="3A3939" w:themeColor="background2" w:themeShade="BF"/>
          <w:szCs w:val="20"/>
          <w:lang w:val="es-CO"/>
        </w:rPr>
      </w:pPr>
      <w:ins w:id="169" w:author="Cuenta Microsoft" w:date="2020-09-09T12:12:00Z">
        <w:r w:rsidRPr="00B55029">
          <w:rPr>
            <w:rFonts w:cstheme="minorHAnsi"/>
            <w:b/>
            <w:color w:val="3A3939" w:themeColor="background2" w:themeShade="BF"/>
            <w:szCs w:val="20"/>
            <w:lang w:val="es-CO"/>
          </w:rPr>
          <w:t xml:space="preserve">Andén o Acera: </w:t>
        </w:r>
        <w:r w:rsidRPr="00B55029">
          <w:rPr>
            <w:rFonts w:cstheme="minorHAnsi"/>
            <w:color w:val="3A3939" w:themeColor="background2" w:themeShade="BF"/>
            <w:szCs w:val="20"/>
            <w:lang w:val="es-CO"/>
          </w:rPr>
          <w:t>Franjas de espacio público construido, paralelas a las calzadas vehiculares de las vías públicas, destinadas al tránsito de peatones y personas con movilidad reducida.</w:t>
        </w:r>
      </w:ins>
    </w:p>
    <w:p w14:paraId="74A18F81" w14:textId="77777777" w:rsidR="006A4B69" w:rsidRPr="00B55029" w:rsidRDefault="006A4B69" w:rsidP="006A4B69">
      <w:pPr>
        <w:pStyle w:val="Prrafodelista"/>
        <w:rPr>
          <w:ins w:id="170" w:author="Cuenta Microsoft" w:date="2020-09-09T12:12:00Z"/>
          <w:rFonts w:cstheme="minorHAnsi"/>
          <w:b/>
          <w:color w:val="3A3939" w:themeColor="background2" w:themeShade="BF"/>
          <w:szCs w:val="20"/>
          <w:lang w:val="es-CO"/>
        </w:rPr>
      </w:pPr>
    </w:p>
    <w:p w14:paraId="750B309C" w14:textId="77777777" w:rsidR="006A4B69" w:rsidRPr="00B55029" w:rsidRDefault="006A4B69" w:rsidP="006A4B69">
      <w:pPr>
        <w:pStyle w:val="Prrafodelista"/>
        <w:numPr>
          <w:ilvl w:val="1"/>
          <w:numId w:val="22"/>
        </w:numPr>
        <w:ind w:left="720" w:hanging="436"/>
        <w:jc w:val="both"/>
        <w:rPr>
          <w:ins w:id="171" w:author="Cuenta Microsoft" w:date="2020-09-09T12:12:00Z"/>
          <w:rFonts w:cstheme="minorHAnsi"/>
          <w:b/>
          <w:color w:val="3A3939" w:themeColor="background2" w:themeShade="BF"/>
          <w:szCs w:val="20"/>
          <w:lang w:val="es-CO"/>
        </w:rPr>
      </w:pPr>
      <w:ins w:id="172" w:author="Cuenta Microsoft" w:date="2020-09-09T12:12:00Z">
        <w:r w:rsidRPr="00B55029">
          <w:rPr>
            <w:rFonts w:cstheme="minorHAnsi"/>
            <w:b/>
            <w:color w:val="3A3939" w:themeColor="background2" w:themeShade="BF"/>
            <w:szCs w:val="20"/>
            <w:lang w:val="es-CO"/>
          </w:rPr>
          <w:t xml:space="preserve">Calzada: </w:t>
        </w:r>
        <w:r w:rsidRPr="00B55029">
          <w:rPr>
            <w:rFonts w:cstheme="minorHAnsi"/>
            <w:color w:val="3A3939" w:themeColor="background2" w:themeShade="BF"/>
            <w:szCs w:val="20"/>
            <w:lang w:val="es-CO"/>
          </w:rPr>
          <w:t>Zona de la vía, destinada a la circulación de vehículos.</w:t>
        </w:r>
        <w:r w:rsidRPr="00B55029">
          <w:rPr>
            <w:rFonts w:ascii="Arial" w:eastAsia="Times New Roman" w:hAnsi="Arial" w:cs="Arial"/>
            <w:color w:val="3A3939" w:themeColor="background2" w:themeShade="BF"/>
            <w:szCs w:val="20"/>
            <w:lang w:eastAsia="es-ES"/>
          </w:rPr>
          <w:t xml:space="preserve"> Las calzadas pueden ser pavimentadas o no. Si son pavimentadas, queda comprendida entre los bordes internos de las bermas. Para la verificación del ancho de calzada requerido en vías construidas fuera del territorio nacional se tendrá en cuenta el ancho comprendido entre el borde interior de las bermas, es decir la suma simple del ancho de carriles consecutivos.</w:t>
        </w:r>
      </w:ins>
    </w:p>
    <w:p w14:paraId="4954CE7A" w14:textId="77777777" w:rsidR="006A4B69" w:rsidRPr="00B55029" w:rsidRDefault="006A4B69" w:rsidP="006A4B69">
      <w:pPr>
        <w:pStyle w:val="Prrafodelista"/>
        <w:rPr>
          <w:ins w:id="173" w:author="Cuenta Microsoft" w:date="2020-09-09T12:12:00Z"/>
          <w:rFonts w:cstheme="minorHAnsi"/>
          <w:b/>
          <w:color w:val="3A3939" w:themeColor="background2" w:themeShade="BF"/>
          <w:szCs w:val="20"/>
          <w:lang w:val="es-CO"/>
        </w:rPr>
      </w:pPr>
    </w:p>
    <w:p w14:paraId="5581F742" w14:textId="77777777" w:rsidR="006A4B69" w:rsidRPr="00B55029" w:rsidRDefault="006A4B69" w:rsidP="006A4B69">
      <w:pPr>
        <w:pStyle w:val="Prrafodelista"/>
        <w:numPr>
          <w:ilvl w:val="1"/>
          <w:numId w:val="22"/>
        </w:numPr>
        <w:ind w:left="720" w:hanging="436"/>
        <w:jc w:val="both"/>
        <w:rPr>
          <w:ins w:id="174" w:author="Cuenta Microsoft" w:date="2020-09-09T12:12:00Z"/>
          <w:rFonts w:cstheme="minorHAnsi"/>
          <w:b/>
          <w:color w:val="3A3939" w:themeColor="background2" w:themeShade="BF"/>
          <w:szCs w:val="20"/>
          <w:lang w:val="es-CO"/>
        </w:rPr>
      </w:pPr>
      <w:ins w:id="175" w:author="Cuenta Microsoft" w:date="2020-09-09T12:12:00Z">
        <w:r w:rsidRPr="00B55029">
          <w:rPr>
            <w:rFonts w:cstheme="minorHAnsi"/>
            <w:b/>
            <w:color w:val="3A3939" w:themeColor="background2" w:themeShade="BF"/>
            <w:szCs w:val="20"/>
            <w:lang w:val="es-CO"/>
          </w:rPr>
          <w:t>Calzada de servicio:</w:t>
        </w:r>
        <w:r w:rsidRPr="00B55029">
          <w:rPr>
            <w:rFonts w:ascii="Arial Narrow" w:eastAsia="Times New Roman" w:hAnsi="Arial Narrow" w:cs="Arial"/>
            <w:b/>
            <w:color w:val="3A3939" w:themeColor="background2" w:themeShade="BF"/>
            <w:szCs w:val="24"/>
            <w:lang w:val="es-CO" w:eastAsia="es-CO"/>
          </w:rPr>
          <w:t xml:space="preserve"> </w:t>
        </w:r>
        <w:r w:rsidRPr="00B55029">
          <w:rPr>
            <w:rFonts w:cstheme="minorHAnsi"/>
            <w:color w:val="3A3939" w:themeColor="background2" w:themeShade="BF"/>
            <w:szCs w:val="20"/>
            <w:lang w:val="es-CO"/>
          </w:rPr>
          <w:t>Calzada adyacente a una vía arteria, que cumple una función de accesibilidad a predios y soporta un tráfico de carácter local.</w:t>
        </w:r>
      </w:ins>
    </w:p>
    <w:p w14:paraId="75F7901E" w14:textId="77777777" w:rsidR="006A4B69" w:rsidRPr="00B55029" w:rsidRDefault="006A4B69" w:rsidP="006A4B69">
      <w:pPr>
        <w:pStyle w:val="Prrafodelista"/>
        <w:rPr>
          <w:ins w:id="176" w:author="Cuenta Microsoft" w:date="2020-09-09T12:12:00Z"/>
          <w:rFonts w:cstheme="minorHAnsi"/>
          <w:b/>
          <w:color w:val="3A3939" w:themeColor="background2" w:themeShade="BF"/>
          <w:szCs w:val="20"/>
          <w:lang w:val="es-CO"/>
        </w:rPr>
      </w:pPr>
    </w:p>
    <w:p w14:paraId="3560B361" w14:textId="77777777" w:rsidR="006A4B69" w:rsidRPr="00B55029" w:rsidRDefault="006A4B69" w:rsidP="006A4B69">
      <w:pPr>
        <w:pStyle w:val="Prrafodelista"/>
        <w:numPr>
          <w:ilvl w:val="1"/>
          <w:numId w:val="22"/>
        </w:numPr>
        <w:ind w:left="720" w:hanging="436"/>
        <w:jc w:val="both"/>
        <w:rPr>
          <w:ins w:id="177" w:author="Cuenta Microsoft" w:date="2020-09-09T12:12:00Z"/>
          <w:rFonts w:cstheme="minorHAnsi"/>
          <w:b/>
          <w:color w:val="3A3939" w:themeColor="background2" w:themeShade="BF"/>
          <w:szCs w:val="20"/>
          <w:lang w:val="es-CO"/>
        </w:rPr>
      </w:pPr>
      <w:ins w:id="178" w:author="Cuenta Microsoft" w:date="2020-09-09T12:12:00Z">
        <w:r w:rsidRPr="00B55029">
          <w:rPr>
            <w:rFonts w:cstheme="minorHAnsi"/>
            <w:b/>
            <w:color w:val="3A3939" w:themeColor="background2" w:themeShade="BF"/>
            <w:szCs w:val="20"/>
            <w:lang w:val="es-CO"/>
          </w:rPr>
          <w:t xml:space="preserve">Carretera: </w:t>
        </w:r>
        <w:r w:rsidRPr="00B55029">
          <w:rPr>
            <w:rFonts w:cstheme="minorHAnsi"/>
            <w:color w:val="3A3939" w:themeColor="background2" w:themeShade="BF"/>
            <w:szCs w:val="20"/>
            <w:lang w:val="es-CO"/>
          </w:rPr>
          <w:t>Es la infraestructura del transporte, cuya finalidad es permitir la circulación de vehículos terrestres automotores (carros, buses, camiones, motos, bicicletas, autobuses) en condiciones de continuidad en el espacio y 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r w:rsidRPr="00B55029">
          <w:rPr>
            <w:rFonts w:cstheme="minorHAnsi"/>
            <w:b/>
            <w:color w:val="3A3939" w:themeColor="background2" w:themeShade="BF"/>
            <w:szCs w:val="20"/>
            <w:lang w:val="es-CO"/>
          </w:rPr>
          <w:t xml:space="preserve"> </w:t>
        </w:r>
      </w:ins>
    </w:p>
    <w:p w14:paraId="59CE5A0B" w14:textId="77777777" w:rsidR="006A4B69" w:rsidRPr="00B55029" w:rsidRDefault="006A4B69" w:rsidP="006A4B69">
      <w:pPr>
        <w:pStyle w:val="Prrafodelista"/>
        <w:rPr>
          <w:ins w:id="179" w:author="Cuenta Microsoft" w:date="2020-09-09T12:12:00Z"/>
          <w:rFonts w:cstheme="minorHAnsi"/>
          <w:b/>
          <w:color w:val="3A3939" w:themeColor="background2" w:themeShade="BF"/>
          <w:szCs w:val="20"/>
          <w:lang w:val="es-CO"/>
        </w:rPr>
      </w:pPr>
    </w:p>
    <w:p w14:paraId="5C612E9D" w14:textId="77777777" w:rsidR="006A4B69" w:rsidRPr="00B55029" w:rsidRDefault="006A4B69" w:rsidP="006A4B69">
      <w:pPr>
        <w:pStyle w:val="Prrafodelista"/>
        <w:numPr>
          <w:ilvl w:val="1"/>
          <w:numId w:val="22"/>
        </w:numPr>
        <w:ind w:left="709" w:hanging="436"/>
        <w:jc w:val="both"/>
        <w:rPr>
          <w:ins w:id="180" w:author="Cuenta Microsoft" w:date="2020-09-09T12:12:00Z"/>
          <w:rFonts w:cstheme="minorHAnsi"/>
          <w:b/>
          <w:color w:val="3A3939" w:themeColor="background2" w:themeShade="BF"/>
          <w:szCs w:val="20"/>
          <w:lang w:val="es-CO"/>
        </w:rPr>
      </w:pPr>
      <w:ins w:id="181" w:author="Cuenta Microsoft" w:date="2020-09-09T12:12:00Z">
        <w:r w:rsidRPr="00B55029">
          <w:rPr>
            <w:rFonts w:cstheme="minorHAnsi"/>
            <w:b/>
            <w:color w:val="3A3939" w:themeColor="background2" w:themeShade="BF"/>
            <w:szCs w:val="20"/>
            <w:lang w:val="es-CO"/>
          </w:rPr>
          <w:t xml:space="preserve">Carreteras o Vías Primarias: </w:t>
        </w:r>
        <w:r w:rsidRPr="00B55029">
          <w:rPr>
            <w:rFonts w:cstheme="minorHAnsi"/>
            <w:color w:val="3A3939" w:themeColor="background2" w:themeShade="BF"/>
            <w:szCs w:val="20"/>
            <w:lang w:val="es-CO"/>
          </w:rPr>
          <w:t xml:space="preserve">Son aquellas troncales, transversales y accesos a capitales de Departamento que cumplen la función básica de integración de las principales zonas de producción y consumo del país y de éste con los demás países. Este tipo de carreteras pueden ser de calzadas divididas según las exigencias particulares del proyecto. </w:t>
        </w:r>
      </w:ins>
    </w:p>
    <w:p w14:paraId="174615FA" w14:textId="77777777" w:rsidR="006A4B69" w:rsidRPr="00B55029" w:rsidRDefault="006A4B69" w:rsidP="006A4B69">
      <w:pPr>
        <w:pStyle w:val="Prrafodelista"/>
        <w:ind w:left="1080"/>
        <w:rPr>
          <w:ins w:id="182" w:author="Cuenta Microsoft" w:date="2020-09-09T12:12:00Z"/>
          <w:rFonts w:cstheme="minorHAnsi"/>
          <w:b/>
          <w:color w:val="3A3939" w:themeColor="background2" w:themeShade="BF"/>
          <w:szCs w:val="20"/>
          <w:lang w:val="es-CO"/>
        </w:rPr>
      </w:pPr>
    </w:p>
    <w:p w14:paraId="76C5E299" w14:textId="77777777" w:rsidR="006A4B69" w:rsidRPr="00B55029" w:rsidRDefault="006A4B69" w:rsidP="006A4B69">
      <w:pPr>
        <w:pStyle w:val="Prrafodelista"/>
        <w:jc w:val="both"/>
        <w:rPr>
          <w:ins w:id="183" w:author="Cuenta Microsoft" w:date="2020-09-09T12:12:00Z"/>
          <w:rFonts w:cstheme="minorHAnsi"/>
          <w:b/>
          <w:color w:val="3A3939" w:themeColor="background2" w:themeShade="BF"/>
          <w:szCs w:val="20"/>
          <w:lang w:val="es-CO"/>
        </w:rPr>
      </w:pPr>
      <w:ins w:id="184" w:author="Cuenta Microsoft" w:date="2020-09-09T12:12:00Z">
        <w:r w:rsidRPr="00B55029">
          <w:rPr>
            <w:rFonts w:cstheme="minorHAnsi"/>
            <w:b/>
            <w:color w:val="3A3939" w:themeColor="background2" w:themeShade="BF"/>
            <w:szCs w:val="20"/>
            <w:lang w:val="es-CO"/>
          </w:rPr>
          <w:t xml:space="preserve">Nota: </w:t>
        </w:r>
        <w:r w:rsidRPr="00B55029">
          <w:rPr>
            <w:rFonts w:cstheme="minorHAnsi"/>
            <w:color w:val="3A3939" w:themeColor="background2" w:themeShade="BF"/>
            <w:szCs w:val="20"/>
            <w:lang w:val="es-CO"/>
          </w:rPr>
          <w:t>Para proyectos de infraestructura vial que se hayan construido fuera del Territorio Nacional, se consideran CARRETERAS PRIMARIAS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ins>
    </w:p>
    <w:p w14:paraId="2092EC10"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185" w:author="Cuenta Microsoft" w:date="2020-09-09T12:12:00Z"/>
          <w:rFonts w:asciiTheme="minorHAnsi" w:hAnsiTheme="minorHAnsi" w:cstheme="minorHAnsi"/>
          <w:color w:val="3A3939" w:themeColor="background2" w:themeShade="BF"/>
          <w:sz w:val="20"/>
          <w:szCs w:val="20"/>
          <w:lang w:val="es-CO"/>
        </w:rPr>
      </w:pPr>
      <w:ins w:id="186" w:author="Cuenta Microsoft" w:date="2020-09-09T12:12:00Z">
        <w:r w:rsidRPr="00B55029">
          <w:rPr>
            <w:rFonts w:asciiTheme="minorHAnsi" w:hAnsiTheme="minorHAnsi" w:cstheme="minorHAnsi"/>
            <w:b/>
            <w:color w:val="3A3939" w:themeColor="background2" w:themeShade="BF"/>
            <w:sz w:val="20"/>
            <w:szCs w:val="20"/>
            <w:lang w:val="es-CO"/>
          </w:rPr>
          <w:lastRenderedPageBreak/>
          <w:t xml:space="preserve">Carreteras o Vías Secundarias: </w:t>
        </w:r>
        <w:r w:rsidRPr="00B55029">
          <w:rPr>
            <w:rFonts w:asciiTheme="minorHAnsi" w:hAnsiTheme="minorHAnsi" w:cstheme="minorHAnsi"/>
            <w:color w:val="3A3939" w:themeColor="background2" w:themeShade="BF"/>
            <w:sz w:val="20"/>
            <w:szCs w:val="20"/>
            <w:lang w:val="es-CO"/>
          </w:rPr>
          <w:t>Son aquellas vías que unen las cabeceras municipales entre sí y/o que provienen de una cabecera municipal y conectan con una carretera Primaria. Las carreteras consideradas como Secundarias pueden funcionar pavimentadas o en afirmado.</w:t>
        </w:r>
      </w:ins>
    </w:p>
    <w:p w14:paraId="3F76EB9E"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187" w:author="Cuenta Microsoft" w:date="2020-09-09T12:12:00Z"/>
          <w:rFonts w:asciiTheme="minorHAnsi" w:hAnsiTheme="minorHAnsi" w:cstheme="minorHAnsi"/>
          <w:b/>
          <w:color w:val="3A3939" w:themeColor="background2" w:themeShade="BF"/>
          <w:sz w:val="20"/>
          <w:szCs w:val="20"/>
          <w:lang w:val="es-CO"/>
        </w:rPr>
      </w:pPr>
      <w:ins w:id="188" w:author="Cuenta Microsoft" w:date="2020-09-09T12:12:00Z">
        <w:r w:rsidRPr="00B55029">
          <w:rPr>
            <w:rFonts w:asciiTheme="minorHAnsi" w:hAnsiTheme="minorHAnsi" w:cstheme="minorHAnsi"/>
            <w:b/>
            <w:color w:val="3A3939" w:themeColor="background2" w:themeShade="BF"/>
            <w:sz w:val="20"/>
            <w:szCs w:val="20"/>
            <w:lang w:val="es-CO"/>
          </w:rPr>
          <w:t xml:space="preserve">Carreteras o Vías Terciarias: </w:t>
        </w:r>
        <w:r w:rsidRPr="00B55029">
          <w:rPr>
            <w:rFonts w:asciiTheme="minorHAnsi" w:hAnsiTheme="minorHAnsi" w:cstheme="minorHAnsi"/>
            <w:color w:val="3A3939" w:themeColor="background2" w:themeShade="BF"/>
            <w:sz w:val="20"/>
            <w:szCs w:val="20"/>
            <w:lang w:val="es-CO"/>
          </w:rPr>
          <w:t>Son aquellas vías de acceso que unen las cabeceras municipales con sus veredas o unen veredas entre sí. Las carreteras consideradas como Terciarias funcionan en general en afirmado.</w:t>
        </w:r>
        <w:r w:rsidRPr="00B55029">
          <w:rPr>
            <w:rFonts w:asciiTheme="minorHAnsi" w:hAnsiTheme="minorHAnsi" w:cstheme="minorHAnsi"/>
            <w:b/>
            <w:color w:val="3A3939" w:themeColor="background2" w:themeShade="BF"/>
            <w:sz w:val="20"/>
            <w:szCs w:val="20"/>
            <w:lang w:val="es-CO"/>
          </w:rPr>
          <w:t xml:space="preserve"> </w:t>
        </w:r>
      </w:ins>
    </w:p>
    <w:p w14:paraId="5039E304"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189" w:author="Cuenta Microsoft" w:date="2020-09-09T12:12:00Z"/>
          <w:rFonts w:asciiTheme="minorHAnsi" w:hAnsiTheme="minorHAnsi" w:cstheme="minorHAnsi"/>
          <w:color w:val="3A3939" w:themeColor="background2" w:themeShade="BF"/>
          <w:sz w:val="20"/>
          <w:szCs w:val="20"/>
          <w:lang w:val="es-CO"/>
        </w:rPr>
      </w:pPr>
      <w:ins w:id="190" w:author="Cuenta Microsoft" w:date="2020-09-09T12:12:00Z">
        <w:r w:rsidRPr="00B55029">
          <w:rPr>
            <w:rFonts w:asciiTheme="minorHAnsi" w:hAnsiTheme="minorHAnsi" w:cstheme="minorHAnsi"/>
            <w:b/>
            <w:color w:val="3A3939" w:themeColor="background2" w:themeShade="BF"/>
            <w:sz w:val="20"/>
            <w:szCs w:val="20"/>
            <w:lang w:val="es-CO"/>
          </w:rPr>
          <w:t xml:space="preserve">Carril: </w:t>
        </w:r>
        <w:r w:rsidRPr="00B55029">
          <w:rPr>
            <w:rFonts w:asciiTheme="minorHAnsi" w:hAnsiTheme="minorHAnsi" w:cstheme="minorHAnsi"/>
            <w:color w:val="3A3939" w:themeColor="background2" w:themeShade="BF"/>
            <w:sz w:val="20"/>
            <w:szCs w:val="20"/>
            <w:lang w:val="es-CO"/>
          </w:rPr>
          <w:t>Es la franja longitudinal de una calzada, con ancho suficiente para la circulación segura y confortable de una sola fila de vehículos terrestres automotores.</w:t>
        </w:r>
      </w:ins>
    </w:p>
    <w:p w14:paraId="57C6E964"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191" w:author="Cuenta Microsoft" w:date="2020-09-09T12:12:00Z"/>
          <w:rFonts w:asciiTheme="minorHAnsi" w:hAnsiTheme="minorHAnsi" w:cstheme="minorHAnsi"/>
          <w:b/>
          <w:color w:val="3A3939" w:themeColor="background2" w:themeShade="BF"/>
          <w:sz w:val="20"/>
          <w:szCs w:val="20"/>
          <w:lang w:val="es-CO"/>
        </w:rPr>
      </w:pPr>
      <w:ins w:id="192" w:author="Cuenta Microsoft" w:date="2020-09-09T12:12:00Z">
        <w:r w:rsidRPr="00B55029">
          <w:rPr>
            <w:rFonts w:asciiTheme="minorHAnsi" w:hAnsiTheme="minorHAnsi" w:cstheme="minorHAnsi"/>
            <w:b/>
            <w:color w:val="3A3939" w:themeColor="background2" w:themeShade="BF"/>
            <w:sz w:val="20"/>
            <w:szCs w:val="20"/>
            <w:lang w:val="es-CO"/>
          </w:rPr>
          <w:t xml:space="preserve">Ciclovía: </w:t>
        </w:r>
        <w:r w:rsidRPr="00B55029">
          <w:rPr>
            <w:rFonts w:asciiTheme="minorHAnsi" w:hAnsiTheme="minorHAnsi" w:cstheme="minorHAnsi"/>
            <w:color w:val="3A3939" w:themeColor="background2" w:themeShade="BF"/>
            <w:sz w:val="20"/>
            <w:szCs w:val="20"/>
            <w:lang w:val="es-CO"/>
          </w:rPr>
          <w:t>Vía o sección de calzada destinada ocasionalmente para el tránsito de bicicletas, triciclos y peatones.</w:t>
        </w:r>
      </w:ins>
    </w:p>
    <w:p w14:paraId="04F49279"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193" w:author="Cuenta Microsoft" w:date="2020-09-09T12:12:00Z"/>
          <w:rFonts w:asciiTheme="minorHAnsi" w:hAnsiTheme="minorHAnsi" w:cstheme="minorHAnsi"/>
          <w:b/>
          <w:color w:val="3A3939" w:themeColor="background2" w:themeShade="BF"/>
          <w:sz w:val="20"/>
          <w:szCs w:val="20"/>
          <w:lang w:val="es-CO"/>
        </w:rPr>
      </w:pPr>
      <w:ins w:id="194" w:author="Cuenta Microsoft" w:date="2020-09-09T12:12:00Z">
        <w:r w:rsidRPr="00B55029">
          <w:rPr>
            <w:rFonts w:asciiTheme="minorHAnsi" w:hAnsiTheme="minorHAnsi" w:cstheme="minorHAnsi"/>
            <w:b/>
            <w:color w:val="3A3939" w:themeColor="background2" w:themeShade="BF"/>
            <w:sz w:val="20"/>
            <w:szCs w:val="20"/>
            <w:lang w:val="es-CO"/>
          </w:rPr>
          <w:t xml:space="preserve">Ciclorruta: </w:t>
        </w:r>
        <w:r w:rsidRPr="00B55029">
          <w:rPr>
            <w:rFonts w:asciiTheme="minorHAnsi" w:hAnsiTheme="minorHAnsi" w:cstheme="minorHAnsi"/>
            <w:color w:val="3A3939" w:themeColor="background2" w:themeShade="BF"/>
            <w:sz w:val="20"/>
            <w:szCs w:val="20"/>
            <w:lang w:val="es-CO"/>
          </w:rPr>
          <w:t>Es la calzada destinada de manera permanente a la circulación de bicicletas, ubicada en el andén, el separador o segregada de la calzada vehicular o en otros lugares autorizados, debidamente señalizada y delimitada.</w:t>
        </w:r>
      </w:ins>
    </w:p>
    <w:p w14:paraId="35A3EA13"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195" w:author="Cuenta Microsoft" w:date="2020-09-09T12:12:00Z"/>
          <w:rFonts w:asciiTheme="minorHAnsi" w:hAnsiTheme="minorHAnsi" w:cstheme="minorHAnsi"/>
          <w:b/>
          <w:color w:val="3A3939" w:themeColor="background2" w:themeShade="BF"/>
          <w:sz w:val="20"/>
          <w:szCs w:val="20"/>
          <w:lang w:val="es-CO"/>
        </w:rPr>
      </w:pPr>
      <w:ins w:id="196" w:author="Cuenta Microsoft" w:date="2020-09-09T12:12:00Z">
        <w:r w:rsidRPr="00B55029">
          <w:rPr>
            <w:rFonts w:asciiTheme="minorHAnsi" w:hAnsiTheme="minorHAnsi" w:cstheme="minorHAnsi"/>
            <w:b/>
            <w:color w:val="3A3939" w:themeColor="background2" w:themeShade="BF"/>
            <w:sz w:val="20"/>
            <w:szCs w:val="20"/>
            <w:lang w:val="es-CO"/>
          </w:rPr>
          <w:t xml:space="preserve">Concreto Asfáltico: </w:t>
        </w:r>
        <w:r w:rsidRPr="00B55029">
          <w:rPr>
            <w:rFonts w:asciiTheme="minorHAnsi" w:hAnsiTheme="minorHAnsi" w:cstheme="minorHAnsi"/>
            <w:color w:val="3A3939" w:themeColor="background2" w:themeShade="BF"/>
            <w:sz w:val="20"/>
            <w:szCs w:val="20"/>
            <w:lang w:val="es-CO"/>
          </w:rPr>
          <w:t>Es el material resultante de la mezcla de cemento asfaltico convencional y/o modificado y agregados pétreos.</w:t>
        </w:r>
      </w:ins>
    </w:p>
    <w:p w14:paraId="6C57A4A1"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197" w:author="Cuenta Microsoft" w:date="2020-09-09T12:12:00Z"/>
          <w:rFonts w:asciiTheme="minorHAnsi" w:hAnsiTheme="minorHAnsi" w:cstheme="minorHAnsi"/>
          <w:b/>
          <w:color w:val="3A3939" w:themeColor="background2" w:themeShade="BF"/>
          <w:sz w:val="20"/>
          <w:szCs w:val="20"/>
          <w:lang w:val="es-CO"/>
        </w:rPr>
      </w:pPr>
      <w:ins w:id="198" w:author="Cuenta Microsoft" w:date="2020-09-09T12:12:00Z">
        <w:r w:rsidRPr="00B55029">
          <w:rPr>
            <w:rFonts w:asciiTheme="minorHAnsi" w:hAnsiTheme="minorHAnsi" w:cstheme="minorHAnsi"/>
            <w:b/>
            <w:color w:val="3A3939" w:themeColor="background2" w:themeShade="BF"/>
            <w:sz w:val="20"/>
            <w:szCs w:val="20"/>
            <w:lang w:val="es-CO"/>
          </w:rPr>
          <w:t xml:space="preserve">Concreto Hidráulico: </w:t>
        </w:r>
        <w:r w:rsidRPr="00B55029">
          <w:rPr>
            <w:rFonts w:asciiTheme="minorHAnsi" w:hAnsiTheme="minorHAnsi" w:cstheme="minorHAnsi"/>
            <w:color w:val="3A3939" w:themeColor="background2" w:themeShade="BF"/>
            <w:sz w:val="20"/>
            <w:szCs w:val="20"/>
            <w:lang w:val="es-CO"/>
          </w:rPr>
          <w:t>Es el material resultante de la mezcla de cemento portland, agua y agregados pétreos.</w:t>
        </w:r>
      </w:ins>
    </w:p>
    <w:p w14:paraId="7953AA7F"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199" w:author="Cuenta Microsoft" w:date="2020-09-09T12:12:00Z"/>
          <w:rFonts w:asciiTheme="minorHAnsi" w:hAnsiTheme="minorHAnsi" w:cstheme="minorHAnsi"/>
          <w:b/>
          <w:color w:val="3A3939" w:themeColor="background2" w:themeShade="BF"/>
          <w:sz w:val="20"/>
          <w:szCs w:val="20"/>
          <w:lang w:val="es-CO"/>
        </w:rPr>
      </w:pPr>
      <w:ins w:id="200" w:author="Cuenta Microsoft" w:date="2020-09-09T12:12:00Z">
        <w:r w:rsidRPr="00B55029">
          <w:rPr>
            <w:rFonts w:asciiTheme="minorHAnsi" w:hAnsiTheme="minorHAnsi" w:cstheme="minorHAnsi"/>
            <w:b/>
            <w:color w:val="3A3939" w:themeColor="background2" w:themeShade="BF"/>
            <w:sz w:val="20"/>
            <w:szCs w:val="20"/>
            <w:lang w:val="es-CO"/>
          </w:rPr>
          <w:t xml:space="preserve">Concreto Hidráulico Reforzado: </w:t>
        </w:r>
        <w:r w:rsidRPr="00B55029">
          <w:rPr>
            <w:rFonts w:asciiTheme="minorHAnsi" w:hAnsiTheme="minorHAnsi" w:cstheme="minorHAnsi"/>
            <w:color w:val="3A3939" w:themeColor="background2" w:themeShade="BF"/>
            <w:sz w:val="20"/>
            <w:szCs w:val="20"/>
            <w:lang w:val="es-CO"/>
          </w:rPr>
          <w:t>Es el material resultante de la mezcla de cemento portland, agua, agregados pétreos y/o aditivos y acero de refuerzo.</w:t>
        </w:r>
        <w:r w:rsidRPr="00B55029">
          <w:rPr>
            <w:rFonts w:asciiTheme="minorHAnsi" w:hAnsiTheme="minorHAnsi" w:cstheme="minorHAnsi"/>
            <w:b/>
            <w:color w:val="3A3939" w:themeColor="background2" w:themeShade="BF"/>
            <w:sz w:val="20"/>
            <w:szCs w:val="20"/>
            <w:lang w:val="es-CO"/>
          </w:rPr>
          <w:t xml:space="preserve"> </w:t>
        </w:r>
      </w:ins>
    </w:p>
    <w:p w14:paraId="19C0CDA3"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01" w:author="Cuenta Microsoft" w:date="2020-09-09T12:12:00Z"/>
          <w:rFonts w:asciiTheme="minorHAnsi" w:hAnsiTheme="minorHAnsi" w:cstheme="minorHAnsi"/>
          <w:b/>
          <w:color w:val="3A3939" w:themeColor="background2" w:themeShade="BF"/>
          <w:sz w:val="20"/>
          <w:szCs w:val="20"/>
          <w:lang w:val="es-CO"/>
        </w:rPr>
      </w:pPr>
      <w:ins w:id="202" w:author="Cuenta Microsoft" w:date="2020-09-09T12:12:00Z">
        <w:r w:rsidRPr="00B55029">
          <w:rPr>
            <w:rFonts w:asciiTheme="minorHAnsi" w:hAnsiTheme="minorHAnsi" w:cstheme="minorHAnsi"/>
            <w:b/>
            <w:color w:val="3A3939" w:themeColor="background2" w:themeShade="BF"/>
            <w:sz w:val="20"/>
            <w:szCs w:val="20"/>
            <w:lang w:val="es-CO"/>
          </w:rPr>
          <w:t xml:space="preserve">Deprimido: </w:t>
        </w:r>
        <w:r w:rsidRPr="00B55029">
          <w:rPr>
            <w:rFonts w:asciiTheme="minorHAnsi" w:hAnsiTheme="minorHAnsi" w:cstheme="minorHAnsi"/>
            <w:color w:val="3A3939" w:themeColor="background2" w:themeShade="BF"/>
            <w:sz w:val="20"/>
            <w:szCs w:val="20"/>
            <w:lang w:val="es-CO"/>
          </w:rPr>
          <w:t>Es la Infraestructura construida a un paso inferior de aquellas infraestructuras que la rodean en un cruce de dos o más ejes de infraestructura de transporte a diferentes alturas para no interrumpir el flujo de tráfico cuando se cruzan entre sí. La composición de esos ejes de infraestructura de transporte no tiene que ser uniforme, sino que puede consistir en una mezcla de caminos, senderos, vías férreas, canales, o pistas de aeropuertos.</w:t>
        </w:r>
      </w:ins>
    </w:p>
    <w:p w14:paraId="149DB7AA"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03" w:author="Cuenta Microsoft" w:date="2020-09-09T12:12:00Z"/>
          <w:rFonts w:asciiTheme="minorHAnsi" w:hAnsiTheme="minorHAnsi" w:cstheme="minorHAnsi"/>
          <w:b/>
          <w:color w:val="3A3939" w:themeColor="background2" w:themeShade="BF"/>
          <w:sz w:val="20"/>
          <w:szCs w:val="20"/>
          <w:lang w:val="es-CO"/>
        </w:rPr>
      </w:pPr>
      <w:ins w:id="204" w:author="Cuenta Microsoft" w:date="2020-09-09T12:12:00Z">
        <w:r w:rsidRPr="00B55029">
          <w:rPr>
            <w:rFonts w:asciiTheme="minorHAnsi" w:hAnsiTheme="minorHAnsi" w:cstheme="minorHAnsi"/>
            <w:b/>
            <w:color w:val="3A3939" w:themeColor="background2" w:themeShade="BF"/>
            <w:sz w:val="20"/>
            <w:szCs w:val="20"/>
            <w:lang w:val="es-CO"/>
          </w:rPr>
          <w:t xml:space="preserve">Dragado: </w:t>
        </w:r>
        <w:r w:rsidRPr="00B55029">
          <w:rPr>
            <w:rFonts w:asciiTheme="minorHAnsi" w:hAnsiTheme="minorHAnsi" w:cstheme="minorHAnsi"/>
            <w:color w:val="3A3939" w:themeColor="background2" w:themeShade="BF"/>
            <w:sz w:val="20"/>
            <w:szCs w:val="20"/>
            <w:lang w:val="es-CO"/>
          </w:rPr>
          <w:t>Es la Acción de remover sedimentos o roca, bajo agua, de un lecho marino o fluvial. Obra de ingeniería hidráulica. Procedimiento mecánico mediante el cual se remueve material del fondo o de la bancada de un sistema fluvial, en general de cualquier cuerpo de agua para disponerlo en un sitio donde presumiblemente el sedimento no volverá a su sitio de origen.</w:t>
        </w:r>
      </w:ins>
    </w:p>
    <w:p w14:paraId="019BB93F"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05" w:author="Cuenta Microsoft" w:date="2020-09-09T12:12:00Z"/>
          <w:rFonts w:asciiTheme="minorHAnsi" w:hAnsiTheme="minorHAnsi" w:cstheme="minorHAnsi"/>
          <w:b/>
          <w:color w:val="3A3939" w:themeColor="background2" w:themeShade="BF"/>
          <w:sz w:val="20"/>
          <w:szCs w:val="20"/>
          <w:lang w:val="es-CO"/>
        </w:rPr>
      </w:pPr>
      <w:ins w:id="206" w:author="Cuenta Microsoft" w:date="2020-09-09T12:12:00Z">
        <w:r w:rsidRPr="00B55029">
          <w:rPr>
            <w:rFonts w:asciiTheme="minorHAnsi" w:hAnsiTheme="minorHAnsi" w:cstheme="minorHAnsi"/>
            <w:b/>
            <w:color w:val="3A3939" w:themeColor="background2" w:themeShade="BF"/>
            <w:sz w:val="20"/>
            <w:szCs w:val="20"/>
            <w:lang w:val="es-CO"/>
          </w:rPr>
          <w:t>Dragado Marítimo y/o Fluvial:</w:t>
        </w:r>
        <w:r w:rsidRPr="00B55029">
          <w:rPr>
            <w:rFonts w:asciiTheme="minorHAnsi" w:hAnsiTheme="minorHAnsi" w:cstheme="minorHAnsi"/>
            <w:color w:val="3A3939" w:themeColor="background2" w:themeShade="BF"/>
            <w:sz w:val="20"/>
            <w:szCs w:val="20"/>
            <w:lang w:val="es-CO"/>
          </w:rPr>
          <w:t xml:space="preserve"> Acción de remover sedimentos o roca, bajo agua, de un lecho marino o fluvial.</w:t>
        </w:r>
      </w:ins>
    </w:p>
    <w:p w14:paraId="4E1E5A1C"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07" w:author="Cuenta Microsoft" w:date="2020-09-09T12:12:00Z"/>
          <w:rFonts w:asciiTheme="minorHAnsi" w:hAnsiTheme="minorHAnsi" w:cstheme="minorHAnsi"/>
          <w:color w:val="3A3939" w:themeColor="background2" w:themeShade="BF"/>
          <w:sz w:val="20"/>
          <w:szCs w:val="20"/>
          <w:lang w:val="es-CO"/>
        </w:rPr>
      </w:pPr>
      <w:ins w:id="208" w:author="Cuenta Microsoft" w:date="2020-09-09T12:12:00Z">
        <w:r w:rsidRPr="00B55029">
          <w:rPr>
            <w:rFonts w:asciiTheme="minorHAnsi" w:hAnsiTheme="minorHAnsi" w:cstheme="minorHAnsi"/>
            <w:b/>
            <w:color w:val="3A3939" w:themeColor="background2" w:themeShade="BF"/>
            <w:sz w:val="20"/>
            <w:szCs w:val="20"/>
            <w:lang w:val="es-CO"/>
          </w:rPr>
          <w:t>Draga de Corte de succión (Cutter Suction Dredger - CSD</w:t>
        </w:r>
        <w:r w:rsidRPr="00B55029">
          <w:rPr>
            <w:rFonts w:asciiTheme="minorHAnsi" w:hAnsiTheme="minorHAnsi" w:cstheme="minorHAnsi"/>
            <w:color w:val="3A3939" w:themeColor="background2" w:themeShade="BF"/>
            <w:sz w:val="20"/>
            <w:szCs w:val="20"/>
            <w:lang w:val="es-CO"/>
          </w:rPr>
          <w:t>):  Es una embarcación o artefacto naval, que draga mediante la acción de una cabeza de corte que rompe o disgrega el suelo o lecho, que succiona los sedimentos o el suelo mediante la acción de una bomba y lo transporta a la zona de disposición por tubería.</w:t>
        </w:r>
      </w:ins>
    </w:p>
    <w:p w14:paraId="7D73D529"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09" w:author="Cuenta Microsoft" w:date="2020-09-09T12:12:00Z"/>
          <w:rFonts w:asciiTheme="minorHAnsi" w:hAnsiTheme="minorHAnsi" w:cstheme="minorHAnsi"/>
          <w:color w:val="3A3939" w:themeColor="background2" w:themeShade="BF"/>
          <w:sz w:val="20"/>
          <w:szCs w:val="20"/>
          <w:lang w:val="es-CO"/>
        </w:rPr>
      </w:pPr>
      <w:ins w:id="210" w:author="Cuenta Microsoft" w:date="2020-09-09T12:12:00Z">
        <w:r w:rsidRPr="00B55029">
          <w:rPr>
            <w:rFonts w:asciiTheme="minorHAnsi" w:hAnsiTheme="minorHAnsi" w:cstheme="minorHAnsi"/>
            <w:b/>
            <w:color w:val="3A3939" w:themeColor="background2" w:themeShade="BF"/>
            <w:sz w:val="20"/>
            <w:szCs w:val="20"/>
            <w:lang w:val="es-CO" w:eastAsia="es-CO"/>
          </w:rPr>
          <w:lastRenderedPageBreak/>
          <w:t>Draga de Arrastre de succión con Tolva (TSHD – Trailing Suction Hopper dredger):</w:t>
        </w:r>
        <w:r w:rsidRPr="00B55029">
          <w:rPr>
            <w:rFonts w:asciiTheme="minorHAnsi" w:hAnsiTheme="minorHAnsi" w:cstheme="minorHAnsi"/>
            <w:color w:val="3A3939" w:themeColor="background2" w:themeShade="BF"/>
            <w:sz w:val="20"/>
            <w:szCs w:val="20"/>
            <w:lang w:val="es-CO" w:eastAsia="es-CO"/>
          </w:rPr>
          <w:t xml:space="preserve"> Es una embarcación autopropulsada, y capaz de transportar cierta cantidad de sólidos en una tolva, los cuales son aspirados del fondo por un tubo dotado con un cabezal de succión.</w:t>
        </w:r>
      </w:ins>
    </w:p>
    <w:p w14:paraId="5FC58E43"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11" w:author="Cuenta Microsoft" w:date="2020-09-09T12:12:00Z"/>
          <w:rFonts w:asciiTheme="minorHAnsi" w:hAnsiTheme="minorHAnsi" w:cstheme="minorHAnsi"/>
          <w:color w:val="3A3939" w:themeColor="background2" w:themeShade="BF"/>
          <w:sz w:val="20"/>
          <w:szCs w:val="20"/>
          <w:lang w:val="es-CO"/>
        </w:rPr>
      </w:pPr>
      <w:ins w:id="212" w:author="Cuenta Microsoft" w:date="2020-09-09T12:12:00Z">
        <w:r w:rsidRPr="00B55029">
          <w:rPr>
            <w:rFonts w:asciiTheme="minorHAnsi" w:hAnsiTheme="minorHAnsi" w:cstheme="minorHAnsi"/>
            <w:b/>
            <w:color w:val="3A3939" w:themeColor="background2" w:themeShade="BF"/>
            <w:sz w:val="20"/>
            <w:szCs w:val="20"/>
            <w:lang w:val="es-CO"/>
          </w:rPr>
          <w:t xml:space="preserve">Draga Mecánica: </w:t>
        </w:r>
        <w:r w:rsidRPr="00B55029">
          <w:rPr>
            <w:rFonts w:asciiTheme="minorHAnsi" w:hAnsiTheme="minorHAnsi" w:cstheme="minorHAnsi"/>
            <w:color w:val="3A3939" w:themeColor="background2" w:themeShade="BF"/>
            <w:sz w:val="20"/>
            <w:szCs w:val="20"/>
            <w:lang w:val="es-CO" w:eastAsia="es-CO"/>
          </w:rPr>
          <w:t>Es una embarcación o artefacto naval</w:t>
        </w:r>
        <w:r w:rsidRPr="00B55029">
          <w:rPr>
            <w:rFonts w:asciiTheme="minorHAnsi" w:hAnsiTheme="minorHAnsi" w:cstheme="minorHAnsi"/>
            <w:color w:val="3A3939" w:themeColor="background2" w:themeShade="BF"/>
            <w:sz w:val="20"/>
            <w:szCs w:val="20"/>
            <w:lang w:val="es-CO"/>
          </w:rPr>
          <w:t xml:space="preserve"> que utiliza exclusivamente medios mecánicos para la excavación y extracción del material. Se pueden clasificar en: Dragalinas, Dragas de Cuchara Almeja, Dragas de Pala (Dipper) y Dragas de Rosario de Cangilones.</w:t>
        </w:r>
      </w:ins>
    </w:p>
    <w:p w14:paraId="38EF90A8"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13" w:author="Cuenta Microsoft" w:date="2020-09-09T12:12:00Z"/>
          <w:rFonts w:asciiTheme="minorHAnsi" w:hAnsiTheme="minorHAnsi" w:cstheme="minorHAnsi"/>
          <w:color w:val="3A3939" w:themeColor="background2" w:themeShade="BF"/>
          <w:sz w:val="20"/>
          <w:szCs w:val="20"/>
          <w:lang w:val="es-CO"/>
        </w:rPr>
      </w:pPr>
      <w:ins w:id="214" w:author="Cuenta Microsoft" w:date="2020-09-09T12:12:00Z">
        <w:r w:rsidRPr="00B55029">
          <w:rPr>
            <w:rFonts w:asciiTheme="minorHAnsi" w:hAnsiTheme="minorHAnsi" w:cstheme="minorHAnsi"/>
            <w:b/>
            <w:color w:val="3A3939" w:themeColor="background2" w:themeShade="BF"/>
            <w:sz w:val="20"/>
            <w:szCs w:val="20"/>
            <w:lang w:val="es-CO"/>
          </w:rPr>
          <w:t xml:space="preserve">Edificio Institucional: </w:t>
        </w:r>
        <w:r w:rsidRPr="00B55029">
          <w:rPr>
            <w:rFonts w:asciiTheme="minorHAnsi" w:hAnsiTheme="minorHAnsi" w:cstheme="minorHAnsi"/>
            <w:color w:val="3A3939" w:themeColor="background2" w:themeShade="BF"/>
            <w:sz w:val="20"/>
            <w:szCs w:val="20"/>
            <w:lang w:val="es-CO" w:eastAsia="es-CO"/>
          </w:rPr>
          <w:t>Edificación que ha sido construida</w:t>
        </w:r>
        <w:r w:rsidRPr="00B55029">
          <w:rPr>
            <w:rFonts w:asciiTheme="minorHAnsi" w:hAnsiTheme="minorHAnsi" w:cstheme="minorHAnsi"/>
            <w:b/>
            <w:color w:val="3A3939" w:themeColor="background2" w:themeShade="BF"/>
            <w:sz w:val="20"/>
            <w:szCs w:val="20"/>
            <w:lang w:val="es-CO" w:eastAsia="es-CO"/>
          </w:rPr>
          <w:t xml:space="preserve"> </w:t>
        </w:r>
        <w:r w:rsidRPr="00B55029">
          <w:rPr>
            <w:rFonts w:asciiTheme="minorHAnsi" w:hAnsiTheme="minorHAnsi" w:cstheme="minorHAnsi"/>
            <w:color w:val="3A3939" w:themeColor="background2" w:themeShade="BF"/>
            <w:sz w:val="20"/>
            <w:szCs w:val="20"/>
            <w:lang w:val="es-CO" w:eastAsia="es-CO"/>
          </w:rPr>
          <w:t>para funciones específicas (administrativas, educación, salud, cultura, etc.) principalmente para el beneficio e interés público, como, por ejemplo; escuelas, universidades, hospitales, estadios, teatros, archivos, biblioteca, edificios de la policía, cárceles, etc.</w:t>
        </w:r>
      </w:ins>
    </w:p>
    <w:p w14:paraId="598D6195"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15" w:author="Cuenta Microsoft" w:date="2020-09-09T12:12:00Z"/>
          <w:rFonts w:asciiTheme="minorHAnsi" w:hAnsiTheme="minorHAnsi" w:cstheme="minorHAnsi"/>
          <w:b/>
          <w:color w:val="3A3939" w:themeColor="background2" w:themeShade="BF"/>
          <w:sz w:val="20"/>
          <w:szCs w:val="20"/>
          <w:lang w:val="es-CO"/>
        </w:rPr>
      </w:pPr>
      <w:ins w:id="216" w:author="Cuenta Microsoft" w:date="2020-09-09T12:12:00Z">
        <w:r w:rsidRPr="00B55029">
          <w:rPr>
            <w:rFonts w:asciiTheme="minorHAnsi" w:hAnsiTheme="minorHAnsi" w:cstheme="minorHAnsi"/>
            <w:b/>
            <w:color w:val="3A3939" w:themeColor="background2" w:themeShade="BF"/>
            <w:sz w:val="20"/>
            <w:szCs w:val="20"/>
            <w:lang w:val="es-CO"/>
          </w:rPr>
          <w:t xml:space="preserve">Edificio Comercial: </w:t>
        </w:r>
        <w:r w:rsidRPr="00B55029">
          <w:rPr>
            <w:rFonts w:asciiTheme="minorHAnsi" w:hAnsiTheme="minorHAnsi" w:cstheme="minorHAnsi"/>
            <w:color w:val="3A3939" w:themeColor="background2" w:themeShade="BF"/>
            <w:sz w:val="20"/>
            <w:szCs w:val="20"/>
            <w:lang w:val="es-CO" w:eastAsia="es-CO"/>
          </w:rPr>
          <w:t>Edificio cuya actividad principal es la venta de productos directamente al público o la prestación de servicios relacionados con los mismos, incluyendo, tanto las tiendas y a los grandes almacenes, los cuales suelen constituir un único establecimiento con un único titular, como los centros comerciales, los mercados, las galerías comerciales, etc.</w:t>
        </w:r>
      </w:ins>
    </w:p>
    <w:p w14:paraId="1FE58831" w14:textId="77777777" w:rsidR="006A4B69" w:rsidRPr="00B55029" w:rsidRDefault="006A4B69" w:rsidP="006A4B69">
      <w:pPr>
        <w:pStyle w:val="Invias-VietaNumerada"/>
        <w:autoSpaceDE w:val="0"/>
        <w:autoSpaceDN w:val="0"/>
        <w:adjustRightInd w:val="0"/>
        <w:spacing w:before="120" w:after="240"/>
        <w:ind w:left="851"/>
        <w:rPr>
          <w:ins w:id="217" w:author="Cuenta Microsoft" w:date="2020-09-09T12:12:00Z"/>
          <w:rFonts w:asciiTheme="minorHAnsi" w:hAnsiTheme="minorHAnsi" w:cstheme="minorHAnsi"/>
          <w:b/>
          <w:color w:val="3A3939" w:themeColor="background2" w:themeShade="BF"/>
          <w:sz w:val="20"/>
          <w:szCs w:val="20"/>
          <w:lang w:val="es-CO"/>
        </w:rPr>
      </w:pPr>
      <w:ins w:id="218" w:author="Cuenta Microsoft" w:date="2020-09-09T12:12:00Z">
        <w:r w:rsidRPr="00B55029">
          <w:rPr>
            <w:rFonts w:asciiTheme="minorHAnsi" w:hAnsiTheme="minorHAnsi" w:cstheme="minorHAnsi"/>
            <w:color w:val="3A3939" w:themeColor="background2" w:themeShade="BF"/>
            <w:sz w:val="20"/>
            <w:szCs w:val="20"/>
            <w:lang w:val="es-CO" w:eastAsia="es-CO"/>
          </w:rPr>
          <w:t>También se consideran de uso comercial aquellos edificios en los que se prestan directamente al público determinados servicios no necesariamente relacionados con la venta de productos, pero cuyas características constructivas y funcionales, cuya actividad y las de los ocupantes se puedan asimilar más a las propias de este uso que a las de cualquier otro. Como ejemplos de dicha condición están las lavanderías, los salones de peluquería, etc.</w:t>
        </w:r>
      </w:ins>
    </w:p>
    <w:p w14:paraId="43A68B54"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19" w:author="Cuenta Microsoft" w:date="2020-09-09T12:12:00Z"/>
          <w:rFonts w:asciiTheme="minorHAnsi" w:hAnsiTheme="minorHAnsi" w:cstheme="minorHAnsi"/>
          <w:b/>
          <w:color w:val="3A3939" w:themeColor="background2" w:themeShade="BF"/>
          <w:sz w:val="20"/>
          <w:szCs w:val="20"/>
          <w:lang w:val="es-CO"/>
        </w:rPr>
      </w:pPr>
      <w:ins w:id="220" w:author="Cuenta Microsoft" w:date="2020-09-09T12:12:00Z">
        <w:r w:rsidRPr="00B55029">
          <w:rPr>
            <w:rFonts w:asciiTheme="minorHAnsi" w:hAnsiTheme="minorHAnsi" w:cstheme="minorHAnsi"/>
            <w:b/>
            <w:color w:val="3A3939" w:themeColor="background2" w:themeShade="BF"/>
            <w:sz w:val="20"/>
            <w:szCs w:val="20"/>
            <w:lang w:val="es-CO"/>
          </w:rPr>
          <w:t xml:space="preserve">Edificio Multifamiliar: </w:t>
        </w:r>
        <w:r w:rsidRPr="00B55029">
          <w:rPr>
            <w:rFonts w:asciiTheme="minorHAnsi" w:hAnsiTheme="minorHAnsi" w:cstheme="minorHAnsi"/>
            <w:color w:val="3A3939" w:themeColor="background2" w:themeShade="BF"/>
            <w:sz w:val="20"/>
            <w:szCs w:val="20"/>
            <w:lang w:val="es-CO" w:eastAsia="es-CO"/>
          </w:rPr>
          <w:t>Inmueble que agrupa tres o más unidades de vivienda independientes, donde el terreno es una propiedad común, y que cuenta con servicios y bienes compartidos como circulaciones, escaleras (ascensores), estacionamientos, áreas verdes y sociales etc. Este tipo de edificio puede desarrollarse tanto en vertical como en horizontal.</w:t>
        </w:r>
      </w:ins>
    </w:p>
    <w:p w14:paraId="673BF2F3"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21" w:author="Cuenta Microsoft" w:date="2020-09-09T12:12:00Z"/>
          <w:rFonts w:asciiTheme="minorHAnsi" w:hAnsiTheme="minorHAnsi" w:cstheme="minorHAnsi"/>
          <w:color w:val="3A3939" w:themeColor="background2" w:themeShade="BF"/>
          <w:sz w:val="20"/>
          <w:szCs w:val="20"/>
          <w:lang w:val="es-CO"/>
        </w:rPr>
      </w:pPr>
      <w:ins w:id="222" w:author="Cuenta Microsoft" w:date="2020-09-09T12:12:00Z">
        <w:r w:rsidRPr="00B55029">
          <w:rPr>
            <w:rFonts w:asciiTheme="minorHAnsi" w:hAnsiTheme="minorHAnsi" w:cstheme="minorHAnsi"/>
            <w:b/>
            <w:color w:val="3A3939" w:themeColor="background2" w:themeShade="BF"/>
            <w:sz w:val="20"/>
            <w:szCs w:val="20"/>
            <w:lang w:val="es-CO"/>
          </w:rPr>
          <w:t xml:space="preserve">Enrocados o Escolleras marítimos: </w:t>
        </w:r>
        <w:r w:rsidRPr="00B55029">
          <w:rPr>
            <w:rFonts w:asciiTheme="minorHAnsi" w:hAnsiTheme="minorHAnsi" w:cstheme="minorHAnsi"/>
            <w:color w:val="3A3939" w:themeColor="background2" w:themeShade="BF"/>
            <w:sz w:val="20"/>
            <w:szCs w:val="20"/>
            <w:lang w:val="es-CO"/>
          </w:rPr>
          <w:t>Obra civil hidráulica marítima constituida por rocas o piedras para conformar una protección contra el oleaje o corrientes marinas, tales como diques, espolones recubrimiento de orillas.</w:t>
        </w:r>
      </w:ins>
    </w:p>
    <w:p w14:paraId="01E44187" w14:textId="77777777" w:rsidR="006A4B69" w:rsidRPr="00B55029" w:rsidRDefault="006A4B69" w:rsidP="006A4B69">
      <w:pPr>
        <w:pStyle w:val="Invias-VietaNumerada"/>
        <w:numPr>
          <w:ilvl w:val="1"/>
          <w:numId w:val="22"/>
        </w:numPr>
        <w:autoSpaceDE w:val="0"/>
        <w:autoSpaceDN w:val="0"/>
        <w:adjustRightInd w:val="0"/>
        <w:spacing w:before="0" w:after="0"/>
        <w:ind w:left="851" w:hanging="567"/>
        <w:rPr>
          <w:ins w:id="223" w:author="Cuenta Microsoft" w:date="2020-09-09T12:12:00Z"/>
          <w:rFonts w:asciiTheme="minorHAnsi" w:hAnsiTheme="minorHAnsi" w:cstheme="minorHAnsi"/>
          <w:b/>
          <w:color w:val="3A3939" w:themeColor="background2" w:themeShade="BF"/>
          <w:sz w:val="20"/>
          <w:szCs w:val="20"/>
          <w:lang w:val="es-CO"/>
        </w:rPr>
      </w:pPr>
      <w:ins w:id="224" w:author="Cuenta Microsoft" w:date="2020-09-09T12:12:00Z">
        <w:r w:rsidRPr="00B55029">
          <w:rPr>
            <w:rFonts w:asciiTheme="minorHAnsi" w:hAnsiTheme="minorHAnsi" w:cstheme="minorHAnsi"/>
            <w:b/>
            <w:color w:val="3A3939" w:themeColor="background2" w:themeShade="BF"/>
            <w:sz w:val="20"/>
            <w:szCs w:val="20"/>
            <w:lang w:val="es-CO"/>
          </w:rPr>
          <w:t xml:space="preserve">Escollera: </w:t>
        </w:r>
        <w:r w:rsidRPr="00B55029">
          <w:rPr>
            <w:rFonts w:asciiTheme="minorHAnsi" w:hAnsiTheme="minorHAnsi" w:cstheme="minorHAnsi"/>
            <w:color w:val="3A3939" w:themeColor="background2" w:themeShade="BF"/>
            <w:sz w:val="20"/>
            <w:szCs w:val="20"/>
            <w:lang w:val="es-CO" w:eastAsia="es-CO"/>
          </w:rPr>
          <w:t>Dique de defensa que se construye con piedras o elementos prefabricados dispuestos en ríos (Fluvial) o costa marítima (Marítima) para resguardo contra marejada y las corrientes.</w:t>
        </w:r>
      </w:ins>
    </w:p>
    <w:p w14:paraId="2CB28514" w14:textId="77777777" w:rsidR="006A4B69" w:rsidRPr="00B55029" w:rsidRDefault="006A4B69" w:rsidP="006A4B69">
      <w:pPr>
        <w:pStyle w:val="Invias-VietaNumerada"/>
        <w:autoSpaceDE w:val="0"/>
        <w:autoSpaceDN w:val="0"/>
        <w:adjustRightInd w:val="0"/>
        <w:spacing w:before="0" w:after="0"/>
        <w:ind w:left="284"/>
        <w:rPr>
          <w:ins w:id="225" w:author="Cuenta Microsoft" w:date="2020-09-09T12:12:00Z"/>
          <w:rFonts w:asciiTheme="minorHAnsi" w:hAnsiTheme="minorHAnsi" w:cstheme="minorHAnsi"/>
          <w:b/>
          <w:color w:val="3A3939" w:themeColor="background2" w:themeShade="BF"/>
          <w:sz w:val="20"/>
          <w:szCs w:val="20"/>
          <w:lang w:val="es-CO"/>
        </w:rPr>
      </w:pPr>
      <w:ins w:id="226" w:author="Cuenta Microsoft" w:date="2020-09-09T12:12:00Z">
        <w:r w:rsidRPr="00B55029">
          <w:rPr>
            <w:rFonts w:asciiTheme="minorHAnsi" w:hAnsiTheme="minorHAnsi" w:cstheme="minorHAnsi"/>
            <w:color w:val="3A3939" w:themeColor="background2" w:themeShade="BF"/>
            <w:sz w:val="20"/>
            <w:szCs w:val="20"/>
            <w:lang w:val="es-CO" w:eastAsia="es-CO"/>
          </w:rPr>
          <w:t xml:space="preserve">  </w:t>
        </w:r>
      </w:ins>
    </w:p>
    <w:p w14:paraId="57A80A1D"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27" w:author="Cuenta Microsoft" w:date="2020-09-09T12:12:00Z"/>
          <w:rFonts w:asciiTheme="minorHAnsi" w:hAnsiTheme="minorHAnsi" w:cstheme="minorHAnsi"/>
          <w:b/>
          <w:color w:val="3A3939" w:themeColor="background2" w:themeShade="BF"/>
          <w:sz w:val="20"/>
          <w:szCs w:val="20"/>
          <w:lang w:val="es-CO"/>
        </w:rPr>
      </w:pPr>
      <w:ins w:id="228" w:author="Cuenta Microsoft" w:date="2020-09-09T12:12:00Z">
        <w:r w:rsidRPr="00B55029">
          <w:rPr>
            <w:rFonts w:asciiTheme="minorHAnsi" w:hAnsiTheme="minorHAnsi" w:cstheme="minorHAnsi"/>
            <w:b/>
            <w:color w:val="3A3939" w:themeColor="background2" w:themeShade="BF"/>
            <w:sz w:val="20"/>
            <w:szCs w:val="20"/>
            <w:lang w:val="es-CO"/>
          </w:rPr>
          <w:t xml:space="preserve">Estabilización de Taludes: </w:t>
        </w:r>
        <w:r w:rsidRPr="00B55029">
          <w:rPr>
            <w:rFonts w:asciiTheme="minorHAnsi" w:hAnsiTheme="minorHAnsi" w:cstheme="minorHAnsi"/>
            <w:color w:val="3A3939" w:themeColor="background2" w:themeShade="BF"/>
            <w:sz w:val="20"/>
            <w:szCs w:val="20"/>
            <w:lang w:val="es-CO" w:eastAsia="es-CO"/>
          </w:rPr>
          <w:t>Se refiere al diseño y/o construcción del conjunto de obras de contención, movimiento de tierras, obras de drenaje superficiales y subsuperficiales y obras de protección requeridas para garantizar la estabilidad de taludes de corte, terraplén y laderas naturales.</w:t>
        </w:r>
      </w:ins>
    </w:p>
    <w:p w14:paraId="6498CDB4"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29" w:author="Cuenta Microsoft" w:date="2020-09-09T12:12:00Z"/>
          <w:rFonts w:asciiTheme="minorHAnsi" w:hAnsiTheme="minorHAnsi" w:cstheme="minorHAnsi"/>
          <w:b/>
          <w:color w:val="3A3939" w:themeColor="background2" w:themeShade="BF"/>
          <w:sz w:val="20"/>
          <w:szCs w:val="20"/>
          <w:lang w:val="es-CO"/>
        </w:rPr>
      </w:pPr>
      <w:ins w:id="230" w:author="Cuenta Microsoft" w:date="2020-09-09T12:12:00Z">
        <w:r w:rsidRPr="00B55029">
          <w:rPr>
            <w:rFonts w:asciiTheme="minorHAnsi" w:hAnsiTheme="minorHAnsi" w:cstheme="minorHAnsi"/>
            <w:b/>
            <w:color w:val="3A3939" w:themeColor="background2" w:themeShade="BF"/>
            <w:sz w:val="20"/>
            <w:szCs w:val="20"/>
            <w:lang w:val="es-CO"/>
          </w:rPr>
          <w:t xml:space="preserve">Estación Férrea: </w:t>
        </w:r>
        <w:r w:rsidRPr="00B55029">
          <w:rPr>
            <w:rFonts w:asciiTheme="minorHAnsi" w:hAnsiTheme="minorHAnsi" w:cstheme="minorHAnsi"/>
            <w:color w:val="3A3939" w:themeColor="background2" w:themeShade="BF"/>
            <w:sz w:val="20"/>
            <w:szCs w:val="20"/>
            <w:lang w:val="es-CO" w:eastAsia="es-CO"/>
          </w:rPr>
          <w:t>Edificio diseñado para la llegada y salida de trenes, el que permite y regula el acceso de pasajeros y mercancías.</w:t>
        </w:r>
      </w:ins>
    </w:p>
    <w:p w14:paraId="5518640E"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31" w:author="Cuenta Microsoft" w:date="2020-09-09T12:12:00Z"/>
          <w:rFonts w:asciiTheme="minorHAnsi" w:hAnsiTheme="minorHAnsi" w:cstheme="minorHAnsi"/>
          <w:color w:val="3A3939" w:themeColor="background2" w:themeShade="BF"/>
          <w:sz w:val="20"/>
          <w:szCs w:val="20"/>
          <w:lang w:val="es-CO"/>
        </w:rPr>
      </w:pPr>
      <w:ins w:id="232" w:author="Cuenta Microsoft" w:date="2020-09-09T12:12:00Z">
        <w:r w:rsidRPr="00B55029">
          <w:rPr>
            <w:rFonts w:asciiTheme="minorHAnsi" w:hAnsiTheme="minorHAnsi" w:cstheme="minorHAnsi"/>
            <w:b/>
            <w:color w:val="3A3939" w:themeColor="background2" w:themeShade="BF"/>
            <w:sz w:val="20"/>
            <w:szCs w:val="20"/>
            <w:lang w:val="es-CO"/>
          </w:rPr>
          <w:lastRenderedPageBreak/>
          <w:t>Estructura:</w:t>
        </w:r>
        <w:r w:rsidRPr="00B55029">
          <w:rPr>
            <w:rFonts w:asciiTheme="minorHAnsi" w:hAnsiTheme="minorHAnsi" w:cstheme="minorHAnsi"/>
            <w:color w:val="3A3939" w:themeColor="background2" w:themeShade="BF"/>
            <w:sz w:val="20"/>
            <w:szCs w:val="20"/>
            <w:lang w:val="es-CO"/>
          </w:rPr>
          <w:t xml:space="preserve"> </w:t>
        </w:r>
        <w:r w:rsidRPr="00B55029">
          <w:rPr>
            <w:rFonts w:asciiTheme="minorHAnsi" w:hAnsiTheme="minorHAnsi" w:cstheme="minorHAnsi"/>
            <w:color w:val="3A3939" w:themeColor="background2" w:themeShade="BF"/>
            <w:sz w:val="20"/>
            <w:szCs w:val="20"/>
            <w:lang w:val="es-419"/>
          </w:rPr>
          <w:t>Es un ensamblaje de elementos, diseñados para soportar las cargas gravitacionales y resistir las fuerzas horizontales. Las estructuras pueden ser catalogadas como estructuras de edificaciones o estructuras diferentes a las de las edificaciones</w:t>
        </w:r>
        <w:r w:rsidRPr="00B55029">
          <w:rPr>
            <w:rStyle w:val="Refdenotaalpie"/>
            <w:rFonts w:asciiTheme="minorHAnsi" w:hAnsiTheme="minorHAnsi" w:cstheme="minorHAnsi"/>
            <w:color w:val="3A3939" w:themeColor="background2" w:themeShade="BF"/>
            <w:sz w:val="20"/>
            <w:szCs w:val="20"/>
            <w:lang w:val="es-419"/>
          </w:rPr>
          <w:footnoteReference w:id="2"/>
        </w:r>
        <w:r w:rsidRPr="00B55029">
          <w:rPr>
            <w:rFonts w:asciiTheme="minorHAnsi" w:hAnsiTheme="minorHAnsi" w:cstheme="minorHAnsi"/>
            <w:color w:val="3A3939" w:themeColor="background2" w:themeShade="BF"/>
            <w:sz w:val="20"/>
            <w:szCs w:val="20"/>
            <w:lang w:val="es-419"/>
          </w:rPr>
          <w:t>.</w:t>
        </w:r>
      </w:ins>
    </w:p>
    <w:p w14:paraId="23C35BFB"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35" w:author="Cuenta Microsoft" w:date="2020-09-09T12:12:00Z"/>
          <w:rFonts w:asciiTheme="minorHAnsi" w:hAnsiTheme="minorHAnsi" w:cstheme="minorHAnsi"/>
          <w:color w:val="3A3939" w:themeColor="background2" w:themeShade="BF"/>
          <w:sz w:val="20"/>
          <w:szCs w:val="20"/>
          <w:lang w:val="es-419"/>
        </w:rPr>
      </w:pPr>
      <w:ins w:id="236" w:author="Cuenta Microsoft" w:date="2020-09-09T12:12:00Z">
        <w:r w:rsidRPr="00B55029">
          <w:rPr>
            <w:rFonts w:asciiTheme="minorHAnsi" w:hAnsiTheme="minorHAnsi" w:cstheme="minorHAnsi"/>
            <w:b/>
            <w:color w:val="3A3939" w:themeColor="background2" w:themeShade="BF"/>
            <w:sz w:val="20"/>
            <w:szCs w:val="20"/>
            <w:lang w:val="es-CO"/>
          </w:rPr>
          <w:t>Espacio Público</w:t>
        </w:r>
        <w:r w:rsidRPr="00B55029">
          <w:rPr>
            <w:rFonts w:asciiTheme="minorHAnsi" w:hAnsiTheme="minorHAnsi" w:cstheme="minorHAnsi"/>
            <w:color w:val="3A3939" w:themeColor="background2" w:themeShade="BF"/>
            <w:sz w:val="20"/>
            <w:szCs w:val="20"/>
            <w:lang w:val="es-CO"/>
          </w:rPr>
          <w:t xml:space="preserve">: </w:t>
        </w:r>
        <w:r w:rsidRPr="00B55029">
          <w:rPr>
            <w:rFonts w:asciiTheme="minorHAnsi" w:hAnsiTheme="minorHAnsi" w:cstheme="minorHAnsi"/>
            <w:color w:val="3A3939" w:themeColor="background2" w:themeShade="BF"/>
            <w:sz w:val="20"/>
            <w:szCs w:val="20"/>
            <w:lang w:val="es-419"/>
          </w:rPr>
          <w:t xml:space="preserve">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ins>
    </w:p>
    <w:p w14:paraId="18AC7F6F" w14:textId="77777777" w:rsidR="006A4B69" w:rsidRPr="00B55029" w:rsidRDefault="006A4B69" w:rsidP="006A4B69">
      <w:pPr>
        <w:ind w:left="851"/>
        <w:jc w:val="both"/>
        <w:rPr>
          <w:ins w:id="237" w:author="Cuenta Microsoft" w:date="2020-09-09T12:12:00Z"/>
          <w:color w:val="3A3939" w:themeColor="background2" w:themeShade="BF"/>
          <w:lang w:eastAsia="es-ES"/>
        </w:rPr>
      </w:pPr>
      <w:ins w:id="238" w:author="Cuenta Microsoft" w:date="2020-09-09T12:12:00Z">
        <w:r w:rsidRPr="00B55029">
          <w:rPr>
            <w:color w:val="3A3939" w:themeColor="background2" w:themeShade="BF"/>
            <w:lang w:eastAsia="es-ES"/>
          </w:rPr>
          <w:t xml:space="preserve">El espacio público comprende, entre otros, los siguientes aspectos: </w:t>
        </w:r>
      </w:ins>
    </w:p>
    <w:p w14:paraId="2CA1713C" w14:textId="77777777" w:rsidR="006A4B69" w:rsidRPr="00B55029" w:rsidRDefault="006A4B69" w:rsidP="006A4B69">
      <w:pPr>
        <w:ind w:left="851"/>
        <w:jc w:val="both"/>
        <w:rPr>
          <w:ins w:id="239" w:author="Cuenta Microsoft" w:date="2020-09-09T12:12:00Z"/>
          <w:color w:val="3A3939" w:themeColor="background2" w:themeShade="BF"/>
          <w:lang w:eastAsia="es-ES"/>
        </w:rPr>
      </w:pPr>
      <w:ins w:id="240" w:author="Cuenta Microsoft" w:date="2020-09-09T12:12:00Z">
        <w:r w:rsidRPr="00B55029">
          <w:rPr>
            <w:color w:val="3A3939" w:themeColor="background2" w:themeShade="BF"/>
            <w:lang w:eastAsia="es-ES"/>
          </w:rPr>
          <w:t xml:space="preserve">a. Los bienes de uso público, es decir aquellos inmuebles de dominio público cuyo uso pertenece a todos los habitantes del territorio nacional, destinados al uso o disfrute colectivo; </w:t>
        </w:r>
      </w:ins>
    </w:p>
    <w:p w14:paraId="4881CF35" w14:textId="77777777" w:rsidR="006A4B69" w:rsidRPr="00B55029" w:rsidRDefault="006A4B69" w:rsidP="006A4B69">
      <w:pPr>
        <w:ind w:left="851"/>
        <w:jc w:val="both"/>
        <w:rPr>
          <w:ins w:id="241" w:author="Cuenta Microsoft" w:date="2020-09-09T12:12:00Z"/>
          <w:color w:val="3A3939" w:themeColor="background2" w:themeShade="BF"/>
          <w:lang w:eastAsia="es-ES"/>
        </w:rPr>
      </w:pPr>
      <w:ins w:id="242" w:author="Cuenta Microsoft" w:date="2020-09-09T12:12:00Z">
        <w:r w:rsidRPr="00B55029">
          <w:rPr>
            <w:color w:val="3A3939" w:themeColor="background2" w:themeShade="BF"/>
            <w:lang w:eastAsia="es-ES"/>
          </w:rPr>
          <w:t xml:space="preserve">b. Los elementos arquitectónicos, espaciales y naturales de los inmuebles de propiedad privada que por su naturaleza, uso o afectación satisfacen necesidades de uso público; </w:t>
        </w:r>
      </w:ins>
    </w:p>
    <w:p w14:paraId="36F6F7E0" w14:textId="77777777" w:rsidR="006A4B69" w:rsidRPr="00B55029" w:rsidRDefault="006A4B69" w:rsidP="006A4B69">
      <w:pPr>
        <w:ind w:left="851"/>
        <w:jc w:val="both"/>
        <w:rPr>
          <w:ins w:id="243" w:author="Cuenta Microsoft" w:date="2020-09-09T12:12:00Z"/>
          <w:color w:val="3A3939" w:themeColor="background2" w:themeShade="BF"/>
          <w:lang w:eastAsia="es-ES"/>
        </w:rPr>
      </w:pPr>
      <w:ins w:id="244" w:author="Cuenta Microsoft" w:date="2020-09-09T12:12:00Z">
        <w:r w:rsidRPr="00B55029">
          <w:rPr>
            <w:color w:val="3A3939" w:themeColor="background2" w:themeShade="BF"/>
            <w:lang w:eastAsia="es-ES"/>
          </w:rPr>
          <w:t>c. Las áreas requeridas para la conformación del sistema de espacio público en los términos establecidos en el Decreto 1504 de 1998 compilado en el Decreto 1077 de 2015.</w:t>
        </w:r>
      </w:ins>
    </w:p>
    <w:p w14:paraId="3B901B20" w14:textId="77777777" w:rsidR="006A4B69" w:rsidRPr="00B55029" w:rsidRDefault="006A4B69" w:rsidP="006A4B69">
      <w:pPr>
        <w:ind w:left="851"/>
        <w:jc w:val="both"/>
        <w:rPr>
          <w:ins w:id="245" w:author="Cuenta Microsoft" w:date="2020-09-09T12:12:00Z"/>
          <w:color w:val="3A3939" w:themeColor="background2" w:themeShade="BF"/>
          <w:lang w:eastAsia="es-ES"/>
        </w:rPr>
      </w:pPr>
    </w:p>
    <w:p w14:paraId="226D70CB"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46" w:author="Cuenta Microsoft" w:date="2020-09-09T12:12:00Z"/>
          <w:rFonts w:asciiTheme="minorHAnsi" w:hAnsiTheme="minorHAnsi" w:cstheme="minorHAnsi"/>
          <w:color w:val="3A3939" w:themeColor="background2" w:themeShade="BF"/>
          <w:sz w:val="20"/>
          <w:szCs w:val="20"/>
          <w:lang w:val="es-CO"/>
        </w:rPr>
      </w:pPr>
      <w:ins w:id="247" w:author="Cuenta Microsoft" w:date="2020-09-09T12:12:00Z">
        <w:r w:rsidRPr="00B55029">
          <w:rPr>
            <w:rFonts w:asciiTheme="minorHAnsi" w:hAnsiTheme="minorHAnsi" w:cstheme="minorHAnsi"/>
            <w:b/>
            <w:color w:val="3A3939" w:themeColor="background2" w:themeShade="BF"/>
            <w:sz w:val="20"/>
            <w:szCs w:val="20"/>
            <w:lang w:val="es-CO"/>
          </w:rPr>
          <w:t xml:space="preserve">Espacio Público Asociado a la Infraestructura de Transporte: </w:t>
        </w:r>
        <w:r w:rsidRPr="00B55029">
          <w:rPr>
            <w:rFonts w:asciiTheme="minorHAnsi" w:hAnsiTheme="minorHAnsi" w:cstheme="minorHAnsi"/>
            <w:color w:val="3A3939" w:themeColor="background2" w:themeShade="BF"/>
            <w:sz w:val="20"/>
            <w:szCs w:val="20"/>
            <w:lang w:val="es-CO"/>
          </w:rPr>
          <w:t>Hacen relación a los elementos constitutivos artificiales o construidos</w:t>
        </w:r>
        <w:r w:rsidRPr="00B55029">
          <w:rPr>
            <w:rStyle w:val="Refdenotaalpie"/>
            <w:rFonts w:asciiTheme="minorHAnsi" w:hAnsiTheme="minorHAnsi" w:cstheme="minorHAnsi"/>
            <w:color w:val="3A3939" w:themeColor="background2" w:themeShade="BF"/>
            <w:sz w:val="20"/>
            <w:szCs w:val="20"/>
            <w:lang w:val="es-CO"/>
          </w:rPr>
          <w:footnoteReference w:id="3"/>
        </w:r>
        <w:r w:rsidRPr="00B55029">
          <w:rPr>
            <w:rFonts w:asciiTheme="minorHAnsi" w:hAnsiTheme="minorHAnsi" w:cstheme="minorHAnsi"/>
            <w:color w:val="3A3939" w:themeColor="background2" w:themeShade="BF"/>
            <w:sz w:val="20"/>
            <w:szCs w:val="20"/>
            <w:lang w:val="es-CO"/>
          </w:rPr>
          <w:t xml:space="preserve">, tales como:  </w:t>
        </w:r>
      </w:ins>
    </w:p>
    <w:p w14:paraId="5B8CF13D" w14:textId="77777777" w:rsidR="006A4B69" w:rsidRPr="00B55029" w:rsidRDefault="006A4B69" w:rsidP="006A4B69">
      <w:pPr>
        <w:pStyle w:val="Prrafodelista"/>
        <w:numPr>
          <w:ilvl w:val="0"/>
          <w:numId w:val="29"/>
        </w:numPr>
        <w:rPr>
          <w:ins w:id="250" w:author="Cuenta Microsoft" w:date="2020-09-09T12:12:00Z"/>
          <w:color w:val="3A3939" w:themeColor="background2" w:themeShade="BF"/>
          <w:sz w:val="24"/>
          <w:lang w:val="es-CO" w:eastAsia="es-ES"/>
        </w:rPr>
      </w:pPr>
      <w:ins w:id="251" w:author="Cuenta Microsoft" w:date="2020-09-09T12:12:00Z">
        <w:r w:rsidRPr="00B55029">
          <w:rPr>
            <w:rFonts w:eastAsia="Times New Roman" w:cstheme="minorHAnsi"/>
            <w:color w:val="3A3939" w:themeColor="background2" w:themeShade="BF"/>
            <w:szCs w:val="20"/>
            <w:lang w:val="es-CO" w:eastAsia="es-ES"/>
          </w:rPr>
          <w:t xml:space="preserve">Áreas integrantes de los perfiles viales peatonal y vehicular, constituidas por: </w:t>
        </w:r>
      </w:ins>
    </w:p>
    <w:p w14:paraId="490F94AA" w14:textId="77777777" w:rsidR="006A4B69" w:rsidRPr="00B55029" w:rsidRDefault="006A4B69" w:rsidP="006A4B69">
      <w:pPr>
        <w:pStyle w:val="Prrafodelista"/>
        <w:numPr>
          <w:ilvl w:val="1"/>
          <w:numId w:val="29"/>
        </w:numPr>
        <w:jc w:val="both"/>
        <w:rPr>
          <w:ins w:id="252" w:author="Cuenta Microsoft" w:date="2020-09-09T12:12:00Z"/>
          <w:color w:val="3A3939" w:themeColor="background2" w:themeShade="BF"/>
          <w:sz w:val="24"/>
          <w:lang w:val="es-CO" w:eastAsia="es-ES"/>
        </w:rPr>
      </w:pPr>
      <w:ins w:id="253" w:author="Cuenta Microsoft" w:date="2020-09-09T12:12:00Z">
        <w:r w:rsidRPr="00B55029">
          <w:rPr>
            <w:rFonts w:eastAsia="Times New Roman" w:cstheme="minorHAnsi"/>
            <w:color w:val="3A3939" w:themeColor="background2" w:themeShade="BF"/>
            <w:szCs w:val="20"/>
            <w:u w:val="single"/>
            <w:lang w:val="es-CO" w:eastAsia="es-ES"/>
          </w:rPr>
          <w:t>Los componentes de los perfiles viales tales como:</w:t>
        </w:r>
        <w:r w:rsidRPr="00B55029">
          <w:rPr>
            <w:rFonts w:eastAsia="Times New Roman" w:cstheme="minorHAnsi"/>
            <w:color w:val="3A3939" w:themeColor="background2" w:themeShade="BF"/>
            <w:szCs w:val="20"/>
            <w:lang w:val="es-CO" w:eastAsia="es-ES"/>
          </w:rPr>
          <w:t xml:space="preserve"> áreas de control ambiental, zonas de mobiliario urbano y señalización, cárcamos y ductos, túneles peatonales, puentes peatonales, escalinatas, bulevares, alamedas, rampas para discapacitados, andenes, malecones, paseos marítimos, camellones, sardineles, cunetas, ciclopistas, ciclovías, estacionamiento para biciletas, estacionamiento para motocicletas, estacionamiento bajo espacio público, zonas azules, bahías de estacionamiento, bermas, separadores, reductores de velocidad, calzadas, carriles. </w:t>
        </w:r>
      </w:ins>
    </w:p>
    <w:p w14:paraId="75C71FFC" w14:textId="77777777" w:rsidR="006A4B69" w:rsidRPr="00B55029" w:rsidRDefault="006A4B69" w:rsidP="006A4B69">
      <w:pPr>
        <w:pStyle w:val="Prrafodelista"/>
        <w:ind w:left="1931"/>
        <w:jc w:val="both"/>
        <w:rPr>
          <w:ins w:id="254" w:author="Cuenta Microsoft" w:date="2020-09-09T12:12:00Z"/>
          <w:color w:val="3A3939" w:themeColor="background2" w:themeShade="BF"/>
          <w:sz w:val="24"/>
          <w:lang w:val="es-CO" w:eastAsia="es-ES"/>
        </w:rPr>
      </w:pPr>
    </w:p>
    <w:p w14:paraId="73230BC4" w14:textId="77777777" w:rsidR="006A4B69" w:rsidRPr="00B55029" w:rsidRDefault="006A4B69" w:rsidP="006A4B69">
      <w:pPr>
        <w:pStyle w:val="Prrafodelista"/>
        <w:numPr>
          <w:ilvl w:val="1"/>
          <w:numId w:val="29"/>
        </w:numPr>
        <w:jc w:val="both"/>
        <w:rPr>
          <w:ins w:id="255" w:author="Cuenta Microsoft" w:date="2020-09-09T12:12:00Z"/>
          <w:color w:val="3A3939" w:themeColor="background2" w:themeShade="BF"/>
          <w:sz w:val="24"/>
          <w:lang w:val="es-CO" w:eastAsia="es-ES"/>
        </w:rPr>
      </w:pPr>
      <w:ins w:id="256" w:author="Cuenta Microsoft" w:date="2020-09-09T12:12:00Z">
        <w:r w:rsidRPr="00B55029">
          <w:rPr>
            <w:rFonts w:eastAsia="Times New Roman" w:cstheme="minorHAnsi"/>
            <w:color w:val="3A3939" w:themeColor="background2" w:themeShade="BF"/>
            <w:szCs w:val="20"/>
            <w:u w:val="single"/>
            <w:lang w:val="es-CO" w:eastAsia="es-ES"/>
          </w:rPr>
          <w:t>Los componentes de los cruces o intersecciones, tales como:</w:t>
        </w:r>
        <w:r w:rsidRPr="00B55029">
          <w:rPr>
            <w:rFonts w:eastAsia="Times New Roman" w:cstheme="minorHAnsi"/>
            <w:color w:val="3A3939" w:themeColor="background2" w:themeShade="BF"/>
            <w:szCs w:val="20"/>
            <w:lang w:val="es-CO" w:eastAsia="es-ES"/>
          </w:rPr>
          <w:t xml:space="preserve"> esquinas, glorietas, orejas, puentes vehiculares, túneles y viaductos. </w:t>
        </w:r>
      </w:ins>
    </w:p>
    <w:p w14:paraId="22875CE9" w14:textId="77777777" w:rsidR="006A4B69" w:rsidRPr="00B55029" w:rsidRDefault="006A4B69" w:rsidP="006A4B69">
      <w:pPr>
        <w:pStyle w:val="Prrafodelista"/>
        <w:rPr>
          <w:ins w:id="257" w:author="Cuenta Microsoft" w:date="2020-09-09T12:12:00Z"/>
          <w:color w:val="3A3939" w:themeColor="background2" w:themeShade="BF"/>
          <w:lang w:val="es-CO" w:eastAsia="es-ES"/>
        </w:rPr>
      </w:pPr>
    </w:p>
    <w:p w14:paraId="3E04101D" w14:textId="77777777" w:rsidR="006A4B69" w:rsidRPr="00B55029" w:rsidRDefault="006A4B69" w:rsidP="006A4B69">
      <w:pPr>
        <w:ind w:left="851"/>
        <w:jc w:val="both"/>
        <w:rPr>
          <w:ins w:id="258" w:author="Cuenta Microsoft" w:date="2020-09-09T12:12:00Z"/>
          <w:color w:val="3A3939" w:themeColor="background2" w:themeShade="BF"/>
          <w:lang w:val="es-CO" w:eastAsia="es-ES"/>
        </w:rPr>
      </w:pPr>
      <w:ins w:id="259" w:author="Cuenta Microsoft" w:date="2020-09-09T12:12:00Z">
        <w:r w:rsidRPr="00B55029">
          <w:rPr>
            <w:color w:val="3A3939" w:themeColor="background2" w:themeShade="BF"/>
            <w:lang w:val="es-CO" w:eastAsia="es-ES"/>
          </w:rPr>
          <w:t xml:space="preserve">Para los fines de los Documentos Tipo se entiende que estos elementos del Espacio Público deberán estar asociados o vinculados a una infraestructura de transporte. </w:t>
        </w:r>
      </w:ins>
    </w:p>
    <w:p w14:paraId="3CEB0E97" w14:textId="77777777" w:rsidR="006A4B69" w:rsidRPr="00B55029" w:rsidRDefault="006A4B69" w:rsidP="006A4B69">
      <w:pPr>
        <w:ind w:left="851"/>
        <w:jc w:val="both"/>
        <w:rPr>
          <w:ins w:id="260" w:author="Cuenta Microsoft" w:date="2020-09-09T12:12:00Z"/>
          <w:color w:val="3A3939" w:themeColor="background2" w:themeShade="BF"/>
          <w:lang w:val="es-CO" w:eastAsia="es-ES"/>
        </w:rPr>
      </w:pPr>
    </w:p>
    <w:p w14:paraId="209B7978"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61" w:author="Cuenta Microsoft" w:date="2020-09-09T12:12:00Z"/>
          <w:color w:val="3A3939" w:themeColor="background2" w:themeShade="BF"/>
          <w:lang w:val="es-CO"/>
        </w:rPr>
      </w:pPr>
      <w:ins w:id="262" w:author="Cuenta Microsoft" w:date="2020-09-09T12:12:00Z">
        <w:r w:rsidRPr="00B55029">
          <w:rPr>
            <w:rFonts w:asciiTheme="minorHAnsi" w:hAnsiTheme="minorHAnsi" w:cstheme="minorHAnsi"/>
            <w:b/>
            <w:color w:val="3A3939" w:themeColor="background2" w:themeShade="BF"/>
            <w:sz w:val="20"/>
            <w:szCs w:val="20"/>
            <w:lang w:val="es-CO"/>
          </w:rPr>
          <w:t>Franja</w:t>
        </w:r>
        <w:r w:rsidRPr="00B55029">
          <w:rPr>
            <w:color w:val="3A3939" w:themeColor="background2" w:themeShade="BF"/>
            <w:lang w:val="es-CO"/>
          </w:rPr>
          <w:t xml:space="preserve"> </w:t>
        </w:r>
        <w:r w:rsidRPr="00B55029">
          <w:rPr>
            <w:rFonts w:asciiTheme="minorHAnsi" w:hAnsiTheme="minorHAnsi" w:cstheme="minorHAnsi"/>
            <w:b/>
            <w:color w:val="3A3939" w:themeColor="background2" w:themeShade="BF"/>
            <w:sz w:val="20"/>
            <w:szCs w:val="20"/>
            <w:lang w:val="es-CO"/>
          </w:rPr>
          <w:t xml:space="preserve">de Circulación Peatonal: </w:t>
        </w:r>
        <w:r w:rsidRPr="00B55029">
          <w:rPr>
            <w:rFonts w:asciiTheme="minorHAnsi" w:hAnsiTheme="minorHAnsi" w:cstheme="minorHAnsi"/>
            <w:color w:val="3A3939" w:themeColor="background2" w:themeShade="BF"/>
            <w:sz w:val="20"/>
            <w:szCs w:val="20"/>
            <w:lang w:val="es-CO"/>
          </w:rPr>
          <w:t xml:space="preserve">Zona o sendero de las vías de circulación peatonal, destinada exclusivamente al tránsito de las personas. </w:t>
        </w:r>
        <w:r w:rsidRPr="00B55029">
          <w:rPr>
            <w:color w:val="3A3939" w:themeColor="background2" w:themeShade="BF"/>
            <w:lang w:val="es-CO"/>
          </w:rPr>
          <w:t xml:space="preserve"> </w:t>
        </w:r>
      </w:ins>
    </w:p>
    <w:p w14:paraId="078FB66E"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63" w:author="Cuenta Microsoft" w:date="2020-09-09T12:12:00Z"/>
          <w:color w:val="3A3939" w:themeColor="background2" w:themeShade="BF"/>
          <w:lang w:val="es-CO"/>
        </w:rPr>
      </w:pPr>
      <w:ins w:id="264" w:author="Cuenta Microsoft" w:date="2020-09-09T12:12:00Z">
        <w:r w:rsidRPr="00B55029">
          <w:rPr>
            <w:rFonts w:asciiTheme="minorHAnsi" w:hAnsiTheme="minorHAnsi" w:cstheme="minorHAnsi"/>
            <w:b/>
            <w:color w:val="3A3939" w:themeColor="background2" w:themeShade="BF"/>
            <w:sz w:val="20"/>
            <w:szCs w:val="20"/>
            <w:lang w:val="es-CO"/>
          </w:rPr>
          <w:t xml:space="preserve">Gálibo: </w:t>
        </w:r>
        <w:r w:rsidRPr="00B55029">
          <w:rPr>
            <w:rFonts w:asciiTheme="minorHAnsi" w:hAnsiTheme="minorHAnsi" w:cstheme="minorHAnsi"/>
            <w:color w:val="3A3939" w:themeColor="background2" w:themeShade="BF"/>
            <w:sz w:val="20"/>
            <w:szCs w:val="20"/>
            <w:lang w:val="es-CO"/>
          </w:rPr>
          <w:t xml:space="preserve">Altura entre la superficie de rodadura de la calzada (o lámina de agua) y el borde inferior de la superestructura de un puente. </w:t>
        </w:r>
      </w:ins>
    </w:p>
    <w:p w14:paraId="2F565887"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65" w:author="Cuenta Microsoft" w:date="2020-09-09T12:12:00Z"/>
          <w:rFonts w:asciiTheme="minorHAnsi" w:hAnsiTheme="minorHAnsi" w:cstheme="minorHAnsi"/>
          <w:color w:val="3A3939" w:themeColor="background2" w:themeShade="BF"/>
          <w:sz w:val="20"/>
          <w:szCs w:val="20"/>
          <w:lang w:val="es-CO"/>
        </w:rPr>
      </w:pPr>
      <w:ins w:id="266" w:author="Cuenta Microsoft" w:date="2020-09-09T12:12:00Z">
        <w:r w:rsidRPr="00B55029">
          <w:rPr>
            <w:rFonts w:asciiTheme="minorHAnsi" w:hAnsiTheme="minorHAnsi" w:cstheme="minorHAnsi"/>
            <w:b/>
            <w:color w:val="3A3939" w:themeColor="background2" w:themeShade="BF"/>
            <w:sz w:val="20"/>
            <w:szCs w:val="20"/>
            <w:lang w:val="es-CO"/>
          </w:rPr>
          <w:lastRenderedPageBreak/>
          <w:t>Infraestructura o Red Vial Local</w:t>
        </w:r>
        <w:r w:rsidRPr="00B55029">
          <w:rPr>
            <w:color w:val="3A3939" w:themeColor="background2" w:themeShade="BF"/>
            <w:lang w:val="es-CO"/>
          </w:rPr>
          <w:t xml:space="preserve">: </w:t>
        </w:r>
        <w:r w:rsidRPr="00B55029">
          <w:rPr>
            <w:rFonts w:asciiTheme="minorHAnsi" w:hAnsiTheme="minorHAnsi" w:cstheme="minorHAnsi"/>
            <w:color w:val="3A3939" w:themeColor="background2" w:themeShade="BF"/>
            <w:sz w:val="20"/>
            <w:szCs w:val="20"/>
            <w:lang w:val="es-CO"/>
          </w:rPr>
          <w:t>Es la conformada por el conjunto de vías que permiten la comunicación entre las urbanizaciones y la red vial secundaria, garantizando la accesibilidad interna a cada una de las unidades prediales de la urbanización.</w:t>
        </w:r>
      </w:ins>
    </w:p>
    <w:p w14:paraId="1E8F0039"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67" w:author="Cuenta Microsoft" w:date="2020-09-09T12:12:00Z"/>
          <w:rFonts w:asciiTheme="minorHAnsi" w:hAnsiTheme="minorHAnsi" w:cstheme="minorHAnsi"/>
          <w:color w:val="3A3939" w:themeColor="background2" w:themeShade="BF"/>
          <w:sz w:val="20"/>
          <w:szCs w:val="20"/>
          <w:lang w:val="es-CO"/>
        </w:rPr>
      </w:pPr>
      <w:ins w:id="268" w:author="Cuenta Microsoft" w:date="2020-09-09T12:12:00Z">
        <w:r w:rsidRPr="00B55029">
          <w:rPr>
            <w:rFonts w:asciiTheme="minorHAnsi" w:hAnsiTheme="minorHAnsi" w:cstheme="minorHAnsi"/>
            <w:b/>
            <w:color w:val="3A3939" w:themeColor="background2" w:themeShade="BF"/>
            <w:sz w:val="20"/>
            <w:szCs w:val="20"/>
            <w:lang w:val="es-CO"/>
          </w:rPr>
          <w:t>Infraestructura o Red Vial Principal</w:t>
        </w:r>
        <w:r w:rsidRPr="00B55029">
          <w:rPr>
            <w:color w:val="3A3939" w:themeColor="background2" w:themeShade="BF"/>
            <w:lang w:val="es-CO"/>
          </w:rPr>
          <w:t xml:space="preserve">: </w:t>
        </w:r>
        <w:r w:rsidRPr="00B55029">
          <w:rPr>
            <w:rFonts w:asciiTheme="minorHAnsi" w:hAnsiTheme="minorHAnsi" w:cstheme="minorHAnsi"/>
            <w:color w:val="3A3939" w:themeColor="background2" w:themeShade="BF"/>
            <w:sz w:val="20"/>
            <w:szCs w:val="20"/>
            <w:lang w:val="es-CO"/>
          </w:rPr>
          <w:t>Es la conformada por la malla vial principal, arterial y demás vías de mayor jerarquía que hacen parte de los sistemas generales o estructurantes del plan de ordenamiento territorial y que soportan los desplazamientos de larga distancia, permitiendo la movilidad dentro del respectivo municipio o distrito a escala regional, metropolitana y/o urbana.</w:t>
        </w:r>
      </w:ins>
    </w:p>
    <w:p w14:paraId="6F0841A0"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69" w:author="Cuenta Microsoft" w:date="2020-09-09T12:12:00Z"/>
          <w:rFonts w:asciiTheme="minorHAnsi" w:hAnsiTheme="minorHAnsi" w:cstheme="minorHAnsi"/>
          <w:color w:val="3A3939" w:themeColor="background2" w:themeShade="BF"/>
          <w:sz w:val="20"/>
          <w:szCs w:val="20"/>
          <w:lang w:val="es-CO"/>
        </w:rPr>
      </w:pPr>
      <w:ins w:id="270" w:author="Cuenta Microsoft" w:date="2020-09-09T12:12:00Z">
        <w:r w:rsidRPr="00B55029">
          <w:rPr>
            <w:rFonts w:asciiTheme="minorHAnsi" w:hAnsiTheme="minorHAnsi" w:cstheme="minorHAnsi"/>
            <w:b/>
            <w:color w:val="3A3939" w:themeColor="background2" w:themeShade="BF"/>
            <w:sz w:val="20"/>
            <w:szCs w:val="20"/>
            <w:lang w:val="es-CO"/>
          </w:rPr>
          <w:t>Infraestructura o Red Vial Secundaria</w:t>
        </w:r>
        <w:r w:rsidRPr="00B55029">
          <w:rPr>
            <w:color w:val="3A3939" w:themeColor="background2" w:themeShade="BF"/>
            <w:lang w:val="es-CO"/>
          </w:rPr>
          <w:t xml:space="preserve">: </w:t>
        </w:r>
        <w:r w:rsidRPr="00B55029">
          <w:rPr>
            <w:rFonts w:asciiTheme="minorHAnsi" w:hAnsiTheme="minorHAnsi" w:cstheme="minorHAnsi"/>
            <w:color w:val="3A3939" w:themeColor="background2" w:themeShade="BF"/>
            <w:sz w:val="20"/>
            <w:szCs w:val="20"/>
            <w:lang w:val="es-CO"/>
          </w:rPr>
          <w:t>Es la conformada por el conjunto de vías que permiten la movilidad y articulación entre la malla vial arterial o principal y la red vial local.</w:t>
        </w:r>
      </w:ins>
    </w:p>
    <w:p w14:paraId="2ACA9CCC"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71" w:author="Cuenta Microsoft" w:date="2020-09-09T12:12:00Z"/>
          <w:rFonts w:asciiTheme="minorHAnsi" w:hAnsiTheme="minorHAnsi" w:cstheme="minorHAnsi"/>
          <w:color w:val="3A3939" w:themeColor="background2" w:themeShade="BF"/>
          <w:sz w:val="20"/>
          <w:szCs w:val="20"/>
          <w:lang w:val="es-CO"/>
        </w:rPr>
      </w:pPr>
      <w:ins w:id="272" w:author="Cuenta Microsoft" w:date="2020-09-09T12:12:00Z">
        <w:r w:rsidRPr="00B55029">
          <w:rPr>
            <w:rFonts w:asciiTheme="minorHAnsi" w:hAnsiTheme="minorHAnsi" w:cstheme="minorHAnsi"/>
            <w:b/>
            <w:color w:val="3A3939" w:themeColor="background2" w:themeShade="BF"/>
            <w:sz w:val="20"/>
            <w:szCs w:val="20"/>
            <w:lang w:val="es-CO"/>
          </w:rPr>
          <w:t>Intercambiador Vial / Intersección Vial</w:t>
        </w:r>
        <w:r w:rsidRPr="00B55029">
          <w:rPr>
            <w:color w:val="3A3939" w:themeColor="background2" w:themeShade="BF"/>
            <w:lang w:val="es-CO"/>
          </w:rPr>
          <w:t xml:space="preserve">: </w:t>
        </w:r>
        <w:r w:rsidRPr="00B55029">
          <w:rPr>
            <w:rFonts w:asciiTheme="minorHAnsi" w:hAnsiTheme="minorHAnsi" w:cstheme="minorHAnsi"/>
            <w:color w:val="3A3939" w:themeColor="background2" w:themeShade="BF"/>
            <w:sz w:val="20"/>
            <w:szCs w:val="20"/>
            <w:lang w:val="es-CO"/>
          </w:rPr>
          <w:t>Dispositivos viales en los que dos o más carreteras se encuentran ya sea en un mismo nivel o bien en distintos, produciéndose cruces y cambios de trayectorias de los vehículos que por ellos circulan.</w:t>
        </w:r>
      </w:ins>
    </w:p>
    <w:p w14:paraId="39EE19BF"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73" w:author="Cuenta Microsoft" w:date="2020-09-09T12:12:00Z"/>
          <w:rFonts w:asciiTheme="minorHAnsi" w:hAnsiTheme="minorHAnsi" w:cstheme="minorHAnsi"/>
          <w:b/>
          <w:color w:val="3A3939" w:themeColor="background2" w:themeShade="BF"/>
          <w:sz w:val="20"/>
          <w:szCs w:val="20"/>
          <w:lang w:val="es-CO"/>
        </w:rPr>
      </w:pPr>
      <w:ins w:id="274" w:author="Cuenta Microsoft" w:date="2020-09-09T12:12:00Z">
        <w:r w:rsidRPr="00B55029">
          <w:rPr>
            <w:rFonts w:asciiTheme="minorHAnsi" w:hAnsiTheme="minorHAnsi" w:cstheme="minorHAnsi"/>
            <w:b/>
            <w:color w:val="3A3939" w:themeColor="background2" w:themeShade="BF"/>
            <w:sz w:val="20"/>
            <w:szCs w:val="20"/>
            <w:lang w:val="es-CO"/>
          </w:rPr>
          <w:t xml:space="preserve">Luz: </w:t>
        </w:r>
        <w:r w:rsidRPr="00B55029">
          <w:rPr>
            <w:rFonts w:asciiTheme="minorHAnsi" w:hAnsiTheme="minorHAnsi" w:cstheme="minorHAnsi"/>
            <w:color w:val="3A3939" w:themeColor="background2" w:themeShade="BF"/>
            <w:sz w:val="20"/>
            <w:szCs w:val="20"/>
            <w:lang w:val="es-CO"/>
          </w:rPr>
          <w:t>Es la distancia, en proyección horizontal que existe entre dos apoyos de una viga.</w:t>
        </w:r>
        <w:r w:rsidRPr="00B55029">
          <w:rPr>
            <w:rFonts w:asciiTheme="minorHAnsi" w:hAnsiTheme="minorHAnsi" w:cstheme="minorHAnsi"/>
            <w:b/>
            <w:color w:val="3A3939" w:themeColor="background2" w:themeShade="BF"/>
            <w:sz w:val="20"/>
            <w:szCs w:val="20"/>
            <w:lang w:val="es-CO"/>
          </w:rPr>
          <w:t xml:space="preserve"> </w:t>
        </w:r>
      </w:ins>
    </w:p>
    <w:p w14:paraId="7E5E93D8"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75" w:author="Cuenta Microsoft" w:date="2020-09-09T12:12:00Z"/>
          <w:rFonts w:asciiTheme="minorHAnsi" w:hAnsiTheme="minorHAnsi" w:cstheme="minorHAnsi"/>
          <w:b/>
          <w:color w:val="3A3939" w:themeColor="background2" w:themeShade="BF"/>
          <w:sz w:val="20"/>
          <w:szCs w:val="20"/>
          <w:lang w:val="es-CO"/>
        </w:rPr>
      </w:pPr>
      <w:ins w:id="276" w:author="Cuenta Microsoft" w:date="2020-09-09T12:12:00Z">
        <w:r w:rsidRPr="00B55029">
          <w:rPr>
            <w:rFonts w:asciiTheme="minorHAnsi" w:hAnsiTheme="minorHAnsi" w:cstheme="minorHAnsi"/>
            <w:b/>
            <w:color w:val="3A3939" w:themeColor="background2" w:themeShade="BF"/>
            <w:sz w:val="20"/>
            <w:szCs w:val="20"/>
            <w:lang w:val="es-CO"/>
          </w:rPr>
          <w:t xml:space="preserve">Luz principal: </w:t>
        </w:r>
        <w:r w:rsidRPr="00B55029">
          <w:rPr>
            <w:rFonts w:asciiTheme="minorHAnsi" w:hAnsiTheme="minorHAnsi" w:cstheme="minorHAnsi"/>
            <w:color w:val="3A3939" w:themeColor="background2" w:themeShade="BF"/>
            <w:sz w:val="20"/>
            <w:szCs w:val="20"/>
            <w:lang w:val="es-CO"/>
          </w:rPr>
          <w:t>Es la mayor longitud entre apoyos de la viga más larga del puente, cuando éste tenga más de una.</w:t>
        </w:r>
      </w:ins>
    </w:p>
    <w:p w14:paraId="0D5AAF0C"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77" w:author="Cuenta Microsoft" w:date="2020-09-09T12:12:00Z"/>
          <w:rFonts w:asciiTheme="minorHAnsi" w:hAnsiTheme="minorHAnsi" w:cstheme="minorHAnsi"/>
          <w:b/>
          <w:color w:val="3A3939" w:themeColor="background2" w:themeShade="BF"/>
          <w:sz w:val="20"/>
          <w:szCs w:val="20"/>
          <w:lang w:val="es-CO"/>
        </w:rPr>
      </w:pPr>
      <w:ins w:id="278" w:author="Cuenta Microsoft" w:date="2020-09-09T12:12:00Z">
        <w:r w:rsidRPr="00B55029">
          <w:rPr>
            <w:rFonts w:asciiTheme="minorHAnsi" w:hAnsiTheme="minorHAnsi" w:cstheme="minorHAnsi"/>
            <w:b/>
            <w:color w:val="3A3939" w:themeColor="background2" w:themeShade="BF"/>
            <w:sz w:val="20"/>
            <w:szCs w:val="20"/>
            <w:lang w:val="es-CO"/>
          </w:rPr>
          <w:t xml:space="preserve">Muelle Fluvial: </w:t>
        </w:r>
        <w:r w:rsidRPr="00B55029">
          <w:rPr>
            <w:rFonts w:asciiTheme="minorHAnsi" w:hAnsiTheme="minorHAnsi" w:cstheme="minorHAnsi"/>
            <w:color w:val="3A3939" w:themeColor="background2" w:themeShade="BF"/>
            <w:sz w:val="20"/>
            <w:szCs w:val="20"/>
            <w:lang w:val="es-CO"/>
          </w:rPr>
          <w:t>Es la infraestructura levantada a orillas de un rio, que sirve para que las embarcaciones puedan atracar y/o embarcar y/o desembarcar pasajeros y/o carga.</w:t>
        </w:r>
      </w:ins>
    </w:p>
    <w:p w14:paraId="6AFA1049"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79" w:author="Cuenta Microsoft" w:date="2020-09-09T12:12:00Z"/>
          <w:rFonts w:asciiTheme="minorHAnsi" w:hAnsiTheme="minorHAnsi" w:cstheme="minorHAnsi"/>
          <w:b/>
          <w:color w:val="3A3939" w:themeColor="background2" w:themeShade="BF"/>
          <w:sz w:val="20"/>
          <w:szCs w:val="20"/>
          <w:lang w:val="es-CO"/>
        </w:rPr>
      </w:pPr>
      <w:ins w:id="280" w:author="Cuenta Microsoft" w:date="2020-09-09T12:12:00Z">
        <w:r w:rsidRPr="00B55029">
          <w:rPr>
            <w:rFonts w:asciiTheme="minorHAnsi" w:hAnsiTheme="minorHAnsi" w:cstheme="minorHAnsi"/>
            <w:b/>
            <w:color w:val="3A3939" w:themeColor="background2" w:themeShade="BF"/>
            <w:sz w:val="20"/>
            <w:szCs w:val="20"/>
            <w:lang w:val="es-CO"/>
          </w:rPr>
          <w:t xml:space="preserve">Muelle Flotante: </w:t>
        </w:r>
        <w:r w:rsidRPr="00B55029">
          <w:rPr>
            <w:rFonts w:asciiTheme="minorHAnsi" w:hAnsiTheme="minorHAnsi" w:cstheme="minorHAnsi"/>
            <w:color w:val="3A3939" w:themeColor="background2" w:themeShade="BF"/>
            <w:sz w:val="20"/>
            <w:szCs w:val="20"/>
            <w:lang w:val="es-CO"/>
          </w:rPr>
          <w:t>Artefacto naval flotante que sirve para que las embarcaciones puedan atracar y/o embarcar y/o desembarcar pasajeros y/o carga en un río o en el mar.</w:t>
        </w:r>
      </w:ins>
    </w:p>
    <w:p w14:paraId="164FB1D0"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81" w:author="Cuenta Microsoft" w:date="2020-09-09T12:12:00Z"/>
          <w:rFonts w:asciiTheme="minorHAnsi" w:hAnsiTheme="minorHAnsi" w:cstheme="minorHAnsi"/>
          <w:color w:val="3A3939" w:themeColor="background2" w:themeShade="BF"/>
          <w:sz w:val="20"/>
          <w:szCs w:val="20"/>
          <w:lang w:val="es-CO"/>
        </w:rPr>
      </w:pPr>
      <w:ins w:id="282" w:author="Cuenta Microsoft" w:date="2020-09-09T12:12:00Z">
        <w:r w:rsidRPr="00B55029">
          <w:rPr>
            <w:rFonts w:asciiTheme="minorHAnsi" w:hAnsiTheme="minorHAnsi" w:cstheme="minorHAnsi"/>
            <w:b/>
            <w:color w:val="3A3939" w:themeColor="background2" w:themeShade="BF"/>
            <w:sz w:val="20"/>
            <w:szCs w:val="20"/>
            <w:lang w:val="es-CO"/>
          </w:rPr>
          <w:t xml:space="preserve">Muelle en Concreto: </w:t>
        </w:r>
        <w:r w:rsidRPr="00B55029">
          <w:rPr>
            <w:rFonts w:asciiTheme="minorHAnsi" w:hAnsiTheme="minorHAnsi" w:cstheme="minorHAnsi"/>
            <w:color w:val="3A3939" w:themeColor="background2" w:themeShade="BF"/>
            <w:sz w:val="20"/>
            <w:szCs w:val="20"/>
            <w:lang w:val="es-CO"/>
          </w:rPr>
          <w:t>Estructura construida en concreto ubicada a orillas de un río o el mar, que sirve para que las embarcaciones puedan atracar y/o embarcar y/o desembarcar pasajeros y/o carga.</w:t>
        </w:r>
      </w:ins>
    </w:p>
    <w:p w14:paraId="0A65449E"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83" w:author="Cuenta Microsoft" w:date="2020-09-09T12:12:00Z"/>
          <w:rFonts w:asciiTheme="minorHAnsi" w:hAnsiTheme="minorHAnsi" w:cstheme="minorHAnsi"/>
          <w:color w:val="3A3939" w:themeColor="background2" w:themeShade="BF"/>
          <w:sz w:val="20"/>
          <w:szCs w:val="20"/>
          <w:lang w:val="es-CO"/>
        </w:rPr>
      </w:pPr>
      <w:ins w:id="284" w:author="Cuenta Microsoft" w:date="2020-09-09T12:12:00Z">
        <w:r w:rsidRPr="00B55029">
          <w:rPr>
            <w:rFonts w:asciiTheme="minorHAnsi" w:hAnsiTheme="minorHAnsi" w:cstheme="minorHAnsi"/>
            <w:b/>
            <w:color w:val="3A3939" w:themeColor="background2" w:themeShade="BF"/>
            <w:sz w:val="20"/>
            <w:szCs w:val="20"/>
            <w:lang w:val="es-CO"/>
          </w:rPr>
          <w:t>Muelle Metálico:</w:t>
        </w:r>
        <w:r w:rsidRPr="00B55029">
          <w:rPr>
            <w:rFonts w:asciiTheme="minorHAnsi" w:hAnsiTheme="minorHAnsi" w:cstheme="minorHAnsi"/>
            <w:color w:val="3A3939" w:themeColor="background2" w:themeShade="BF"/>
            <w:sz w:val="20"/>
            <w:szCs w:val="20"/>
            <w:lang w:val="es-CO"/>
          </w:rPr>
          <w:t xml:space="preserve"> Estructura construida en metal ubicada a orillas de un río o el mar, que sirve para que las embarcaciones puedan atracar y/o embarcar y/o desembarcar pasajeros y/o carga.</w:t>
        </w:r>
      </w:ins>
    </w:p>
    <w:p w14:paraId="6A0622E2"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85" w:author="Cuenta Microsoft" w:date="2020-09-09T12:12:00Z"/>
          <w:rFonts w:asciiTheme="minorHAnsi" w:hAnsiTheme="minorHAnsi" w:cstheme="minorHAnsi"/>
          <w:b/>
          <w:color w:val="3A3939" w:themeColor="background2" w:themeShade="BF"/>
          <w:sz w:val="20"/>
          <w:szCs w:val="20"/>
          <w:lang w:val="es-CO"/>
        </w:rPr>
      </w:pPr>
      <w:ins w:id="286" w:author="Cuenta Microsoft" w:date="2020-09-09T12:12:00Z">
        <w:r w:rsidRPr="00B55029">
          <w:rPr>
            <w:rFonts w:asciiTheme="minorHAnsi" w:hAnsiTheme="minorHAnsi" w:cstheme="minorHAnsi"/>
            <w:b/>
            <w:color w:val="3A3939" w:themeColor="background2" w:themeShade="BF"/>
            <w:sz w:val="20"/>
            <w:szCs w:val="20"/>
            <w:lang w:val="es-CO"/>
          </w:rPr>
          <w:t xml:space="preserve">Obra Civil Hidráulica: </w:t>
        </w:r>
        <w:r w:rsidRPr="00B55029">
          <w:rPr>
            <w:rFonts w:asciiTheme="minorHAnsi" w:hAnsiTheme="minorHAnsi" w:cstheme="minorHAnsi"/>
            <w:color w:val="3A3939" w:themeColor="background2" w:themeShade="BF"/>
            <w:sz w:val="20"/>
            <w:szCs w:val="20"/>
            <w:lang w:val="es-CO" w:eastAsia="es-CO"/>
          </w:rPr>
          <w:t>Es una obra de ingeniería civil construida, en el cauce de ríos, caños, esteros, cuerpos de agua de origen fluvial o lecho del mar con el objetivo de controlar el agua, con fines de aprovechamiento, encauzamiento o de defensa.</w:t>
        </w:r>
      </w:ins>
    </w:p>
    <w:p w14:paraId="08752EDE"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87" w:author="Cuenta Microsoft" w:date="2020-09-09T12:12:00Z"/>
          <w:rFonts w:asciiTheme="minorHAnsi" w:hAnsiTheme="minorHAnsi" w:cstheme="minorHAnsi"/>
          <w:b/>
          <w:color w:val="3A3939" w:themeColor="background2" w:themeShade="BF"/>
          <w:sz w:val="20"/>
          <w:szCs w:val="20"/>
          <w:lang w:val="es-CO"/>
        </w:rPr>
      </w:pPr>
      <w:ins w:id="288" w:author="Cuenta Microsoft" w:date="2020-09-09T12:12:00Z">
        <w:r w:rsidRPr="00B55029">
          <w:rPr>
            <w:rFonts w:asciiTheme="minorHAnsi" w:hAnsiTheme="minorHAnsi" w:cstheme="minorHAnsi"/>
            <w:b/>
            <w:color w:val="3A3939" w:themeColor="background2" w:themeShade="BF"/>
            <w:sz w:val="20"/>
            <w:szCs w:val="20"/>
            <w:lang w:val="es-CO"/>
          </w:rPr>
          <w:t xml:space="preserve">Obra Civil Marítima: </w:t>
        </w:r>
        <w:r w:rsidRPr="00B55029">
          <w:rPr>
            <w:rFonts w:asciiTheme="minorHAnsi" w:hAnsiTheme="minorHAnsi" w:cstheme="minorHAnsi"/>
            <w:color w:val="3A3939" w:themeColor="background2" w:themeShade="BF"/>
            <w:sz w:val="20"/>
            <w:szCs w:val="20"/>
            <w:lang w:val="es-CO" w:eastAsia="es-CO"/>
          </w:rPr>
          <w:t>Se entiende como obra marítima aquella obra civil hidráulica ejecutada en el lecho marino.</w:t>
        </w:r>
        <w:r w:rsidRPr="00B55029">
          <w:rPr>
            <w:rFonts w:asciiTheme="minorHAnsi" w:hAnsiTheme="minorHAnsi" w:cstheme="minorHAnsi"/>
            <w:b/>
            <w:color w:val="3A3939" w:themeColor="background2" w:themeShade="BF"/>
            <w:sz w:val="20"/>
            <w:szCs w:val="20"/>
            <w:lang w:val="es-CO"/>
          </w:rPr>
          <w:t xml:space="preserve"> </w:t>
        </w:r>
      </w:ins>
    </w:p>
    <w:p w14:paraId="1293AA4E"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89" w:author="Cuenta Microsoft" w:date="2020-09-09T12:12:00Z"/>
          <w:rFonts w:asciiTheme="minorHAnsi" w:hAnsiTheme="minorHAnsi" w:cstheme="minorHAnsi"/>
          <w:b/>
          <w:color w:val="3A3939" w:themeColor="background2" w:themeShade="BF"/>
          <w:sz w:val="20"/>
          <w:szCs w:val="20"/>
          <w:lang w:val="es-CO"/>
        </w:rPr>
      </w:pPr>
      <w:ins w:id="290" w:author="Cuenta Microsoft" w:date="2020-09-09T12:12:00Z">
        <w:r w:rsidRPr="00B55029">
          <w:rPr>
            <w:rFonts w:asciiTheme="minorHAnsi" w:hAnsiTheme="minorHAnsi" w:cstheme="minorHAnsi"/>
            <w:b/>
            <w:color w:val="3A3939" w:themeColor="background2" w:themeShade="BF"/>
            <w:sz w:val="20"/>
            <w:szCs w:val="20"/>
            <w:lang w:val="es-CO"/>
          </w:rPr>
          <w:t xml:space="preserve">Obra civil Fluvial: </w:t>
        </w:r>
        <w:r w:rsidRPr="00B55029">
          <w:rPr>
            <w:rFonts w:asciiTheme="minorHAnsi" w:hAnsiTheme="minorHAnsi" w:cstheme="minorHAnsi"/>
            <w:color w:val="3A3939" w:themeColor="background2" w:themeShade="BF"/>
            <w:sz w:val="20"/>
            <w:szCs w:val="20"/>
            <w:lang w:val="es-CO" w:eastAsia="es-CO"/>
          </w:rPr>
          <w:t>Se entiende como obra fluvial aquella obra civil hidráulica ejecutada en la sección hidráulica de un río.</w:t>
        </w:r>
      </w:ins>
    </w:p>
    <w:p w14:paraId="45F939E4"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91" w:author="Cuenta Microsoft" w:date="2020-09-09T12:12:00Z"/>
          <w:rFonts w:asciiTheme="minorHAnsi" w:hAnsiTheme="minorHAnsi" w:cstheme="minorHAnsi"/>
          <w:color w:val="3A3939" w:themeColor="background2" w:themeShade="BF"/>
          <w:sz w:val="20"/>
          <w:szCs w:val="20"/>
          <w:lang w:val="es-CO"/>
        </w:rPr>
      </w:pPr>
      <w:ins w:id="292" w:author="Cuenta Microsoft" w:date="2020-09-09T12:12:00Z">
        <w:r w:rsidRPr="00B55029">
          <w:rPr>
            <w:rFonts w:asciiTheme="minorHAnsi" w:hAnsiTheme="minorHAnsi" w:cstheme="minorHAnsi"/>
            <w:b/>
            <w:color w:val="3A3939" w:themeColor="background2" w:themeShade="BF"/>
            <w:sz w:val="20"/>
            <w:szCs w:val="20"/>
            <w:lang w:val="es-CO"/>
          </w:rPr>
          <w:t xml:space="preserve">Obra de Protección fluvial: </w:t>
        </w:r>
        <w:r w:rsidRPr="00B55029">
          <w:rPr>
            <w:rFonts w:asciiTheme="minorHAnsi" w:hAnsiTheme="minorHAnsi" w:cstheme="minorHAnsi"/>
            <w:color w:val="3A3939" w:themeColor="background2" w:themeShade="BF"/>
            <w:sz w:val="20"/>
            <w:szCs w:val="20"/>
            <w:lang w:val="es-CO"/>
          </w:rPr>
          <w:t>Es una obra civil hidráulica construida con el objetivo de proteger o defender una orilla de un río contra la acción de la erosión por la acción de sus aguas con el propósito de estabilizarlas.</w:t>
        </w:r>
      </w:ins>
    </w:p>
    <w:p w14:paraId="052ECB94"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93" w:author="Cuenta Microsoft" w:date="2020-09-09T12:12:00Z"/>
          <w:rFonts w:asciiTheme="minorHAnsi" w:hAnsiTheme="minorHAnsi" w:cstheme="minorHAnsi"/>
          <w:color w:val="3A3939" w:themeColor="background2" w:themeShade="BF"/>
          <w:sz w:val="20"/>
          <w:szCs w:val="20"/>
          <w:lang w:val="es-CO"/>
        </w:rPr>
      </w:pPr>
      <w:ins w:id="294" w:author="Cuenta Microsoft" w:date="2020-09-09T12:12:00Z">
        <w:r w:rsidRPr="00B55029">
          <w:rPr>
            <w:rFonts w:asciiTheme="minorHAnsi" w:hAnsiTheme="minorHAnsi" w:cstheme="minorHAnsi"/>
            <w:b/>
            <w:color w:val="3A3939" w:themeColor="background2" w:themeShade="BF"/>
            <w:sz w:val="20"/>
            <w:szCs w:val="20"/>
            <w:lang w:val="es-CO"/>
          </w:rPr>
          <w:lastRenderedPageBreak/>
          <w:t>Paramento:</w:t>
        </w:r>
        <w:r w:rsidRPr="00B55029">
          <w:rPr>
            <w:rFonts w:asciiTheme="minorHAnsi" w:hAnsiTheme="minorHAnsi" w:cstheme="minorHAnsi"/>
            <w:color w:val="3A3939" w:themeColor="background2" w:themeShade="BF"/>
            <w:sz w:val="20"/>
            <w:szCs w:val="20"/>
            <w:lang w:val="es-CO"/>
          </w:rPr>
          <w:t xml:space="preserve"> Plano vertical que delimita el inicio de la construcción en un predio. Cuando no existe antejardín coincide con la línea de demarcación. </w:t>
        </w:r>
      </w:ins>
    </w:p>
    <w:p w14:paraId="6F44A7E2"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95" w:author="Cuenta Microsoft" w:date="2020-09-09T12:12:00Z"/>
          <w:rFonts w:asciiTheme="minorHAnsi" w:hAnsiTheme="minorHAnsi" w:cstheme="minorHAnsi"/>
          <w:color w:val="3A3939" w:themeColor="background2" w:themeShade="BF"/>
          <w:sz w:val="20"/>
          <w:szCs w:val="20"/>
          <w:lang w:val="es-CO"/>
        </w:rPr>
      </w:pPr>
      <w:ins w:id="296" w:author="Cuenta Microsoft" w:date="2020-09-09T12:12:00Z">
        <w:r w:rsidRPr="00B55029">
          <w:rPr>
            <w:rFonts w:asciiTheme="minorHAnsi" w:hAnsiTheme="minorHAnsi" w:cstheme="minorHAnsi"/>
            <w:b/>
            <w:color w:val="3A3939" w:themeColor="background2" w:themeShade="BF"/>
            <w:sz w:val="20"/>
            <w:szCs w:val="20"/>
            <w:lang w:val="es-CO"/>
          </w:rPr>
          <w:t>Paso e Intersección a desnivel vehicular:</w:t>
        </w:r>
        <w:r w:rsidRPr="00B55029">
          <w:rPr>
            <w:rFonts w:asciiTheme="minorHAnsi" w:hAnsiTheme="minorHAnsi" w:cstheme="minorHAnsi"/>
            <w:color w:val="3A3939" w:themeColor="background2" w:themeShade="BF"/>
            <w:sz w:val="20"/>
            <w:szCs w:val="20"/>
            <w:lang w:val="es-CO"/>
          </w:rPr>
          <w:t xml:space="preserve"> Es la Infraestructura formada por el cruce de dos o más corredores en distinto nivel, con la finalidad de no interrumpir el flujo vehicular, salvando obstáculos naturales o artificiales.</w:t>
        </w:r>
      </w:ins>
    </w:p>
    <w:p w14:paraId="37E96F01"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297" w:author="Cuenta Microsoft" w:date="2020-09-09T12:12:00Z"/>
          <w:rFonts w:asciiTheme="minorHAnsi" w:hAnsiTheme="minorHAnsi" w:cstheme="minorHAnsi"/>
          <w:color w:val="3A3939" w:themeColor="background2" w:themeShade="BF"/>
          <w:sz w:val="20"/>
          <w:szCs w:val="20"/>
          <w:lang w:val="es-CO"/>
        </w:rPr>
      </w:pPr>
      <w:ins w:id="298" w:author="Cuenta Microsoft" w:date="2020-09-09T12:12:00Z">
        <w:r w:rsidRPr="00B55029">
          <w:rPr>
            <w:rFonts w:asciiTheme="minorHAnsi" w:hAnsiTheme="minorHAnsi" w:cstheme="minorHAnsi"/>
            <w:b/>
            <w:color w:val="3A3939" w:themeColor="background2" w:themeShade="BF"/>
            <w:sz w:val="20"/>
            <w:szCs w:val="20"/>
            <w:lang w:val="es-CO"/>
          </w:rPr>
          <w:t xml:space="preserve">Pavimentos Asfálticos y/o Pavimentos de Concreto Hidráulico reforzado: </w:t>
        </w:r>
        <w:r w:rsidRPr="00B55029">
          <w:rPr>
            <w:rFonts w:asciiTheme="minorHAnsi" w:hAnsiTheme="minorHAnsi" w:cstheme="minorHAnsi"/>
            <w:color w:val="3A3939" w:themeColor="background2" w:themeShade="BF"/>
            <w:sz w:val="20"/>
            <w:szCs w:val="20"/>
            <w:lang w:val="es-CO"/>
          </w:rPr>
          <w:t>Es la 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ins>
    </w:p>
    <w:p w14:paraId="11545468" w14:textId="77777777" w:rsidR="006A4B69" w:rsidRPr="00B55029" w:rsidRDefault="006A4B69" w:rsidP="006A4B69">
      <w:pPr>
        <w:pStyle w:val="Invias-VietaNumerada"/>
        <w:numPr>
          <w:ilvl w:val="1"/>
          <w:numId w:val="22"/>
        </w:numPr>
        <w:autoSpaceDE w:val="0"/>
        <w:autoSpaceDN w:val="0"/>
        <w:adjustRightInd w:val="0"/>
        <w:spacing w:before="120" w:after="240"/>
        <w:ind w:hanging="502"/>
        <w:rPr>
          <w:ins w:id="299" w:author="Cuenta Microsoft" w:date="2020-09-09T12:12:00Z"/>
          <w:rFonts w:asciiTheme="minorHAnsi" w:hAnsiTheme="minorHAnsi" w:cstheme="minorHAnsi"/>
          <w:b/>
          <w:color w:val="3A3939" w:themeColor="background2" w:themeShade="BF"/>
          <w:sz w:val="20"/>
          <w:szCs w:val="20"/>
          <w:lang w:val="es-CO"/>
        </w:rPr>
      </w:pPr>
      <w:ins w:id="300" w:author="Cuenta Microsoft" w:date="2020-09-09T12:12:00Z">
        <w:r w:rsidRPr="00B55029">
          <w:rPr>
            <w:rFonts w:asciiTheme="minorHAnsi" w:hAnsiTheme="minorHAnsi" w:cstheme="minorHAnsi"/>
            <w:b/>
            <w:color w:val="3A3939" w:themeColor="background2" w:themeShade="BF"/>
            <w:sz w:val="20"/>
            <w:szCs w:val="20"/>
            <w:lang w:val="es-CO"/>
          </w:rPr>
          <w:t xml:space="preserve">Perfil Vial: </w:t>
        </w:r>
        <w:r w:rsidRPr="00B55029">
          <w:rPr>
            <w:rFonts w:asciiTheme="minorHAnsi" w:hAnsiTheme="minorHAnsi" w:cstheme="minorHAnsi"/>
            <w:color w:val="3A3939" w:themeColor="background2" w:themeShade="BF"/>
            <w:sz w:val="20"/>
            <w:szCs w:val="20"/>
            <w:lang w:val="es-CO"/>
          </w:rPr>
          <w:t xml:space="preserve">Representación gráfica de una vía que esquematiza, en el sentido perpendicular al eje, el conjunto de elementos urbanísticos que la comprenden entre los paramentos de los inmuebles. </w:t>
        </w:r>
      </w:ins>
    </w:p>
    <w:p w14:paraId="6B36C17E" w14:textId="77777777" w:rsidR="006A4B69" w:rsidRPr="00B55029" w:rsidRDefault="006A4B69" w:rsidP="006A4B69">
      <w:pPr>
        <w:pStyle w:val="Invias-VietaNumerada"/>
        <w:numPr>
          <w:ilvl w:val="1"/>
          <w:numId w:val="22"/>
        </w:numPr>
        <w:autoSpaceDE w:val="0"/>
        <w:autoSpaceDN w:val="0"/>
        <w:adjustRightInd w:val="0"/>
        <w:spacing w:before="120" w:after="240"/>
        <w:ind w:hanging="502"/>
        <w:rPr>
          <w:ins w:id="301" w:author="Cuenta Microsoft" w:date="2020-09-09T12:12:00Z"/>
          <w:rFonts w:asciiTheme="minorHAnsi" w:hAnsiTheme="minorHAnsi" w:cstheme="minorHAnsi"/>
          <w:b/>
          <w:color w:val="3A3939" w:themeColor="background2" w:themeShade="BF"/>
          <w:sz w:val="20"/>
          <w:szCs w:val="20"/>
          <w:lang w:val="es-CO"/>
        </w:rPr>
      </w:pPr>
      <w:ins w:id="302" w:author="Cuenta Microsoft" w:date="2020-09-09T12:12:00Z">
        <w:r w:rsidRPr="00B55029">
          <w:rPr>
            <w:rFonts w:asciiTheme="minorHAnsi" w:hAnsiTheme="minorHAnsi" w:cstheme="minorHAnsi"/>
            <w:b/>
            <w:color w:val="3A3939" w:themeColor="background2" w:themeShade="BF"/>
            <w:sz w:val="20"/>
            <w:szCs w:val="20"/>
            <w:lang w:val="es-CO"/>
          </w:rPr>
          <w:t xml:space="preserve">Pistas de Aeropuertos: </w:t>
        </w:r>
        <w:r w:rsidRPr="00B55029">
          <w:rPr>
            <w:rFonts w:asciiTheme="minorHAnsi" w:hAnsiTheme="minorHAnsi" w:cstheme="minorHAnsi"/>
            <w:color w:val="3A3939" w:themeColor="background2" w:themeShade="BF"/>
            <w:sz w:val="20"/>
            <w:szCs w:val="20"/>
            <w:lang w:val="es-CO"/>
          </w:rPr>
          <w:t>Es aquella infraestructura del transporte, cuya finalidad es permitir la circulación, despegue y aterrizaje, de aviones (aeronaves) en condiciones de continuidad en el espacio y el tiempo, con niveles adecuados de seguridad y de comodidad, tales como Pistas de Aeropuertos, Calle de Rodaje o Pista de Taxeo; Plataforma o Rampa de Aeropuerto</w:t>
        </w:r>
      </w:ins>
    </w:p>
    <w:p w14:paraId="2EA9E2F4"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03" w:author="Cuenta Microsoft" w:date="2020-09-09T12:12:00Z"/>
          <w:rFonts w:asciiTheme="minorHAnsi" w:hAnsiTheme="minorHAnsi" w:cstheme="minorHAnsi"/>
          <w:color w:val="3A3939" w:themeColor="background2" w:themeShade="BF"/>
          <w:sz w:val="20"/>
          <w:szCs w:val="20"/>
          <w:lang w:val="es-CO"/>
        </w:rPr>
      </w:pPr>
      <w:ins w:id="304" w:author="Cuenta Microsoft" w:date="2020-09-09T12:12:00Z">
        <w:r w:rsidRPr="00B55029">
          <w:rPr>
            <w:rFonts w:asciiTheme="minorHAnsi" w:hAnsiTheme="minorHAnsi" w:cstheme="minorHAnsi"/>
            <w:b/>
            <w:color w:val="3A3939" w:themeColor="background2" w:themeShade="BF"/>
            <w:sz w:val="20"/>
            <w:szCs w:val="20"/>
            <w:lang w:val="es-CO"/>
          </w:rPr>
          <w:t xml:space="preserve">Placa Huella: </w:t>
        </w:r>
        <w:r w:rsidRPr="00B55029">
          <w:rPr>
            <w:rFonts w:asciiTheme="minorHAnsi" w:hAnsiTheme="minorHAnsi" w:cstheme="minorHAnsi"/>
            <w:color w:val="3A3939" w:themeColor="background2" w:themeShade="BF"/>
            <w:sz w:val="20"/>
            <w:szCs w:val="20"/>
            <w:lang w:val="es-CO"/>
          </w:rPr>
          <w:t>Es la estructura conformada por placas de concreto hidráulico reforzado separadas por franjas de concreto ciclópeo, confinadas por bordillos y/o cunetas construidas sobre una base de afirmado y/o material seleccionado compactado.</w:t>
        </w:r>
      </w:ins>
    </w:p>
    <w:p w14:paraId="46747EEF"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05" w:author="Cuenta Microsoft" w:date="2020-09-09T12:12:00Z"/>
          <w:rFonts w:asciiTheme="minorHAnsi" w:hAnsiTheme="minorHAnsi" w:cstheme="minorHAnsi"/>
          <w:color w:val="3A3939" w:themeColor="background2" w:themeShade="BF"/>
          <w:sz w:val="20"/>
          <w:szCs w:val="20"/>
          <w:lang w:val="es-CO"/>
        </w:rPr>
      </w:pPr>
      <w:ins w:id="306" w:author="Cuenta Microsoft" w:date="2020-09-09T12:12:00Z">
        <w:r w:rsidRPr="00B55029">
          <w:rPr>
            <w:rFonts w:asciiTheme="minorHAnsi" w:hAnsiTheme="minorHAnsi" w:cstheme="minorHAnsi"/>
            <w:b/>
            <w:color w:val="3A3939" w:themeColor="background2" w:themeShade="BF"/>
            <w:sz w:val="20"/>
            <w:szCs w:val="20"/>
            <w:lang w:val="es-CO"/>
          </w:rPr>
          <w:t>Plaza:</w:t>
        </w:r>
        <w:r w:rsidRPr="00B55029">
          <w:rPr>
            <w:rFonts w:asciiTheme="minorHAnsi" w:hAnsiTheme="minorHAnsi" w:cstheme="minorHAnsi"/>
            <w:color w:val="3A3939" w:themeColor="background2" w:themeShade="BF"/>
            <w:sz w:val="20"/>
            <w:szCs w:val="20"/>
            <w:lang w:val="es-CO"/>
          </w:rPr>
          <w:t xml:space="preserve"> Espacio libre, tratado como zona dura, que se destina al uso cotidiano al servir de soporte a eventos cívicos. Es lugar de encuentro y relaciones entre los ciudadanos, en este, predominan los elementos arquitectónicos sobre los paisajísticos naturales y el peatón tiene una condición prioritaria. Ocupan una manzana completa. </w:t>
        </w:r>
      </w:ins>
    </w:p>
    <w:p w14:paraId="7E367DEC"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07" w:author="Cuenta Microsoft" w:date="2020-09-09T12:12:00Z"/>
          <w:rFonts w:asciiTheme="minorHAnsi" w:hAnsiTheme="minorHAnsi" w:cstheme="minorHAnsi"/>
          <w:color w:val="3A3939" w:themeColor="background2" w:themeShade="BF"/>
          <w:sz w:val="20"/>
          <w:szCs w:val="20"/>
          <w:lang w:val="es-CO"/>
        </w:rPr>
      </w:pPr>
      <w:ins w:id="308" w:author="Cuenta Microsoft" w:date="2020-09-09T12:12:00Z">
        <w:r w:rsidRPr="00B55029">
          <w:rPr>
            <w:rFonts w:asciiTheme="minorHAnsi" w:hAnsiTheme="minorHAnsi" w:cstheme="minorHAnsi"/>
            <w:b/>
            <w:color w:val="3A3939" w:themeColor="background2" w:themeShade="BF"/>
            <w:sz w:val="20"/>
            <w:szCs w:val="20"/>
            <w:lang w:val="es-CO"/>
          </w:rPr>
          <w:t>Plazoletas:</w:t>
        </w:r>
        <w:r w:rsidRPr="00B55029">
          <w:rPr>
            <w:rFonts w:asciiTheme="minorHAnsi" w:hAnsiTheme="minorHAnsi" w:cstheme="minorHAnsi"/>
            <w:color w:val="3A3939" w:themeColor="background2" w:themeShade="BF"/>
            <w:sz w:val="20"/>
            <w:szCs w:val="20"/>
            <w:lang w:val="es-CO"/>
          </w:rPr>
          <w:t xml:space="preserve"> Son áreas de espacio público abiertas, tratadas como zonas duras y destinadas al disfrute de los ciudadanos y las actividades de convivencia, ocupan media manzana. </w:t>
        </w:r>
      </w:ins>
    </w:p>
    <w:p w14:paraId="0B89C48B"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09" w:author="Cuenta Microsoft" w:date="2020-09-09T12:12:00Z"/>
          <w:rFonts w:asciiTheme="minorHAnsi" w:hAnsiTheme="minorHAnsi" w:cstheme="minorHAnsi"/>
          <w:color w:val="3A3939" w:themeColor="background2" w:themeShade="BF"/>
          <w:sz w:val="20"/>
          <w:szCs w:val="20"/>
          <w:lang w:val="es-CO"/>
        </w:rPr>
      </w:pPr>
      <w:ins w:id="310" w:author="Cuenta Microsoft" w:date="2020-09-09T12:12:00Z">
        <w:r w:rsidRPr="00B55029">
          <w:rPr>
            <w:rFonts w:asciiTheme="minorHAnsi" w:hAnsiTheme="minorHAnsi" w:cstheme="minorHAnsi"/>
            <w:b/>
            <w:color w:val="3A3939" w:themeColor="background2" w:themeShade="BF"/>
            <w:sz w:val="20"/>
            <w:szCs w:val="20"/>
            <w:lang w:val="es-CO"/>
          </w:rPr>
          <w:t>Plazuelas:</w:t>
        </w:r>
        <w:r w:rsidRPr="00B55029">
          <w:rPr>
            <w:rFonts w:asciiTheme="minorHAnsi" w:hAnsiTheme="minorHAnsi" w:cstheme="minorHAnsi"/>
            <w:color w:val="3A3939" w:themeColor="background2" w:themeShade="BF"/>
            <w:sz w:val="20"/>
            <w:szCs w:val="20"/>
            <w:lang w:val="es-CO"/>
          </w:rPr>
          <w:t xml:space="preserve"> Son áreas de espacio público abiertas, tratadas como zonas duras y destinadas al disfrute de los ciudadanos y las actividades de convivencia que ocupan un cuarto (1/4) de manzana.</w:t>
        </w:r>
      </w:ins>
    </w:p>
    <w:p w14:paraId="3F45BB13"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11" w:author="Cuenta Microsoft" w:date="2020-09-09T12:12:00Z"/>
          <w:rFonts w:asciiTheme="minorHAnsi" w:hAnsiTheme="minorHAnsi" w:cstheme="minorHAnsi"/>
          <w:b/>
          <w:color w:val="3A3939" w:themeColor="background2" w:themeShade="BF"/>
          <w:sz w:val="20"/>
          <w:szCs w:val="20"/>
          <w:lang w:val="es-CO"/>
        </w:rPr>
      </w:pPr>
      <w:ins w:id="312" w:author="Cuenta Microsoft" w:date="2020-09-09T12:12:00Z">
        <w:r w:rsidRPr="00B55029">
          <w:rPr>
            <w:rFonts w:asciiTheme="minorHAnsi" w:hAnsiTheme="minorHAnsi" w:cstheme="minorHAnsi"/>
            <w:b/>
            <w:color w:val="3A3939" w:themeColor="background2" w:themeShade="BF"/>
            <w:sz w:val="20"/>
            <w:szCs w:val="20"/>
            <w:lang w:val="es-CO"/>
          </w:rPr>
          <w:t xml:space="preserve">Pontones: </w:t>
        </w:r>
        <w:r w:rsidRPr="00B55029">
          <w:rPr>
            <w:rFonts w:asciiTheme="minorHAnsi" w:hAnsiTheme="minorHAnsi" w:cstheme="minorHAnsi"/>
            <w:color w:val="3A3939" w:themeColor="background2" w:themeShade="BF"/>
            <w:sz w:val="20"/>
            <w:szCs w:val="20"/>
            <w:lang w:val="es-CO"/>
          </w:rPr>
          <w:t>Es la actividad cuyo propósito es la materialización de una estructura de drenaje para el paso de vehículos, cuya luz medida paralela al eje de la carretera es menor o igual a diez metros (10m).</w:t>
        </w:r>
      </w:ins>
    </w:p>
    <w:p w14:paraId="712692AE"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13" w:author="Cuenta Microsoft" w:date="2020-09-09T12:12:00Z"/>
          <w:rFonts w:asciiTheme="minorHAnsi" w:hAnsiTheme="minorHAnsi" w:cstheme="minorHAnsi"/>
          <w:color w:val="3A3939" w:themeColor="background2" w:themeShade="BF"/>
          <w:sz w:val="20"/>
          <w:szCs w:val="20"/>
          <w:lang w:val="es-CO"/>
        </w:rPr>
      </w:pPr>
      <w:ins w:id="314" w:author="Cuenta Microsoft" w:date="2020-09-09T12:12:00Z">
        <w:r w:rsidRPr="00B55029">
          <w:rPr>
            <w:rFonts w:asciiTheme="minorHAnsi" w:hAnsiTheme="minorHAnsi" w:cstheme="minorHAnsi"/>
            <w:b/>
            <w:color w:val="3A3939" w:themeColor="background2" w:themeShade="BF"/>
            <w:sz w:val="20"/>
            <w:szCs w:val="20"/>
            <w:lang w:val="es-CO"/>
          </w:rPr>
          <w:t>Proyectos de ampliación</w:t>
        </w:r>
        <w:r w:rsidRPr="00B55029">
          <w:rPr>
            <w:rFonts w:asciiTheme="minorHAnsi" w:hAnsiTheme="minorHAnsi" w:cstheme="minorHAnsi"/>
            <w:color w:val="3A3939" w:themeColor="background2" w:themeShade="BF"/>
            <w:sz w:val="20"/>
            <w:szCs w:val="20"/>
            <w:lang w:val="es-CO"/>
          </w:rPr>
          <w:t xml:space="preserve">: </w:t>
        </w:r>
        <w:r w:rsidRPr="00B55029">
          <w:rPr>
            <w:rFonts w:ascii="Arial" w:hAnsi="Arial" w:cs="Arial"/>
            <w:color w:val="3A3939" w:themeColor="background2" w:themeShade="BF"/>
            <w:sz w:val="20"/>
            <w:szCs w:val="20"/>
            <w:lang w:val="es-CO"/>
          </w:rPr>
          <w:t>es toda adición en área ya sea en forma horizontal o vertical. Se caracteriza porque se conserva el carácter y el uso de la infraestructura.</w:t>
        </w:r>
      </w:ins>
    </w:p>
    <w:p w14:paraId="6FD601B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15" w:author="Cuenta Microsoft" w:date="2020-09-09T12:12:00Z"/>
          <w:rFonts w:asciiTheme="minorHAnsi" w:hAnsiTheme="minorHAnsi" w:cstheme="minorHAnsi"/>
          <w:color w:val="3A3939" w:themeColor="background2" w:themeShade="BF"/>
          <w:sz w:val="20"/>
          <w:szCs w:val="20"/>
          <w:lang w:val="es-CO"/>
        </w:rPr>
      </w:pPr>
      <w:ins w:id="316" w:author="Cuenta Microsoft" w:date="2020-09-09T12:12:00Z">
        <w:r w:rsidRPr="00B55029">
          <w:rPr>
            <w:rFonts w:asciiTheme="minorHAnsi" w:hAnsiTheme="minorHAnsi" w:cstheme="minorHAnsi"/>
            <w:b/>
            <w:color w:val="3A3939" w:themeColor="background2" w:themeShade="BF"/>
            <w:sz w:val="20"/>
            <w:szCs w:val="20"/>
            <w:lang w:val="es-CO"/>
          </w:rPr>
          <w:t>Proyectos de construcción</w:t>
        </w:r>
        <w:r w:rsidRPr="00B55029">
          <w:rPr>
            <w:rFonts w:asciiTheme="minorHAnsi" w:hAnsiTheme="minorHAnsi" w:cstheme="minorHAnsi"/>
            <w:color w:val="3A3939" w:themeColor="background2" w:themeShade="BF"/>
            <w:sz w:val="20"/>
            <w:szCs w:val="20"/>
            <w:lang w:val="es-CO"/>
          </w:rPr>
          <w:t xml:space="preserve">: Es toda construcción de una infraestructura, </w:t>
        </w:r>
        <w:r w:rsidRPr="00B55029">
          <w:rPr>
            <w:rFonts w:ascii="Arial" w:hAnsi="Arial" w:cs="Arial"/>
            <w:color w:val="3A3939" w:themeColor="background2" w:themeShade="BF"/>
            <w:sz w:val="20"/>
            <w:szCs w:val="20"/>
            <w:lang w:val="es-CO"/>
          </w:rPr>
          <w:t>sea o no que el sitio sobre el que se construye estuvo previamente ocupado.</w:t>
        </w:r>
      </w:ins>
    </w:p>
    <w:p w14:paraId="000BAD1C"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17" w:author="Cuenta Microsoft" w:date="2020-09-09T12:12:00Z"/>
          <w:rFonts w:asciiTheme="minorHAnsi" w:hAnsiTheme="minorHAnsi" w:cstheme="minorHAnsi"/>
          <w:color w:val="3A3939" w:themeColor="background2" w:themeShade="BF"/>
          <w:sz w:val="20"/>
          <w:szCs w:val="20"/>
          <w:lang w:val="es-CO"/>
        </w:rPr>
      </w:pPr>
      <w:ins w:id="318" w:author="Cuenta Microsoft" w:date="2020-09-09T12:12:00Z">
        <w:r w:rsidRPr="00B55029">
          <w:rPr>
            <w:rFonts w:asciiTheme="minorHAnsi" w:hAnsiTheme="minorHAnsi" w:cstheme="minorHAnsi"/>
            <w:b/>
            <w:color w:val="3A3939" w:themeColor="background2" w:themeShade="BF"/>
            <w:sz w:val="20"/>
            <w:szCs w:val="20"/>
            <w:lang w:val="es-CO"/>
          </w:rPr>
          <w:lastRenderedPageBreak/>
          <w:t xml:space="preserve">Proyectos de construcción vial: </w:t>
        </w:r>
        <w:r w:rsidRPr="00B55029">
          <w:rPr>
            <w:rFonts w:asciiTheme="minorHAnsi" w:hAnsiTheme="minorHAnsi" w:cstheme="minorHAnsi"/>
            <w:color w:val="3A3939" w:themeColor="background2" w:themeShade="BF"/>
            <w:sz w:val="20"/>
            <w:szCs w:val="20"/>
            <w:lang w:val="es-CO"/>
          </w:rPr>
          <w:t>Es la construcción de una vía completamente nueva en un espacio físico en el cual no existía una y representa un aumento en la malla vial disponible, no se trata de intervenciones sobre vías existentes. Como proyectos de construcción se consideran así mismo, las segundas calzadas, pares viales o calzadas adosadas a calzadas existentes. En todo caso, además de las actividades propias de la intervención inicial deberá haberse efectuado la pavimentación de los kilómetros que se pretendan hacer valer como experiencia en el presente proceso.</w:t>
        </w:r>
      </w:ins>
    </w:p>
    <w:p w14:paraId="5AFCBB8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19" w:author="Cuenta Microsoft" w:date="2020-09-09T12:12:00Z"/>
          <w:rFonts w:asciiTheme="minorHAnsi" w:hAnsiTheme="minorHAnsi" w:cstheme="minorHAnsi"/>
          <w:color w:val="3A3939" w:themeColor="background2" w:themeShade="BF"/>
          <w:sz w:val="20"/>
          <w:szCs w:val="20"/>
          <w:lang w:val="es-CO"/>
        </w:rPr>
      </w:pPr>
      <w:ins w:id="320" w:author="Cuenta Microsoft" w:date="2020-09-09T12:12:00Z">
        <w:r w:rsidRPr="00B55029">
          <w:rPr>
            <w:rFonts w:asciiTheme="minorHAnsi" w:hAnsiTheme="minorHAnsi" w:cstheme="minorHAnsi"/>
            <w:b/>
            <w:color w:val="3A3939" w:themeColor="background2" w:themeShade="BF"/>
            <w:sz w:val="20"/>
            <w:szCs w:val="20"/>
            <w:lang w:val="es-CO"/>
          </w:rPr>
          <w:t xml:space="preserve">Proyectos de Construcción de Puentes: </w:t>
        </w:r>
        <w:r w:rsidRPr="00B55029">
          <w:rPr>
            <w:rFonts w:asciiTheme="minorHAnsi" w:hAnsiTheme="minorHAnsi" w:cstheme="minorHAnsi"/>
            <w:color w:val="3A3939" w:themeColor="background2" w:themeShade="BF"/>
            <w:sz w:val="20"/>
            <w:szCs w:val="20"/>
            <w:lang w:val="es-CO"/>
          </w:rPr>
          <w:t>Son las obras derivadas de los diseños técnicos de ingeniería asociados a la construcción de una infraestructura de transporte que permita la continuación de la circulación de automóviles (carros, buses, camiones, autobuses) en condiciones de continuidad en el espacio y el tiempo, con niveles adecuados de seguridad y de comodidad, permitiendo pasar obstáculos, como ríos, quebradas, otras vías, carreteras, vías férreas, entre otros.</w:t>
        </w:r>
      </w:ins>
    </w:p>
    <w:p w14:paraId="2CB1FD69"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21" w:author="Cuenta Microsoft" w:date="2020-09-09T12:12:00Z"/>
          <w:rFonts w:asciiTheme="minorHAnsi" w:hAnsiTheme="minorHAnsi" w:cstheme="minorHAnsi"/>
          <w:color w:val="3A3939" w:themeColor="background2" w:themeShade="BF"/>
          <w:sz w:val="20"/>
          <w:szCs w:val="20"/>
          <w:lang w:val="es-CO"/>
        </w:rPr>
      </w:pPr>
      <w:ins w:id="322" w:author="Cuenta Microsoft" w:date="2020-09-09T12:12:00Z">
        <w:r w:rsidRPr="00B55029">
          <w:rPr>
            <w:rFonts w:asciiTheme="minorHAnsi" w:hAnsiTheme="minorHAnsi" w:cstheme="minorHAnsi"/>
            <w:b/>
            <w:color w:val="3A3939" w:themeColor="background2" w:themeShade="BF"/>
            <w:sz w:val="20"/>
            <w:szCs w:val="20"/>
            <w:lang w:val="es-CO"/>
          </w:rPr>
          <w:t>Proyectos de conservación y/o mantenimiento de Puentes:</w:t>
        </w:r>
        <w:r w:rsidRPr="00B55029">
          <w:rPr>
            <w:color w:val="3A3939" w:themeColor="background2" w:themeShade="BF"/>
            <w:lang w:val="es-CO"/>
          </w:rPr>
          <w:t xml:space="preserve"> </w:t>
        </w:r>
        <w:r w:rsidRPr="00B55029">
          <w:rPr>
            <w:rFonts w:asciiTheme="minorHAnsi" w:hAnsiTheme="minorHAnsi" w:cstheme="minorHAnsi"/>
            <w:color w:val="3A3939" w:themeColor="background2" w:themeShade="BF"/>
            <w:sz w:val="20"/>
            <w:szCs w:val="20"/>
            <w:lang w:val="es-CO"/>
          </w:rPr>
          <w:t>es toda obra efectuada tanto a la infraestructura como a la superestructura encaminada a preservar las condiciones físico mecánicas iniciales del puente.</w:t>
        </w:r>
      </w:ins>
    </w:p>
    <w:p w14:paraId="4353797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23" w:author="Cuenta Microsoft" w:date="2020-09-09T12:12:00Z"/>
          <w:rFonts w:asciiTheme="minorHAnsi" w:hAnsiTheme="minorHAnsi" w:cstheme="minorHAnsi"/>
          <w:color w:val="3A3939" w:themeColor="background2" w:themeShade="BF"/>
          <w:sz w:val="20"/>
          <w:szCs w:val="20"/>
          <w:lang w:val="es-CO"/>
        </w:rPr>
      </w:pPr>
      <w:ins w:id="324" w:author="Cuenta Microsoft" w:date="2020-09-09T12:12:00Z">
        <w:r w:rsidRPr="00B55029">
          <w:rPr>
            <w:rFonts w:asciiTheme="minorHAnsi" w:hAnsiTheme="minorHAnsi" w:cstheme="minorHAnsi"/>
            <w:b/>
            <w:color w:val="3A3939" w:themeColor="background2" w:themeShade="BF"/>
            <w:sz w:val="20"/>
            <w:szCs w:val="20"/>
            <w:lang w:val="es-CO"/>
          </w:rPr>
          <w:t xml:space="preserve">Proyectos de infraestructura vial: </w:t>
        </w:r>
        <w:r w:rsidRPr="00B55029">
          <w:rPr>
            <w:rFonts w:asciiTheme="minorHAnsi" w:hAnsiTheme="minorHAnsi" w:cstheme="minorHAnsi"/>
            <w:color w:val="3A3939" w:themeColor="background2" w:themeShade="BF"/>
            <w:sz w:val="20"/>
            <w:szCs w:val="20"/>
            <w:lang w:val="es-CO"/>
          </w:rPr>
          <w:t>Son aquellos proyectos con los cuales se constituyen un conjunto de elementos que permiten el desplazamiento de vehículos en forma confortable y segura desde un punto a otro.</w:t>
        </w:r>
      </w:ins>
    </w:p>
    <w:p w14:paraId="7466A4C9"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25" w:author="Cuenta Microsoft" w:date="2020-09-09T12:12:00Z"/>
          <w:rFonts w:asciiTheme="minorHAnsi" w:hAnsiTheme="minorHAnsi" w:cstheme="minorHAnsi"/>
          <w:color w:val="3A3939" w:themeColor="background2" w:themeShade="BF"/>
          <w:sz w:val="20"/>
          <w:szCs w:val="20"/>
          <w:lang w:val="es-CO"/>
        </w:rPr>
      </w:pPr>
      <w:ins w:id="326" w:author="Cuenta Microsoft" w:date="2020-09-09T12:12:00Z">
        <w:r w:rsidRPr="00B55029">
          <w:rPr>
            <w:rFonts w:ascii="Arial" w:hAnsi="Arial" w:cs="Arial"/>
            <w:b/>
            <w:color w:val="3A3939" w:themeColor="background2" w:themeShade="BF"/>
            <w:sz w:val="20"/>
            <w:szCs w:val="20"/>
            <w:lang w:val="es-CO"/>
          </w:rPr>
          <w:t xml:space="preserve">Proyectos de mantenimiento y/o conservación y/o adecuación y/o rehabilitación de infraestructura aeroportuaria (lado tierra): </w:t>
        </w:r>
        <w:r w:rsidRPr="00B55029">
          <w:rPr>
            <w:rFonts w:ascii="Arial" w:hAnsi="Arial" w:cs="Arial"/>
            <w:color w:val="3A3939" w:themeColor="background2" w:themeShade="BF"/>
            <w:sz w:val="20"/>
            <w:szCs w:val="20"/>
            <w:lang w:val="es-CO"/>
          </w:rPr>
          <w:t>Es el conjunto de todas las obras a ejecutar en una edificación, a intervalos variables, relativamente prolongados destinados primordialmente a recuperar deterioros.</w:t>
        </w:r>
      </w:ins>
    </w:p>
    <w:p w14:paraId="20CCB0D4"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27" w:author="Cuenta Microsoft" w:date="2020-09-09T12:12:00Z"/>
          <w:rFonts w:asciiTheme="minorHAnsi" w:hAnsiTheme="minorHAnsi" w:cstheme="minorHAnsi"/>
          <w:color w:val="3A3939" w:themeColor="background2" w:themeShade="BF"/>
          <w:sz w:val="20"/>
          <w:szCs w:val="20"/>
          <w:lang w:val="es-CO"/>
        </w:rPr>
      </w:pPr>
      <w:ins w:id="328" w:author="Cuenta Microsoft" w:date="2020-09-09T12:12:00Z">
        <w:r w:rsidRPr="00B55029">
          <w:rPr>
            <w:rFonts w:asciiTheme="minorHAnsi" w:hAnsiTheme="minorHAnsi" w:cstheme="minorHAnsi"/>
            <w:b/>
            <w:color w:val="3A3939" w:themeColor="background2" w:themeShade="BF"/>
            <w:sz w:val="20"/>
            <w:szCs w:val="20"/>
            <w:lang w:val="es-CO"/>
          </w:rPr>
          <w:t>Proyectos de mantenimiento periódico y/o proyectos de conservación:</w:t>
        </w:r>
        <w:r w:rsidRPr="00B55029">
          <w:rPr>
            <w:rFonts w:asciiTheme="minorHAnsi" w:hAnsiTheme="minorHAnsi" w:cstheme="minorHAnsi"/>
            <w:color w:val="3A3939" w:themeColor="background2" w:themeShade="BF"/>
            <w:sz w:val="20"/>
            <w:szCs w:val="20"/>
            <w:lang w:val="es-CO"/>
          </w:rPr>
          <w:t xml:space="preserve"> Es el conjunto de todas las obras a ejecutar en una vía, que se realizan en vías pavimentadas y/o en vías en afirmado, que comprende la realización de actividades de conservación y/o mantenimiento periódico, a intervalos variables, relativamente prolongados, destinados primordialmente a recuperar los deterioros de la capa de rodadura ocasionados por el tránsito y/o por fenómenos climáticos, también podrá contemplar la construcción de algunas obras de drenaje menores y de protección, faltantes en la vía. Las principales actividades son: Reconformación y recuperación de la banca; Limpieza mecánica y reconstrucción de cunetas; Escarificación del material de afirmado existente; Extensión y compactación de material para recuperación de los espesores de afirmado iniciales; Reposición de pavimento en algunos sectores; Bacheo y/o Parcheo. Reconstrucción de obras de drenaje; Construcción de obras de protección y drenajes; Demarcación lineal; Señalización vertical.</w:t>
        </w:r>
      </w:ins>
    </w:p>
    <w:p w14:paraId="67A86797"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29" w:author="Cuenta Microsoft" w:date="2020-09-09T12:12:00Z"/>
          <w:rFonts w:asciiTheme="minorHAnsi" w:hAnsiTheme="minorHAnsi" w:cstheme="minorHAnsi"/>
          <w:color w:val="3A3939" w:themeColor="background2" w:themeShade="BF"/>
          <w:sz w:val="20"/>
          <w:szCs w:val="20"/>
          <w:lang w:val="es-CO"/>
        </w:rPr>
      </w:pPr>
      <w:ins w:id="330" w:author="Cuenta Microsoft" w:date="2020-09-09T12:12:00Z">
        <w:r w:rsidRPr="00B55029">
          <w:rPr>
            <w:rFonts w:ascii="Arial" w:hAnsi="Arial" w:cs="Arial"/>
            <w:b/>
            <w:color w:val="3A3939" w:themeColor="background2" w:themeShade="BF"/>
            <w:sz w:val="20"/>
            <w:szCs w:val="20"/>
            <w:lang w:val="es-CO"/>
          </w:rPr>
          <w:t xml:space="preserve">Proyectos de conservación: </w:t>
        </w:r>
        <w:r w:rsidRPr="00B55029">
          <w:rPr>
            <w:rFonts w:ascii="Arial" w:hAnsi="Arial" w:cs="Arial"/>
            <w:color w:val="3A3939" w:themeColor="background2" w:themeShade="BF"/>
            <w:sz w:val="20"/>
            <w:szCs w:val="20"/>
            <w:lang w:val="es-CO"/>
          </w:rPr>
          <w:t>Es el conjunto de actividades que se ejecutan sobre la infraestructura de transporte y espacio público peatonal construido, orientadas a garantizar que se cumpla en período de vida útil considerado en el diseño, o a ampliarlo. En el primer caso se hace referencia al mantenimiento que puede ser rutinario o periódico y en el segundo de rehabilitación o reconstrucción. Para el segundo caso, este tipo de intervención contempla necesariamente la realización de estudios y diseños que incluye estudios de tránsito, de materiales y el dimensionamiento estructural y si se requiere el diseño y la renovación de redes hidráulicas, para garantizar el período de vida útil previsto.</w:t>
        </w:r>
      </w:ins>
    </w:p>
    <w:p w14:paraId="429AFCFF"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31" w:author="Cuenta Microsoft" w:date="2020-09-09T12:12:00Z"/>
          <w:rFonts w:asciiTheme="minorHAnsi" w:hAnsiTheme="minorHAnsi" w:cstheme="minorHAnsi"/>
          <w:color w:val="3A3939" w:themeColor="background2" w:themeShade="BF"/>
          <w:sz w:val="20"/>
          <w:szCs w:val="20"/>
          <w:lang w:val="es-CO"/>
        </w:rPr>
      </w:pPr>
      <w:ins w:id="332" w:author="Cuenta Microsoft" w:date="2020-09-09T12:12:00Z">
        <w:r w:rsidRPr="00B55029">
          <w:rPr>
            <w:rFonts w:asciiTheme="minorHAnsi" w:hAnsiTheme="minorHAnsi" w:cstheme="minorHAnsi"/>
            <w:b/>
            <w:color w:val="3A3939" w:themeColor="background2" w:themeShade="BF"/>
            <w:sz w:val="20"/>
            <w:szCs w:val="20"/>
            <w:lang w:val="es-CO"/>
          </w:rPr>
          <w:lastRenderedPageBreak/>
          <w:t xml:space="preserve">Proyectos de mejoramiento: </w:t>
        </w:r>
        <w:r w:rsidRPr="00B55029">
          <w:rPr>
            <w:rFonts w:asciiTheme="minorHAnsi" w:hAnsiTheme="minorHAnsi" w:cstheme="minorHAnsi"/>
            <w:color w:val="3A3939" w:themeColor="background2" w:themeShade="BF"/>
            <w:sz w:val="20"/>
            <w:szCs w:val="20"/>
            <w:lang w:val="es-CO"/>
          </w:rPr>
          <w:t>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ins>
    </w:p>
    <w:p w14:paraId="4EE8A71D"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33" w:author="Cuenta Microsoft" w:date="2020-09-09T12:12:00Z"/>
          <w:rFonts w:asciiTheme="minorHAnsi" w:hAnsiTheme="minorHAnsi" w:cstheme="minorHAnsi"/>
          <w:b/>
          <w:color w:val="3A3939" w:themeColor="background2" w:themeShade="BF"/>
          <w:sz w:val="20"/>
          <w:szCs w:val="20"/>
          <w:lang w:val="es-CO"/>
        </w:rPr>
      </w:pPr>
      <w:ins w:id="334" w:author="Cuenta Microsoft" w:date="2020-09-09T12:12:00Z">
        <w:r w:rsidRPr="00B55029">
          <w:rPr>
            <w:rFonts w:asciiTheme="minorHAnsi" w:hAnsiTheme="minorHAnsi" w:cstheme="minorHAnsi"/>
            <w:b/>
            <w:color w:val="3A3939" w:themeColor="background2" w:themeShade="BF"/>
            <w:sz w:val="20"/>
            <w:szCs w:val="20"/>
            <w:lang w:val="es-CO"/>
          </w:rPr>
          <w:t xml:space="preserve">Proyectos de mejoramiento y/o reforzamiento estructural de infraestructura aeroportuaria (lado tierra): </w:t>
        </w:r>
        <w:r w:rsidRPr="00B55029">
          <w:rPr>
            <w:rFonts w:asciiTheme="minorHAnsi" w:hAnsiTheme="minorHAnsi" w:cstheme="minorHAnsi"/>
            <w:color w:val="3A3939" w:themeColor="background2" w:themeShade="BF"/>
            <w:sz w:val="20"/>
            <w:szCs w:val="20"/>
            <w:lang w:val="es-CO"/>
          </w:rPr>
          <w:t>Para el presente proceso se entiende por proyectos de mejoramiento y/o reforzamiento estructural, el conjunto de todas las obras a ejecutar en una edificación con el fin de garantizar que la misma tenga la capacidad de soportar las cargas que impongan su naturaleza y su uso para contrarrestar la vulnerabilidad de la estructura.</w:t>
        </w:r>
      </w:ins>
    </w:p>
    <w:p w14:paraId="4E5FF3A1"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35" w:author="Cuenta Microsoft" w:date="2020-09-09T12:12:00Z"/>
          <w:rFonts w:asciiTheme="minorHAnsi" w:hAnsiTheme="minorHAnsi" w:cstheme="minorHAnsi"/>
          <w:color w:val="3A3939" w:themeColor="background2" w:themeShade="BF"/>
          <w:sz w:val="20"/>
          <w:szCs w:val="20"/>
          <w:lang w:val="es-CO"/>
        </w:rPr>
      </w:pPr>
      <w:ins w:id="336" w:author="Cuenta Microsoft" w:date="2020-09-09T12:12:00Z">
        <w:r w:rsidRPr="00B55029">
          <w:rPr>
            <w:rFonts w:asciiTheme="minorHAnsi" w:hAnsiTheme="minorHAnsi" w:cstheme="minorHAnsi"/>
            <w:b/>
            <w:color w:val="3A3939" w:themeColor="background2" w:themeShade="BF"/>
            <w:sz w:val="20"/>
            <w:szCs w:val="20"/>
            <w:lang w:val="es-CO"/>
          </w:rPr>
          <w:t xml:space="preserve">Proyectos de rehabilitación: </w:t>
        </w:r>
        <w:r w:rsidRPr="00B55029">
          <w:rPr>
            <w:rFonts w:asciiTheme="minorHAnsi" w:hAnsiTheme="minorHAnsi" w:cstheme="minorHAnsi"/>
            <w:color w:val="3A3939" w:themeColor="background2" w:themeShade="BF"/>
            <w:sz w:val="20"/>
            <w:szCs w:val="20"/>
            <w:lang w:val="es-CO"/>
          </w:rPr>
          <w:t xml:space="preserve">Son las actividades que tienen por objeto reconstruir o recuperar las condiciones estructurales y funcionales iniciales de la obra de manera que se cumplan las especificaciones técnicas con que fue diseñada. Para este proceso deben comprender como mínimo las actividades de construcción de capas granulares para estructura de pavimento y construcción de superficie de rodadura en concreto asfáltico o hidráulico. No serán tenidas en cuenta las actividades de mantenimiento periódico ni de mantenimiento rutinario, tales como parcheos, bacheos, sello de fisuras, desmonte y limpieza. </w:t>
        </w:r>
      </w:ins>
    </w:p>
    <w:p w14:paraId="52123723"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37" w:author="Cuenta Microsoft" w:date="2020-09-09T12:12:00Z"/>
          <w:rFonts w:asciiTheme="minorHAnsi" w:hAnsiTheme="minorHAnsi" w:cstheme="minorHAnsi"/>
          <w:color w:val="3A3939" w:themeColor="background2" w:themeShade="BF"/>
          <w:sz w:val="20"/>
          <w:szCs w:val="20"/>
          <w:lang w:val="es-CO"/>
        </w:rPr>
      </w:pPr>
      <w:ins w:id="338" w:author="Cuenta Microsoft" w:date="2020-09-09T12:12:00Z">
        <w:r w:rsidRPr="00B55029">
          <w:rPr>
            <w:rFonts w:asciiTheme="minorHAnsi" w:hAnsiTheme="minorHAnsi" w:cstheme="minorHAnsi"/>
            <w:b/>
            <w:color w:val="3A3939" w:themeColor="background2" w:themeShade="BF"/>
            <w:sz w:val="20"/>
            <w:szCs w:val="20"/>
            <w:lang w:val="es-CO"/>
          </w:rPr>
          <w:t xml:space="preserve">Proyectos de rehabilitación de puentes: </w:t>
        </w:r>
        <w:r w:rsidRPr="00B55029">
          <w:rPr>
            <w:rFonts w:asciiTheme="minorHAnsi" w:hAnsiTheme="minorHAnsi" w:cstheme="minorHAnsi"/>
            <w:color w:val="3A3939" w:themeColor="background2" w:themeShade="BF"/>
            <w:sz w:val="20"/>
            <w:szCs w:val="20"/>
            <w:lang w:val="es-CO"/>
          </w:rPr>
          <w:t>Es toda obra efectuada, tanto a la infraestructura como a la superestructura, encaminada a recuperar y reestablecer las condiciones físico mecánicas iniciales del puente.</w:t>
        </w:r>
      </w:ins>
    </w:p>
    <w:p w14:paraId="1FDA16C7"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39" w:author="Cuenta Microsoft" w:date="2020-09-09T12:12:00Z"/>
          <w:rFonts w:asciiTheme="minorHAnsi" w:hAnsiTheme="minorHAnsi" w:cstheme="minorHAnsi"/>
          <w:color w:val="3A3939" w:themeColor="background2" w:themeShade="BF"/>
          <w:sz w:val="20"/>
          <w:szCs w:val="20"/>
          <w:lang w:val="es-CO"/>
        </w:rPr>
      </w:pPr>
      <w:ins w:id="340" w:author="Cuenta Microsoft" w:date="2020-09-09T12:12:00Z">
        <w:r w:rsidRPr="00B55029">
          <w:rPr>
            <w:rFonts w:asciiTheme="minorHAnsi" w:hAnsiTheme="minorHAnsi" w:cstheme="minorHAnsi"/>
            <w:b/>
            <w:color w:val="3A3939" w:themeColor="background2" w:themeShade="BF"/>
            <w:sz w:val="20"/>
            <w:szCs w:val="20"/>
            <w:lang w:val="es-CO"/>
          </w:rPr>
          <w:t>Proyectos de pavimentación</w:t>
        </w:r>
        <w:r w:rsidRPr="00B55029">
          <w:rPr>
            <w:rFonts w:asciiTheme="minorHAnsi" w:hAnsiTheme="minorHAnsi" w:cstheme="minorHAnsi"/>
            <w:color w:val="3A3939" w:themeColor="background2" w:themeShade="BF"/>
            <w:sz w:val="20"/>
            <w:szCs w:val="20"/>
            <w:lang w:val="es-CO"/>
          </w:rPr>
          <w:t xml:space="preserve">: </w:t>
        </w:r>
        <w:r w:rsidRPr="00B55029">
          <w:rPr>
            <w:rFonts w:ascii="Arial" w:hAnsi="Arial" w:cs="Arial"/>
            <w:color w:val="3A3939" w:themeColor="background2" w:themeShade="BF"/>
            <w:sz w:val="20"/>
            <w:szCs w:val="20"/>
            <w:lang w:val="es-CO"/>
          </w:rPr>
          <w:t>Es la actividad cuyo propósito es la materialización de la estructura de pavimento constituida por concreto asfáltico y/o hidráulico y una o varias capas granulares. (Subbases y/o bases).</w:t>
        </w:r>
      </w:ins>
    </w:p>
    <w:p w14:paraId="0CA89AB3"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41" w:author="Cuenta Microsoft" w:date="2020-09-09T12:12:00Z"/>
          <w:rFonts w:asciiTheme="minorHAnsi" w:hAnsiTheme="minorHAnsi" w:cstheme="minorHAnsi"/>
          <w:color w:val="3A3939" w:themeColor="background2" w:themeShade="BF"/>
          <w:sz w:val="20"/>
          <w:szCs w:val="20"/>
          <w:lang w:val="es-CO"/>
        </w:rPr>
      </w:pPr>
      <w:ins w:id="342" w:author="Cuenta Microsoft" w:date="2020-09-09T12:12:00Z">
        <w:r w:rsidRPr="00B55029">
          <w:rPr>
            <w:rFonts w:asciiTheme="minorHAnsi" w:hAnsiTheme="minorHAnsi" w:cstheme="minorHAnsi"/>
            <w:b/>
            <w:color w:val="3A3939" w:themeColor="background2" w:themeShade="BF"/>
            <w:sz w:val="20"/>
            <w:szCs w:val="20"/>
            <w:lang w:val="es-CO"/>
          </w:rPr>
          <w:t xml:space="preserve">Puente en Concreto Hidráulico: </w:t>
        </w:r>
        <w:r w:rsidRPr="00B55029">
          <w:rPr>
            <w:rFonts w:asciiTheme="minorHAnsi" w:hAnsiTheme="minorHAnsi" w:cstheme="minorHAnsi"/>
            <w:color w:val="3A3939" w:themeColor="background2" w:themeShade="BF"/>
            <w:sz w:val="20"/>
            <w:szCs w:val="20"/>
            <w:lang w:val="es-CO"/>
          </w:rPr>
          <w:t>Es toda estructura cuya losa o placa de circulación vehicular está soportada por elementos estructurales construidos con concreto hidráulico.</w:t>
        </w:r>
      </w:ins>
    </w:p>
    <w:p w14:paraId="3B4386AA"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43" w:author="Cuenta Microsoft" w:date="2020-09-09T12:12:00Z"/>
          <w:rFonts w:asciiTheme="minorHAnsi" w:hAnsiTheme="minorHAnsi" w:cstheme="minorHAnsi"/>
          <w:color w:val="3A3939" w:themeColor="background2" w:themeShade="BF"/>
          <w:sz w:val="20"/>
          <w:szCs w:val="20"/>
          <w:lang w:val="es-CO"/>
        </w:rPr>
      </w:pPr>
      <w:ins w:id="344" w:author="Cuenta Microsoft" w:date="2020-09-09T12:12:00Z">
        <w:r w:rsidRPr="00B55029">
          <w:rPr>
            <w:rFonts w:asciiTheme="minorHAnsi" w:hAnsiTheme="minorHAnsi" w:cstheme="minorHAnsi"/>
            <w:b/>
            <w:color w:val="3A3939" w:themeColor="background2" w:themeShade="BF"/>
            <w:sz w:val="20"/>
            <w:szCs w:val="20"/>
            <w:lang w:val="es-CO"/>
          </w:rPr>
          <w:t xml:space="preserve">Puente Férreos: </w:t>
        </w:r>
        <w:r w:rsidRPr="00B55029">
          <w:rPr>
            <w:rFonts w:asciiTheme="minorHAnsi" w:hAnsiTheme="minorHAnsi" w:cstheme="minorHAnsi"/>
            <w:color w:val="3A3939" w:themeColor="background2" w:themeShade="BF"/>
            <w:sz w:val="20"/>
            <w:szCs w:val="20"/>
            <w:lang w:val="es-CO"/>
          </w:rPr>
          <w:t>Es aquella infraestructura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ins>
    </w:p>
    <w:p w14:paraId="28920618"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45" w:author="Cuenta Microsoft" w:date="2020-09-09T12:12:00Z"/>
          <w:rFonts w:asciiTheme="minorHAnsi" w:hAnsiTheme="minorHAnsi" w:cstheme="minorHAnsi"/>
          <w:color w:val="3A3939" w:themeColor="background2" w:themeShade="BF"/>
          <w:sz w:val="20"/>
          <w:szCs w:val="20"/>
          <w:lang w:val="es-CO"/>
        </w:rPr>
      </w:pPr>
      <w:ins w:id="346" w:author="Cuenta Microsoft" w:date="2020-09-09T12:12:00Z">
        <w:r w:rsidRPr="00B55029">
          <w:rPr>
            <w:rFonts w:asciiTheme="minorHAnsi" w:hAnsiTheme="minorHAnsi" w:cstheme="minorHAnsi"/>
            <w:b/>
            <w:color w:val="3A3939" w:themeColor="background2" w:themeShade="BF"/>
            <w:sz w:val="20"/>
            <w:szCs w:val="20"/>
            <w:lang w:val="es-CO"/>
          </w:rPr>
          <w:t xml:space="preserve">Puente Metálico: </w:t>
        </w:r>
        <w:r w:rsidRPr="00B55029">
          <w:rPr>
            <w:rFonts w:asciiTheme="minorHAnsi" w:hAnsiTheme="minorHAnsi" w:cstheme="minorHAnsi"/>
            <w:color w:val="3A3939" w:themeColor="background2" w:themeShade="BF"/>
            <w:sz w:val="20"/>
            <w:szCs w:val="20"/>
            <w:lang w:val="es-CO"/>
          </w:rPr>
          <w:t xml:space="preserve">Es toda estructura cuya losa o placa de circulación vehicular está soportada por elementos estructurales metálicos. </w:t>
        </w:r>
      </w:ins>
    </w:p>
    <w:p w14:paraId="0500948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47" w:author="Cuenta Microsoft" w:date="2020-09-09T12:12:00Z"/>
          <w:rFonts w:asciiTheme="minorHAnsi" w:hAnsiTheme="minorHAnsi" w:cstheme="minorHAnsi"/>
          <w:color w:val="3A3939" w:themeColor="background2" w:themeShade="BF"/>
          <w:sz w:val="20"/>
          <w:szCs w:val="20"/>
          <w:lang w:val="es-CO" w:eastAsia="es-CO"/>
        </w:rPr>
      </w:pPr>
      <w:ins w:id="348" w:author="Cuenta Microsoft" w:date="2020-09-09T12:12:00Z">
        <w:r w:rsidRPr="00B55029">
          <w:rPr>
            <w:rFonts w:asciiTheme="minorHAnsi" w:hAnsiTheme="minorHAnsi" w:cstheme="minorHAnsi"/>
            <w:b/>
            <w:color w:val="3A3939" w:themeColor="background2" w:themeShade="BF"/>
            <w:sz w:val="20"/>
            <w:szCs w:val="20"/>
            <w:lang w:val="es-CO"/>
          </w:rPr>
          <w:t xml:space="preserve">Puente Metálico Modular: </w:t>
        </w:r>
        <w:r w:rsidRPr="00B55029">
          <w:rPr>
            <w:rFonts w:asciiTheme="minorHAnsi" w:hAnsiTheme="minorHAnsi" w:cstheme="minorHAnsi"/>
            <w:color w:val="3A3939" w:themeColor="background2" w:themeShade="BF"/>
            <w:sz w:val="20"/>
            <w:szCs w:val="20"/>
            <w:lang w:val="es-CO" w:eastAsia="es-CO"/>
          </w:rPr>
          <w:t>Estructura que se monta o desmonta mediante la simple adición de componentes de acero modulares prefabricados para puentes, los puentes pueden adaptarse fácilmente hasta la longitud, ancho y resistencia deseados, permitiendo diversas aplicaciones y usos.</w:t>
        </w:r>
      </w:ins>
    </w:p>
    <w:p w14:paraId="024D9472"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49" w:author="Cuenta Microsoft" w:date="2020-09-09T12:12:00Z"/>
          <w:rFonts w:asciiTheme="minorHAnsi" w:hAnsiTheme="minorHAnsi" w:cstheme="minorHAnsi"/>
          <w:color w:val="3A3939" w:themeColor="background2" w:themeShade="BF"/>
          <w:sz w:val="20"/>
          <w:szCs w:val="20"/>
          <w:lang w:val="es-CO"/>
        </w:rPr>
      </w:pPr>
      <w:ins w:id="350" w:author="Cuenta Microsoft" w:date="2020-09-09T12:12:00Z">
        <w:r w:rsidRPr="00B55029">
          <w:rPr>
            <w:rFonts w:asciiTheme="minorHAnsi" w:hAnsiTheme="minorHAnsi" w:cstheme="minorHAnsi"/>
            <w:b/>
            <w:color w:val="3A3939" w:themeColor="background2" w:themeShade="BF"/>
            <w:sz w:val="20"/>
            <w:szCs w:val="20"/>
            <w:lang w:val="es-CO"/>
          </w:rPr>
          <w:t xml:space="preserve">Puente Mixto: </w:t>
        </w:r>
        <w:r w:rsidRPr="00B55029">
          <w:rPr>
            <w:rFonts w:asciiTheme="minorHAnsi" w:hAnsiTheme="minorHAnsi" w:cstheme="minorHAnsi"/>
            <w:color w:val="3A3939" w:themeColor="background2" w:themeShade="BF"/>
            <w:sz w:val="20"/>
            <w:szCs w:val="20"/>
            <w:lang w:val="es-CO"/>
          </w:rPr>
          <w:t>Es aquel que teniendo mínimo dos luces, una de ellas es metálica y la otra en concreto hidráulico.</w:t>
        </w:r>
      </w:ins>
    </w:p>
    <w:p w14:paraId="754497C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51" w:author="Cuenta Microsoft" w:date="2020-09-09T12:12:00Z"/>
          <w:rFonts w:asciiTheme="minorHAnsi" w:hAnsiTheme="minorHAnsi" w:cstheme="minorHAnsi"/>
          <w:color w:val="3A3939" w:themeColor="background2" w:themeShade="BF"/>
          <w:sz w:val="20"/>
          <w:szCs w:val="20"/>
          <w:lang w:val="es-CO"/>
        </w:rPr>
      </w:pPr>
      <w:ins w:id="352" w:author="Cuenta Microsoft" w:date="2020-09-09T12:12:00Z">
        <w:r w:rsidRPr="00B55029">
          <w:rPr>
            <w:rFonts w:asciiTheme="minorHAnsi" w:hAnsiTheme="minorHAnsi" w:cstheme="minorHAnsi"/>
            <w:b/>
            <w:color w:val="3A3939" w:themeColor="background2" w:themeShade="BF"/>
            <w:sz w:val="20"/>
            <w:szCs w:val="20"/>
            <w:lang w:val="es-CO"/>
          </w:rPr>
          <w:lastRenderedPageBreak/>
          <w:t xml:space="preserve">Puentes Peatonales: </w:t>
        </w:r>
        <w:r w:rsidRPr="00B55029">
          <w:rPr>
            <w:rFonts w:asciiTheme="minorHAnsi" w:hAnsiTheme="minorHAnsi" w:cstheme="minorHAnsi"/>
            <w:color w:val="3A3939" w:themeColor="background2" w:themeShade="BF"/>
            <w:sz w:val="20"/>
            <w:szCs w:val="20"/>
            <w:lang w:val="es-CO"/>
          </w:rPr>
          <w:t>Es aquella infraestructura del transporte, cuya finalidad es permitir la continuación de la circulación de peatones (en algunos casos también bicicletas) en condiciones de continuidad en el espacio y el tiempo, con niveles adecuados de seguridad y de comodidad, permitiendo pasar obstáculos, como ríos, quebradas, otras vías, carreteras, vías férreas, etc.</w:t>
        </w:r>
      </w:ins>
    </w:p>
    <w:p w14:paraId="637EA5C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53" w:author="Cuenta Microsoft" w:date="2020-09-09T12:12:00Z"/>
          <w:rFonts w:asciiTheme="minorHAnsi" w:hAnsiTheme="minorHAnsi" w:cstheme="minorHAnsi"/>
          <w:color w:val="3A3939" w:themeColor="background2" w:themeShade="BF"/>
          <w:sz w:val="20"/>
          <w:szCs w:val="20"/>
          <w:lang w:val="es-CO"/>
        </w:rPr>
      </w:pPr>
      <w:ins w:id="354" w:author="Cuenta Microsoft" w:date="2020-09-09T12:12:00Z">
        <w:r w:rsidRPr="00B55029">
          <w:rPr>
            <w:rFonts w:asciiTheme="minorHAnsi" w:hAnsiTheme="minorHAnsi" w:cstheme="minorHAnsi"/>
            <w:b/>
            <w:color w:val="3A3939" w:themeColor="background2" w:themeShade="BF"/>
            <w:sz w:val="20"/>
            <w:szCs w:val="20"/>
            <w:lang w:val="es-CO"/>
          </w:rPr>
          <w:t xml:space="preserve">Puentes Vehiculares y/o Viaductos: </w:t>
        </w:r>
        <w:r w:rsidRPr="00B55029">
          <w:rPr>
            <w:rFonts w:asciiTheme="minorHAnsi" w:hAnsiTheme="minorHAnsi" w:cstheme="minorHAnsi"/>
            <w:color w:val="3A3939" w:themeColor="background2" w:themeShade="BF"/>
            <w:sz w:val="20"/>
            <w:szCs w:val="20"/>
            <w:lang w:val="es-CO"/>
          </w:rPr>
          <w:t>Es aquella infraestructura del transporte en concreto, acero o mixto compuesta por infraestructura y superestructura, cuya finalidad es permitir la continuación de la circulación de automóviles (carros, buses, camiones, autobuses) en condiciones de continuidad en el espacio y el tiempo, con niveles adecuados de seguridad y de comodidad, permitiendo pasar obstáculos, como ríos, quebradas, otras vías, carreteras, y vías férreas, que permite atravesar un accidente geográfico (río o depresión) o Paso a Desnivel para el paso de vehículos.</w:t>
        </w:r>
      </w:ins>
    </w:p>
    <w:p w14:paraId="0CA9910B"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55" w:author="Cuenta Microsoft" w:date="2020-09-09T12:12:00Z"/>
          <w:rFonts w:asciiTheme="minorHAnsi" w:hAnsiTheme="minorHAnsi" w:cstheme="minorHAnsi"/>
          <w:color w:val="3A3939" w:themeColor="background2" w:themeShade="BF"/>
          <w:sz w:val="20"/>
          <w:szCs w:val="20"/>
          <w:lang w:val="es-CO"/>
        </w:rPr>
      </w:pPr>
      <w:ins w:id="356" w:author="Cuenta Microsoft" w:date="2020-09-09T12:12:00Z">
        <w:r w:rsidRPr="00B55029">
          <w:rPr>
            <w:rFonts w:asciiTheme="minorHAnsi" w:hAnsiTheme="minorHAnsi" w:cstheme="minorHAnsi"/>
            <w:b/>
            <w:color w:val="3A3939" w:themeColor="background2" w:themeShade="BF"/>
            <w:sz w:val="20"/>
            <w:szCs w:val="20"/>
            <w:lang w:val="es-CO"/>
          </w:rPr>
          <w:t xml:space="preserve">Recuperación de Banca: </w:t>
        </w:r>
        <w:r w:rsidRPr="00B55029">
          <w:rPr>
            <w:rFonts w:asciiTheme="minorHAnsi" w:hAnsiTheme="minorHAnsi" w:cstheme="minorHAnsi"/>
            <w:color w:val="3A3939" w:themeColor="background2" w:themeShade="BF"/>
            <w:sz w:val="20"/>
            <w:szCs w:val="20"/>
            <w:lang w:val="es-CO" w:eastAsia="es-CO"/>
          </w:rPr>
          <w:t xml:space="preserve">identificados los agentes que contribuyen con la generación de eventos de inestabilidad de la banca, se acometen obras que propenden por la recuperación de las condiciones de estabilidad iniciales, con el fin de restablecer la transitabilidad y mitigar los efectos adversos que la materialización de la amenaza puede acarrear sobre esta estructura y/o los usuarios. </w:t>
        </w:r>
      </w:ins>
    </w:p>
    <w:p w14:paraId="602E01C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57" w:author="Cuenta Microsoft" w:date="2020-09-09T12:12:00Z"/>
          <w:rFonts w:asciiTheme="minorHAnsi" w:hAnsiTheme="minorHAnsi" w:cstheme="minorHAnsi"/>
          <w:color w:val="3A3939" w:themeColor="background2" w:themeShade="BF"/>
          <w:sz w:val="20"/>
          <w:szCs w:val="20"/>
          <w:lang w:val="es-CO"/>
        </w:rPr>
      </w:pPr>
      <w:ins w:id="358" w:author="Cuenta Microsoft" w:date="2020-09-09T12:12:00Z">
        <w:r w:rsidRPr="00B55029">
          <w:rPr>
            <w:rFonts w:asciiTheme="minorHAnsi" w:hAnsiTheme="minorHAnsi" w:cstheme="minorHAnsi"/>
            <w:b/>
            <w:color w:val="3A3939" w:themeColor="background2" w:themeShade="BF"/>
            <w:sz w:val="20"/>
            <w:szCs w:val="20"/>
            <w:lang w:val="es-CO"/>
          </w:rPr>
          <w:t xml:space="preserve">Red Vial: </w:t>
        </w:r>
        <w:r w:rsidRPr="00B55029">
          <w:rPr>
            <w:rFonts w:asciiTheme="minorHAnsi" w:hAnsiTheme="minorHAnsi" w:cstheme="minorHAnsi"/>
            <w:color w:val="3A3939" w:themeColor="background2" w:themeShade="BF"/>
            <w:sz w:val="20"/>
            <w:szCs w:val="20"/>
            <w:lang w:val="es-CO"/>
          </w:rPr>
          <w:t xml:space="preserve">Es el conjunto de vías terrestres vehiculares urbanas y rurales. </w:t>
        </w:r>
      </w:ins>
    </w:p>
    <w:p w14:paraId="600609C6"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59" w:author="Cuenta Microsoft" w:date="2020-09-09T12:12:00Z"/>
          <w:rFonts w:asciiTheme="minorHAnsi" w:hAnsiTheme="minorHAnsi" w:cstheme="minorHAnsi"/>
          <w:color w:val="3A3939" w:themeColor="background2" w:themeShade="BF"/>
          <w:sz w:val="20"/>
          <w:szCs w:val="20"/>
          <w:lang w:val="es-CO" w:eastAsia="es-CO"/>
        </w:rPr>
      </w:pPr>
      <w:ins w:id="360" w:author="Cuenta Microsoft" w:date="2020-09-09T12:12:00Z">
        <w:r w:rsidRPr="00B55029">
          <w:rPr>
            <w:rFonts w:asciiTheme="minorHAnsi" w:hAnsiTheme="minorHAnsi" w:cstheme="minorHAnsi"/>
            <w:b/>
            <w:color w:val="3A3939" w:themeColor="background2" w:themeShade="BF"/>
            <w:sz w:val="20"/>
            <w:szCs w:val="20"/>
            <w:lang w:val="es-CO" w:eastAsia="es-CO"/>
          </w:rPr>
          <w:t>Reforzamiento Estructural:</w:t>
        </w:r>
        <w:r w:rsidRPr="00B55029">
          <w:rPr>
            <w:rFonts w:asciiTheme="minorHAnsi" w:hAnsiTheme="minorHAnsi" w:cstheme="minorHAnsi"/>
            <w:color w:val="3A3939" w:themeColor="background2" w:themeShade="BF"/>
            <w:sz w:val="20"/>
            <w:szCs w:val="20"/>
            <w:lang w:val="es-CO" w:eastAsia="es-CO"/>
          </w:rPr>
          <w:t xml:space="preserve"> es la adición de fuerza o capacidad de carga a un de elemento estructural que hace parte de un todo ya sea definido como superestructura, sub estructura o fundación.  Los ejemplos incluyen la colocación de barras de refuerzo de metal debidamente ancladas al elemento existente  en la forma establecida en los estudios y diseños antes de verter el hormigón; o colocar las placas de refuerzo metálicos  en la intersección de varios elementos; o realizar el reforzamiento mediante la implementación de sistemas compuestos como el refuerzo con fibra de carbono; o utilización de aceros estructurales; o implementación de reforzamiento mediante tensiona miento exterior de los elementos  requeridos.  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ins>
    </w:p>
    <w:p w14:paraId="62B1E7C4" w14:textId="77777777" w:rsidR="006A4B69" w:rsidRPr="00B55029" w:rsidRDefault="006A4B69" w:rsidP="006A4B69">
      <w:pPr>
        <w:pStyle w:val="Invias-VietaNumerada"/>
        <w:autoSpaceDE w:val="0"/>
        <w:autoSpaceDN w:val="0"/>
        <w:adjustRightInd w:val="0"/>
        <w:spacing w:before="120" w:after="240"/>
        <w:ind w:left="786"/>
        <w:rPr>
          <w:ins w:id="361" w:author="Cuenta Microsoft" w:date="2020-09-09T12:12:00Z"/>
          <w:rFonts w:asciiTheme="minorHAnsi" w:hAnsiTheme="minorHAnsi" w:cstheme="minorHAnsi"/>
          <w:color w:val="3A3939" w:themeColor="background2" w:themeShade="BF"/>
          <w:sz w:val="20"/>
          <w:szCs w:val="20"/>
          <w:lang w:val="es-CO" w:eastAsia="es-CO"/>
        </w:rPr>
      </w:pPr>
      <w:ins w:id="362" w:author="Cuenta Microsoft" w:date="2020-09-09T12:12:00Z">
        <w:r w:rsidRPr="00B55029">
          <w:rPr>
            <w:rFonts w:asciiTheme="minorHAnsi" w:hAnsiTheme="minorHAnsi" w:cstheme="minorHAnsi"/>
            <w:color w:val="3A3939" w:themeColor="background2" w:themeShade="BF"/>
            <w:sz w:val="20"/>
            <w:szCs w:val="20"/>
            <w:lang w:val="es-CO" w:eastAsia="es-CO"/>
          </w:rPr>
          <w:t>Esta actividad no implica actualizar la capacidad de carga de la estructura.</w:t>
        </w:r>
      </w:ins>
    </w:p>
    <w:p w14:paraId="5E152730" w14:textId="77777777" w:rsidR="006A4B69" w:rsidRPr="00B55029" w:rsidRDefault="006A4B69" w:rsidP="006A4B69">
      <w:pPr>
        <w:pStyle w:val="Invias-VietaNumerada"/>
        <w:autoSpaceDE w:val="0"/>
        <w:autoSpaceDN w:val="0"/>
        <w:adjustRightInd w:val="0"/>
        <w:spacing w:before="120" w:after="240"/>
        <w:ind w:left="786"/>
        <w:rPr>
          <w:ins w:id="363" w:author="Cuenta Microsoft" w:date="2020-09-09T12:12:00Z"/>
          <w:rFonts w:asciiTheme="minorHAnsi" w:hAnsiTheme="minorHAnsi" w:cstheme="minorHAnsi"/>
          <w:color w:val="3A3939" w:themeColor="background2" w:themeShade="BF"/>
          <w:sz w:val="20"/>
          <w:szCs w:val="20"/>
          <w:lang w:val="es-CO" w:eastAsia="es-CO"/>
        </w:rPr>
      </w:pPr>
      <w:ins w:id="364" w:author="Cuenta Microsoft" w:date="2020-09-09T12:12:00Z">
        <w:r w:rsidRPr="00B55029">
          <w:rPr>
            <w:rFonts w:asciiTheme="minorHAnsi" w:hAnsiTheme="minorHAnsi" w:cstheme="minorHAnsi"/>
            <w:color w:val="3A3939" w:themeColor="background2" w:themeShade="BF"/>
            <w:sz w:val="20"/>
            <w:szCs w:val="20"/>
            <w:lang w:val="es-CO" w:eastAsia="es-CO"/>
          </w:rPr>
          <w:t>Estas actividades requieren del mantenimiento previo de los elementos estructurales.</w:t>
        </w:r>
      </w:ins>
    </w:p>
    <w:p w14:paraId="6C8D463C"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65" w:author="Cuenta Microsoft" w:date="2020-09-09T12:12:00Z"/>
          <w:rFonts w:asciiTheme="minorHAnsi" w:hAnsiTheme="minorHAnsi" w:cstheme="minorHAnsi"/>
          <w:b/>
          <w:color w:val="3A3939" w:themeColor="background2" w:themeShade="BF"/>
          <w:sz w:val="20"/>
          <w:szCs w:val="20"/>
          <w:lang w:val="es-CO"/>
        </w:rPr>
      </w:pPr>
      <w:ins w:id="366" w:author="Cuenta Microsoft" w:date="2020-09-09T12:12:00Z">
        <w:r w:rsidRPr="00B55029">
          <w:rPr>
            <w:rFonts w:asciiTheme="minorHAnsi" w:hAnsiTheme="minorHAnsi" w:cstheme="minorHAnsi"/>
            <w:b/>
            <w:color w:val="3A3939" w:themeColor="background2" w:themeShade="BF"/>
            <w:sz w:val="20"/>
            <w:szCs w:val="20"/>
            <w:lang w:val="es-CO"/>
          </w:rPr>
          <w:t>Reforzamiento Estructural o Rehabilitación Estructural de puentes</w:t>
        </w:r>
        <w:r w:rsidRPr="00B55029">
          <w:rPr>
            <w:rFonts w:asciiTheme="minorHAnsi" w:hAnsiTheme="minorHAnsi" w:cstheme="minorHAnsi"/>
            <w:color w:val="3A3939" w:themeColor="background2" w:themeShade="BF"/>
            <w:sz w:val="20"/>
            <w:szCs w:val="20"/>
            <w:lang w:val="es-CO"/>
          </w:rPr>
          <w:t xml:space="preserve">: Son los trabajos de reparación con los cuales se pretende que los puentes aumenten su periodo de vida útil e incluyen la intervención de los elementos estructurales del puente. El reforzamiento abarca </w:t>
        </w:r>
        <w:r w:rsidRPr="00B55029">
          <w:rPr>
            <w:rFonts w:asciiTheme="minorHAnsi" w:hAnsiTheme="minorHAnsi" w:cstheme="minorHAnsi"/>
            <w:color w:val="3A3939" w:themeColor="background2" w:themeShade="BF"/>
            <w:sz w:val="20"/>
            <w:szCs w:val="20"/>
            <w:lang w:val="es-CO"/>
          </w:rPr>
          <w:lastRenderedPageBreak/>
          <w:t>desde la rehabilitación del concreto degradado, la renovación de elementos, aumento de las secciones de los elementos, adición de refuerzo y postensionamientos externos.</w:t>
        </w:r>
      </w:ins>
    </w:p>
    <w:p w14:paraId="02CC57EC"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67" w:author="Cuenta Microsoft" w:date="2020-09-09T12:12:00Z"/>
          <w:rFonts w:asciiTheme="minorHAnsi" w:hAnsiTheme="minorHAnsi" w:cstheme="minorHAnsi"/>
          <w:b/>
          <w:color w:val="3A3939" w:themeColor="background2" w:themeShade="BF"/>
          <w:sz w:val="20"/>
          <w:szCs w:val="20"/>
          <w:lang w:val="es-CO"/>
        </w:rPr>
      </w:pPr>
      <w:ins w:id="368" w:author="Cuenta Microsoft" w:date="2020-09-09T12:12:00Z">
        <w:r w:rsidRPr="00B55029">
          <w:rPr>
            <w:rFonts w:asciiTheme="minorHAnsi" w:hAnsiTheme="minorHAnsi" w:cstheme="minorHAnsi"/>
            <w:b/>
            <w:color w:val="3A3939" w:themeColor="background2" w:themeShade="BF"/>
            <w:sz w:val="20"/>
            <w:szCs w:val="20"/>
            <w:lang w:val="es-CO"/>
          </w:rPr>
          <w:t xml:space="preserve">Repotenciación estructural: </w:t>
        </w:r>
        <w:r w:rsidRPr="00B55029">
          <w:rPr>
            <w:rFonts w:asciiTheme="minorHAnsi" w:hAnsiTheme="minorHAnsi" w:cstheme="minorHAnsi"/>
            <w:color w:val="3A3939" w:themeColor="background2" w:themeShade="BF"/>
            <w:sz w:val="20"/>
            <w:szCs w:val="20"/>
            <w:lang w:val="es-CO"/>
          </w:rPr>
          <w:t>Es el reforzamiento del conjunto de elementos estructurales de tal forma, que se pueda adicionar la capacidad de la estructura mediante procesos constructivos que garanticen el aumento de la capacidad para la cual fue diseñada inicialmente.  En el caso específico de los puentes involucra la actualización de cargas por el nuevo camión de diseño según lo establecido en el Código Colombiano de diseño sísmico de puentes – sección A.3.4 CARGA VIVA. y/o la necesidad de adosar nuevos elementos (involucran nuevas cargas) para realizar ampliación del tablero y/o añadir pasos de tuberías y/o redes de servicios públicos o cualquier otro requerimiento de carga que no se encontraba previsto en el diseño inicial de la estructura.  Por ende, no involucra el componente sísmico.</w:t>
        </w:r>
      </w:ins>
    </w:p>
    <w:p w14:paraId="7455B067" w14:textId="77777777" w:rsidR="006A4B69" w:rsidRPr="00B55029" w:rsidRDefault="006A4B69" w:rsidP="006A4B69">
      <w:pPr>
        <w:pStyle w:val="Invias-VietaNumerada"/>
        <w:autoSpaceDE w:val="0"/>
        <w:autoSpaceDN w:val="0"/>
        <w:adjustRightInd w:val="0"/>
        <w:spacing w:before="120" w:after="240"/>
        <w:ind w:left="786"/>
        <w:rPr>
          <w:ins w:id="369" w:author="Cuenta Microsoft" w:date="2020-09-09T12:12:00Z"/>
          <w:rFonts w:asciiTheme="minorHAnsi" w:hAnsiTheme="minorHAnsi" w:cstheme="minorHAnsi"/>
          <w:color w:val="3A3939" w:themeColor="background2" w:themeShade="BF"/>
          <w:sz w:val="20"/>
          <w:szCs w:val="20"/>
          <w:lang w:val="es-CO"/>
        </w:rPr>
      </w:pPr>
      <w:ins w:id="370" w:author="Cuenta Microsoft" w:date="2020-09-09T12:12:00Z">
        <w:r w:rsidRPr="00B55029">
          <w:rPr>
            <w:rFonts w:asciiTheme="minorHAnsi" w:hAnsiTheme="minorHAnsi" w:cstheme="minorHAnsi"/>
            <w:color w:val="3A3939" w:themeColor="background2" w:themeShade="BF"/>
            <w:sz w:val="20"/>
            <w:szCs w:val="20"/>
            <w:lang w:val="es-CO"/>
          </w:rPr>
          <w:t>Estas actividades requieren del mantenimiento previo de los elementos estructurales.</w:t>
        </w:r>
      </w:ins>
    </w:p>
    <w:p w14:paraId="165D5E0D"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71" w:author="Cuenta Microsoft" w:date="2020-09-09T12:12:00Z"/>
          <w:rFonts w:asciiTheme="minorHAnsi" w:hAnsiTheme="minorHAnsi" w:cstheme="minorHAnsi"/>
          <w:color w:val="3A3939" w:themeColor="background2" w:themeShade="BF"/>
          <w:sz w:val="20"/>
          <w:szCs w:val="20"/>
          <w:lang w:val="es-CO"/>
        </w:rPr>
      </w:pPr>
      <w:ins w:id="372" w:author="Cuenta Microsoft" w:date="2020-09-09T12:12:00Z">
        <w:r w:rsidRPr="00B55029">
          <w:rPr>
            <w:rFonts w:asciiTheme="minorHAnsi" w:hAnsiTheme="minorHAnsi" w:cstheme="minorHAnsi"/>
            <w:b/>
            <w:color w:val="3A3939" w:themeColor="background2" w:themeShade="BF"/>
            <w:sz w:val="20"/>
            <w:szCs w:val="20"/>
            <w:lang w:val="es-CO"/>
          </w:rPr>
          <w:t xml:space="preserve">Sardinel o Bordillo: </w:t>
        </w:r>
        <w:r w:rsidRPr="00B55029">
          <w:rPr>
            <w:rFonts w:asciiTheme="minorHAnsi" w:hAnsiTheme="minorHAnsi" w:cstheme="minorHAnsi"/>
            <w:color w:val="3A3939" w:themeColor="background2" w:themeShade="BF"/>
            <w:sz w:val="20"/>
            <w:szCs w:val="20"/>
            <w:lang w:val="es-CO"/>
          </w:rPr>
          <w:t>Elemento que separa una calzada del andén o del separador de una vía.</w:t>
        </w:r>
      </w:ins>
    </w:p>
    <w:p w14:paraId="16EDE23B"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73" w:author="Cuenta Microsoft" w:date="2020-09-09T12:12:00Z"/>
          <w:rFonts w:asciiTheme="minorHAnsi" w:hAnsiTheme="minorHAnsi" w:cstheme="minorHAnsi"/>
          <w:color w:val="3A3939" w:themeColor="background2" w:themeShade="BF"/>
          <w:sz w:val="20"/>
          <w:szCs w:val="20"/>
          <w:lang w:val="es-CO"/>
        </w:rPr>
      </w:pPr>
      <w:ins w:id="374" w:author="Cuenta Microsoft" w:date="2020-09-09T12:12:00Z">
        <w:r w:rsidRPr="00B55029">
          <w:rPr>
            <w:rFonts w:asciiTheme="minorHAnsi" w:hAnsiTheme="minorHAnsi" w:cstheme="minorHAnsi"/>
            <w:b/>
            <w:color w:val="3A3939" w:themeColor="background2" w:themeShade="BF"/>
            <w:sz w:val="20"/>
            <w:szCs w:val="20"/>
            <w:lang w:val="es-CO"/>
          </w:rPr>
          <w:t xml:space="preserve">Sede Férrea: </w:t>
        </w:r>
        <w:r w:rsidRPr="00B55029">
          <w:rPr>
            <w:rFonts w:asciiTheme="minorHAnsi" w:hAnsiTheme="minorHAnsi" w:cstheme="minorHAnsi"/>
            <w:color w:val="3A3939" w:themeColor="background2" w:themeShade="BF"/>
            <w:sz w:val="20"/>
            <w:szCs w:val="20"/>
            <w:lang w:val="es-CO" w:eastAsia="es-CO"/>
          </w:rPr>
          <w:t xml:space="preserve">Inmueble caracterizado por contener en un solo predio, edificios de </w:t>
        </w:r>
        <w:r w:rsidRPr="00B55029">
          <w:rPr>
            <w:rFonts w:asciiTheme="minorHAnsi" w:hAnsiTheme="minorHAnsi" w:cstheme="minorHAnsi"/>
            <w:b/>
            <w:color w:val="3A3939" w:themeColor="background2" w:themeShade="BF"/>
            <w:sz w:val="20"/>
            <w:szCs w:val="20"/>
            <w:lang w:val="es-CO" w:eastAsia="es-CO"/>
          </w:rPr>
          <w:t xml:space="preserve">servicio, </w:t>
        </w:r>
        <w:r w:rsidRPr="00B55029">
          <w:rPr>
            <w:rFonts w:asciiTheme="minorHAnsi" w:hAnsiTheme="minorHAnsi" w:cstheme="minorHAnsi"/>
            <w:color w:val="3A3939" w:themeColor="background2" w:themeShade="BF"/>
            <w:sz w:val="20"/>
            <w:szCs w:val="20"/>
            <w:lang w:val="es-CO" w:eastAsia="es-CO"/>
          </w:rPr>
          <w:t>mantenimiento y operación ferroviaria, dentro los que pueden estar, estación de pasajeros, talleres férreos, campamentos, bodegas entre otros.</w:t>
        </w:r>
      </w:ins>
    </w:p>
    <w:p w14:paraId="3F0CAC2E"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75" w:author="Cuenta Microsoft" w:date="2020-09-09T12:12:00Z"/>
          <w:rFonts w:asciiTheme="minorHAnsi" w:hAnsiTheme="minorHAnsi" w:cstheme="minorHAnsi"/>
          <w:color w:val="3A3939" w:themeColor="background2" w:themeShade="BF"/>
          <w:sz w:val="20"/>
          <w:szCs w:val="20"/>
          <w:lang w:val="es-CO"/>
        </w:rPr>
      </w:pPr>
      <w:ins w:id="376" w:author="Cuenta Microsoft" w:date="2020-09-09T12:12:00Z">
        <w:r w:rsidRPr="00B55029">
          <w:rPr>
            <w:rFonts w:asciiTheme="minorHAnsi" w:hAnsiTheme="minorHAnsi" w:cstheme="minorHAnsi"/>
            <w:b/>
            <w:color w:val="3A3939" w:themeColor="background2" w:themeShade="BF"/>
            <w:sz w:val="20"/>
            <w:szCs w:val="20"/>
            <w:lang w:val="es-CO"/>
          </w:rPr>
          <w:t xml:space="preserve">Señalización: </w:t>
        </w:r>
        <w:r w:rsidRPr="00B55029">
          <w:rPr>
            <w:rFonts w:asciiTheme="minorHAnsi" w:hAnsiTheme="minorHAnsi" w:cstheme="minorHAnsi"/>
            <w:color w:val="3A3939" w:themeColor="background2" w:themeShade="BF"/>
            <w:sz w:val="20"/>
            <w:szCs w:val="20"/>
            <w:lang w:val="es-CO" w:eastAsia="es-CO"/>
          </w:rPr>
          <w:t>Conjunto de señales destinado a regular el tránsito. Dichas señales pueden ser señales verticales y señalización horizontal o demarcaciones.</w:t>
        </w:r>
      </w:ins>
    </w:p>
    <w:p w14:paraId="643623C5"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77" w:author="Cuenta Microsoft" w:date="2020-09-09T12:12:00Z"/>
          <w:rFonts w:asciiTheme="minorHAnsi" w:hAnsiTheme="minorHAnsi" w:cstheme="minorHAnsi"/>
          <w:color w:val="3A3939" w:themeColor="background2" w:themeShade="BF"/>
          <w:sz w:val="20"/>
          <w:szCs w:val="20"/>
          <w:lang w:val="es-CO"/>
        </w:rPr>
      </w:pPr>
      <w:ins w:id="378" w:author="Cuenta Microsoft" w:date="2020-09-09T12:12:00Z">
        <w:r w:rsidRPr="00B55029">
          <w:rPr>
            <w:rFonts w:asciiTheme="minorHAnsi" w:hAnsiTheme="minorHAnsi" w:cstheme="minorHAnsi"/>
            <w:b/>
            <w:color w:val="3A3939" w:themeColor="background2" w:themeShade="BF"/>
            <w:sz w:val="20"/>
            <w:szCs w:val="20"/>
            <w:lang w:val="es-CO"/>
          </w:rPr>
          <w:t xml:space="preserve">Señalización Vertical: </w:t>
        </w:r>
        <w:r w:rsidRPr="00B55029">
          <w:rPr>
            <w:rFonts w:asciiTheme="minorHAnsi" w:hAnsiTheme="minorHAnsi" w:cstheme="minorHAnsi"/>
            <w:color w:val="3A3939" w:themeColor="background2" w:themeShade="BF"/>
            <w:sz w:val="20"/>
            <w:szCs w:val="20"/>
            <w:lang w:val="es-CO" w:eastAsia="es-CO"/>
          </w:rPr>
          <w:t>Dispositivos físicos que indican la forma correcta como deben transitar los usuarios de las vías; se instalan para transmitir órdenes o instrucciones mediante palabras o símbolos. </w:t>
        </w:r>
        <w:r w:rsidRPr="00B55029">
          <w:rPr>
            <w:rFonts w:asciiTheme="minorHAnsi" w:hAnsiTheme="minorHAnsi" w:cstheme="minorHAnsi"/>
            <w:b/>
            <w:color w:val="3A3939" w:themeColor="background2" w:themeShade="BF"/>
            <w:sz w:val="20"/>
            <w:szCs w:val="20"/>
            <w:lang w:val="es-CO"/>
          </w:rPr>
          <w:t xml:space="preserve"> </w:t>
        </w:r>
      </w:ins>
    </w:p>
    <w:p w14:paraId="0C072C37"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79" w:author="Cuenta Microsoft" w:date="2020-09-09T12:12:00Z"/>
          <w:rFonts w:asciiTheme="minorHAnsi" w:hAnsiTheme="minorHAnsi" w:cstheme="minorHAnsi"/>
          <w:b/>
          <w:color w:val="3A3939" w:themeColor="background2" w:themeShade="BF"/>
          <w:sz w:val="20"/>
          <w:szCs w:val="20"/>
          <w:lang w:val="es-CO"/>
        </w:rPr>
      </w:pPr>
      <w:ins w:id="380" w:author="Cuenta Microsoft" w:date="2020-09-09T12:12:00Z">
        <w:r w:rsidRPr="00B55029">
          <w:rPr>
            <w:rFonts w:asciiTheme="minorHAnsi" w:hAnsiTheme="minorHAnsi" w:cstheme="minorHAnsi"/>
            <w:b/>
            <w:color w:val="3A3939" w:themeColor="background2" w:themeShade="BF"/>
            <w:sz w:val="20"/>
            <w:szCs w:val="20"/>
            <w:lang w:val="es-CO"/>
          </w:rPr>
          <w:t xml:space="preserve">Separador: </w:t>
        </w:r>
        <w:r w:rsidRPr="00B55029">
          <w:rPr>
            <w:rFonts w:asciiTheme="minorHAnsi" w:hAnsiTheme="minorHAnsi" w:cstheme="minorHAnsi"/>
            <w:color w:val="3A3939" w:themeColor="background2" w:themeShade="BF"/>
            <w:sz w:val="20"/>
            <w:szCs w:val="20"/>
            <w:lang w:val="es-CO" w:eastAsia="es-CO"/>
          </w:rPr>
          <w:t>Franja de una vía dispuesta en forma longitudinal y paralela al eje de la misma, que separa y canaliza flujos de circulación. Pueden ser centrales y laterales o intermedios.</w:t>
        </w:r>
      </w:ins>
    </w:p>
    <w:p w14:paraId="0A37DFD3"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81" w:author="Cuenta Microsoft" w:date="2020-09-09T12:12:00Z"/>
          <w:rFonts w:asciiTheme="minorHAnsi" w:hAnsiTheme="minorHAnsi" w:cstheme="minorHAnsi"/>
          <w:color w:val="3A3939" w:themeColor="background2" w:themeShade="BF"/>
          <w:sz w:val="20"/>
          <w:szCs w:val="20"/>
          <w:lang w:val="es-CO"/>
        </w:rPr>
      </w:pPr>
      <w:ins w:id="382" w:author="Cuenta Microsoft" w:date="2020-09-09T12:12:00Z">
        <w:r w:rsidRPr="00B55029">
          <w:rPr>
            <w:rFonts w:asciiTheme="minorHAnsi" w:hAnsiTheme="minorHAnsi" w:cstheme="minorHAnsi"/>
            <w:b/>
            <w:color w:val="3A3939" w:themeColor="background2" w:themeShade="BF"/>
            <w:sz w:val="20"/>
            <w:szCs w:val="20"/>
            <w:lang w:val="es-CO"/>
          </w:rPr>
          <w:t>Subsistema Vial:</w:t>
        </w:r>
        <w:r w:rsidRPr="00B55029">
          <w:rPr>
            <w:rFonts w:asciiTheme="minorHAnsi" w:hAnsiTheme="minorHAnsi" w:cstheme="minorHAnsi"/>
            <w:color w:val="3A3939" w:themeColor="background2" w:themeShade="BF"/>
            <w:sz w:val="20"/>
            <w:szCs w:val="20"/>
            <w:lang w:val="es-CO"/>
          </w:rPr>
          <w:t xml:space="preserve"> Es uno de los subsistemas que compone el sistema de movilidad y que está a su vez conformado por los siguientes componentes: Malla vial arterial, malla vial intermedia, malla vial local, alamedas y pasos peatonales, red de ciclorrutas y corredores de movilidad local, malla vial rural.</w:t>
        </w:r>
      </w:ins>
    </w:p>
    <w:p w14:paraId="1C924AB7"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83" w:author="Cuenta Microsoft" w:date="2020-09-09T12:12:00Z"/>
          <w:rFonts w:asciiTheme="minorHAnsi" w:hAnsiTheme="minorHAnsi" w:cstheme="minorHAnsi"/>
          <w:color w:val="3A3939" w:themeColor="background2" w:themeShade="BF"/>
          <w:sz w:val="20"/>
          <w:szCs w:val="20"/>
          <w:lang w:val="es-CO"/>
        </w:rPr>
      </w:pPr>
      <w:ins w:id="384" w:author="Cuenta Microsoft" w:date="2020-09-09T12:12:00Z">
        <w:r w:rsidRPr="00B55029">
          <w:rPr>
            <w:rFonts w:asciiTheme="minorHAnsi" w:hAnsiTheme="minorHAnsi" w:cstheme="minorHAnsi"/>
            <w:b/>
            <w:color w:val="3A3939" w:themeColor="background2" w:themeShade="BF"/>
            <w:sz w:val="20"/>
            <w:szCs w:val="20"/>
            <w:lang w:val="es-CO"/>
          </w:rPr>
          <w:t xml:space="preserve">Taller Férreo: </w:t>
        </w:r>
        <w:r w:rsidRPr="00B55029">
          <w:rPr>
            <w:rFonts w:asciiTheme="minorHAnsi" w:hAnsiTheme="minorHAnsi" w:cstheme="minorHAnsi"/>
            <w:color w:val="3A3939" w:themeColor="background2" w:themeShade="BF"/>
            <w:sz w:val="20"/>
            <w:szCs w:val="20"/>
            <w:lang w:val="es-CO" w:eastAsia="es-CO"/>
          </w:rPr>
          <w:t>Edificio o edificios especializados para la atención y mantenimiento de los diferentes componentes de un sistema ferroviario, dentro de los que están el material rodante y los diferentes equipos eléctricos y electromecánicos.</w:t>
        </w:r>
      </w:ins>
    </w:p>
    <w:p w14:paraId="334916A3"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85" w:author="Cuenta Microsoft" w:date="2020-09-09T12:12:00Z"/>
          <w:rFonts w:asciiTheme="minorHAnsi" w:hAnsiTheme="minorHAnsi" w:cstheme="minorHAnsi"/>
          <w:color w:val="3A3939" w:themeColor="background2" w:themeShade="BF"/>
          <w:sz w:val="20"/>
          <w:szCs w:val="20"/>
          <w:lang w:val="es-CO"/>
        </w:rPr>
      </w:pPr>
      <w:ins w:id="386" w:author="Cuenta Microsoft" w:date="2020-09-09T12:12:00Z">
        <w:r w:rsidRPr="00B55029">
          <w:rPr>
            <w:rFonts w:asciiTheme="minorHAnsi" w:hAnsiTheme="minorHAnsi" w:cstheme="minorHAnsi"/>
            <w:b/>
            <w:color w:val="3A3939" w:themeColor="background2" w:themeShade="BF"/>
            <w:sz w:val="20"/>
            <w:szCs w:val="20"/>
            <w:lang w:val="es-CO"/>
          </w:rPr>
          <w:t>Tráfico o tránsito vehicular</w:t>
        </w:r>
        <w:r w:rsidRPr="00B55029">
          <w:rPr>
            <w:rFonts w:asciiTheme="minorHAnsi" w:hAnsiTheme="minorHAnsi" w:cstheme="minorHAnsi"/>
            <w:color w:val="3A3939" w:themeColor="background2" w:themeShade="BF"/>
            <w:sz w:val="20"/>
            <w:szCs w:val="20"/>
            <w:lang w:val="es-CO"/>
          </w:rPr>
          <w:t xml:space="preserve">: Es el Volumen de vehículos que circulan por un punto especifico de infraestructura de transporte periódicamente o en un periodo de tiempo determinado. </w:t>
        </w:r>
      </w:ins>
    </w:p>
    <w:p w14:paraId="15F641FC"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87" w:author="Cuenta Microsoft" w:date="2020-09-09T12:12:00Z"/>
          <w:rFonts w:asciiTheme="minorHAnsi" w:hAnsiTheme="minorHAnsi" w:cstheme="minorHAnsi"/>
          <w:color w:val="3A3939" w:themeColor="background2" w:themeShade="BF"/>
          <w:sz w:val="20"/>
          <w:szCs w:val="20"/>
          <w:lang w:val="es-CO"/>
        </w:rPr>
      </w:pPr>
      <w:ins w:id="388" w:author="Cuenta Microsoft" w:date="2020-09-09T12:12:00Z">
        <w:r w:rsidRPr="00B55029">
          <w:rPr>
            <w:rFonts w:asciiTheme="minorHAnsi" w:hAnsiTheme="minorHAnsi" w:cstheme="minorHAnsi"/>
            <w:b/>
            <w:color w:val="3A3939" w:themeColor="background2" w:themeShade="BF"/>
            <w:sz w:val="20"/>
            <w:szCs w:val="20"/>
            <w:lang w:val="es-CO"/>
          </w:rPr>
          <w:t>Vehículo</w:t>
        </w:r>
        <w:r w:rsidRPr="00B55029">
          <w:rPr>
            <w:rFonts w:asciiTheme="minorHAnsi" w:hAnsiTheme="minorHAnsi" w:cstheme="minorHAnsi"/>
            <w:color w:val="3A3939" w:themeColor="background2" w:themeShade="BF"/>
            <w:sz w:val="20"/>
            <w:szCs w:val="20"/>
            <w:lang w:val="es-CO"/>
          </w:rPr>
          <w:t>: Es todo aparato montado sobre ruedas que permite el transporte de personas, animales o cosas de un punto a otro por vía terrestre pública o privada abierta al público.</w:t>
        </w:r>
      </w:ins>
    </w:p>
    <w:p w14:paraId="234E211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89" w:author="Cuenta Microsoft" w:date="2020-09-09T12:12:00Z"/>
          <w:rFonts w:asciiTheme="minorHAnsi" w:hAnsiTheme="minorHAnsi" w:cstheme="minorHAnsi"/>
          <w:color w:val="3A3939" w:themeColor="background2" w:themeShade="BF"/>
          <w:sz w:val="20"/>
          <w:szCs w:val="20"/>
          <w:lang w:val="es-CO"/>
        </w:rPr>
      </w:pPr>
      <w:ins w:id="390" w:author="Cuenta Microsoft" w:date="2020-09-09T12:12:00Z">
        <w:r w:rsidRPr="00B55029">
          <w:rPr>
            <w:rFonts w:asciiTheme="minorHAnsi" w:hAnsiTheme="minorHAnsi" w:cstheme="minorHAnsi"/>
            <w:b/>
            <w:color w:val="3A3939" w:themeColor="background2" w:themeShade="BF"/>
            <w:sz w:val="20"/>
            <w:szCs w:val="20"/>
            <w:lang w:val="es-CO"/>
          </w:rPr>
          <w:lastRenderedPageBreak/>
          <w:t>Vías:</w:t>
        </w:r>
        <w:r w:rsidRPr="00B55029">
          <w:rPr>
            <w:rFonts w:asciiTheme="minorHAnsi" w:hAnsiTheme="minorHAnsi" w:cstheme="minorHAnsi"/>
            <w:color w:val="3A3939" w:themeColor="background2" w:themeShade="BF"/>
            <w:sz w:val="20"/>
            <w:szCs w:val="20"/>
            <w:lang w:val="es-CO"/>
          </w:rPr>
          <w:t xml:space="preserve"> Es la zona de la vía destinada a la circulación de vehículos, se define como franja de uso público o privado, abierta al público, destinada al tránsito de vehículos, personas y animales.</w:t>
        </w:r>
      </w:ins>
    </w:p>
    <w:p w14:paraId="0757255A"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91" w:author="Cuenta Microsoft" w:date="2020-09-09T12:12:00Z"/>
          <w:rFonts w:asciiTheme="minorHAnsi" w:hAnsiTheme="minorHAnsi" w:cstheme="minorHAnsi"/>
          <w:color w:val="3A3939" w:themeColor="background2" w:themeShade="BF"/>
          <w:sz w:val="20"/>
          <w:szCs w:val="20"/>
          <w:lang w:val="es-CO"/>
        </w:rPr>
      </w:pPr>
      <w:ins w:id="392" w:author="Cuenta Microsoft" w:date="2020-09-09T12:12:00Z">
        <w:r w:rsidRPr="00B55029">
          <w:rPr>
            <w:rFonts w:asciiTheme="minorHAnsi" w:hAnsiTheme="minorHAnsi" w:cstheme="minorHAnsi"/>
            <w:b/>
            <w:color w:val="3A3939" w:themeColor="background2" w:themeShade="BF"/>
            <w:sz w:val="20"/>
            <w:szCs w:val="20"/>
            <w:lang w:val="es-CO"/>
          </w:rPr>
          <w:t xml:space="preserve">Vías Férreas y/o Corredores Férreos: </w:t>
        </w:r>
        <w:r w:rsidRPr="00B55029">
          <w:rPr>
            <w:rFonts w:asciiTheme="minorHAnsi" w:hAnsiTheme="minorHAnsi" w:cstheme="minorHAnsi"/>
            <w:color w:val="3A3939" w:themeColor="background2" w:themeShade="BF"/>
            <w:sz w:val="20"/>
            <w:szCs w:val="20"/>
            <w:lang w:val="es-CO"/>
          </w:rPr>
          <w:t>Son las infraestructuras del transporte, cuya finalidad es permitir la circulación de vehículos férreos exclusivamente (trenes, locomotoras, vagones) que circulan en carrileras y/o rieles especializados, en condiciones de continuidad en el espacio y el tiempo, con niveles adecuados de seguridad y de comodidad.</w:t>
        </w:r>
      </w:ins>
    </w:p>
    <w:p w14:paraId="3540AC90" w14:textId="77777777" w:rsidR="006A4B69" w:rsidRPr="00B55029" w:rsidRDefault="006A4B69" w:rsidP="006A4B69">
      <w:pPr>
        <w:pStyle w:val="Invias-VietaNumerada"/>
        <w:numPr>
          <w:ilvl w:val="1"/>
          <w:numId w:val="22"/>
        </w:numPr>
        <w:autoSpaceDE w:val="0"/>
        <w:autoSpaceDN w:val="0"/>
        <w:adjustRightInd w:val="0"/>
        <w:spacing w:before="120" w:after="240"/>
        <w:ind w:hanging="568"/>
        <w:rPr>
          <w:ins w:id="393" w:author="Cuenta Microsoft" w:date="2020-09-09T12:12:00Z"/>
          <w:rFonts w:asciiTheme="minorHAnsi" w:hAnsiTheme="minorHAnsi" w:cstheme="minorHAnsi"/>
          <w:color w:val="3A3939" w:themeColor="background2" w:themeShade="BF"/>
          <w:sz w:val="20"/>
          <w:szCs w:val="20"/>
          <w:lang w:val="es-CO"/>
        </w:rPr>
      </w:pPr>
      <w:ins w:id="394" w:author="Cuenta Microsoft" w:date="2020-09-09T12:12:00Z">
        <w:r w:rsidRPr="00B55029">
          <w:rPr>
            <w:rFonts w:asciiTheme="minorHAnsi" w:hAnsiTheme="minorHAnsi" w:cstheme="minorHAnsi"/>
            <w:b/>
            <w:color w:val="3A3939" w:themeColor="background2" w:themeShade="BF"/>
            <w:sz w:val="20"/>
            <w:szCs w:val="20"/>
            <w:lang w:val="es-CO"/>
          </w:rPr>
          <w:t xml:space="preserve">Vías Fluviales: </w:t>
        </w:r>
        <w:r w:rsidRPr="00B55029">
          <w:rPr>
            <w:rFonts w:asciiTheme="minorHAnsi" w:hAnsiTheme="minorHAnsi" w:cstheme="minorHAnsi"/>
            <w:color w:val="3A3939" w:themeColor="background2" w:themeShade="BF"/>
            <w:sz w:val="20"/>
            <w:szCs w:val="20"/>
            <w:lang w:val="es-CO" w:eastAsia="es-CO"/>
          </w:rPr>
          <w:t>Se entiende como vía fluvial los ríos, caños, esteros o cuerpos de agua de origen fluvial que se utilizan como medio de transporte de pasajeros /o carga.</w:t>
        </w:r>
      </w:ins>
    </w:p>
    <w:p w14:paraId="0D28D301"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395" w:author="Cuenta Microsoft" w:date="2020-09-09T12:12:00Z"/>
          <w:rFonts w:asciiTheme="minorHAnsi" w:hAnsiTheme="minorHAnsi" w:cstheme="minorHAnsi"/>
          <w:b/>
          <w:color w:val="3A3939" w:themeColor="background2" w:themeShade="BF"/>
          <w:sz w:val="20"/>
          <w:szCs w:val="20"/>
          <w:lang w:val="es-CO"/>
        </w:rPr>
      </w:pPr>
      <w:ins w:id="396" w:author="Cuenta Microsoft" w:date="2020-09-09T12:12:00Z">
        <w:r w:rsidRPr="00B55029">
          <w:rPr>
            <w:rFonts w:asciiTheme="minorHAnsi" w:hAnsiTheme="minorHAnsi" w:cstheme="minorHAnsi"/>
            <w:b/>
            <w:color w:val="3A3939" w:themeColor="background2" w:themeShade="BF"/>
            <w:sz w:val="20"/>
            <w:szCs w:val="20"/>
            <w:lang w:val="es-CO"/>
          </w:rPr>
          <w:t>Vía Peatonal:</w:t>
        </w:r>
        <w:r w:rsidRPr="00B55029">
          <w:rPr>
            <w:rFonts w:asciiTheme="minorHAnsi" w:hAnsiTheme="minorHAnsi" w:cstheme="minorHAnsi"/>
            <w:color w:val="3A3939" w:themeColor="background2" w:themeShade="BF"/>
            <w:sz w:val="20"/>
            <w:szCs w:val="20"/>
            <w:lang w:val="es-CO"/>
          </w:rPr>
          <w:t xml:space="preserve"> Son áreas o zonas de la ciudad destinadas para el tránsito exclusivo de </w:t>
        </w:r>
        <w:r w:rsidRPr="00B55029">
          <w:rPr>
            <w:rFonts w:asciiTheme="minorHAnsi" w:hAnsiTheme="minorHAnsi" w:cstheme="minorHAnsi"/>
            <w:bCs/>
            <w:color w:val="3A3939" w:themeColor="background2" w:themeShade="BF"/>
            <w:sz w:val="20"/>
            <w:szCs w:val="20"/>
            <w:lang w:val="es-CO"/>
          </w:rPr>
          <w:t>peatones donde está restringida la circulación de vehículos motorizados.</w:t>
        </w:r>
      </w:ins>
    </w:p>
    <w:p w14:paraId="723373CC"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397" w:author="Cuenta Microsoft" w:date="2020-09-09T12:12:00Z"/>
          <w:rFonts w:asciiTheme="minorHAnsi" w:hAnsiTheme="minorHAnsi" w:cstheme="minorHAnsi"/>
          <w:color w:val="3A3939" w:themeColor="background2" w:themeShade="BF"/>
          <w:sz w:val="20"/>
          <w:szCs w:val="20"/>
          <w:lang w:val="es-CO"/>
        </w:rPr>
      </w:pPr>
      <w:ins w:id="398" w:author="Cuenta Microsoft" w:date="2020-09-09T12:12:00Z">
        <w:r w:rsidRPr="00B55029">
          <w:rPr>
            <w:rFonts w:asciiTheme="minorHAnsi" w:hAnsiTheme="minorHAnsi" w:cstheme="minorHAnsi"/>
            <w:b/>
            <w:color w:val="3A3939" w:themeColor="background2" w:themeShade="BF"/>
            <w:sz w:val="20"/>
            <w:szCs w:val="20"/>
            <w:lang w:val="es-CO"/>
          </w:rPr>
          <w:t xml:space="preserve">Vías Rurales: </w:t>
        </w:r>
        <w:r w:rsidRPr="00B55029">
          <w:rPr>
            <w:rFonts w:asciiTheme="minorHAnsi" w:hAnsiTheme="minorHAnsi" w:cstheme="minorHAnsi"/>
            <w:color w:val="3A3939" w:themeColor="background2" w:themeShade="BF"/>
            <w:sz w:val="20"/>
            <w:szCs w:val="20"/>
            <w:lang w:val="es-CO"/>
          </w:rPr>
          <w:t>Son las vías que permiten el acceso o entrada a fincas, haciendas o campos, las cuales se encuentran localizadas dentro del perímetro rural de la población.</w:t>
        </w:r>
      </w:ins>
    </w:p>
    <w:p w14:paraId="3AEE6048"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399" w:author="Cuenta Microsoft" w:date="2020-09-09T12:12:00Z"/>
          <w:rFonts w:asciiTheme="minorHAnsi" w:hAnsiTheme="minorHAnsi" w:cstheme="minorHAnsi"/>
          <w:color w:val="3A3939" w:themeColor="background2" w:themeShade="BF"/>
          <w:sz w:val="20"/>
          <w:szCs w:val="20"/>
          <w:lang w:val="es-CO"/>
        </w:rPr>
      </w:pPr>
      <w:ins w:id="400" w:author="Cuenta Microsoft" w:date="2020-09-09T12:12:00Z">
        <w:r w:rsidRPr="00B55029">
          <w:rPr>
            <w:rFonts w:asciiTheme="minorHAnsi" w:hAnsiTheme="minorHAnsi" w:cstheme="minorHAnsi"/>
            <w:b/>
            <w:color w:val="3A3939" w:themeColor="background2" w:themeShade="BF"/>
            <w:sz w:val="20"/>
            <w:szCs w:val="20"/>
            <w:lang w:val="es-CO"/>
          </w:rPr>
          <w:t xml:space="preserve">Vías Urbanas: </w:t>
        </w:r>
        <w:r w:rsidRPr="00B55029">
          <w:rPr>
            <w:rFonts w:asciiTheme="minorHAnsi" w:hAnsiTheme="minorHAnsi" w:cstheme="minorHAnsi"/>
            <w:color w:val="3A3939" w:themeColor="background2" w:themeShade="BF"/>
            <w:sz w:val="20"/>
            <w:szCs w:val="20"/>
            <w:lang w:val="es-CO"/>
          </w:rPr>
          <w:t>Son las calles, carreras, transversales, avenidas, diagonales, glorietas, autopistas, troncales, variantes, o a la denominación establecida según la nomenclatura de la población correspondiente, las cuales se encuentran localizadas dentro de su perímetro urbano.</w:t>
        </w:r>
      </w:ins>
    </w:p>
    <w:p w14:paraId="65F077B4" w14:textId="77777777" w:rsidR="006A4B69" w:rsidRPr="00B55029" w:rsidRDefault="006A4B69" w:rsidP="006A4B69">
      <w:pPr>
        <w:pStyle w:val="Invias-VietaNumerada"/>
        <w:autoSpaceDE w:val="0"/>
        <w:autoSpaceDN w:val="0"/>
        <w:adjustRightInd w:val="0"/>
        <w:spacing w:before="120" w:after="240"/>
        <w:ind w:left="851"/>
        <w:rPr>
          <w:ins w:id="401" w:author="Cuenta Microsoft" w:date="2020-09-09T12:12:00Z"/>
          <w:color w:val="3A3939" w:themeColor="background2" w:themeShade="BF"/>
          <w:lang w:val="es-CO"/>
        </w:rPr>
      </w:pPr>
      <w:ins w:id="402" w:author="Cuenta Microsoft" w:date="2020-09-09T12:12:00Z">
        <w:r w:rsidRPr="00B55029">
          <w:rPr>
            <w:rFonts w:asciiTheme="minorHAnsi" w:hAnsiTheme="minorHAnsi" w:cstheme="minorHAnsi"/>
            <w:b/>
            <w:color w:val="3A3939" w:themeColor="background2" w:themeShade="BF"/>
            <w:sz w:val="20"/>
            <w:szCs w:val="20"/>
            <w:lang w:val="es-CO"/>
          </w:rPr>
          <w:t xml:space="preserve">Nota: </w:t>
        </w:r>
        <w:r w:rsidRPr="00B55029">
          <w:rPr>
            <w:rFonts w:asciiTheme="minorHAnsi" w:hAnsiTheme="minorHAnsi" w:cstheme="minorHAnsi"/>
            <w:color w:val="3A3939" w:themeColor="background2" w:themeShade="BF"/>
            <w:sz w:val="20"/>
            <w:szCs w:val="20"/>
            <w:lang w:val="es-CO"/>
          </w:rPr>
          <w:t>Para proyectos de infraestructura vial que se hayan construido fuera del Territorio Nacional, se consideran Vías Urbanas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ins>
    </w:p>
    <w:p w14:paraId="552D3484"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403" w:author="Cuenta Microsoft" w:date="2020-09-09T12:12:00Z"/>
          <w:rFonts w:asciiTheme="minorHAnsi" w:hAnsiTheme="minorHAnsi" w:cstheme="minorHAnsi"/>
          <w:color w:val="3A3939" w:themeColor="background2" w:themeShade="BF"/>
          <w:sz w:val="20"/>
          <w:szCs w:val="20"/>
          <w:lang w:val="es-CO"/>
        </w:rPr>
      </w:pPr>
      <w:ins w:id="404" w:author="Cuenta Microsoft" w:date="2020-09-09T12:12:00Z">
        <w:r w:rsidRPr="00B55029">
          <w:rPr>
            <w:rFonts w:asciiTheme="minorHAnsi" w:hAnsiTheme="minorHAnsi" w:cstheme="minorHAnsi"/>
            <w:b/>
            <w:color w:val="3A3939" w:themeColor="background2" w:themeShade="BF"/>
            <w:sz w:val="20"/>
            <w:szCs w:val="20"/>
            <w:lang w:val="es-CO"/>
          </w:rPr>
          <w:t xml:space="preserve">Vías Veredales: </w:t>
        </w:r>
        <w:r w:rsidRPr="00B55029">
          <w:rPr>
            <w:rFonts w:asciiTheme="minorHAnsi" w:hAnsiTheme="minorHAnsi" w:cstheme="minorHAnsi"/>
            <w:color w:val="3A3939" w:themeColor="background2" w:themeShade="BF"/>
            <w:sz w:val="20"/>
            <w:szCs w:val="20"/>
            <w:lang w:val="es-CO"/>
          </w:rPr>
          <w:t>Para el presente proceso se entiende por vías veredales las que permiten el acceso o entrada a veredas, las cuales se encuentran localizadas dentro del perímetro rural de la población.</w:t>
        </w:r>
      </w:ins>
    </w:p>
    <w:p w14:paraId="42449D05" w14:textId="77777777" w:rsidR="006A4B69" w:rsidRPr="00B55029" w:rsidRDefault="006A4B69" w:rsidP="006A4B69">
      <w:pPr>
        <w:pStyle w:val="Invias-VietaNumerada"/>
        <w:numPr>
          <w:ilvl w:val="1"/>
          <w:numId w:val="22"/>
        </w:numPr>
        <w:autoSpaceDE w:val="0"/>
        <w:autoSpaceDN w:val="0"/>
        <w:adjustRightInd w:val="0"/>
        <w:spacing w:before="120" w:after="240"/>
        <w:ind w:left="851" w:hanging="567"/>
        <w:rPr>
          <w:ins w:id="405" w:author="Cuenta Microsoft" w:date="2020-09-09T12:12:00Z"/>
          <w:rFonts w:asciiTheme="minorHAnsi" w:hAnsiTheme="minorHAnsi" w:cstheme="minorHAnsi"/>
          <w:color w:val="3A3939" w:themeColor="background2" w:themeShade="BF"/>
          <w:sz w:val="20"/>
          <w:szCs w:val="20"/>
          <w:lang w:val="es-CO"/>
        </w:rPr>
      </w:pPr>
      <w:ins w:id="406" w:author="Cuenta Microsoft" w:date="2020-09-09T12:12:00Z">
        <w:r w:rsidRPr="00B55029">
          <w:rPr>
            <w:rFonts w:asciiTheme="minorHAnsi" w:hAnsiTheme="minorHAnsi" w:cstheme="minorHAnsi"/>
            <w:b/>
            <w:color w:val="3A3939" w:themeColor="background2" w:themeShade="BF"/>
            <w:sz w:val="20"/>
            <w:szCs w:val="20"/>
            <w:lang w:val="es-CO"/>
          </w:rPr>
          <w:t xml:space="preserve">Zona Verde: </w:t>
        </w:r>
        <w:r w:rsidRPr="00B55029">
          <w:rPr>
            <w:rFonts w:asciiTheme="minorHAnsi" w:hAnsiTheme="minorHAnsi" w:cstheme="minorHAnsi"/>
            <w:color w:val="3A3939" w:themeColor="background2" w:themeShade="BF"/>
            <w:sz w:val="20"/>
            <w:szCs w:val="20"/>
            <w:lang w:val="es-CO"/>
          </w:rPr>
          <w:t xml:space="preserve">Espacio de carácter permanente, abierto y empradizado, de dominio o uso público, que hace parte del espacio público efectivo y destinado al uso recreativo. </w:t>
        </w:r>
      </w:ins>
    </w:p>
    <w:p w14:paraId="5D48A653" w14:textId="77777777" w:rsidR="006A4B69" w:rsidRPr="00A42CAC" w:rsidRDefault="006A4B69" w:rsidP="006A4B69">
      <w:pPr>
        <w:rPr>
          <w:ins w:id="407" w:author="Cuenta Microsoft" w:date="2020-09-09T12:12:00Z"/>
          <w:rFonts w:cstheme="minorHAnsi"/>
          <w:color w:val="554F4F" w:themeColor="text1" w:themeTint="BF"/>
          <w:szCs w:val="20"/>
          <w:lang w:val="es-CO" w:eastAsia="es-ES"/>
        </w:rPr>
      </w:pPr>
    </w:p>
    <w:p w14:paraId="4721B25E" w14:textId="77777777" w:rsidR="006A4B69" w:rsidRPr="00A42CAC" w:rsidRDefault="006A4B69" w:rsidP="006A4B69">
      <w:pPr>
        <w:rPr>
          <w:ins w:id="408" w:author="Cuenta Microsoft" w:date="2020-09-09T12:12:00Z"/>
          <w:rFonts w:cstheme="minorHAnsi"/>
          <w:color w:val="554F4F" w:themeColor="text1" w:themeTint="BF"/>
          <w:szCs w:val="20"/>
          <w:lang w:val="es-CO" w:eastAsia="es-ES"/>
        </w:rPr>
      </w:pPr>
    </w:p>
    <w:p w14:paraId="72C48F6B" w14:textId="77777777" w:rsidR="006A4B69" w:rsidRPr="00A42CAC" w:rsidRDefault="006A4B69" w:rsidP="006A4B69">
      <w:pPr>
        <w:pStyle w:val="Prrafodelista"/>
        <w:spacing w:line="301" w:lineRule="atLeast"/>
        <w:ind w:left="360"/>
        <w:jc w:val="both"/>
        <w:rPr>
          <w:ins w:id="409" w:author="Cuenta Microsoft" w:date="2020-09-09T12:12:00Z"/>
          <w:rFonts w:cstheme="minorHAnsi"/>
          <w:color w:val="554F4F" w:themeColor="text1" w:themeTint="BF"/>
          <w:szCs w:val="20"/>
          <w:lang w:val="es-CO"/>
        </w:rPr>
      </w:pPr>
      <w:ins w:id="410" w:author="Cuenta Microsoft" w:date="2020-09-09T12:12:00Z">
        <w:r w:rsidRPr="00A42CAC">
          <w:rPr>
            <w:rFonts w:cstheme="minorHAnsi"/>
            <w:b/>
            <w:color w:val="554F4F" w:themeColor="text1" w:themeTint="BF"/>
            <w:szCs w:val="20"/>
            <w:lang w:val="es-CO"/>
          </w:rPr>
          <w:t> </w:t>
        </w:r>
      </w:ins>
    </w:p>
    <w:p w14:paraId="79BF02D0" w14:textId="77777777" w:rsidR="006A4B69" w:rsidRPr="00EC0089" w:rsidRDefault="006A4B69" w:rsidP="006A4B69">
      <w:pPr>
        <w:jc w:val="both"/>
        <w:rPr>
          <w:ins w:id="411" w:author="Cuenta Microsoft" w:date="2020-09-09T12:12:00Z"/>
          <w:rFonts w:cstheme="minorHAnsi"/>
          <w:b/>
          <w:i/>
          <w:color w:val="554F4F" w:themeColor="text1" w:themeTint="BF"/>
          <w:szCs w:val="20"/>
          <w:lang w:val="es-CO"/>
        </w:rPr>
      </w:pPr>
    </w:p>
    <w:p w14:paraId="2FDBEB03" w14:textId="77777777" w:rsidR="006A4B69" w:rsidRDefault="006A4B69" w:rsidP="006A4B69">
      <w:pPr>
        <w:jc w:val="both"/>
        <w:rPr>
          <w:ins w:id="412" w:author="Cuenta Microsoft" w:date="2020-09-09T12:12:00Z"/>
          <w:rFonts w:cstheme="minorHAnsi"/>
          <w:b/>
          <w:color w:val="554F4F" w:themeColor="text1" w:themeTint="BF"/>
          <w:szCs w:val="20"/>
          <w:lang w:val="es-CO"/>
        </w:rPr>
      </w:pPr>
    </w:p>
    <w:p w14:paraId="22D398E6" w14:textId="77777777" w:rsidR="006A4B69" w:rsidRDefault="006A4B69" w:rsidP="006A4B69">
      <w:pPr>
        <w:jc w:val="both"/>
        <w:rPr>
          <w:ins w:id="413" w:author="Cuenta Microsoft" w:date="2020-09-09T12:12:00Z"/>
          <w:rFonts w:cstheme="minorHAnsi"/>
          <w:b/>
          <w:color w:val="554F4F" w:themeColor="text1" w:themeTint="BF"/>
          <w:szCs w:val="20"/>
          <w:lang w:val="es-CO"/>
        </w:rPr>
      </w:pPr>
    </w:p>
    <w:p w14:paraId="2A9D7BFC" w14:textId="77777777" w:rsidR="006A4B69" w:rsidRDefault="006A4B69" w:rsidP="006A4B69">
      <w:pPr>
        <w:jc w:val="both"/>
        <w:rPr>
          <w:ins w:id="414" w:author="Cuenta Microsoft" w:date="2020-09-09T12:12:00Z"/>
          <w:rFonts w:cstheme="minorHAnsi"/>
          <w:b/>
          <w:color w:val="554F4F" w:themeColor="text1" w:themeTint="BF"/>
          <w:szCs w:val="20"/>
          <w:lang w:val="es-CO"/>
        </w:rPr>
      </w:pPr>
    </w:p>
    <w:p w14:paraId="76AA3082" w14:textId="77777777" w:rsidR="006A4B69" w:rsidRDefault="006A4B69" w:rsidP="006A4B69">
      <w:pPr>
        <w:jc w:val="both"/>
        <w:rPr>
          <w:ins w:id="415" w:author="Cuenta Microsoft" w:date="2020-09-09T12:12:00Z"/>
          <w:rFonts w:cstheme="minorHAnsi"/>
          <w:b/>
          <w:color w:val="554F4F" w:themeColor="text1" w:themeTint="BF"/>
          <w:szCs w:val="20"/>
          <w:lang w:val="es-CO"/>
        </w:rPr>
      </w:pPr>
    </w:p>
    <w:p w14:paraId="7A13F3BE" w14:textId="77777777" w:rsidR="006A4B69" w:rsidRDefault="006A4B69" w:rsidP="006A4B69">
      <w:pPr>
        <w:jc w:val="both"/>
        <w:rPr>
          <w:ins w:id="416" w:author="Cuenta Microsoft" w:date="2020-09-09T12:12:00Z"/>
          <w:rFonts w:cstheme="minorHAnsi"/>
          <w:b/>
          <w:color w:val="554F4F" w:themeColor="text1" w:themeTint="BF"/>
          <w:szCs w:val="20"/>
          <w:lang w:val="es-CO"/>
        </w:rPr>
      </w:pPr>
    </w:p>
    <w:p w14:paraId="6A7ABE6D" w14:textId="77777777" w:rsidR="006A4B69" w:rsidRDefault="006A4B69" w:rsidP="006A4B69">
      <w:pPr>
        <w:jc w:val="both"/>
        <w:rPr>
          <w:ins w:id="417" w:author="Cuenta Microsoft" w:date="2020-09-09T12:12:00Z"/>
          <w:rFonts w:cstheme="minorHAnsi"/>
          <w:b/>
          <w:color w:val="554F4F" w:themeColor="text1" w:themeTint="BF"/>
          <w:szCs w:val="20"/>
          <w:lang w:val="es-CO"/>
        </w:rPr>
      </w:pPr>
    </w:p>
    <w:p w14:paraId="01E845ED" w14:textId="77777777" w:rsidR="006A4B69" w:rsidRDefault="006A4B69" w:rsidP="006A4B69">
      <w:pPr>
        <w:jc w:val="both"/>
        <w:rPr>
          <w:ins w:id="418" w:author="Cuenta Microsoft" w:date="2020-09-09T12:12:00Z"/>
          <w:rFonts w:cstheme="minorHAnsi"/>
          <w:b/>
          <w:color w:val="554F4F" w:themeColor="text1" w:themeTint="BF"/>
          <w:szCs w:val="20"/>
          <w:lang w:val="es-CO"/>
        </w:rPr>
      </w:pPr>
    </w:p>
    <w:p w14:paraId="46CF3EE8" w14:textId="77777777" w:rsidR="006A4B69" w:rsidRPr="00A42CAC" w:rsidRDefault="006A4B69" w:rsidP="006A4B69">
      <w:pPr>
        <w:jc w:val="both"/>
        <w:rPr>
          <w:ins w:id="419" w:author="Cuenta Microsoft" w:date="2020-09-09T12:12:00Z"/>
          <w:rFonts w:cstheme="minorHAnsi"/>
          <w:color w:val="554F4F" w:themeColor="text1" w:themeTint="BF"/>
          <w:szCs w:val="20"/>
          <w:lang w:val="es-CO"/>
        </w:rPr>
      </w:pPr>
    </w:p>
    <w:p w14:paraId="49B3E1DE" w14:textId="77777777" w:rsidR="006A4B69" w:rsidRDefault="006A4B69" w:rsidP="00D7594B">
      <w:pPr>
        <w:jc w:val="both"/>
        <w:rPr>
          <w:rFonts w:ascii="Arial" w:hAnsi="Arial" w:cs="Arial"/>
          <w:i/>
          <w:color w:val="1A1818" w:themeColor="text1"/>
          <w:szCs w:val="20"/>
        </w:rPr>
      </w:pPr>
      <w:bookmarkStart w:id="420" w:name="_GoBack"/>
      <w:bookmarkEnd w:id="420"/>
    </w:p>
    <w:sectPr w:rsidR="006A4B69" w:rsidSect="0088634C">
      <w:headerReference w:type="default" r:id="rId12"/>
      <w:footerReference w:type="default" r:id="rId13"/>
      <w:headerReference w:type="first" r:id="rId14"/>
      <w:footerReference w:type="first" r:id="rId15"/>
      <w:pgSz w:w="12240" w:h="15840" w:code="1"/>
      <w:pgMar w:top="262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36BE6" w14:textId="77777777" w:rsidR="009136D0" w:rsidRDefault="009136D0" w:rsidP="004F2C35">
      <w:r>
        <w:separator/>
      </w:r>
    </w:p>
  </w:endnote>
  <w:endnote w:type="continuationSeparator" w:id="0">
    <w:p w14:paraId="3F6794FD" w14:textId="77777777" w:rsidR="009136D0" w:rsidRDefault="009136D0" w:rsidP="004F2C35">
      <w:r>
        <w:continuationSeparator/>
      </w:r>
    </w:p>
  </w:endnote>
  <w:endnote w:type="continuationNotice" w:id="1">
    <w:p w14:paraId="34514955" w14:textId="77777777" w:rsidR="009136D0" w:rsidRDefault="00913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charset w:val="00"/>
    <w:family w:val="auto"/>
    <w:pitch w:val="variable"/>
    <w:sig w:usb0="A00002FF" w:usb1="5000205B" w:usb2="00000002" w:usb3="00000000" w:csb0="0000000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F1DC" w14:textId="77777777" w:rsidR="0088634C" w:rsidRDefault="0088634C">
    <w:pPr>
      <w:pStyle w:val="Piedepgina"/>
      <w:jc w:val="center"/>
      <w:rPr>
        <w:caps/>
        <w:color w:val="1A1818" w:themeColor="accent1"/>
      </w:rPr>
    </w:pPr>
    <w:r>
      <w:rPr>
        <w:caps/>
        <w:color w:val="1A1818" w:themeColor="accent1"/>
      </w:rPr>
      <w:fldChar w:fldCharType="begin"/>
    </w:r>
    <w:r>
      <w:rPr>
        <w:caps/>
        <w:color w:val="1A1818" w:themeColor="accent1"/>
      </w:rPr>
      <w:instrText>PAGE   \* MERGEFORMAT</w:instrText>
    </w:r>
    <w:r>
      <w:rPr>
        <w:caps/>
        <w:color w:val="1A1818" w:themeColor="accent1"/>
      </w:rPr>
      <w:fldChar w:fldCharType="separate"/>
    </w:r>
    <w:r w:rsidR="006A4B69" w:rsidRPr="006A4B69">
      <w:rPr>
        <w:caps/>
        <w:noProof/>
        <w:color w:val="1A1818" w:themeColor="accent1"/>
        <w:lang w:val="es-ES"/>
      </w:rPr>
      <w:t>1</w:t>
    </w:r>
    <w:r>
      <w:rPr>
        <w:caps/>
        <w:color w:val="1A1818" w:themeColor="accent1"/>
      </w:rPr>
      <w:fldChar w:fldCharType="end"/>
    </w:r>
  </w:p>
  <w:p w14:paraId="4A860892" w14:textId="77777777" w:rsidR="00073CA9" w:rsidRPr="00C50D27" w:rsidRDefault="00073CA9" w:rsidP="00C50D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77A5" w14:textId="77777777" w:rsidR="00073CA9" w:rsidRDefault="47AC36FC" w:rsidP="009A67BC">
    <w:pPr>
      <w:pStyle w:val="Piedepgina"/>
      <w:jc w:val="center"/>
    </w:pPr>
    <w:r>
      <w:rPr>
        <w:noProof/>
        <w:lang w:val="es-CO" w:eastAsia="es-CO"/>
      </w:rPr>
      <w:drawing>
        <wp:inline distT="0" distB="0" distL="0" distR="0" wp14:anchorId="1653187F" wp14:editId="4D426B79">
          <wp:extent cx="1562642" cy="365821"/>
          <wp:effectExtent l="0" t="0" r="0" b="0"/>
          <wp:docPr id="21297199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47AC36FC" w:rsidP="009A67BC">
    <w:pPr>
      <w:pStyle w:val="Piedepgina"/>
    </w:pPr>
    <w:r>
      <w:rPr>
        <w:noProof/>
        <w:lang w:val="es-CO" w:eastAsia="es-CO"/>
      </w:rPr>
      <w:drawing>
        <wp:inline distT="0" distB="0" distL="0" distR="0" wp14:anchorId="76BBB92A" wp14:editId="35B9A2C9">
          <wp:extent cx="5607050" cy="362585"/>
          <wp:effectExtent l="0" t="0" r="6350" b="0"/>
          <wp:docPr id="21297199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76299" w14:textId="77777777" w:rsidR="009136D0" w:rsidRDefault="009136D0" w:rsidP="004F2C35">
      <w:r>
        <w:separator/>
      </w:r>
    </w:p>
  </w:footnote>
  <w:footnote w:type="continuationSeparator" w:id="0">
    <w:p w14:paraId="54B66F83" w14:textId="77777777" w:rsidR="009136D0" w:rsidRDefault="009136D0" w:rsidP="004F2C35">
      <w:r>
        <w:continuationSeparator/>
      </w:r>
    </w:p>
  </w:footnote>
  <w:footnote w:type="continuationNotice" w:id="1">
    <w:p w14:paraId="4B0BD2C3" w14:textId="77777777" w:rsidR="009136D0" w:rsidRDefault="009136D0"/>
  </w:footnote>
  <w:footnote w:id="2">
    <w:p w14:paraId="17AD31C3" w14:textId="77777777" w:rsidR="006A4B69" w:rsidRPr="00CC50D2" w:rsidRDefault="006A4B69" w:rsidP="006A4B69">
      <w:pPr>
        <w:pStyle w:val="Textonotapie"/>
        <w:rPr>
          <w:ins w:id="233" w:author="Cuenta Microsoft" w:date="2020-09-09T12:12:00Z"/>
          <w:sz w:val="16"/>
          <w:szCs w:val="16"/>
          <w:lang w:val="es-CO"/>
        </w:rPr>
      </w:pPr>
      <w:ins w:id="234" w:author="Cuenta Microsoft" w:date="2020-09-09T12:12:00Z">
        <w:r w:rsidRPr="00CC50D2">
          <w:rPr>
            <w:rStyle w:val="Refdenotaalpie"/>
            <w:sz w:val="16"/>
            <w:szCs w:val="16"/>
          </w:rPr>
          <w:footnoteRef/>
        </w:r>
        <w:r w:rsidRPr="00CC50D2">
          <w:rPr>
            <w:sz w:val="16"/>
            <w:szCs w:val="16"/>
          </w:rPr>
          <w:t xml:space="preserve"> </w:t>
        </w:r>
        <w:r w:rsidRPr="00CC50D2">
          <w:rPr>
            <w:sz w:val="16"/>
            <w:szCs w:val="16"/>
            <w:lang w:val="es-CO"/>
          </w:rPr>
          <w:t>NSR-10. Título A. Capítulo A.13.</w:t>
        </w:r>
      </w:ins>
    </w:p>
  </w:footnote>
  <w:footnote w:id="3">
    <w:p w14:paraId="6A5ACA66" w14:textId="77777777" w:rsidR="006A4B69" w:rsidRPr="00CC50D2" w:rsidRDefault="006A4B69" w:rsidP="006A4B69">
      <w:pPr>
        <w:pStyle w:val="Textonotapie"/>
        <w:rPr>
          <w:ins w:id="248" w:author="Cuenta Microsoft" w:date="2020-09-09T12:12:00Z"/>
          <w:sz w:val="16"/>
          <w:lang w:val="es-CO"/>
        </w:rPr>
      </w:pPr>
      <w:ins w:id="249" w:author="Cuenta Microsoft" w:date="2020-09-09T12:12:00Z">
        <w:r w:rsidRPr="00CC50D2">
          <w:rPr>
            <w:rStyle w:val="Refdenotaalpie"/>
            <w:sz w:val="16"/>
          </w:rPr>
          <w:footnoteRef/>
        </w:r>
        <w:r w:rsidRPr="00CC50D2">
          <w:rPr>
            <w:sz w:val="16"/>
          </w:rPr>
          <w:t xml:space="preserve"> </w:t>
        </w:r>
        <w:r>
          <w:rPr>
            <w:sz w:val="16"/>
          </w:rPr>
          <w:t>Decreto 1077 de 2015. Artpiculo 2.2.3.1.5. Numeral 1.2.</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6085" w14:textId="6B90F9D1" w:rsidR="0088634C" w:rsidRDefault="0088634C" w:rsidP="0088634C">
    <w:r>
      <w:rPr>
        <w:noProof/>
        <w:lang w:val="es-CO" w:eastAsia="es-CO"/>
      </w:rPr>
      <w:drawing>
        <wp:anchor distT="0" distB="0" distL="114300" distR="114300" simplePos="0" relativeHeight="251659264" behindDoc="0" locked="0" layoutInCell="1" allowOverlap="1" wp14:anchorId="4BC87E27" wp14:editId="659C8A10">
          <wp:simplePos x="0" y="0"/>
          <wp:positionH relativeFrom="column">
            <wp:posOffset>2570480</wp:posOffset>
          </wp:positionH>
          <wp:positionV relativeFrom="paragraph">
            <wp:posOffset>3785</wp:posOffset>
          </wp:positionV>
          <wp:extent cx="793699" cy="816376"/>
          <wp:effectExtent l="0" t="0" r="6985" b="3175"/>
          <wp:wrapNone/>
          <wp:docPr id="2129719971" name="Imagen 212971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B74B" w14:textId="77777777" w:rsidR="0088634C" w:rsidRDefault="0088634C" w:rsidP="0088634C">
    <w:pPr>
      <w:ind w:left="100"/>
      <w:rPr>
        <w:szCs w:val="20"/>
      </w:rPr>
    </w:pPr>
    <w:r>
      <w:rPr>
        <w:rFonts w:ascii="Arial" w:eastAsia="Arial" w:hAnsi="Arial" w:cs="Arial"/>
        <w:b/>
        <w:bCs/>
        <w:color w:val="3B3838"/>
        <w:szCs w:val="20"/>
        <w:highlight w:val="lightGray"/>
      </w:rPr>
      <w:t>[Número del Proceso de Contratación]</w:t>
    </w:r>
    <w:r w:rsidRPr="003D72AC">
      <w:rPr>
        <w:noProof/>
      </w:rPr>
      <w:t xml:space="preserve"> </w:t>
    </w:r>
  </w:p>
  <w:p w14:paraId="67C02C0D" w14:textId="6286E1CA" w:rsidR="0088634C" w:rsidRDefault="0088634C">
    <w:pPr>
      <w:pStyle w:val="Encabezado"/>
    </w:pPr>
  </w:p>
  <w:p w14:paraId="67993770" w14:textId="77777777" w:rsidR="00073CA9" w:rsidRPr="00B0093A" w:rsidRDefault="00073CA9" w:rsidP="00B0093A">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9E8E" w14:textId="29A0E60A"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21297199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55260"/>
    <w:multiLevelType w:val="hybridMultilevel"/>
    <w:tmpl w:val="AA74A8C8"/>
    <w:lvl w:ilvl="0" w:tplc="73563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7A0"/>
    <w:multiLevelType w:val="hybridMultilevel"/>
    <w:tmpl w:val="ED36B678"/>
    <w:lvl w:ilvl="0" w:tplc="556EC3B2">
      <w:start w:val="1"/>
      <w:numFmt w:val="bullet"/>
      <w:lvlText w:val=""/>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8"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61A63BF"/>
    <w:multiLevelType w:val="hybridMultilevel"/>
    <w:tmpl w:val="E062CB10"/>
    <w:lvl w:ilvl="0" w:tplc="A336DABE">
      <w:start w:val="1"/>
      <w:numFmt w:val="lowerLetter"/>
      <w:lvlText w:val="%1."/>
      <w:lvlJc w:val="left"/>
      <w:pPr>
        <w:ind w:left="1146" w:hanging="360"/>
      </w:pPr>
      <w:rPr>
        <w:b/>
        <w:bCs/>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0"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15:restartNumberingAfterBreak="0">
    <w:nsid w:val="59AF4854"/>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6A11508A"/>
    <w:multiLevelType w:val="hybridMultilevel"/>
    <w:tmpl w:val="FC6444CE"/>
    <w:lvl w:ilvl="0" w:tplc="BC522E34">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210D68"/>
    <w:multiLevelType w:val="hybridMultilevel"/>
    <w:tmpl w:val="E6BC6058"/>
    <w:lvl w:ilvl="0" w:tplc="240A0017">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5"/>
  </w:num>
  <w:num w:numId="2">
    <w:abstractNumId w:val="13"/>
  </w:num>
  <w:num w:numId="3">
    <w:abstractNumId w:val="15"/>
  </w:num>
  <w:num w:numId="4">
    <w:abstractNumId w:val="2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6"/>
  </w:num>
  <w:num w:numId="9">
    <w:abstractNumId w:val="18"/>
  </w:num>
  <w:num w:numId="10">
    <w:abstractNumId w:val="1"/>
  </w:num>
  <w:num w:numId="11">
    <w:abstractNumId w:val="2"/>
  </w:num>
  <w:num w:numId="12">
    <w:abstractNumId w:val="17"/>
    <w:lvlOverride w:ilvl="0">
      <w:startOverride w:val="1"/>
    </w:lvlOverride>
  </w:num>
  <w:num w:numId="13">
    <w:abstractNumId w:val="28"/>
  </w:num>
  <w:num w:numId="14">
    <w:abstractNumId w:val="29"/>
  </w:num>
  <w:num w:numId="15">
    <w:abstractNumId w:val="9"/>
  </w:num>
  <w:num w:numId="16">
    <w:abstractNumId w:val="12"/>
  </w:num>
  <w:num w:numId="17">
    <w:abstractNumId w:val="0"/>
  </w:num>
  <w:num w:numId="18">
    <w:abstractNumId w:val="20"/>
  </w:num>
  <w:num w:numId="19">
    <w:abstractNumId w:val="10"/>
  </w:num>
  <w:num w:numId="20">
    <w:abstractNumId w:val="23"/>
  </w:num>
  <w:num w:numId="21">
    <w:abstractNumId w:val="5"/>
  </w:num>
  <w:num w:numId="22">
    <w:abstractNumId w:val="27"/>
  </w:num>
  <w:num w:numId="23">
    <w:abstractNumId w:val="7"/>
  </w:num>
  <w:num w:numId="24">
    <w:abstractNumId w:val="3"/>
  </w:num>
  <w:num w:numId="25">
    <w:abstractNumId w:val="16"/>
  </w:num>
  <w:num w:numId="26">
    <w:abstractNumId w:val="4"/>
  </w:num>
  <w:num w:numId="27">
    <w:abstractNumId w:val="19"/>
  </w:num>
  <w:num w:numId="28">
    <w:abstractNumId w:val="21"/>
  </w:num>
  <w:num w:numId="29">
    <w:abstractNumId w:val="22"/>
  </w:num>
  <w:num w:numId="30">
    <w:abstractNumId w:val="8"/>
  </w:num>
  <w:num w:numId="31">
    <w:abstractNumId w:val="24"/>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6F8"/>
    <w:rsid w:val="00000C3E"/>
    <w:rsid w:val="00001E6D"/>
    <w:rsid w:val="0000314E"/>
    <w:rsid w:val="000042C7"/>
    <w:rsid w:val="00005516"/>
    <w:rsid w:val="000060B6"/>
    <w:rsid w:val="000065F8"/>
    <w:rsid w:val="00010486"/>
    <w:rsid w:val="00011A71"/>
    <w:rsid w:val="00011BF3"/>
    <w:rsid w:val="000145FA"/>
    <w:rsid w:val="000254CB"/>
    <w:rsid w:val="00032774"/>
    <w:rsid w:val="000339E8"/>
    <w:rsid w:val="0004062A"/>
    <w:rsid w:val="00044580"/>
    <w:rsid w:val="00047A81"/>
    <w:rsid w:val="000627A7"/>
    <w:rsid w:val="0006410C"/>
    <w:rsid w:val="000648CB"/>
    <w:rsid w:val="00065C97"/>
    <w:rsid w:val="00071442"/>
    <w:rsid w:val="00073CA9"/>
    <w:rsid w:val="00075B90"/>
    <w:rsid w:val="00077D3F"/>
    <w:rsid w:val="0008484B"/>
    <w:rsid w:val="000849B7"/>
    <w:rsid w:val="00084F4A"/>
    <w:rsid w:val="00091016"/>
    <w:rsid w:val="00091E6B"/>
    <w:rsid w:val="00093305"/>
    <w:rsid w:val="00093F35"/>
    <w:rsid w:val="00093F73"/>
    <w:rsid w:val="000963AC"/>
    <w:rsid w:val="000A287D"/>
    <w:rsid w:val="000A44A0"/>
    <w:rsid w:val="000A48E7"/>
    <w:rsid w:val="000A52F7"/>
    <w:rsid w:val="000A692D"/>
    <w:rsid w:val="000A7A22"/>
    <w:rsid w:val="000B20BC"/>
    <w:rsid w:val="000B2F8D"/>
    <w:rsid w:val="000B403D"/>
    <w:rsid w:val="000C408C"/>
    <w:rsid w:val="000C6FDB"/>
    <w:rsid w:val="000C763A"/>
    <w:rsid w:val="000D1137"/>
    <w:rsid w:val="000D7CD2"/>
    <w:rsid w:val="000E0F82"/>
    <w:rsid w:val="000E1EFF"/>
    <w:rsid w:val="000E405F"/>
    <w:rsid w:val="000E4136"/>
    <w:rsid w:val="000E50DF"/>
    <w:rsid w:val="000F13FA"/>
    <w:rsid w:val="000F5654"/>
    <w:rsid w:val="000F5D9B"/>
    <w:rsid w:val="00104043"/>
    <w:rsid w:val="001104D7"/>
    <w:rsid w:val="00111AE9"/>
    <w:rsid w:val="00115117"/>
    <w:rsid w:val="0012410D"/>
    <w:rsid w:val="00126AAF"/>
    <w:rsid w:val="001311D2"/>
    <w:rsid w:val="00133BCA"/>
    <w:rsid w:val="00135673"/>
    <w:rsid w:val="00140534"/>
    <w:rsid w:val="00140981"/>
    <w:rsid w:val="0014557A"/>
    <w:rsid w:val="0014591D"/>
    <w:rsid w:val="00147393"/>
    <w:rsid w:val="00150A76"/>
    <w:rsid w:val="001511CC"/>
    <w:rsid w:val="00154ECB"/>
    <w:rsid w:val="0015588A"/>
    <w:rsid w:val="001647A9"/>
    <w:rsid w:val="00165E2D"/>
    <w:rsid w:val="00172E05"/>
    <w:rsid w:val="00174162"/>
    <w:rsid w:val="00177554"/>
    <w:rsid w:val="00181199"/>
    <w:rsid w:val="00181702"/>
    <w:rsid w:val="00181D75"/>
    <w:rsid w:val="0018433F"/>
    <w:rsid w:val="00195D2C"/>
    <w:rsid w:val="00197494"/>
    <w:rsid w:val="001A11F5"/>
    <w:rsid w:val="001A1B68"/>
    <w:rsid w:val="001A36A7"/>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5400"/>
    <w:rsid w:val="001D631C"/>
    <w:rsid w:val="001D7612"/>
    <w:rsid w:val="001E0134"/>
    <w:rsid w:val="001E06C0"/>
    <w:rsid w:val="001E24EE"/>
    <w:rsid w:val="001E2692"/>
    <w:rsid w:val="001E346E"/>
    <w:rsid w:val="001F1DC6"/>
    <w:rsid w:val="001F7199"/>
    <w:rsid w:val="002137BA"/>
    <w:rsid w:val="0021538E"/>
    <w:rsid w:val="00216C60"/>
    <w:rsid w:val="00217D07"/>
    <w:rsid w:val="00220350"/>
    <w:rsid w:val="00227908"/>
    <w:rsid w:val="0023530E"/>
    <w:rsid w:val="00236611"/>
    <w:rsid w:val="00237834"/>
    <w:rsid w:val="00241308"/>
    <w:rsid w:val="00243BEB"/>
    <w:rsid w:val="0024464B"/>
    <w:rsid w:val="002533B1"/>
    <w:rsid w:val="002535A9"/>
    <w:rsid w:val="00255AB3"/>
    <w:rsid w:val="00257AFD"/>
    <w:rsid w:val="00262ECA"/>
    <w:rsid w:val="0027017E"/>
    <w:rsid w:val="00270637"/>
    <w:rsid w:val="00273AC4"/>
    <w:rsid w:val="00280E40"/>
    <w:rsid w:val="00281CC9"/>
    <w:rsid w:val="00284D7E"/>
    <w:rsid w:val="0028722B"/>
    <w:rsid w:val="0029671C"/>
    <w:rsid w:val="002A0AF6"/>
    <w:rsid w:val="002A0E97"/>
    <w:rsid w:val="002A3024"/>
    <w:rsid w:val="002A3553"/>
    <w:rsid w:val="002A4459"/>
    <w:rsid w:val="002B209C"/>
    <w:rsid w:val="002B3F46"/>
    <w:rsid w:val="002B5106"/>
    <w:rsid w:val="002B5B2B"/>
    <w:rsid w:val="002B6B7C"/>
    <w:rsid w:val="002B7F94"/>
    <w:rsid w:val="002C1108"/>
    <w:rsid w:val="002C5212"/>
    <w:rsid w:val="002C558D"/>
    <w:rsid w:val="002D02A1"/>
    <w:rsid w:val="002D09DC"/>
    <w:rsid w:val="002D5492"/>
    <w:rsid w:val="002D6BE9"/>
    <w:rsid w:val="002E0121"/>
    <w:rsid w:val="002E0186"/>
    <w:rsid w:val="002E10B1"/>
    <w:rsid w:val="002E3060"/>
    <w:rsid w:val="002E4985"/>
    <w:rsid w:val="002F03F4"/>
    <w:rsid w:val="002F0F1A"/>
    <w:rsid w:val="002F382E"/>
    <w:rsid w:val="002F3DCE"/>
    <w:rsid w:val="002F4E5D"/>
    <w:rsid w:val="002F5990"/>
    <w:rsid w:val="002F7FE3"/>
    <w:rsid w:val="00300B0B"/>
    <w:rsid w:val="00305416"/>
    <w:rsid w:val="00305CEF"/>
    <w:rsid w:val="00310430"/>
    <w:rsid w:val="003110EF"/>
    <w:rsid w:val="00311819"/>
    <w:rsid w:val="00313978"/>
    <w:rsid w:val="00313C69"/>
    <w:rsid w:val="0031533C"/>
    <w:rsid w:val="00315760"/>
    <w:rsid w:val="00315803"/>
    <w:rsid w:val="00315CA7"/>
    <w:rsid w:val="003261F3"/>
    <w:rsid w:val="00326CA5"/>
    <w:rsid w:val="0033687F"/>
    <w:rsid w:val="0034024E"/>
    <w:rsid w:val="00340D63"/>
    <w:rsid w:val="00340DEA"/>
    <w:rsid w:val="00347869"/>
    <w:rsid w:val="003607EC"/>
    <w:rsid w:val="00362936"/>
    <w:rsid w:val="00364A29"/>
    <w:rsid w:val="00367884"/>
    <w:rsid w:val="00371DB3"/>
    <w:rsid w:val="00375660"/>
    <w:rsid w:val="00377AB3"/>
    <w:rsid w:val="00381527"/>
    <w:rsid w:val="00383B25"/>
    <w:rsid w:val="003840A8"/>
    <w:rsid w:val="003850D2"/>
    <w:rsid w:val="003862BA"/>
    <w:rsid w:val="003905AF"/>
    <w:rsid w:val="003937E6"/>
    <w:rsid w:val="00394CCC"/>
    <w:rsid w:val="003A14CB"/>
    <w:rsid w:val="003A25A5"/>
    <w:rsid w:val="003A4490"/>
    <w:rsid w:val="003A5802"/>
    <w:rsid w:val="003B0AC0"/>
    <w:rsid w:val="003B57F1"/>
    <w:rsid w:val="003B58F6"/>
    <w:rsid w:val="003C39D9"/>
    <w:rsid w:val="003C6DA1"/>
    <w:rsid w:val="003C7B0E"/>
    <w:rsid w:val="003C7B16"/>
    <w:rsid w:val="003D6334"/>
    <w:rsid w:val="003E13EE"/>
    <w:rsid w:val="003E173E"/>
    <w:rsid w:val="003E4FA3"/>
    <w:rsid w:val="003E60ED"/>
    <w:rsid w:val="003F2F5B"/>
    <w:rsid w:val="003F3B4E"/>
    <w:rsid w:val="00400A09"/>
    <w:rsid w:val="00402190"/>
    <w:rsid w:val="004022D5"/>
    <w:rsid w:val="00402A66"/>
    <w:rsid w:val="00406CCB"/>
    <w:rsid w:val="00411C29"/>
    <w:rsid w:val="0042178C"/>
    <w:rsid w:val="00426BD1"/>
    <w:rsid w:val="00440052"/>
    <w:rsid w:val="00443881"/>
    <w:rsid w:val="004537F4"/>
    <w:rsid w:val="004549BE"/>
    <w:rsid w:val="0046041D"/>
    <w:rsid w:val="00460BD9"/>
    <w:rsid w:val="00460E44"/>
    <w:rsid w:val="004669E3"/>
    <w:rsid w:val="00474EDE"/>
    <w:rsid w:val="0048638C"/>
    <w:rsid w:val="00490DA9"/>
    <w:rsid w:val="004945B1"/>
    <w:rsid w:val="00495E2B"/>
    <w:rsid w:val="004A1F79"/>
    <w:rsid w:val="004A3A3B"/>
    <w:rsid w:val="004A56B1"/>
    <w:rsid w:val="004B0FBD"/>
    <w:rsid w:val="004B1101"/>
    <w:rsid w:val="004B1B0F"/>
    <w:rsid w:val="004B3F0F"/>
    <w:rsid w:val="004B6900"/>
    <w:rsid w:val="004C29C0"/>
    <w:rsid w:val="004C2C44"/>
    <w:rsid w:val="004C3AAB"/>
    <w:rsid w:val="004C3B57"/>
    <w:rsid w:val="004D4A74"/>
    <w:rsid w:val="004D66DA"/>
    <w:rsid w:val="004E2E12"/>
    <w:rsid w:val="004E4BAC"/>
    <w:rsid w:val="004E5D46"/>
    <w:rsid w:val="004E6A4D"/>
    <w:rsid w:val="004F2C35"/>
    <w:rsid w:val="004F2E08"/>
    <w:rsid w:val="004F369E"/>
    <w:rsid w:val="004F4473"/>
    <w:rsid w:val="004F4FA3"/>
    <w:rsid w:val="0050192B"/>
    <w:rsid w:val="005057BF"/>
    <w:rsid w:val="00510A3D"/>
    <w:rsid w:val="005125D4"/>
    <w:rsid w:val="00513A8D"/>
    <w:rsid w:val="00521550"/>
    <w:rsid w:val="005225E0"/>
    <w:rsid w:val="00522845"/>
    <w:rsid w:val="005332C5"/>
    <w:rsid w:val="00533AEC"/>
    <w:rsid w:val="00534C9E"/>
    <w:rsid w:val="00541F7D"/>
    <w:rsid w:val="00542EE3"/>
    <w:rsid w:val="0054340B"/>
    <w:rsid w:val="00545334"/>
    <w:rsid w:val="00545DA6"/>
    <w:rsid w:val="00551919"/>
    <w:rsid w:val="005536EF"/>
    <w:rsid w:val="00557498"/>
    <w:rsid w:val="00561F90"/>
    <w:rsid w:val="00571C52"/>
    <w:rsid w:val="00576B56"/>
    <w:rsid w:val="00577FAA"/>
    <w:rsid w:val="00580647"/>
    <w:rsid w:val="00580C85"/>
    <w:rsid w:val="005815F6"/>
    <w:rsid w:val="00581F64"/>
    <w:rsid w:val="00583B2C"/>
    <w:rsid w:val="0059060F"/>
    <w:rsid w:val="005C0ECC"/>
    <w:rsid w:val="005C332C"/>
    <w:rsid w:val="005D0D36"/>
    <w:rsid w:val="005D1313"/>
    <w:rsid w:val="005D4D6E"/>
    <w:rsid w:val="005D4EE5"/>
    <w:rsid w:val="005F36B1"/>
    <w:rsid w:val="005F7D3B"/>
    <w:rsid w:val="0060061E"/>
    <w:rsid w:val="00603B92"/>
    <w:rsid w:val="00610E24"/>
    <w:rsid w:val="00611012"/>
    <w:rsid w:val="00611478"/>
    <w:rsid w:val="006166C2"/>
    <w:rsid w:val="00617AC0"/>
    <w:rsid w:val="00626FA1"/>
    <w:rsid w:val="00633C01"/>
    <w:rsid w:val="00636C8B"/>
    <w:rsid w:val="0065617D"/>
    <w:rsid w:val="0065703B"/>
    <w:rsid w:val="00662A26"/>
    <w:rsid w:val="00663175"/>
    <w:rsid w:val="006641EF"/>
    <w:rsid w:val="00672676"/>
    <w:rsid w:val="006765ED"/>
    <w:rsid w:val="006818DA"/>
    <w:rsid w:val="00681A73"/>
    <w:rsid w:val="00681BF4"/>
    <w:rsid w:val="00682070"/>
    <w:rsid w:val="00683D6B"/>
    <w:rsid w:val="00685023"/>
    <w:rsid w:val="00687FAD"/>
    <w:rsid w:val="00694556"/>
    <w:rsid w:val="00696A87"/>
    <w:rsid w:val="006A0595"/>
    <w:rsid w:val="006A4B69"/>
    <w:rsid w:val="006A6053"/>
    <w:rsid w:val="006A63AE"/>
    <w:rsid w:val="006A6FF0"/>
    <w:rsid w:val="006B3C34"/>
    <w:rsid w:val="006B3D1B"/>
    <w:rsid w:val="006B4FC9"/>
    <w:rsid w:val="006B653E"/>
    <w:rsid w:val="006B6748"/>
    <w:rsid w:val="006D0F3B"/>
    <w:rsid w:val="006D17DA"/>
    <w:rsid w:val="006D761F"/>
    <w:rsid w:val="006E0A8E"/>
    <w:rsid w:val="006E4376"/>
    <w:rsid w:val="006E687C"/>
    <w:rsid w:val="006E7EA7"/>
    <w:rsid w:val="006F2095"/>
    <w:rsid w:val="00702E00"/>
    <w:rsid w:val="007038FC"/>
    <w:rsid w:val="00705036"/>
    <w:rsid w:val="007072E4"/>
    <w:rsid w:val="0071077B"/>
    <w:rsid w:val="007163E7"/>
    <w:rsid w:val="00717A25"/>
    <w:rsid w:val="00717B41"/>
    <w:rsid w:val="0072052F"/>
    <w:rsid w:val="007212F3"/>
    <w:rsid w:val="00731D85"/>
    <w:rsid w:val="00733B6B"/>
    <w:rsid w:val="00736578"/>
    <w:rsid w:val="00740C98"/>
    <w:rsid w:val="0074150D"/>
    <w:rsid w:val="0074256F"/>
    <w:rsid w:val="00747694"/>
    <w:rsid w:val="00751787"/>
    <w:rsid w:val="00754F41"/>
    <w:rsid w:val="0075606C"/>
    <w:rsid w:val="00757AA5"/>
    <w:rsid w:val="00757CCC"/>
    <w:rsid w:val="00761A89"/>
    <w:rsid w:val="00761C8D"/>
    <w:rsid w:val="007651BD"/>
    <w:rsid w:val="00775859"/>
    <w:rsid w:val="00777326"/>
    <w:rsid w:val="0078138B"/>
    <w:rsid w:val="00784648"/>
    <w:rsid w:val="00787B5E"/>
    <w:rsid w:val="00790D5B"/>
    <w:rsid w:val="007926EE"/>
    <w:rsid w:val="0079296D"/>
    <w:rsid w:val="00793226"/>
    <w:rsid w:val="00796244"/>
    <w:rsid w:val="007B1400"/>
    <w:rsid w:val="007B272D"/>
    <w:rsid w:val="007C1B92"/>
    <w:rsid w:val="007C1BAD"/>
    <w:rsid w:val="007C1C5A"/>
    <w:rsid w:val="007C4753"/>
    <w:rsid w:val="007C6AD1"/>
    <w:rsid w:val="007D0376"/>
    <w:rsid w:val="007D065D"/>
    <w:rsid w:val="007D2F82"/>
    <w:rsid w:val="007F0FD5"/>
    <w:rsid w:val="007F1693"/>
    <w:rsid w:val="007F27FF"/>
    <w:rsid w:val="007F2D45"/>
    <w:rsid w:val="007F507E"/>
    <w:rsid w:val="007F592F"/>
    <w:rsid w:val="008015BF"/>
    <w:rsid w:val="00802B76"/>
    <w:rsid w:val="008047CC"/>
    <w:rsid w:val="00805CC2"/>
    <w:rsid w:val="00806B1D"/>
    <w:rsid w:val="00811583"/>
    <w:rsid w:val="0081377F"/>
    <w:rsid w:val="00815FF4"/>
    <w:rsid w:val="00816F44"/>
    <w:rsid w:val="00817CA5"/>
    <w:rsid w:val="008232EC"/>
    <w:rsid w:val="00831C75"/>
    <w:rsid w:val="00831DAF"/>
    <w:rsid w:val="00836D64"/>
    <w:rsid w:val="00836E8C"/>
    <w:rsid w:val="00844748"/>
    <w:rsid w:val="00846D69"/>
    <w:rsid w:val="00850DDC"/>
    <w:rsid w:val="0085280D"/>
    <w:rsid w:val="008532DA"/>
    <w:rsid w:val="00854202"/>
    <w:rsid w:val="0088634C"/>
    <w:rsid w:val="00886422"/>
    <w:rsid w:val="00886E8D"/>
    <w:rsid w:val="00890276"/>
    <w:rsid w:val="00891D9A"/>
    <w:rsid w:val="008A1377"/>
    <w:rsid w:val="008A1A6F"/>
    <w:rsid w:val="008A64CA"/>
    <w:rsid w:val="008A6A9B"/>
    <w:rsid w:val="008A71EC"/>
    <w:rsid w:val="008B3C8F"/>
    <w:rsid w:val="008B57AE"/>
    <w:rsid w:val="008C08BA"/>
    <w:rsid w:val="008C0C41"/>
    <w:rsid w:val="008C25A7"/>
    <w:rsid w:val="008C7A1D"/>
    <w:rsid w:val="008D3585"/>
    <w:rsid w:val="008D36FF"/>
    <w:rsid w:val="008D61E1"/>
    <w:rsid w:val="008E2313"/>
    <w:rsid w:val="008E4005"/>
    <w:rsid w:val="008E662A"/>
    <w:rsid w:val="008E6EB6"/>
    <w:rsid w:val="008F55E7"/>
    <w:rsid w:val="008F56F9"/>
    <w:rsid w:val="008F6A78"/>
    <w:rsid w:val="00902534"/>
    <w:rsid w:val="00905680"/>
    <w:rsid w:val="00911C7C"/>
    <w:rsid w:val="009136D0"/>
    <w:rsid w:val="00921882"/>
    <w:rsid w:val="00926DD1"/>
    <w:rsid w:val="009276BF"/>
    <w:rsid w:val="00927A6D"/>
    <w:rsid w:val="00927DF4"/>
    <w:rsid w:val="0093261B"/>
    <w:rsid w:val="009342EC"/>
    <w:rsid w:val="00937DB0"/>
    <w:rsid w:val="009423B8"/>
    <w:rsid w:val="0094271D"/>
    <w:rsid w:val="00951498"/>
    <w:rsid w:val="009707DA"/>
    <w:rsid w:val="009761BC"/>
    <w:rsid w:val="00977EFD"/>
    <w:rsid w:val="00982076"/>
    <w:rsid w:val="009861D2"/>
    <w:rsid w:val="00996FC9"/>
    <w:rsid w:val="00997D1D"/>
    <w:rsid w:val="009A130D"/>
    <w:rsid w:val="009A1B90"/>
    <w:rsid w:val="009A1C6D"/>
    <w:rsid w:val="009A321E"/>
    <w:rsid w:val="009A3923"/>
    <w:rsid w:val="009A46A0"/>
    <w:rsid w:val="009A5498"/>
    <w:rsid w:val="009A67BC"/>
    <w:rsid w:val="009A7D68"/>
    <w:rsid w:val="009A7F16"/>
    <w:rsid w:val="009B104B"/>
    <w:rsid w:val="009B26E4"/>
    <w:rsid w:val="009B77AF"/>
    <w:rsid w:val="009C640E"/>
    <w:rsid w:val="009D0EA4"/>
    <w:rsid w:val="009D2A20"/>
    <w:rsid w:val="009D2AAE"/>
    <w:rsid w:val="009D4952"/>
    <w:rsid w:val="009D5C60"/>
    <w:rsid w:val="009E1626"/>
    <w:rsid w:val="009E7C8C"/>
    <w:rsid w:val="009E7D19"/>
    <w:rsid w:val="009F4798"/>
    <w:rsid w:val="009F6FEF"/>
    <w:rsid w:val="009F76C3"/>
    <w:rsid w:val="00A037E6"/>
    <w:rsid w:val="00A04A48"/>
    <w:rsid w:val="00A0589A"/>
    <w:rsid w:val="00A06874"/>
    <w:rsid w:val="00A07646"/>
    <w:rsid w:val="00A122D9"/>
    <w:rsid w:val="00A13ACC"/>
    <w:rsid w:val="00A245FD"/>
    <w:rsid w:val="00A32323"/>
    <w:rsid w:val="00A323FB"/>
    <w:rsid w:val="00A33260"/>
    <w:rsid w:val="00A34836"/>
    <w:rsid w:val="00A360D7"/>
    <w:rsid w:val="00A368F7"/>
    <w:rsid w:val="00A42CAC"/>
    <w:rsid w:val="00A43503"/>
    <w:rsid w:val="00A43BE1"/>
    <w:rsid w:val="00A46D41"/>
    <w:rsid w:val="00A56BC8"/>
    <w:rsid w:val="00A60F95"/>
    <w:rsid w:val="00A774D7"/>
    <w:rsid w:val="00A83165"/>
    <w:rsid w:val="00A84DAE"/>
    <w:rsid w:val="00A86F7D"/>
    <w:rsid w:val="00A907C8"/>
    <w:rsid w:val="00A952FC"/>
    <w:rsid w:val="00A9618E"/>
    <w:rsid w:val="00A9663E"/>
    <w:rsid w:val="00A974B3"/>
    <w:rsid w:val="00AA0EFB"/>
    <w:rsid w:val="00AA12FA"/>
    <w:rsid w:val="00AA23B3"/>
    <w:rsid w:val="00AA2FBF"/>
    <w:rsid w:val="00AA4087"/>
    <w:rsid w:val="00AB4200"/>
    <w:rsid w:val="00AC16B6"/>
    <w:rsid w:val="00AC3D51"/>
    <w:rsid w:val="00AD76CE"/>
    <w:rsid w:val="00AE0EEA"/>
    <w:rsid w:val="00AE0F5E"/>
    <w:rsid w:val="00AE3BFB"/>
    <w:rsid w:val="00AE6762"/>
    <w:rsid w:val="00AF1DE2"/>
    <w:rsid w:val="00AF2A7A"/>
    <w:rsid w:val="00AF3CEA"/>
    <w:rsid w:val="00B0093A"/>
    <w:rsid w:val="00B021FA"/>
    <w:rsid w:val="00B07B78"/>
    <w:rsid w:val="00B11CD8"/>
    <w:rsid w:val="00B12D0F"/>
    <w:rsid w:val="00B164A1"/>
    <w:rsid w:val="00B20EAD"/>
    <w:rsid w:val="00B23294"/>
    <w:rsid w:val="00B235E5"/>
    <w:rsid w:val="00B26507"/>
    <w:rsid w:val="00B266B7"/>
    <w:rsid w:val="00B30435"/>
    <w:rsid w:val="00B34329"/>
    <w:rsid w:val="00B35408"/>
    <w:rsid w:val="00B365B3"/>
    <w:rsid w:val="00B36F7E"/>
    <w:rsid w:val="00B3709D"/>
    <w:rsid w:val="00B40B18"/>
    <w:rsid w:val="00B41F11"/>
    <w:rsid w:val="00B46800"/>
    <w:rsid w:val="00B503D3"/>
    <w:rsid w:val="00B53C57"/>
    <w:rsid w:val="00B55029"/>
    <w:rsid w:val="00B55B3B"/>
    <w:rsid w:val="00B62FD0"/>
    <w:rsid w:val="00B653CB"/>
    <w:rsid w:val="00B654D0"/>
    <w:rsid w:val="00B6599D"/>
    <w:rsid w:val="00B75CC5"/>
    <w:rsid w:val="00B772CD"/>
    <w:rsid w:val="00B811E4"/>
    <w:rsid w:val="00B8169D"/>
    <w:rsid w:val="00B86F74"/>
    <w:rsid w:val="00B907B0"/>
    <w:rsid w:val="00B93996"/>
    <w:rsid w:val="00B93C10"/>
    <w:rsid w:val="00B959A9"/>
    <w:rsid w:val="00B96152"/>
    <w:rsid w:val="00BA2AD7"/>
    <w:rsid w:val="00BA72B2"/>
    <w:rsid w:val="00BA74EB"/>
    <w:rsid w:val="00BB05CC"/>
    <w:rsid w:val="00BB3C48"/>
    <w:rsid w:val="00BB4179"/>
    <w:rsid w:val="00BC0B76"/>
    <w:rsid w:val="00BC20A8"/>
    <w:rsid w:val="00BD4C28"/>
    <w:rsid w:val="00BD6FE4"/>
    <w:rsid w:val="00BD7508"/>
    <w:rsid w:val="00BD7763"/>
    <w:rsid w:val="00BE3492"/>
    <w:rsid w:val="00BE4C01"/>
    <w:rsid w:val="00BE5928"/>
    <w:rsid w:val="00BE7D7A"/>
    <w:rsid w:val="00BF01C9"/>
    <w:rsid w:val="00BF46A6"/>
    <w:rsid w:val="00C03318"/>
    <w:rsid w:val="00C1062B"/>
    <w:rsid w:val="00C106D4"/>
    <w:rsid w:val="00C24AC4"/>
    <w:rsid w:val="00C2579D"/>
    <w:rsid w:val="00C2705C"/>
    <w:rsid w:val="00C309A9"/>
    <w:rsid w:val="00C314F6"/>
    <w:rsid w:val="00C32C2D"/>
    <w:rsid w:val="00C448A3"/>
    <w:rsid w:val="00C470BB"/>
    <w:rsid w:val="00C50D27"/>
    <w:rsid w:val="00C52802"/>
    <w:rsid w:val="00C5607A"/>
    <w:rsid w:val="00C57978"/>
    <w:rsid w:val="00C61BF0"/>
    <w:rsid w:val="00C625AF"/>
    <w:rsid w:val="00C65C58"/>
    <w:rsid w:val="00C74D9F"/>
    <w:rsid w:val="00C81483"/>
    <w:rsid w:val="00C8217A"/>
    <w:rsid w:val="00C9725A"/>
    <w:rsid w:val="00C9758A"/>
    <w:rsid w:val="00CA2625"/>
    <w:rsid w:val="00CA5CB2"/>
    <w:rsid w:val="00CA660D"/>
    <w:rsid w:val="00CB39CC"/>
    <w:rsid w:val="00CB789B"/>
    <w:rsid w:val="00CB78B8"/>
    <w:rsid w:val="00CC50D2"/>
    <w:rsid w:val="00CC74CF"/>
    <w:rsid w:val="00CD55C8"/>
    <w:rsid w:val="00CD5F4C"/>
    <w:rsid w:val="00CE024F"/>
    <w:rsid w:val="00CE1391"/>
    <w:rsid w:val="00CE6788"/>
    <w:rsid w:val="00CE6B2E"/>
    <w:rsid w:val="00CF3803"/>
    <w:rsid w:val="00CF4D6E"/>
    <w:rsid w:val="00D029D3"/>
    <w:rsid w:val="00D036ED"/>
    <w:rsid w:val="00D12349"/>
    <w:rsid w:val="00D2202A"/>
    <w:rsid w:val="00D315B8"/>
    <w:rsid w:val="00D32C97"/>
    <w:rsid w:val="00D407B7"/>
    <w:rsid w:val="00D42342"/>
    <w:rsid w:val="00D455BF"/>
    <w:rsid w:val="00D464A2"/>
    <w:rsid w:val="00D56B01"/>
    <w:rsid w:val="00D56FA1"/>
    <w:rsid w:val="00D61453"/>
    <w:rsid w:val="00D6205E"/>
    <w:rsid w:val="00D63E4A"/>
    <w:rsid w:val="00D64A01"/>
    <w:rsid w:val="00D64A79"/>
    <w:rsid w:val="00D65787"/>
    <w:rsid w:val="00D65A72"/>
    <w:rsid w:val="00D67F6F"/>
    <w:rsid w:val="00D70C8A"/>
    <w:rsid w:val="00D729A4"/>
    <w:rsid w:val="00D73C1E"/>
    <w:rsid w:val="00D73C3B"/>
    <w:rsid w:val="00D7594B"/>
    <w:rsid w:val="00D75F69"/>
    <w:rsid w:val="00D804E0"/>
    <w:rsid w:val="00D830A7"/>
    <w:rsid w:val="00D870A7"/>
    <w:rsid w:val="00D902B1"/>
    <w:rsid w:val="00D93CA4"/>
    <w:rsid w:val="00D95AE6"/>
    <w:rsid w:val="00D95F7B"/>
    <w:rsid w:val="00DA4256"/>
    <w:rsid w:val="00DA6D34"/>
    <w:rsid w:val="00DB0B82"/>
    <w:rsid w:val="00DB71BD"/>
    <w:rsid w:val="00DC3DEE"/>
    <w:rsid w:val="00DC3FBE"/>
    <w:rsid w:val="00DC5D8F"/>
    <w:rsid w:val="00DC78DB"/>
    <w:rsid w:val="00DD3AF6"/>
    <w:rsid w:val="00DE0EA0"/>
    <w:rsid w:val="00DE7CFB"/>
    <w:rsid w:val="00DF2AEC"/>
    <w:rsid w:val="00DF3BEB"/>
    <w:rsid w:val="00DF6290"/>
    <w:rsid w:val="00E044C4"/>
    <w:rsid w:val="00E107C5"/>
    <w:rsid w:val="00E10FFC"/>
    <w:rsid w:val="00E14D5E"/>
    <w:rsid w:val="00E1589B"/>
    <w:rsid w:val="00E21861"/>
    <w:rsid w:val="00E2437D"/>
    <w:rsid w:val="00E24FA8"/>
    <w:rsid w:val="00E30408"/>
    <w:rsid w:val="00E336F4"/>
    <w:rsid w:val="00E37E57"/>
    <w:rsid w:val="00E425C0"/>
    <w:rsid w:val="00E43E17"/>
    <w:rsid w:val="00E5184A"/>
    <w:rsid w:val="00E560FA"/>
    <w:rsid w:val="00E66CC3"/>
    <w:rsid w:val="00E7194D"/>
    <w:rsid w:val="00E71ACC"/>
    <w:rsid w:val="00E76E1A"/>
    <w:rsid w:val="00E80EC5"/>
    <w:rsid w:val="00E82518"/>
    <w:rsid w:val="00E84FAC"/>
    <w:rsid w:val="00E94B0E"/>
    <w:rsid w:val="00E95A16"/>
    <w:rsid w:val="00EA1D0E"/>
    <w:rsid w:val="00EA4774"/>
    <w:rsid w:val="00EB37E3"/>
    <w:rsid w:val="00EB445B"/>
    <w:rsid w:val="00EB47F3"/>
    <w:rsid w:val="00EB5148"/>
    <w:rsid w:val="00EC0089"/>
    <w:rsid w:val="00EC4947"/>
    <w:rsid w:val="00EC51CA"/>
    <w:rsid w:val="00EC7A1F"/>
    <w:rsid w:val="00ED14BD"/>
    <w:rsid w:val="00ED3548"/>
    <w:rsid w:val="00EE0772"/>
    <w:rsid w:val="00EE1340"/>
    <w:rsid w:val="00EE75D7"/>
    <w:rsid w:val="00EF5DAF"/>
    <w:rsid w:val="00F00185"/>
    <w:rsid w:val="00F035CD"/>
    <w:rsid w:val="00F11CFF"/>
    <w:rsid w:val="00F14108"/>
    <w:rsid w:val="00F157E0"/>
    <w:rsid w:val="00F22E3A"/>
    <w:rsid w:val="00F2468E"/>
    <w:rsid w:val="00F30490"/>
    <w:rsid w:val="00F311BA"/>
    <w:rsid w:val="00F315A0"/>
    <w:rsid w:val="00F338B4"/>
    <w:rsid w:val="00F362FA"/>
    <w:rsid w:val="00F51D66"/>
    <w:rsid w:val="00F532BF"/>
    <w:rsid w:val="00F53DA5"/>
    <w:rsid w:val="00F549B4"/>
    <w:rsid w:val="00F56D6D"/>
    <w:rsid w:val="00F570D5"/>
    <w:rsid w:val="00F60309"/>
    <w:rsid w:val="00F63897"/>
    <w:rsid w:val="00F63A55"/>
    <w:rsid w:val="00F64994"/>
    <w:rsid w:val="00F67A5E"/>
    <w:rsid w:val="00F70C8B"/>
    <w:rsid w:val="00F80DAF"/>
    <w:rsid w:val="00F81D22"/>
    <w:rsid w:val="00F834BF"/>
    <w:rsid w:val="00F83CA3"/>
    <w:rsid w:val="00F85331"/>
    <w:rsid w:val="00F863F1"/>
    <w:rsid w:val="00F87733"/>
    <w:rsid w:val="00F959F1"/>
    <w:rsid w:val="00FA5480"/>
    <w:rsid w:val="00FA6D58"/>
    <w:rsid w:val="00FB0CCC"/>
    <w:rsid w:val="00FB1B3F"/>
    <w:rsid w:val="00FB77FF"/>
    <w:rsid w:val="00FC1469"/>
    <w:rsid w:val="00FC280E"/>
    <w:rsid w:val="00FD1031"/>
    <w:rsid w:val="00FD14BF"/>
    <w:rsid w:val="00FD461A"/>
    <w:rsid w:val="00FD5B42"/>
    <w:rsid w:val="00FD71BD"/>
    <w:rsid w:val="00FD7BF5"/>
    <w:rsid w:val="00FE11AC"/>
    <w:rsid w:val="00FE4797"/>
    <w:rsid w:val="00FF06B6"/>
    <w:rsid w:val="00FF1032"/>
    <w:rsid w:val="00FF413C"/>
    <w:rsid w:val="09C359FD"/>
    <w:rsid w:val="0A978872"/>
    <w:rsid w:val="1246D10A"/>
    <w:rsid w:val="1A17817D"/>
    <w:rsid w:val="2460AC5E"/>
    <w:rsid w:val="266BBE19"/>
    <w:rsid w:val="2BFC450E"/>
    <w:rsid w:val="38236D7B"/>
    <w:rsid w:val="47AC36FC"/>
    <w:rsid w:val="4AEF8ABF"/>
    <w:rsid w:val="4C8E3D00"/>
    <w:rsid w:val="5FD729DA"/>
    <w:rsid w:val="66B984DD"/>
    <w:rsid w:val="7EA67D2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8E9C"/>
  <w15:chartTrackingRefBased/>
  <w15:docId w15:val="{A643C4D5-1571-4C84-A1A7-4BE98470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pPr>
      <w:spacing w:after="0" w:line="240" w:lineRule="auto"/>
    </w:pPr>
    <w:rPr>
      <w:sz w:val="20"/>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rPr>
      <w:szCs w:val="20"/>
    </w:rPr>
  </w:style>
  <w:style w:type="character" w:customStyle="1" w:styleId="TextonotapieCar">
    <w:name w:val="Texto nota pie Car"/>
    <w:basedOn w:val="Fuentedeprrafopredeter"/>
    <w:link w:val="Textonotapie"/>
    <w:uiPriority w:val="99"/>
    <w:semiHidden/>
    <w:rsid w:val="002F4E5D"/>
    <w:rPr>
      <w:sz w:val="20"/>
      <w:szCs w:val="20"/>
      <w:lang w:val="es-419"/>
    </w:rPr>
  </w:style>
  <w:style w:type="character" w:styleId="Refdenotaalpie">
    <w:name w:val="footnote reference"/>
    <w:basedOn w:val="Fuentedeprrafopredeter"/>
    <w:uiPriority w:val="99"/>
    <w:semiHidden/>
    <w:unhideWhenUsed/>
    <w:rsid w:val="002F4E5D"/>
    <w:rPr>
      <w:vertAlign w:val="superscript"/>
    </w:rPr>
  </w:style>
  <w:style w:type="table" w:customStyle="1" w:styleId="Cuadrculadetablaclara1">
    <w:name w:val="Cuadrícula de tabla clara1"/>
    <w:basedOn w:val="Tablanormal"/>
    <w:next w:val="Cuadrculadetablaclara"/>
    <w:uiPriority w:val="99"/>
    <w:rsid w:val="000963A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096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166140112">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982">
      <w:bodyDiv w:val="1"/>
      <w:marLeft w:val="0"/>
      <w:marRight w:val="0"/>
      <w:marTop w:val="0"/>
      <w:marBottom w:val="0"/>
      <w:divBdr>
        <w:top w:val="none" w:sz="0" w:space="0" w:color="auto"/>
        <w:left w:val="none" w:sz="0" w:space="0" w:color="auto"/>
        <w:bottom w:val="none" w:sz="0" w:space="0" w:color="auto"/>
        <w:right w:val="none" w:sz="0" w:space="0" w:color="auto"/>
      </w:divBdr>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2575249">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53515735">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u.gov.co/page/transparencia/informacion-de-interes/glosar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2.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E039C8-5CAA-46AD-A2F0-DE7C30427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E0B05-D5C9-4C2E-8E39-30F3A941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7540</Words>
  <Characters>41474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Cuenta Microsoft</cp:lastModifiedBy>
  <cp:revision>10</cp:revision>
  <cp:lastPrinted>2017-09-29T00:28:00Z</cp:lastPrinted>
  <dcterms:created xsi:type="dcterms:W3CDTF">2020-02-14T20:41:00Z</dcterms:created>
  <dcterms:modified xsi:type="dcterms:W3CDTF">2020-09-09T17:12:00Z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