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Objeto: </w:t>
      </w:r>
    </w:p>
    <w:p w14:paraId="48540E57" w14:textId="4E257DC8" w:rsidR="00FE6A83" w:rsidRPr="00FC20D0" w:rsidRDefault="00295163" w:rsidP="00BD2BD3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E6A83" w:rsidRPr="00FC20D0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FE6A83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5CC7538F" w14:textId="77777777" w:rsidR="00FE6A83" w:rsidRPr="00FC20D0" w:rsidRDefault="00FE6A83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6C20BDFB" w14:textId="1AF50ADA" w:rsidR="00242AF7" w:rsidRPr="00FC20D0" w:rsidDel="00017D16" w:rsidRDefault="00242AF7" w:rsidP="00AF03F4">
      <w:pPr>
        <w:pStyle w:val="Prrafodelista"/>
        <w:numPr>
          <w:ilvl w:val="0"/>
          <w:numId w:val="2"/>
        </w:numPr>
        <w:rPr>
          <w:del w:id="2" w:author="Cuenta Microsoft" w:date="2020-06-10T15:05:00Z"/>
          <w:rFonts w:cs="Arial"/>
          <w:color w:val="3B3838" w:themeColor="background2" w:themeShade="40"/>
          <w:sz w:val="20"/>
          <w:szCs w:val="20"/>
        </w:rPr>
      </w:pPr>
      <w:del w:id="3" w:author="Cuenta Microsoft" w:date="2020-06-10T15:05:00Z">
        <w:r w:rsidRPr="00FC20D0" w:rsidDel="00017D16">
          <w:rPr>
            <w:rFonts w:cs="Arial"/>
            <w:color w:val="3B3838" w:themeColor="background2" w:themeShade="40"/>
            <w:sz w:val="20"/>
            <w:szCs w:val="20"/>
          </w:rPr>
          <w:delText>Declaro que</w:delText>
        </w:r>
        <w:r w:rsidR="00D75B7C" w:rsidRPr="00FC20D0" w:rsidDel="00017D16">
          <w:rPr>
            <w:rFonts w:cs="Arial"/>
            <w:color w:val="3B3838" w:themeColor="background2" w:themeShade="40"/>
            <w:sz w:val="20"/>
            <w:szCs w:val="20"/>
          </w:rPr>
          <w:delText xml:space="preserve">: </w:delText>
        </w:r>
        <w:r w:rsidR="00D75B7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[Marque con una X si desea o no renunciar al </w:delText>
        </w:r>
        <w:bookmarkStart w:id="4" w:name="_GoBack"/>
        <w:r w:rsidR="00D75B7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anticipo</w:delText>
        </w:r>
        <w:bookmarkEnd w:id="4"/>
        <w:r w:rsidR="00B55A8B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 y/o pago anticipado</w:delText>
        </w:r>
        <w:r w:rsidR="0036296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 </w:delText>
        </w:r>
        <w:r w:rsidR="00944112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en los casos que la entidad</w:delText>
        </w:r>
        <w:r w:rsidR="00F86FA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 decida entregarlo de conformidad con la sección 8.3 del Documento Base</w:delText>
        </w:r>
        <w:r w:rsidR="002E3633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. Marque con una X la opción N/A en los casos que la entidad</w:delText>
        </w:r>
        <w:r w:rsidR="001A2FC2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 decida no entregarlo de conformidad con la sección 8.3 del Documento Base</w:delText>
        </w:r>
        <w:r w:rsidR="00D75B7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]</w:delText>
        </w:r>
      </w:del>
    </w:p>
    <w:tbl>
      <w:tblPr>
        <w:tblpPr w:leftFromText="180" w:rightFromText="180" w:vertAnchor="text" w:horzAnchor="margin" w:tblpXSpec="center" w:tblpY="159"/>
        <w:tblW w:w="70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6"/>
        <w:gridCol w:w="368"/>
        <w:gridCol w:w="339"/>
        <w:gridCol w:w="456"/>
        <w:gridCol w:w="351"/>
        <w:gridCol w:w="483"/>
        <w:gridCol w:w="351"/>
      </w:tblGrid>
      <w:tr w:rsidR="00A32144" w:rsidRPr="00A32144" w:rsidDel="00017D16" w14:paraId="6DA29B1E" w14:textId="6694AACE" w:rsidTr="00BD2BD3">
        <w:trPr>
          <w:trHeight w:val="284"/>
          <w:del w:id="5" w:author="Cuenta Microsoft" w:date="2020-06-10T15:05:00Z"/>
        </w:trPr>
        <w:tc>
          <w:tcPr>
            <w:tcW w:w="4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E6CE44F" w14:textId="40D52737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6" w:author="Cuenta Microsoft" w:date="2020-06-10T15:05:00Z"/>
                <w:rFonts w:cs="Arial"/>
                <w:b/>
                <w:color w:val="FFFFFF" w:themeColor="background1"/>
                <w:sz w:val="16"/>
                <w:szCs w:val="20"/>
              </w:rPr>
            </w:pPr>
            <w:del w:id="7" w:author="Cuenta Microsoft" w:date="2020-06-10T15:05:00Z">
              <w:r w:rsidRPr="00A32144" w:rsidDel="00017D16">
                <w:rPr>
                  <w:rFonts w:cs="Arial"/>
                  <w:b/>
                  <w:color w:val="FFFFFF" w:themeColor="background1"/>
                  <w:sz w:val="16"/>
                  <w:szCs w:val="20"/>
                </w:rPr>
                <w:delText>Renuncio al anticipo en caso de ser adjudicatario del contrato</w:delText>
              </w:r>
            </w:del>
          </w:p>
        </w:tc>
        <w:tc>
          <w:tcPr>
            <w:tcW w:w="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7F6DC4" w14:textId="3F5CED18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8" w:author="Cuenta Microsoft" w:date="2020-06-10T15:05:00Z"/>
                <w:rFonts w:cs="Arial"/>
                <w:sz w:val="16"/>
                <w:szCs w:val="20"/>
              </w:rPr>
            </w:pPr>
            <w:del w:id="9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SI</w:delText>
              </w:r>
              <w:r w:rsidRPr="00A32144" w:rsidDel="00017D16">
                <w:rPr>
                  <w:rFonts w:cs="Arial"/>
                  <w:sz w:val="16"/>
                  <w:szCs w:val="20"/>
                </w:rPr>
                <w:fldChar w:fldCharType="begin"/>
              </w:r>
              <w:r w:rsidRPr="00A32144" w:rsidDel="00017D16">
                <w:rPr>
                  <w:rFonts w:cs="Arial"/>
                  <w:sz w:val="16"/>
                  <w:szCs w:val="20"/>
                </w:rPr>
                <w:delInstrText xml:space="preserve"> AUTHOR  "Nombre y Apellidos" \* FirstCap  \* MERGEFORMAT </w:delInstrText>
              </w:r>
              <w:r w:rsidRPr="00A32144" w:rsidDel="00017D16">
                <w:rPr>
                  <w:rFonts w:cs="Arial"/>
                  <w:sz w:val="16"/>
                  <w:szCs w:val="20"/>
                </w:rPr>
                <w:fldChar w:fldCharType="end"/>
              </w:r>
            </w:del>
          </w:p>
        </w:tc>
        <w:tc>
          <w:tcPr>
            <w:tcW w:w="3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837BB" w14:textId="6B008017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10" w:author="Cuenta Microsoft" w:date="2020-06-10T15:05:00Z"/>
                <w:rFonts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53631" w14:textId="42E669F4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11" w:author="Cuenta Microsoft" w:date="2020-06-10T15:05:00Z"/>
                <w:rFonts w:cs="Arial"/>
                <w:sz w:val="16"/>
                <w:szCs w:val="20"/>
              </w:rPr>
            </w:pPr>
            <w:del w:id="12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NO</w:delText>
              </w:r>
            </w:del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CBC5C" w14:textId="1C7B9E3E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13" w:author="Cuenta Microsoft" w:date="2020-06-10T15:05:00Z"/>
                <w:rFonts w:cs="Arial"/>
                <w:sz w:val="16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92AFF" w14:textId="3BBA7FE9" w:rsidR="00625F43" w:rsidRPr="00A32144" w:rsidDel="00017D16" w:rsidRDefault="00190838" w:rsidP="00BD2BD3">
            <w:pPr>
              <w:snapToGrid w:val="0"/>
              <w:spacing w:before="0" w:after="0"/>
              <w:contextualSpacing/>
              <w:jc w:val="center"/>
              <w:rPr>
                <w:del w:id="14" w:author="Cuenta Microsoft" w:date="2020-06-10T15:05:00Z"/>
                <w:rFonts w:cs="Arial"/>
                <w:sz w:val="16"/>
                <w:szCs w:val="20"/>
              </w:rPr>
            </w:pPr>
            <w:del w:id="15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N/A</w:delText>
              </w:r>
            </w:del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33FE4" w14:textId="7CC9D8F2" w:rsidR="00625F43" w:rsidRPr="00A32144" w:rsidDel="00017D16" w:rsidRDefault="00625F43" w:rsidP="00D75B7C">
            <w:pPr>
              <w:snapToGrid w:val="0"/>
              <w:spacing w:before="0" w:after="0"/>
              <w:contextualSpacing/>
              <w:jc w:val="left"/>
              <w:rPr>
                <w:del w:id="16" w:author="Cuenta Microsoft" w:date="2020-06-10T15:05:00Z"/>
                <w:rFonts w:cs="Arial"/>
                <w:color w:val="FFFFFF" w:themeColor="background1"/>
                <w:sz w:val="16"/>
                <w:szCs w:val="20"/>
              </w:rPr>
            </w:pPr>
          </w:p>
        </w:tc>
      </w:tr>
    </w:tbl>
    <w:p w14:paraId="68B02553" w14:textId="70699A71" w:rsidR="00D75B7C" w:rsidRPr="00A32144" w:rsidDel="00017D16" w:rsidRDefault="00D75B7C" w:rsidP="00D75B7C">
      <w:pPr>
        <w:snapToGrid w:val="0"/>
        <w:contextualSpacing/>
        <w:rPr>
          <w:del w:id="17" w:author="Cuenta Microsoft" w:date="2020-06-10T15:05:00Z"/>
          <w:rFonts w:cs="Arial"/>
          <w:color w:val="FFFFFF" w:themeColor="background1"/>
          <w:sz w:val="20"/>
          <w:szCs w:val="20"/>
        </w:rPr>
      </w:pPr>
    </w:p>
    <w:p w14:paraId="656AF983" w14:textId="1E56D9B0" w:rsidR="00D75B7C" w:rsidRPr="00A32144" w:rsidDel="00017D16" w:rsidRDefault="00D75B7C" w:rsidP="00D75B7C">
      <w:pPr>
        <w:snapToGrid w:val="0"/>
        <w:contextualSpacing/>
        <w:rPr>
          <w:del w:id="18" w:author="Cuenta Microsoft" w:date="2020-06-10T15:05:00Z"/>
          <w:rFonts w:cs="Arial"/>
          <w:color w:val="FFFFFF" w:themeColor="background1"/>
          <w:sz w:val="20"/>
          <w:szCs w:val="20"/>
        </w:rPr>
      </w:pPr>
    </w:p>
    <w:p w14:paraId="16BE8B50" w14:textId="04E9F980" w:rsidR="00944112" w:rsidRPr="00A32144" w:rsidDel="00017D16" w:rsidRDefault="00944112" w:rsidP="00D75B7C">
      <w:pPr>
        <w:snapToGrid w:val="0"/>
        <w:contextualSpacing/>
        <w:rPr>
          <w:del w:id="19" w:author="Cuenta Microsoft" w:date="2020-06-10T15:05:00Z"/>
          <w:rFonts w:cs="Arial"/>
          <w:color w:val="FFFFFF" w:themeColor="background1"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70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6"/>
        <w:gridCol w:w="368"/>
        <w:gridCol w:w="339"/>
        <w:gridCol w:w="456"/>
        <w:gridCol w:w="351"/>
        <w:gridCol w:w="483"/>
        <w:gridCol w:w="351"/>
      </w:tblGrid>
      <w:tr w:rsidR="00A32144" w:rsidRPr="00A32144" w:rsidDel="00017D16" w14:paraId="19AF3D1F" w14:textId="36C73378" w:rsidTr="00BD2BD3">
        <w:trPr>
          <w:trHeight w:val="284"/>
          <w:del w:id="20" w:author="Cuenta Microsoft" w:date="2020-06-10T15:05:00Z"/>
        </w:trPr>
        <w:tc>
          <w:tcPr>
            <w:tcW w:w="4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AB4D3ED" w14:textId="11DE992D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21" w:author="Cuenta Microsoft" w:date="2020-06-10T15:05:00Z"/>
                <w:rFonts w:cs="Arial"/>
                <w:b/>
                <w:color w:val="FFFFFF" w:themeColor="background1"/>
                <w:sz w:val="16"/>
                <w:szCs w:val="20"/>
              </w:rPr>
            </w:pPr>
            <w:del w:id="22" w:author="Cuenta Microsoft" w:date="2020-06-10T15:05:00Z">
              <w:r w:rsidRPr="00A32144" w:rsidDel="00017D16">
                <w:rPr>
                  <w:rFonts w:cs="Arial"/>
                  <w:b/>
                  <w:color w:val="FFFFFF" w:themeColor="background1"/>
                  <w:sz w:val="16"/>
                  <w:szCs w:val="20"/>
                </w:rPr>
                <w:delText>Renuncio al pago anticipado en caso de ser adjudicatario del contrato</w:delText>
              </w:r>
            </w:del>
          </w:p>
        </w:tc>
        <w:tc>
          <w:tcPr>
            <w:tcW w:w="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331AF7" w14:textId="78CEF691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23" w:author="Cuenta Microsoft" w:date="2020-06-10T15:05:00Z"/>
                <w:rFonts w:cs="Arial"/>
                <w:sz w:val="16"/>
                <w:szCs w:val="20"/>
              </w:rPr>
            </w:pPr>
            <w:del w:id="24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SI</w:delText>
              </w:r>
              <w:r w:rsidRPr="00A32144" w:rsidDel="00017D16">
                <w:rPr>
                  <w:rFonts w:cs="Arial"/>
                  <w:sz w:val="16"/>
                  <w:szCs w:val="20"/>
                </w:rPr>
                <w:fldChar w:fldCharType="begin"/>
              </w:r>
              <w:r w:rsidRPr="00A32144" w:rsidDel="00017D16">
                <w:rPr>
                  <w:rFonts w:cs="Arial"/>
                  <w:sz w:val="16"/>
                  <w:szCs w:val="20"/>
                </w:rPr>
                <w:delInstrText xml:space="preserve"> AUTHOR  "Nombre y Apellidos" \* FirstCap  \* MERGEFORMAT </w:delInstrText>
              </w:r>
              <w:r w:rsidRPr="00A32144" w:rsidDel="00017D16">
                <w:rPr>
                  <w:rFonts w:cs="Arial"/>
                  <w:sz w:val="16"/>
                  <w:szCs w:val="20"/>
                </w:rPr>
                <w:fldChar w:fldCharType="end"/>
              </w:r>
            </w:del>
          </w:p>
        </w:tc>
        <w:tc>
          <w:tcPr>
            <w:tcW w:w="3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E56D6" w14:textId="36D608FF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25" w:author="Cuenta Microsoft" w:date="2020-06-10T15:05:00Z"/>
                <w:rFonts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6392B" w14:textId="16DE6196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26" w:author="Cuenta Microsoft" w:date="2020-06-10T15:05:00Z"/>
                <w:rFonts w:cs="Arial"/>
                <w:sz w:val="16"/>
                <w:szCs w:val="20"/>
              </w:rPr>
            </w:pPr>
            <w:del w:id="27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NO</w:delText>
              </w:r>
            </w:del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BEFE6" w14:textId="6C527EE5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28" w:author="Cuenta Microsoft" w:date="2020-06-10T15:05:00Z"/>
                <w:rFonts w:cs="Arial"/>
                <w:sz w:val="16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8EBBE" w14:textId="77B5A882" w:rsidR="00190838" w:rsidRPr="00A32144" w:rsidDel="00017D16" w:rsidRDefault="00190838" w:rsidP="00BD2BD3">
            <w:pPr>
              <w:snapToGrid w:val="0"/>
              <w:spacing w:before="0" w:after="0"/>
              <w:contextualSpacing/>
              <w:jc w:val="center"/>
              <w:rPr>
                <w:del w:id="29" w:author="Cuenta Microsoft" w:date="2020-06-10T15:05:00Z"/>
                <w:rFonts w:cs="Arial"/>
                <w:sz w:val="16"/>
                <w:szCs w:val="20"/>
              </w:rPr>
            </w:pPr>
            <w:del w:id="30" w:author="Cuenta Microsoft" w:date="2020-06-10T15:05:00Z">
              <w:r w:rsidRPr="00A32144" w:rsidDel="00017D16">
                <w:rPr>
                  <w:rFonts w:cs="Arial"/>
                  <w:sz w:val="16"/>
                  <w:szCs w:val="20"/>
                </w:rPr>
                <w:delText>N/A</w:delText>
              </w:r>
            </w:del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8C831" w14:textId="0F0E6862" w:rsidR="00190838" w:rsidRPr="00A32144" w:rsidDel="00017D16" w:rsidRDefault="00190838" w:rsidP="00090C84">
            <w:pPr>
              <w:snapToGrid w:val="0"/>
              <w:spacing w:before="0" w:after="0"/>
              <w:contextualSpacing/>
              <w:jc w:val="left"/>
              <w:rPr>
                <w:del w:id="31" w:author="Cuenta Microsoft" w:date="2020-06-10T15:05:00Z"/>
                <w:rFonts w:cs="Arial"/>
                <w:sz w:val="16"/>
                <w:szCs w:val="20"/>
              </w:rPr>
            </w:pPr>
          </w:p>
        </w:tc>
      </w:tr>
    </w:tbl>
    <w:p w14:paraId="09039D43" w14:textId="130E6175" w:rsidR="00893338" w:rsidRPr="00FC20D0" w:rsidDel="00017D16" w:rsidRDefault="00893338" w:rsidP="00D75B7C">
      <w:pPr>
        <w:snapToGrid w:val="0"/>
        <w:contextualSpacing/>
        <w:rPr>
          <w:del w:id="32" w:author="Cuenta Microsoft" w:date="2020-06-10T15:05:00Z"/>
          <w:rFonts w:cs="Arial"/>
          <w:color w:val="3B3838" w:themeColor="background2" w:themeShade="40"/>
          <w:sz w:val="20"/>
          <w:szCs w:val="20"/>
        </w:rPr>
      </w:pPr>
    </w:p>
    <w:p w14:paraId="507C4F4E" w14:textId="6497C9B3" w:rsidR="009071E4" w:rsidRPr="00FC20D0" w:rsidDel="00017D16" w:rsidRDefault="009071E4" w:rsidP="00D75B7C">
      <w:pPr>
        <w:snapToGrid w:val="0"/>
        <w:contextualSpacing/>
        <w:rPr>
          <w:del w:id="33" w:author="Cuenta Microsoft" w:date="2020-06-10T15:05:00Z"/>
          <w:rFonts w:cs="Arial"/>
          <w:color w:val="3B3838" w:themeColor="background2" w:themeShade="40"/>
          <w:sz w:val="20"/>
          <w:szCs w:val="20"/>
        </w:rPr>
      </w:pPr>
      <w:del w:id="34" w:author="Cuenta Microsoft" w:date="2020-06-10T15:05:00Z">
        <w:r w:rsidRPr="00FC20D0" w:rsidDel="00017D16">
          <w:rPr>
            <w:rFonts w:cs="Arial"/>
            <w:color w:val="3B3838" w:themeColor="background2" w:themeShade="40"/>
            <w:sz w:val="20"/>
            <w:szCs w:val="20"/>
          </w:rPr>
          <w:tab/>
        </w:r>
      </w:del>
    </w:p>
    <w:p w14:paraId="3C0DED08" w14:textId="2E21BF5B" w:rsidR="00893338" w:rsidRPr="00FC20D0" w:rsidDel="00017D16" w:rsidRDefault="00893338" w:rsidP="001923BB">
      <w:pPr>
        <w:snapToGrid w:val="0"/>
        <w:ind w:left="708"/>
        <w:contextualSpacing/>
        <w:rPr>
          <w:del w:id="35" w:author="Cuenta Microsoft" w:date="2020-06-10T15:05:00Z"/>
          <w:rFonts w:cs="Arial"/>
          <w:color w:val="3B3838" w:themeColor="background2" w:themeShade="40"/>
          <w:sz w:val="20"/>
          <w:szCs w:val="20"/>
          <w:highlight w:val="lightGray"/>
        </w:rPr>
      </w:pPr>
    </w:p>
    <w:p w14:paraId="037AC178" w14:textId="5FB6CC0A" w:rsidR="007E6D8F" w:rsidRPr="00FC20D0" w:rsidDel="00017D16" w:rsidRDefault="007E6D8F" w:rsidP="00944112">
      <w:pPr>
        <w:snapToGrid w:val="0"/>
        <w:ind w:left="708"/>
        <w:contextualSpacing/>
        <w:rPr>
          <w:del w:id="36" w:author="Cuenta Microsoft" w:date="2020-06-10T15:05:00Z"/>
          <w:rFonts w:cs="Arial"/>
          <w:color w:val="3B3838" w:themeColor="background2" w:themeShade="40"/>
          <w:sz w:val="20"/>
          <w:szCs w:val="20"/>
          <w:highlight w:val="lightGray"/>
        </w:rPr>
      </w:pPr>
    </w:p>
    <w:p w14:paraId="53F30B2D" w14:textId="1B9BFCBD" w:rsidR="00D75B7C" w:rsidRPr="00FC20D0" w:rsidDel="00017D16" w:rsidRDefault="00560384">
      <w:pPr>
        <w:snapToGrid w:val="0"/>
        <w:ind w:left="708"/>
        <w:contextualSpacing/>
        <w:rPr>
          <w:del w:id="37" w:author="Cuenta Microsoft" w:date="2020-06-10T15:05:00Z"/>
          <w:rFonts w:cs="Arial"/>
          <w:color w:val="3B3838" w:themeColor="background2" w:themeShade="40"/>
          <w:sz w:val="20"/>
          <w:szCs w:val="20"/>
          <w:highlight w:val="lightGray"/>
        </w:rPr>
      </w:pPr>
      <w:del w:id="38" w:author="Cuenta Microsoft" w:date="2020-06-10T15:05:00Z">
        <w:r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El proponente podrá renunciar al anticipo y al pago anticipado</w:delText>
        </w:r>
        <w:r w:rsidR="007E6D8F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, o a uno de ellos,</w:delText>
        </w:r>
        <w:r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 xml:space="preserve"> cuando la Entidad decida otorgar ambos</w:delText>
        </w:r>
        <w:r w:rsidR="007E6D8F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.</w:delText>
        </w:r>
        <w:r w:rsidR="0048220C" w:rsidRPr="00FC20D0" w:rsidDel="00017D16">
          <w:rPr>
            <w:rFonts w:cs="Arial"/>
            <w:color w:val="3B3838" w:themeColor="background2" w:themeShade="40"/>
            <w:sz w:val="20"/>
            <w:szCs w:val="20"/>
            <w:highlight w:val="lightGray"/>
          </w:rPr>
          <w:delText>]</w:delText>
        </w:r>
      </w:del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7148150E" w14:textId="7C5EC9C5" w:rsidR="00D03FFA" w:rsidRPr="00FC20D0" w:rsidRDefault="00D03FFA" w:rsidP="001923BB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[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Incluir cuando el objeto del contrato deba ser desarrollado en el territorio del departamento Archipiélago.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49747B" w:rsidRPr="00FC20D0">
        <w:rPr>
          <w:rFonts w:cs="Arial"/>
          <w:color w:val="3B3838" w:themeColor="background2" w:themeShade="40"/>
          <w:sz w:val="20"/>
          <w:szCs w:val="20"/>
        </w:rPr>
        <w:t>Me comprometo a cumplir con las Normas de la Oficina de Control de Circulación y Residencia del Archipiélago.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39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9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lastRenderedPageBreak/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el </w:t>
      </w:r>
      <w:r w:rsidR="009C0630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5945FD" w:rsidRPr="00FC20D0">
        <w:rPr>
          <w:rFonts w:cs="Arial"/>
          <w:color w:val="3B3838" w:themeColor="background2" w:themeShade="40"/>
          <w:sz w:val="20"/>
          <w:szCs w:val="20"/>
        </w:rPr>
        <w:t>He</w:t>
      </w:r>
      <w:r w:rsidR="00FE36AD" w:rsidRPr="00FC20D0">
        <w:rPr>
          <w:rFonts w:cs="Arial"/>
          <w:color w:val="3B3838" w:themeColor="background2" w:themeShade="40"/>
          <w:sz w:val="20"/>
          <w:szCs w:val="20"/>
        </w:rPr>
        <w:t xml:space="preserve"> leído y acepto </w:t>
      </w:r>
      <w:r w:rsidR="00D80C6E" w:rsidRPr="00FC20D0">
        <w:rPr>
          <w:rFonts w:cs="Arial"/>
          <w:color w:val="3B3838" w:themeColor="background2" w:themeShade="40"/>
          <w:sz w:val="20"/>
          <w:szCs w:val="20"/>
        </w:rPr>
        <w:t xml:space="preserve">lo establecido en el Manual de Uso y Condiciones de la plataforma del SECOP </w:t>
      </w:r>
      <w:r w:rsidR="00D44453" w:rsidRPr="00FC20D0">
        <w:rPr>
          <w:rFonts w:cs="Arial"/>
          <w:color w:val="3B3838" w:themeColor="background2" w:themeShade="40"/>
          <w:sz w:val="20"/>
          <w:szCs w:val="20"/>
        </w:rPr>
        <w:t>II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54D96809" w14:textId="77777777" w:rsidR="009F3130" w:rsidRPr="00FC20D0" w:rsidRDefault="009F3130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p w14:paraId="440DCE71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  <w:r w:rsidRPr="00B5073A">
        <w:rPr>
          <w:rFonts w:cs="Arial"/>
          <w:b/>
          <w:sz w:val="20"/>
          <w:szCs w:val="20"/>
        </w:rPr>
        <w:t>NOTA :</w:t>
      </w:r>
      <w:r w:rsidRPr="00B5073A">
        <w:rPr>
          <w:rFonts w:cs="Arial"/>
          <w:b/>
          <w:sz w:val="20"/>
          <w:szCs w:val="20"/>
        </w:rPr>
        <w:tab/>
      </w:r>
      <w:r w:rsidRPr="00B5073A">
        <w:rPr>
          <w:rFonts w:cs="Arial"/>
          <w:i/>
          <w:sz w:val="20"/>
          <w:szCs w:val="20"/>
        </w:rPr>
        <w:t xml:space="preserve">El aval que aparece a continuación es para llenar </w:t>
      </w:r>
      <w:r w:rsidRPr="00B5073A">
        <w:rPr>
          <w:rFonts w:cs="Arial"/>
          <w:i/>
          <w:sz w:val="20"/>
          <w:szCs w:val="20"/>
          <w:u w:val="single"/>
        </w:rPr>
        <w:t>sólo cuando el Representante Legal de la persona jurídica proponente o del Consorcio o Unión Temporal proponentes</w:t>
      </w:r>
      <w:r w:rsidRPr="00B5073A">
        <w:rPr>
          <w:rFonts w:cs="Arial"/>
          <w:i/>
          <w:sz w:val="20"/>
          <w:szCs w:val="20"/>
        </w:rPr>
        <w:t xml:space="preserve"> no sea Ingeniero Civil o de Transportes y Vías,</w:t>
      </w:r>
      <w:r w:rsidRPr="00B5073A">
        <w:rPr>
          <w:rFonts w:cs="Arial"/>
          <w:i/>
          <w:sz w:val="20"/>
          <w:szCs w:val="20"/>
          <w:shd w:val="clear" w:color="auto" w:fill="BFBFBF" w:themeFill="background1" w:themeFillShade="BF"/>
        </w:rPr>
        <w:t xml:space="preserve"> (o Arquitecto, para proyectos de Espacio Público)</w:t>
      </w:r>
      <w:r w:rsidRPr="00B5073A">
        <w:rPr>
          <w:rFonts w:cs="Arial"/>
          <w:i/>
          <w:sz w:val="20"/>
          <w:szCs w:val="20"/>
        </w:rPr>
        <w:t xml:space="preserve"> con Tarjeta Profesional Vigente:</w:t>
      </w:r>
    </w:p>
    <w:p w14:paraId="60B5B0B9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F3130" w:rsidRPr="00B5073A" w14:paraId="137155E3" w14:textId="77777777" w:rsidTr="00D7032F"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3B9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  <w:p w14:paraId="604F13DE" w14:textId="77777777" w:rsidR="009F3130" w:rsidRPr="009F3130" w:rsidRDefault="009F3130" w:rsidP="00D7032F">
            <w:pPr>
              <w:ind w:right="116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De acuerdo con lo establecido en la Ley 842 de 2003 y debido a que el suscriptor de la presente propuesta, no tiene Tarjeta Profesional como Ingeniero Civil ni de Transportes y Vías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 Arquitecto, para proyectos de Espacio Público)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,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yo __________________________  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 xml:space="preserve">[Ingeniero Civil] [Ingeniero de Transporte y Vías]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FF99CC"/>
              </w:rPr>
              <w:t xml:space="preserve">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Arquitecto, para proyectos de Espacio Público)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,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con Tarjeta Profesional  No. ______________ </w:t>
            </w:r>
            <w:proofErr w:type="gramStart"/>
            <w:r w:rsidRPr="009F3130">
              <w:rPr>
                <w:rFonts w:cs="Arial"/>
                <w:sz w:val="20"/>
                <w:szCs w:val="20"/>
                <w:highlight w:val="yellow"/>
              </w:rPr>
              <w:t>del</w:t>
            </w:r>
            <w:proofErr w:type="gramEnd"/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Consejo Profesional de ______________ </w:t>
            </w:r>
            <w:proofErr w:type="spellStart"/>
            <w:r w:rsidRPr="009F3130">
              <w:rPr>
                <w:rFonts w:cs="Arial"/>
                <w:sz w:val="20"/>
                <w:szCs w:val="20"/>
                <w:highlight w:val="yellow"/>
              </w:rPr>
              <w:t>de</w:t>
            </w:r>
            <w:proofErr w:type="spellEnd"/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_________________ y C.C. No _____________ de _______________, </w:t>
            </w:r>
            <w:r w:rsidRPr="009F3130">
              <w:rPr>
                <w:rFonts w:cs="Arial"/>
                <w:b/>
                <w:sz w:val="20"/>
                <w:szCs w:val="20"/>
                <w:highlight w:val="yellow"/>
              </w:rPr>
              <w:t>AVALO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la presente propuesta.</w:t>
            </w:r>
          </w:p>
          <w:p w14:paraId="54BA0650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7F90FCA8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>___________________________________________</w:t>
            </w:r>
          </w:p>
          <w:p w14:paraId="7839B1D0" w14:textId="77777777" w:rsidR="009F3130" w:rsidRPr="00B5073A" w:rsidRDefault="009F3130" w:rsidP="00D7032F">
            <w:pPr>
              <w:ind w:left="426" w:right="116" w:hanging="426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>FIRMA DE QUIEN AVALA LA PROPUESTA</w:t>
            </w:r>
          </w:p>
          <w:p w14:paraId="58677145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</w:tc>
      </w:tr>
    </w:tbl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AC79B" w14:textId="77777777" w:rsidR="008E6FD5" w:rsidRDefault="008E6FD5" w:rsidP="00D97E04">
      <w:pPr>
        <w:spacing w:before="0" w:after="0"/>
      </w:pPr>
      <w:r>
        <w:separator/>
      </w:r>
    </w:p>
  </w:endnote>
  <w:endnote w:type="continuationSeparator" w:id="0">
    <w:p w14:paraId="35FC2EE2" w14:textId="77777777" w:rsidR="008E6FD5" w:rsidRDefault="008E6FD5" w:rsidP="00D97E04">
      <w:pPr>
        <w:spacing w:before="0" w:after="0"/>
      </w:pPr>
      <w:r>
        <w:continuationSeparator/>
      </w:r>
    </w:p>
  </w:endnote>
  <w:endnote w:type="continuationNotice" w:id="1">
    <w:p w14:paraId="4D1E6A29" w14:textId="77777777" w:rsidR="008E6FD5" w:rsidRDefault="008E6F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17D16" w:rsidRPr="00017D16">
      <w:rPr>
        <w:noProof/>
        <w:lang w:val="es-ES"/>
      </w:rPr>
      <w:t>3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027F" w14:textId="77777777" w:rsidR="008E6FD5" w:rsidRDefault="008E6FD5" w:rsidP="00D97E04">
      <w:pPr>
        <w:spacing w:before="0" w:after="0"/>
      </w:pPr>
      <w:r>
        <w:separator/>
      </w:r>
    </w:p>
  </w:footnote>
  <w:footnote w:type="continuationSeparator" w:id="0">
    <w:p w14:paraId="7FA9627F" w14:textId="77777777" w:rsidR="008E6FD5" w:rsidRDefault="008E6FD5" w:rsidP="00D97E04">
      <w:pPr>
        <w:spacing w:before="0" w:after="0"/>
      </w:pPr>
      <w:r>
        <w:continuationSeparator/>
      </w:r>
    </w:p>
  </w:footnote>
  <w:footnote w:type="continuationNotice" w:id="1">
    <w:p w14:paraId="1FF3E1F5" w14:textId="77777777" w:rsidR="008E6FD5" w:rsidRDefault="008E6F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fe215a01b537b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17D16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21AC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8E6FD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DB5D58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298B3-9B92-4219-9E1C-0DF35E1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8</cp:revision>
  <dcterms:created xsi:type="dcterms:W3CDTF">2020-02-14T20:45:00Z</dcterms:created>
  <dcterms:modified xsi:type="dcterms:W3CDTF">2020-06-10T20:05:00Z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