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0501F123" w:rsidR="00C32E78" w:rsidRPr="004C22C6" w:rsidRDefault="00EE5CBE" w:rsidP="00A3259A">
      <w:pPr>
        <w:jc w:val="center"/>
        <w:rPr>
          <w:b/>
          <w:sz w:val="22"/>
          <w:szCs w:val="22"/>
        </w:rPr>
      </w:pPr>
      <w:r w:rsidRPr="00414392">
        <w:rPr>
          <w:b/>
          <w:sz w:val="22"/>
          <w:szCs w:val="22"/>
          <w:highlight w:val="yellow"/>
        </w:rPr>
        <w:t>IDU-CMA-XXX-XXX-201</w:t>
      </w:r>
      <w:ins w:id="0" w:author="Juan Gabriel Mendez Cortes" w:date="2019-03-04T14:01:00Z">
        <w:r w:rsidR="00D727B5">
          <w:rPr>
            <w:b/>
            <w:sz w:val="22"/>
            <w:szCs w:val="22"/>
            <w:highlight w:val="yellow"/>
          </w:rPr>
          <w:t>9</w:t>
        </w:r>
      </w:ins>
      <w:del w:id="1" w:author="Juan Gabriel Mendez Cortes" w:date="2019-03-04T14:01:00Z">
        <w:r w:rsidR="00A418BE" w:rsidRPr="00414392" w:rsidDel="00D727B5">
          <w:rPr>
            <w:b/>
            <w:sz w:val="22"/>
            <w:szCs w:val="22"/>
            <w:highlight w:val="yellow"/>
          </w:rPr>
          <w:delText>8</w:delText>
        </w:r>
      </w:del>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507A4E27" w14:textId="002961C8" w:rsidR="00E07B6D" w:rsidRPr="004C22C6" w:rsidRDefault="00E07B6D" w:rsidP="000109B2">
      <w:pPr>
        <w:jc w:val="center"/>
        <w:rPr>
          <w:b/>
          <w:sz w:val="22"/>
          <w:szCs w:val="22"/>
        </w:rPr>
      </w:pPr>
      <w:r>
        <w:rPr>
          <w:b/>
          <w:sz w:val="22"/>
          <w:szCs w:val="22"/>
        </w:rPr>
        <w:t>-</w:t>
      </w:r>
      <w:r w:rsidRPr="007A11D4">
        <w:rPr>
          <w:b/>
          <w:sz w:val="22"/>
          <w:szCs w:val="22"/>
        </w:rPr>
        <w:t>PARTE INTEGRAL DEL PLIEGO DE CONDICIONES-</w:t>
      </w:r>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2" w:name="_Toc349642855"/>
      <w:bookmarkStart w:id="3" w:name="_Toc349655661"/>
      <w:bookmarkStart w:id="4" w:name="_Toc349656004"/>
      <w:bookmarkStart w:id="5" w:name="_Toc349656107"/>
      <w:bookmarkStart w:id="6" w:name="_Toc349658597"/>
      <w:bookmarkStart w:id="7" w:name="_Toc349663038"/>
      <w:bookmarkStart w:id="8" w:name="_Toc353192984"/>
      <w:bookmarkStart w:id="9" w:name="_Toc353194317"/>
      <w:bookmarkStart w:id="10" w:name="_Toc378950942"/>
      <w:bookmarkStart w:id="11" w:name="_Toc455762725"/>
      <w:bookmarkStart w:id="12" w:name="_Toc456862562"/>
      <w:bookmarkStart w:id="13" w:name="_Toc456862594"/>
      <w:bookmarkStart w:id="14" w:name="_Toc456862713"/>
    </w:p>
    <w:p w14:paraId="330A3FD1" w14:textId="368C6E08"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w:t>
      </w:r>
      <w:ins w:id="15" w:author="Juan Gabriel Mendez Cortes" w:date="2019-03-04T14:01:00Z">
        <w:r w:rsidR="00D727B5">
          <w:rPr>
            <w:b/>
            <w:color w:val="auto"/>
          </w:rPr>
          <w:t>9</w:t>
        </w:r>
      </w:ins>
      <w:del w:id="16" w:author="Juan Gabriel Mendez Cortes" w:date="2019-03-04T14:01:00Z">
        <w:r w:rsidDel="00D727B5">
          <w:rPr>
            <w:b/>
            <w:color w:val="auto"/>
          </w:rPr>
          <w:delText>8</w:delText>
        </w:r>
      </w:del>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FE56BD">
          <w:pPr>
            <w:pStyle w:val="TtulodeTDC"/>
            <w:numPr>
              <w:ilvl w:val="0"/>
              <w:numId w:val="0"/>
            </w:numPr>
            <w:ind w:left="720"/>
          </w:pPr>
          <w:r w:rsidRPr="00130F3B">
            <w:rPr>
              <w:lang w:val="es-ES"/>
            </w:rPr>
            <w:t>Contenido</w:t>
          </w:r>
        </w:p>
        <w:p w14:paraId="1865694B" w14:textId="77777777" w:rsidR="005D06DF"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3468557" w:history="1">
            <w:r w:rsidR="005D06DF" w:rsidRPr="00F155F3">
              <w:rPr>
                <w:rStyle w:val="Hipervnculo"/>
                <w:noProof/>
                <w14:scene3d>
                  <w14:camera w14:prst="orthographicFront"/>
                  <w14:lightRig w14:rig="threePt" w14:dir="t">
                    <w14:rot w14:lat="0" w14:lon="0" w14:rev="0"/>
                  </w14:lightRig>
                </w14:scene3d>
              </w:rPr>
              <w:t>1.</w:t>
            </w:r>
            <w:r w:rsidR="005D06DF">
              <w:rPr>
                <w:rFonts w:eastAsiaTheme="minorEastAsia" w:cstheme="minorBidi"/>
                <w:b w:val="0"/>
                <w:bCs w:val="0"/>
                <w:iCs w:val="0"/>
                <w:noProof/>
                <w:color w:val="auto"/>
                <w:sz w:val="22"/>
                <w:szCs w:val="22"/>
                <w:lang w:eastAsia="es-CO"/>
              </w:rPr>
              <w:tab/>
            </w:r>
            <w:r w:rsidR="005D06DF" w:rsidRPr="00F155F3">
              <w:rPr>
                <w:rStyle w:val="Hipervnculo"/>
                <w:noProof/>
              </w:rPr>
              <w:t>JUSTIFICACIÓN DE LA MODALIDAD DE CONTRATACIÓN.</w:t>
            </w:r>
            <w:r w:rsidR="005D06DF">
              <w:rPr>
                <w:noProof/>
                <w:webHidden/>
              </w:rPr>
              <w:tab/>
            </w:r>
            <w:r w:rsidR="005D06DF">
              <w:rPr>
                <w:noProof/>
                <w:webHidden/>
              </w:rPr>
              <w:fldChar w:fldCharType="begin"/>
            </w:r>
            <w:r w:rsidR="005D06DF">
              <w:rPr>
                <w:noProof/>
                <w:webHidden/>
              </w:rPr>
              <w:instrText xml:space="preserve"> PAGEREF _Toc3468557 \h </w:instrText>
            </w:r>
            <w:r w:rsidR="005D06DF">
              <w:rPr>
                <w:noProof/>
                <w:webHidden/>
              </w:rPr>
            </w:r>
            <w:r w:rsidR="005D06DF">
              <w:rPr>
                <w:noProof/>
                <w:webHidden/>
              </w:rPr>
              <w:fldChar w:fldCharType="separate"/>
            </w:r>
            <w:r w:rsidR="005D06DF">
              <w:rPr>
                <w:noProof/>
                <w:webHidden/>
              </w:rPr>
              <w:t>4</w:t>
            </w:r>
            <w:r w:rsidR="005D06DF">
              <w:rPr>
                <w:noProof/>
                <w:webHidden/>
              </w:rPr>
              <w:fldChar w:fldCharType="end"/>
            </w:r>
          </w:hyperlink>
        </w:p>
        <w:p w14:paraId="058517AD"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58" w:history="1">
            <w:r w:rsidRPr="00F155F3">
              <w:rPr>
                <w:rStyle w:val="Hipervnculo"/>
                <w:noProof/>
                <w14:scene3d>
                  <w14:camera w14:prst="orthographicFront"/>
                  <w14:lightRig w14:rig="threePt" w14:dir="t">
                    <w14:rot w14:lat="0" w14:lon="0" w14:rev="0"/>
                  </w14:lightRig>
                </w14:scene3d>
              </w:rPr>
              <w:t>1.1</w:t>
            </w:r>
            <w:r>
              <w:rPr>
                <w:rFonts w:asciiTheme="minorHAnsi" w:eastAsiaTheme="minorEastAsia" w:hAnsiTheme="minorHAnsi" w:cstheme="minorBidi"/>
                <w:b w:val="0"/>
                <w:bCs w:val="0"/>
                <w:i w:val="0"/>
                <w:noProof/>
                <w:sz w:val="22"/>
                <w:lang w:eastAsia="es-CO"/>
              </w:rPr>
              <w:tab/>
            </w:r>
            <w:r w:rsidRPr="00F155F3">
              <w:rPr>
                <w:rStyle w:val="Hipervnculo"/>
                <w:noProof/>
              </w:rPr>
              <w:t>RÉGIMEN LEGAL</w:t>
            </w:r>
            <w:r>
              <w:rPr>
                <w:noProof/>
                <w:webHidden/>
              </w:rPr>
              <w:tab/>
            </w:r>
            <w:r>
              <w:rPr>
                <w:noProof/>
                <w:webHidden/>
              </w:rPr>
              <w:fldChar w:fldCharType="begin"/>
            </w:r>
            <w:r>
              <w:rPr>
                <w:noProof/>
                <w:webHidden/>
              </w:rPr>
              <w:instrText xml:space="preserve"> PAGEREF _Toc3468558 \h </w:instrText>
            </w:r>
            <w:r>
              <w:rPr>
                <w:noProof/>
                <w:webHidden/>
              </w:rPr>
            </w:r>
            <w:r>
              <w:rPr>
                <w:noProof/>
                <w:webHidden/>
              </w:rPr>
              <w:fldChar w:fldCharType="separate"/>
            </w:r>
            <w:r>
              <w:rPr>
                <w:noProof/>
                <w:webHidden/>
              </w:rPr>
              <w:t>4</w:t>
            </w:r>
            <w:r>
              <w:rPr>
                <w:noProof/>
                <w:webHidden/>
              </w:rPr>
              <w:fldChar w:fldCharType="end"/>
            </w:r>
          </w:hyperlink>
        </w:p>
        <w:p w14:paraId="5DE9E884" w14:textId="77777777" w:rsidR="005D06DF" w:rsidRDefault="005D06DF">
          <w:pPr>
            <w:pStyle w:val="TDC1"/>
            <w:tabs>
              <w:tab w:val="right" w:leader="dot" w:pos="8828"/>
            </w:tabs>
            <w:rPr>
              <w:rFonts w:eastAsiaTheme="minorEastAsia" w:cstheme="minorBidi"/>
              <w:b w:val="0"/>
              <w:bCs w:val="0"/>
              <w:iCs w:val="0"/>
              <w:noProof/>
              <w:color w:val="auto"/>
              <w:sz w:val="22"/>
              <w:szCs w:val="22"/>
              <w:lang w:eastAsia="es-CO"/>
            </w:rPr>
          </w:pPr>
          <w:hyperlink w:anchor="_Toc3468559" w:history="1">
            <w:r w:rsidRPr="00F155F3">
              <w:rPr>
                <w:rStyle w:val="Hipervnculo"/>
                <w:noProof/>
                <w14:scene3d>
                  <w14:camera w14:prst="orthographicFront"/>
                  <w14:lightRig w14:rig="threePt" w14:dir="t">
                    <w14:rot w14:lat="0" w14:lon="0" w14:rev="0"/>
                  </w14:lightRig>
                </w14:scene3d>
              </w:rPr>
              <w:t>2.</w:t>
            </w:r>
            <w:r>
              <w:rPr>
                <w:rFonts w:eastAsiaTheme="minorEastAsia" w:cstheme="minorBidi"/>
                <w:b w:val="0"/>
                <w:bCs w:val="0"/>
                <w:iCs w:val="0"/>
                <w:noProof/>
                <w:color w:val="auto"/>
                <w:sz w:val="22"/>
                <w:szCs w:val="22"/>
                <w:lang w:eastAsia="es-CO"/>
              </w:rPr>
              <w:tab/>
            </w:r>
            <w:r w:rsidRPr="00F155F3">
              <w:rPr>
                <w:rStyle w:val="Hipervnculo"/>
                <w:noProof/>
              </w:rPr>
              <w:t>NORMAS DE INTERPRETACIÓN DEL PLIEGO</w:t>
            </w:r>
            <w:r>
              <w:rPr>
                <w:noProof/>
                <w:webHidden/>
              </w:rPr>
              <w:tab/>
            </w:r>
            <w:r>
              <w:rPr>
                <w:noProof/>
                <w:webHidden/>
              </w:rPr>
              <w:fldChar w:fldCharType="begin"/>
            </w:r>
            <w:r>
              <w:rPr>
                <w:noProof/>
                <w:webHidden/>
              </w:rPr>
              <w:instrText xml:space="preserve"> PAGEREF _Toc3468559 \h </w:instrText>
            </w:r>
            <w:r>
              <w:rPr>
                <w:noProof/>
                <w:webHidden/>
              </w:rPr>
            </w:r>
            <w:r>
              <w:rPr>
                <w:noProof/>
                <w:webHidden/>
              </w:rPr>
              <w:fldChar w:fldCharType="separate"/>
            </w:r>
            <w:r>
              <w:rPr>
                <w:noProof/>
                <w:webHidden/>
              </w:rPr>
              <w:t>5</w:t>
            </w:r>
            <w:r>
              <w:rPr>
                <w:noProof/>
                <w:webHidden/>
              </w:rPr>
              <w:fldChar w:fldCharType="end"/>
            </w:r>
          </w:hyperlink>
        </w:p>
        <w:p w14:paraId="7189F148" w14:textId="77777777" w:rsidR="005D06DF" w:rsidRDefault="005D06DF">
          <w:pPr>
            <w:pStyle w:val="TDC1"/>
            <w:tabs>
              <w:tab w:val="right" w:leader="dot" w:pos="8828"/>
            </w:tabs>
            <w:rPr>
              <w:rFonts w:eastAsiaTheme="minorEastAsia" w:cstheme="minorBidi"/>
              <w:b w:val="0"/>
              <w:bCs w:val="0"/>
              <w:iCs w:val="0"/>
              <w:noProof/>
              <w:color w:val="auto"/>
              <w:sz w:val="22"/>
              <w:szCs w:val="22"/>
              <w:lang w:eastAsia="es-CO"/>
            </w:rPr>
          </w:pPr>
          <w:hyperlink w:anchor="_Toc3468560" w:history="1">
            <w:r w:rsidRPr="00F155F3">
              <w:rPr>
                <w:rStyle w:val="Hipervnculo"/>
                <w:noProof/>
                <w14:scene3d>
                  <w14:camera w14:prst="orthographicFront"/>
                  <w14:lightRig w14:rig="threePt" w14:dir="t">
                    <w14:rot w14:lat="0" w14:lon="0" w14:rev="0"/>
                  </w14:lightRig>
                </w14:scene3d>
              </w:rPr>
              <w:t>3.</w:t>
            </w:r>
            <w:r>
              <w:rPr>
                <w:rFonts w:eastAsiaTheme="minorEastAsia" w:cstheme="minorBidi"/>
                <w:b w:val="0"/>
                <w:bCs w:val="0"/>
                <w:iCs w:val="0"/>
                <w:noProof/>
                <w:color w:val="auto"/>
                <w:sz w:val="22"/>
                <w:szCs w:val="22"/>
                <w:lang w:eastAsia="es-CO"/>
              </w:rPr>
              <w:tab/>
            </w:r>
            <w:r w:rsidRPr="00F155F3">
              <w:rPr>
                <w:rStyle w:val="Hipervnculo"/>
                <w:noProof/>
              </w:rPr>
              <w:t>INFORMACIÓN GENERAL DEL PROCESO</w:t>
            </w:r>
            <w:r>
              <w:rPr>
                <w:noProof/>
                <w:webHidden/>
              </w:rPr>
              <w:tab/>
            </w:r>
            <w:r>
              <w:rPr>
                <w:noProof/>
                <w:webHidden/>
              </w:rPr>
              <w:fldChar w:fldCharType="begin"/>
            </w:r>
            <w:r>
              <w:rPr>
                <w:noProof/>
                <w:webHidden/>
              </w:rPr>
              <w:instrText xml:space="preserve"> PAGEREF _Toc3468560 \h </w:instrText>
            </w:r>
            <w:r>
              <w:rPr>
                <w:noProof/>
                <w:webHidden/>
              </w:rPr>
            </w:r>
            <w:r>
              <w:rPr>
                <w:noProof/>
                <w:webHidden/>
              </w:rPr>
              <w:fldChar w:fldCharType="separate"/>
            </w:r>
            <w:r>
              <w:rPr>
                <w:noProof/>
                <w:webHidden/>
              </w:rPr>
              <w:t>5</w:t>
            </w:r>
            <w:r>
              <w:rPr>
                <w:noProof/>
                <w:webHidden/>
              </w:rPr>
              <w:fldChar w:fldCharType="end"/>
            </w:r>
          </w:hyperlink>
        </w:p>
        <w:p w14:paraId="53FA557C"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1" w:history="1">
            <w:r w:rsidRPr="00F155F3">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b w:val="0"/>
                <w:bCs w:val="0"/>
                <w:i w:val="0"/>
                <w:noProof/>
                <w:sz w:val="22"/>
                <w:lang w:eastAsia="es-CO"/>
              </w:rPr>
              <w:tab/>
            </w:r>
            <w:r w:rsidRPr="00F155F3">
              <w:rPr>
                <w:rStyle w:val="Hipervnculo"/>
                <w:noProof/>
              </w:rPr>
              <w:t>INFORMACIÓN INSTITUCIONAL</w:t>
            </w:r>
            <w:r>
              <w:rPr>
                <w:noProof/>
                <w:webHidden/>
              </w:rPr>
              <w:tab/>
            </w:r>
            <w:r>
              <w:rPr>
                <w:noProof/>
                <w:webHidden/>
              </w:rPr>
              <w:fldChar w:fldCharType="begin"/>
            </w:r>
            <w:r>
              <w:rPr>
                <w:noProof/>
                <w:webHidden/>
              </w:rPr>
              <w:instrText xml:space="preserve"> PAGEREF _Toc3468561 \h </w:instrText>
            </w:r>
            <w:r>
              <w:rPr>
                <w:noProof/>
                <w:webHidden/>
              </w:rPr>
            </w:r>
            <w:r>
              <w:rPr>
                <w:noProof/>
                <w:webHidden/>
              </w:rPr>
              <w:fldChar w:fldCharType="separate"/>
            </w:r>
            <w:r>
              <w:rPr>
                <w:noProof/>
                <w:webHidden/>
              </w:rPr>
              <w:t>5</w:t>
            </w:r>
            <w:r>
              <w:rPr>
                <w:noProof/>
                <w:webHidden/>
              </w:rPr>
              <w:fldChar w:fldCharType="end"/>
            </w:r>
          </w:hyperlink>
        </w:p>
        <w:p w14:paraId="45AE597A"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2" w:history="1">
            <w:r w:rsidRPr="00F155F3">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b w:val="0"/>
                <w:bCs w:val="0"/>
                <w:i w:val="0"/>
                <w:noProof/>
                <w:sz w:val="22"/>
                <w:lang w:eastAsia="es-CO"/>
              </w:rPr>
              <w:tab/>
            </w:r>
            <w:r w:rsidRPr="00F155F3">
              <w:rPr>
                <w:rStyle w:val="Hipervnculo"/>
                <w:noProof/>
              </w:rPr>
              <w:t>DATOS DE CONTACTO</w:t>
            </w:r>
            <w:r>
              <w:rPr>
                <w:noProof/>
                <w:webHidden/>
              </w:rPr>
              <w:tab/>
            </w:r>
            <w:r>
              <w:rPr>
                <w:noProof/>
                <w:webHidden/>
              </w:rPr>
              <w:fldChar w:fldCharType="begin"/>
            </w:r>
            <w:r>
              <w:rPr>
                <w:noProof/>
                <w:webHidden/>
              </w:rPr>
              <w:instrText xml:space="preserve"> PAGEREF _Toc3468562 \h </w:instrText>
            </w:r>
            <w:r>
              <w:rPr>
                <w:noProof/>
                <w:webHidden/>
              </w:rPr>
            </w:r>
            <w:r>
              <w:rPr>
                <w:noProof/>
                <w:webHidden/>
              </w:rPr>
              <w:fldChar w:fldCharType="separate"/>
            </w:r>
            <w:r>
              <w:rPr>
                <w:noProof/>
                <w:webHidden/>
              </w:rPr>
              <w:t>6</w:t>
            </w:r>
            <w:r>
              <w:rPr>
                <w:noProof/>
                <w:webHidden/>
              </w:rPr>
              <w:fldChar w:fldCharType="end"/>
            </w:r>
          </w:hyperlink>
        </w:p>
        <w:p w14:paraId="4CAB7895"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3" w:history="1">
            <w:r w:rsidRPr="00F155F3">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b w:val="0"/>
                <w:bCs w:val="0"/>
                <w:i w:val="0"/>
                <w:noProof/>
                <w:sz w:val="22"/>
                <w:lang w:eastAsia="es-CO"/>
              </w:rPr>
              <w:tab/>
            </w:r>
            <w:r w:rsidRPr="00F155F3">
              <w:rPr>
                <w:rStyle w:val="Hipervnculo"/>
                <w:noProof/>
              </w:rPr>
              <w:t>PLIEGO DE CONDICIONES.</w:t>
            </w:r>
            <w:r>
              <w:rPr>
                <w:noProof/>
                <w:webHidden/>
              </w:rPr>
              <w:tab/>
            </w:r>
            <w:r>
              <w:rPr>
                <w:noProof/>
                <w:webHidden/>
              </w:rPr>
              <w:fldChar w:fldCharType="begin"/>
            </w:r>
            <w:r>
              <w:rPr>
                <w:noProof/>
                <w:webHidden/>
              </w:rPr>
              <w:instrText xml:space="preserve"> PAGEREF _Toc3468563 \h </w:instrText>
            </w:r>
            <w:r>
              <w:rPr>
                <w:noProof/>
                <w:webHidden/>
              </w:rPr>
            </w:r>
            <w:r>
              <w:rPr>
                <w:noProof/>
                <w:webHidden/>
              </w:rPr>
              <w:fldChar w:fldCharType="separate"/>
            </w:r>
            <w:r>
              <w:rPr>
                <w:noProof/>
                <w:webHidden/>
              </w:rPr>
              <w:t>6</w:t>
            </w:r>
            <w:r>
              <w:rPr>
                <w:noProof/>
                <w:webHidden/>
              </w:rPr>
              <w:fldChar w:fldCharType="end"/>
            </w:r>
          </w:hyperlink>
        </w:p>
        <w:p w14:paraId="693DCF1B"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4" w:history="1">
            <w:r w:rsidRPr="00F155F3">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b w:val="0"/>
                <w:bCs w:val="0"/>
                <w:i w:val="0"/>
                <w:noProof/>
                <w:sz w:val="22"/>
                <w:lang w:eastAsia="es-CO"/>
              </w:rPr>
              <w:tab/>
            </w:r>
            <w:r w:rsidRPr="00F155F3">
              <w:rPr>
                <w:rStyle w:val="Hipervnculo"/>
                <w:noProof/>
              </w:rPr>
              <w:t>MODIFICACIONES AL PLIEGO DE CONDICIONES</w:t>
            </w:r>
            <w:r>
              <w:rPr>
                <w:noProof/>
                <w:webHidden/>
              </w:rPr>
              <w:tab/>
            </w:r>
            <w:r>
              <w:rPr>
                <w:noProof/>
                <w:webHidden/>
              </w:rPr>
              <w:fldChar w:fldCharType="begin"/>
            </w:r>
            <w:r>
              <w:rPr>
                <w:noProof/>
                <w:webHidden/>
              </w:rPr>
              <w:instrText xml:space="preserve"> PAGEREF _Toc3468564 \h </w:instrText>
            </w:r>
            <w:r>
              <w:rPr>
                <w:noProof/>
                <w:webHidden/>
              </w:rPr>
            </w:r>
            <w:r>
              <w:rPr>
                <w:noProof/>
                <w:webHidden/>
              </w:rPr>
              <w:fldChar w:fldCharType="separate"/>
            </w:r>
            <w:r>
              <w:rPr>
                <w:noProof/>
                <w:webHidden/>
              </w:rPr>
              <w:t>6</w:t>
            </w:r>
            <w:r>
              <w:rPr>
                <w:noProof/>
                <w:webHidden/>
              </w:rPr>
              <w:fldChar w:fldCharType="end"/>
            </w:r>
          </w:hyperlink>
        </w:p>
        <w:p w14:paraId="033F3CFE"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5" w:history="1">
            <w:r w:rsidRPr="00F155F3">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b w:val="0"/>
                <w:bCs w:val="0"/>
                <w:i w:val="0"/>
                <w:noProof/>
                <w:sz w:val="22"/>
                <w:lang w:eastAsia="es-CO"/>
              </w:rPr>
              <w:tab/>
            </w:r>
            <w:r w:rsidRPr="00F155F3">
              <w:rPr>
                <w:rStyle w:val="Hipervnculo"/>
                <w:noProof/>
              </w:rPr>
              <w:t>RECOMENDACIONES PARA LA PARTICIPACIÓN EN LA CONVOCATORIA</w:t>
            </w:r>
            <w:r>
              <w:rPr>
                <w:noProof/>
                <w:webHidden/>
              </w:rPr>
              <w:tab/>
            </w:r>
            <w:r>
              <w:rPr>
                <w:noProof/>
                <w:webHidden/>
              </w:rPr>
              <w:fldChar w:fldCharType="begin"/>
            </w:r>
            <w:r>
              <w:rPr>
                <w:noProof/>
                <w:webHidden/>
              </w:rPr>
              <w:instrText xml:space="preserve"> PAGEREF _Toc3468565 \h </w:instrText>
            </w:r>
            <w:r>
              <w:rPr>
                <w:noProof/>
                <w:webHidden/>
              </w:rPr>
            </w:r>
            <w:r>
              <w:rPr>
                <w:noProof/>
                <w:webHidden/>
              </w:rPr>
              <w:fldChar w:fldCharType="separate"/>
            </w:r>
            <w:r>
              <w:rPr>
                <w:noProof/>
                <w:webHidden/>
              </w:rPr>
              <w:t>6</w:t>
            </w:r>
            <w:r>
              <w:rPr>
                <w:noProof/>
                <w:webHidden/>
              </w:rPr>
              <w:fldChar w:fldCharType="end"/>
            </w:r>
          </w:hyperlink>
        </w:p>
        <w:p w14:paraId="2C138B41"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6" w:history="1">
            <w:r w:rsidRPr="00F155F3">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b w:val="0"/>
                <w:bCs w:val="0"/>
                <w:i w:val="0"/>
                <w:noProof/>
                <w:sz w:val="22"/>
                <w:lang w:eastAsia="es-CO"/>
              </w:rPr>
              <w:tab/>
            </w:r>
            <w:r w:rsidRPr="00F155F3">
              <w:rPr>
                <w:rStyle w:val="Hipervnculo"/>
                <w:noProof/>
              </w:rPr>
              <w:t>INVITACIÓN A LAS VEEDURÍAS CIUDADANAS Y ENTES DE CONTROL DEL ESTADO</w:t>
            </w:r>
            <w:r>
              <w:rPr>
                <w:noProof/>
                <w:webHidden/>
              </w:rPr>
              <w:tab/>
            </w:r>
            <w:r>
              <w:rPr>
                <w:noProof/>
                <w:webHidden/>
              </w:rPr>
              <w:fldChar w:fldCharType="begin"/>
            </w:r>
            <w:r>
              <w:rPr>
                <w:noProof/>
                <w:webHidden/>
              </w:rPr>
              <w:instrText xml:space="preserve"> PAGEREF _Toc3468566 \h </w:instrText>
            </w:r>
            <w:r>
              <w:rPr>
                <w:noProof/>
                <w:webHidden/>
              </w:rPr>
            </w:r>
            <w:r>
              <w:rPr>
                <w:noProof/>
                <w:webHidden/>
              </w:rPr>
              <w:fldChar w:fldCharType="separate"/>
            </w:r>
            <w:r>
              <w:rPr>
                <w:noProof/>
                <w:webHidden/>
              </w:rPr>
              <w:t>9</w:t>
            </w:r>
            <w:r>
              <w:rPr>
                <w:noProof/>
                <w:webHidden/>
              </w:rPr>
              <w:fldChar w:fldCharType="end"/>
            </w:r>
          </w:hyperlink>
        </w:p>
        <w:p w14:paraId="04D21230"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7" w:history="1">
            <w:r w:rsidRPr="00F155F3">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b w:val="0"/>
                <w:bCs w:val="0"/>
                <w:i w:val="0"/>
                <w:noProof/>
                <w:sz w:val="22"/>
                <w:lang w:eastAsia="es-CO"/>
              </w:rPr>
              <w:tab/>
            </w:r>
            <w:r w:rsidRPr="00F155F3">
              <w:rPr>
                <w:rStyle w:val="Hipervnculo"/>
                <w:noProof/>
              </w:rPr>
              <w:t>LUCHA CONTRA LA CORRUPCIÓN</w:t>
            </w:r>
            <w:r>
              <w:rPr>
                <w:noProof/>
                <w:webHidden/>
              </w:rPr>
              <w:tab/>
            </w:r>
            <w:r>
              <w:rPr>
                <w:noProof/>
                <w:webHidden/>
              </w:rPr>
              <w:fldChar w:fldCharType="begin"/>
            </w:r>
            <w:r>
              <w:rPr>
                <w:noProof/>
                <w:webHidden/>
              </w:rPr>
              <w:instrText xml:space="preserve"> PAGEREF _Toc3468567 \h </w:instrText>
            </w:r>
            <w:r>
              <w:rPr>
                <w:noProof/>
                <w:webHidden/>
              </w:rPr>
            </w:r>
            <w:r>
              <w:rPr>
                <w:noProof/>
                <w:webHidden/>
              </w:rPr>
              <w:fldChar w:fldCharType="separate"/>
            </w:r>
            <w:r>
              <w:rPr>
                <w:noProof/>
                <w:webHidden/>
              </w:rPr>
              <w:t>9</w:t>
            </w:r>
            <w:r>
              <w:rPr>
                <w:noProof/>
                <w:webHidden/>
              </w:rPr>
              <w:fldChar w:fldCharType="end"/>
            </w:r>
          </w:hyperlink>
        </w:p>
        <w:p w14:paraId="0A107031" w14:textId="77777777" w:rsidR="005D06DF" w:rsidRDefault="005D06DF">
          <w:pPr>
            <w:pStyle w:val="TDC1"/>
            <w:tabs>
              <w:tab w:val="right" w:leader="dot" w:pos="8828"/>
            </w:tabs>
            <w:rPr>
              <w:rFonts w:eastAsiaTheme="minorEastAsia" w:cstheme="minorBidi"/>
              <w:b w:val="0"/>
              <w:bCs w:val="0"/>
              <w:iCs w:val="0"/>
              <w:noProof/>
              <w:color w:val="auto"/>
              <w:sz w:val="22"/>
              <w:szCs w:val="22"/>
              <w:lang w:eastAsia="es-CO"/>
            </w:rPr>
          </w:pPr>
          <w:hyperlink w:anchor="_Toc3468568" w:history="1">
            <w:r w:rsidRPr="00F155F3">
              <w:rPr>
                <w:rStyle w:val="Hipervnculo"/>
                <w:noProof/>
                <w14:scene3d>
                  <w14:camera w14:prst="orthographicFront"/>
                  <w14:lightRig w14:rig="threePt" w14:dir="t">
                    <w14:rot w14:lat="0" w14:lon="0" w14:rev="0"/>
                  </w14:lightRig>
                </w14:scene3d>
              </w:rPr>
              <w:t>4.</w:t>
            </w:r>
            <w:r>
              <w:rPr>
                <w:rFonts w:eastAsiaTheme="minorEastAsia" w:cstheme="minorBidi"/>
                <w:b w:val="0"/>
                <w:bCs w:val="0"/>
                <w:iCs w:val="0"/>
                <w:noProof/>
                <w:color w:val="auto"/>
                <w:sz w:val="22"/>
                <w:szCs w:val="22"/>
                <w:lang w:eastAsia="es-CO"/>
              </w:rPr>
              <w:tab/>
            </w:r>
            <w:r w:rsidRPr="00F155F3">
              <w:rPr>
                <w:rStyle w:val="Hipervnculo"/>
                <w:noProof/>
              </w:rPr>
              <w:t>DOCUMENTOS PARA ACREDITAR LOS REQUISITOS HABILITANTES</w:t>
            </w:r>
            <w:r>
              <w:rPr>
                <w:noProof/>
                <w:webHidden/>
              </w:rPr>
              <w:tab/>
            </w:r>
            <w:r>
              <w:rPr>
                <w:noProof/>
                <w:webHidden/>
              </w:rPr>
              <w:fldChar w:fldCharType="begin"/>
            </w:r>
            <w:r>
              <w:rPr>
                <w:noProof/>
                <w:webHidden/>
              </w:rPr>
              <w:instrText xml:space="preserve"> PAGEREF _Toc3468568 \h </w:instrText>
            </w:r>
            <w:r>
              <w:rPr>
                <w:noProof/>
                <w:webHidden/>
              </w:rPr>
            </w:r>
            <w:r>
              <w:rPr>
                <w:noProof/>
                <w:webHidden/>
              </w:rPr>
              <w:fldChar w:fldCharType="separate"/>
            </w:r>
            <w:r>
              <w:rPr>
                <w:noProof/>
                <w:webHidden/>
              </w:rPr>
              <w:t>9</w:t>
            </w:r>
            <w:r>
              <w:rPr>
                <w:noProof/>
                <w:webHidden/>
              </w:rPr>
              <w:fldChar w:fldCharType="end"/>
            </w:r>
          </w:hyperlink>
        </w:p>
        <w:p w14:paraId="33ACB67B"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69" w:history="1">
            <w:r w:rsidRPr="00F155F3">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b w:val="0"/>
                <w:bCs w:val="0"/>
                <w:i w:val="0"/>
                <w:noProof/>
                <w:sz w:val="22"/>
                <w:lang w:eastAsia="es-CO"/>
              </w:rPr>
              <w:tab/>
            </w:r>
            <w:r w:rsidRPr="00F155F3">
              <w:rPr>
                <w:rStyle w:val="Hipervnculo"/>
                <w:noProof/>
              </w:rPr>
              <w:t>DOCUMENTOS PARA ACREDITAR REQUISITOS JURÍDICOS</w:t>
            </w:r>
            <w:r>
              <w:rPr>
                <w:noProof/>
                <w:webHidden/>
              </w:rPr>
              <w:tab/>
            </w:r>
            <w:r>
              <w:rPr>
                <w:noProof/>
                <w:webHidden/>
              </w:rPr>
              <w:fldChar w:fldCharType="begin"/>
            </w:r>
            <w:r>
              <w:rPr>
                <w:noProof/>
                <w:webHidden/>
              </w:rPr>
              <w:instrText xml:space="preserve"> PAGEREF _Toc3468569 \h </w:instrText>
            </w:r>
            <w:r>
              <w:rPr>
                <w:noProof/>
                <w:webHidden/>
              </w:rPr>
            </w:r>
            <w:r>
              <w:rPr>
                <w:noProof/>
                <w:webHidden/>
              </w:rPr>
              <w:fldChar w:fldCharType="separate"/>
            </w:r>
            <w:r>
              <w:rPr>
                <w:noProof/>
                <w:webHidden/>
              </w:rPr>
              <w:t>10</w:t>
            </w:r>
            <w:r>
              <w:rPr>
                <w:noProof/>
                <w:webHidden/>
              </w:rPr>
              <w:fldChar w:fldCharType="end"/>
            </w:r>
          </w:hyperlink>
        </w:p>
        <w:p w14:paraId="03E16CBF"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0" w:history="1">
            <w:r w:rsidRPr="00F155F3">
              <w:rPr>
                <w:rStyle w:val="Hipervnculo"/>
                <w:noProof/>
                <w14:scene3d>
                  <w14:camera w14:prst="orthographicFront"/>
                  <w14:lightRig w14:rig="threePt" w14:dir="t">
                    <w14:rot w14:lat="0" w14:lon="0" w14:rev="0"/>
                  </w14:lightRig>
                </w14:scene3d>
              </w:rPr>
              <w:t>4.1.1</w:t>
            </w:r>
            <w:r>
              <w:rPr>
                <w:rFonts w:eastAsiaTheme="minorEastAsia" w:cstheme="minorBidi"/>
                <w:noProof/>
                <w:color w:val="auto"/>
                <w:sz w:val="22"/>
                <w:szCs w:val="22"/>
                <w:lang w:eastAsia="es-CO"/>
              </w:rPr>
              <w:tab/>
            </w:r>
            <w:r w:rsidRPr="00F155F3">
              <w:rPr>
                <w:rStyle w:val="Hipervnculo"/>
                <w:noProof/>
              </w:rPr>
              <w:t>ANEXO 1 – CARTA DE PRESENTACIÓN DE LA PROPUESTA. ´</w:t>
            </w:r>
            <w:r>
              <w:rPr>
                <w:noProof/>
                <w:webHidden/>
              </w:rPr>
              <w:tab/>
            </w:r>
            <w:r>
              <w:rPr>
                <w:noProof/>
                <w:webHidden/>
              </w:rPr>
              <w:fldChar w:fldCharType="begin"/>
            </w:r>
            <w:r>
              <w:rPr>
                <w:noProof/>
                <w:webHidden/>
              </w:rPr>
              <w:instrText xml:space="preserve"> PAGEREF _Toc3468570 \h </w:instrText>
            </w:r>
            <w:r>
              <w:rPr>
                <w:noProof/>
                <w:webHidden/>
              </w:rPr>
            </w:r>
            <w:r>
              <w:rPr>
                <w:noProof/>
                <w:webHidden/>
              </w:rPr>
              <w:fldChar w:fldCharType="separate"/>
            </w:r>
            <w:r>
              <w:rPr>
                <w:noProof/>
                <w:webHidden/>
              </w:rPr>
              <w:t>10</w:t>
            </w:r>
            <w:r>
              <w:rPr>
                <w:noProof/>
                <w:webHidden/>
              </w:rPr>
              <w:fldChar w:fldCharType="end"/>
            </w:r>
          </w:hyperlink>
        </w:p>
        <w:p w14:paraId="7A15899D"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1" w:history="1">
            <w:r w:rsidRPr="00F155F3">
              <w:rPr>
                <w:rStyle w:val="Hipervnculo"/>
                <w:noProof/>
                <w14:scene3d>
                  <w14:camera w14:prst="orthographicFront"/>
                  <w14:lightRig w14:rig="threePt" w14:dir="t">
                    <w14:rot w14:lat="0" w14:lon="0" w14:rev="0"/>
                  </w14:lightRig>
                </w14:scene3d>
              </w:rPr>
              <w:t>4.1.2</w:t>
            </w:r>
            <w:r>
              <w:rPr>
                <w:rFonts w:eastAsiaTheme="minorEastAsia" w:cstheme="minorBidi"/>
                <w:noProof/>
                <w:color w:val="auto"/>
                <w:sz w:val="22"/>
                <w:szCs w:val="22"/>
                <w:lang w:eastAsia="es-CO"/>
              </w:rPr>
              <w:tab/>
            </w:r>
            <w:r w:rsidRPr="00F155F3">
              <w:rPr>
                <w:rStyle w:val="Hipervnculo"/>
                <w:noProof/>
              </w:rPr>
              <w:t>CERTIFICADO DE EXISTENCIA Y REPRESENTACIÓN LEGAL Y AUTORIZACIÓN</w:t>
            </w:r>
            <w:r>
              <w:rPr>
                <w:noProof/>
                <w:webHidden/>
              </w:rPr>
              <w:tab/>
            </w:r>
            <w:r>
              <w:rPr>
                <w:noProof/>
                <w:webHidden/>
              </w:rPr>
              <w:fldChar w:fldCharType="begin"/>
            </w:r>
            <w:r>
              <w:rPr>
                <w:noProof/>
                <w:webHidden/>
              </w:rPr>
              <w:instrText xml:space="preserve"> PAGEREF _Toc3468571 \h </w:instrText>
            </w:r>
            <w:r>
              <w:rPr>
                <w:noProof/>
                <w:webHidden/>
              </w:rPr>
            </w:r>
            <w:r>
              <w:rPr>
                <w:noProof/>
                <w:webHidden/>
              </w:rPr>
              <w:fldChar w:fldCharType="separate"/>
            </w:r>
            <w:r>
              <w:rPr>
                <w:noProof/>
                <w:webHidden/>
              </w:rPr>
              <w:t>11</w:t>
            </w:r>
            <w:r>
              <w:rPr>
                <w:noProof/>
                <w:webHidden/>
              </w:rPr>
              <w:fldChar w:fldCharType="end"/>
            </w:r>
          </w:hyperlink>
        </w:p>
        <w:p w14:paraId="274D4F03"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2" w:history="1">
            <w:r w:rsidRPr="00F155F3">
              <w:rPr>
                <w:rStyle w:val="Hipervnculo"/>
                <w:noProof/>
                <w14:scene3d>
                  <w14:camera w14:prst="orthographicFront"/>
                  <w14:lightRig w14:rig="threePt" w14:dir="t">
                    <w14:rot w14:lat="0" w14:lon="0" w14:rev="0"/>
                  </w14:lightRig>
                </w14:scene3d>
              </w:rPr>
              <w:t>4.1.3</w:t>
            </w:r>
            <w:r>
              <w:rPr>
                <w:rFonts w:eastAsiaTheme="minorEastAsia" w:cstheme="minorBidi"/>
                <w:noProof/>
                <w:color w:val="auto"/>
                <w:sz w:val="22"/>
                <w:szCs w:val="22"/>
                <w:lang w:eastAsia="es-CO"/>
              </w:rPr>
              <w:tab/>
            </w:r>
            <w:r w:rsidRPr="00F155F3">
              <w:rPr>
                <w:rStyle w:val="Hipervnculo"/>
                <w:noProof/>
              </w:rPr>
              <w:t>INHABILIDADES, INCOMPATIBILIDADES Y CONFLICTOS DE INTERESES</w:t>
            </w:r>
            <w:r>
              <w:rPr>
                <w:noProof/>
                <w:webHidden/>
              </w:rPr>
              <w:tab/>
            </w:r>
            <w:r>
              <w:rPr>
                <w:noProof/>
                <w:webHidden/>
              </w:rPr>
              <w:fldChar w:fldCharType="begin"/>
            </w:r>
            <w:r>
              <w:rPr>
                <w:noProof/>
                <w:webHidden/>
              </w:rPr>
              <w:instrText xml:space="preserve"> PAGEREF _Toc3468572 \h </w:instrText>
            </w:r>
            <w:r>
              <w:rPr>
                <w:noProof/>
                <w:webHidden/>
              </w:rPr>
            </w:r>
            <w:r>
              <w:rPr>
                <w:noProof/>
                <w:webHidden/>
              </w:rPr>
              <w:fldChar w:fldCharType="separate"/>
            </w:r>
            <w:r>
              <w:rPr>
                <w:noProof/>
                <w:webHidden/>
              </w:rPr>
              <w:t>12</w:t>
            </w:r>
            <w:r>
              <w:rPr>
                <w:noProof/>
                <w:webHidden/>
              </w:rPr>
              <w:fldChar w:fldCharType="end"/>
            </w:r>
          </w:hyperlink>
        </w:p>
        <w:p w14:paraId="5BDCED0C"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3" w:history="1">
            <w:r w:rsidRPr="00F155F3">
              <w:rPr>
                <w:rStyle w:val="Hipervnculo"/>
                <w:noProof/>
                <w14:scene3d>
                  <w14:camera w14:prst="orthographicFront"/>
                  <w14:lightRig w14:rig="threePt" w14:dir="t">
                    <w14:rot w14:lat="0" w14:lon="0" w14:rev="0"/>
                  </w14:lightRig>
                </w14:scene3d>
              </w:rPr>
              <w:t>4.1.4</w:t>
            </w:r>
            <w:r>
              <w:rPr>
                <w:rFonts w:eastAsiaTheme="minorEastAsia" w:cstheme="minorBidi"/>
                <w:noProof/>
                <w:color w:val="auto"/>
                <w:sz w:val="22"/>
                <w:szCs w:val="22"/>
                <w:lang w:eastAsia="es-CO"/>
              </w:rPr>
              <w:tab/>
            </w:r>
            <w:r w:rsidRPr="00F155F3">
              <w:rPr>
                <w:rStyle w:val="Hipervnculo"/>
                <w:noProof/>
              </w:rPr>
              <w:t>CÉDULA DE CIUDADANÍA (PROPONENTE PERSONA NATURAL)</w:t>
            </w:r>
            <w:r>
              <w:rPr>
                <w:noProof/>
                <w:webHidden/>
              </w:rPr>
              <w:tab/>
            </w:r>
            <w:r>
              <w:rPr>
                <w:noProof/>
                <w:webHidden/>
              </w:rPr>
              <w:fldChar w:fldCharType="begin"/>
            </w:r>
            <w:r>
              <w:rPr>
                <w:noProof/>
                <w:webHidden/>
              </w:rPr>
              <w:instrText xml:space="preserve"> PAGEREF _Toc3468573 \h </w:instrText>
            </w:r>
            <w:r>
              <w:rPr>
                <w:noProof/>
                <w:webHidden/>
              </w:rPr>
            </w:r>
            <w:r>
              <w:rPr>
                <w:noProof/>
                <w:webHidden/>
              </w:rPr>
              <w:fldChar w:fldCharType="separate"/>
            </w:r>
            <w:r>
              <w:rPr>
                <w:noProof/>
                <w:webHidden/>
              </w:rPr>
              <w:t>12</w:t>
            </w:r>
            <w:r>
              <w:rPr>
                <w:noProof/>
                <w:webHidden/>
              </w:rPr>
              <w:fldChar w:fldCharType="end"/>
            </w:r>
          </w:hyperlink>
        </w:p>
        <w:p w14:paraId="457EBFB9"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4" w:history="1">
            <w:r w:rsidRPr="00F155F3">
              <w:rPr>
                <w:rStyle w:val="Hipervnculo"/>
                <w:noProof/>
                <w14:scene3d>
                  <w14:camera w14:prst="orthographicFront"/>
                  <w14:lightRig w14:rig="threePt" w14:dir="t">
                    <w14:rot w14:lat="0" w14:lon="0" w14:rev="0"/>
                  </w14:lightRig>
                </w14:scene3d>
              </w:rPr>
              <w:t>4.1.5</w:t>
            </w:r>
            <w:r>
              <w:rPr>
                <w:rFonts w:eastAsiaTheme="minorEastAsia" w:cstheme="minorBidi"/>
                <w:noProof/>
                <w:color w:val="auto"/>
                <w:sz w:val="22"/>
                <w:szCs w:val="22"/>
                <w:lang w:eastAsia="es-CO"/>
              </w:rPr>
              <w:tab/>
            </w:r>
            <w:r w:rsidRPr="00F155F3">
              <w:rPr>
                <w:rStyle w:val="Hipervnculo"/>
                <w:noProof/>
              </w:rPr>
              <w:t>ANEXO 12 - DOCUMENTO CONSTITUCIÓN DE CONSORCIO Y/O UNIÓN TEMPORAL</w:t>
            </w:r>
            <w:r>
              <w:rPr>
                <w:noProof/>
                <w:webHidden/>
              </w:rPr>
              <w:tab/>
            </w:r>
            <w:r>
              <w:rPr>
                <w:noProof/>
                <w:webHidden/>
              </w:rPr>
              <w:fldChar w:fldCharType="begin"/>
            </w:r>
            <w:r>
              <w:rPr>
                <w:noProof/>
                <w:webHidden/>
              </w:rPr>
              <w:instrText xml:space="preserve"> PAGEREF _Toc3468574 \h </w:instrText>
            </w:r>
            <w:r>
              <w:rPr>
                <w:noProof/>
                <w:webHidden/>
              </w:rPr>
            </w:r>
            <w:r>
              <w:rPr>
                <w:noProof/>
                <w:webHidden/>
              </w:rPr>
              <w:fldChar w:fldCharType="separate"/>
            </w:r>
            <w:r>
              <w:rPr>
                <w:noProof/>
                <w:webHidden/>
              </w:rPr>
              <w:t>12</w:t>
            </w:r>
            <w:r>
              <w:rPr>
                <w:noProof/>
                <w:webHidden/>
              </w:rPr>
              <w:fldChar w:fldCharType="end"/>
            </w:r>
          </w:hyperlink>
        </w:p>
        <w:p w14:paraId="2A8DF84C"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5" w:history="1">
            <w:r w:rsidRPr="00F155F3">
              <w:rPr>
                <w:rStyle w:val="Hipervnculo"/>
                <w:noProof/>
                <w14:scene3d>
                  <w14:camera w14:prst="orthographicFront"/>
                  <w14:lightRig w14:rig="threePt" w14:dir="t">
                    <w14:rot w14:lat="0" w14:lon="0" w14:rev="0"/>
                  </w14:lightRig>
                </w14:scene3d>
              </w:rPr>
              <w:t>4.1.6</w:t>
            </w:r>
            <w:r>
              <w:rPr>
                <w:rFonts w:eastAsiaTheme="minorEastAsia" w:cstheme="minorBidi"/>
                <w:noProof/>
                <w:color w:val="auto"/>
                <w:sz w:val="22"/>
                <w:szCs w:val="22"/>
                <w:lang w:eastAsia="es-CO"/>
              </w:rPr>
              <w:tab/>
            </w:r>
            <w:r w:rsidRPr="00F155F3">
              <w:rPr>
                <w:rStyle w:val="Hipervnculo"/>
                <w:noProof/>
              </w:rPr>
              <w:t>GARANTÍA DE SERIEDAD DE LA PROPUESTA.</w:t>
            </w:r>
            <w:r>
              <w:rPr>
                <w:noProof/>
                <w:webHidden/>
              </w:rPr>
              <w:tab/>
            </w:r>
            <w:r>
              <w:rPr>
                <w:noProof/>
                <w:webHidden/>
              </w:rPr>
              <w:fldChar w:fldCharType="begin"/>
            </w:r>
            <w:r>
              <w:rPr>
                <w:noProof/>
                <w:webHidden/>
              </w:rPr>
              <w:instrText xml:space="preserve"> PAGEREF _Toc3468575 \h </w:instrText>
            </w:r>
            <w:r>
              <w:rPr>
                <w:noProof/>
                <w:webHidden/>
              </w:rPr>
            </w:r>
            <w:r>
              <w:rPr>
                <w:noProof/>
                <w:webHidden/>
              </w:rPr>
              <w:fldChar w:fldCharType="separate"/>
            </w:r>
            <w:r>
              <w:rPr>
                <w:noProof/>
                <w:webHidden/>
              </w:rPr>
              <w:t>13</w:t>
            </w:r>
            <w:r>
              <w:rPr>
                <w:noProof/>
                <w:webHidden/>
              </w:rPr>
              <w:fldChar w:fldCharType="end"/>
            </w:r>
          </w:hyperlink>
        </w:p>
        <w:p w14:paraId="237B3827"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6" w:history="1">
            <w:r w:rsidRPr="00F155F3">
              <w:rPr>
                <w:rStyle w:val="Hipervnculo"/>
                <w:noProof/>
                <w14:scene3d>
                  <w14:camera w14:prst="orthographicFront"/>
                  <w14:lightRig w14:rig="threePt" w14:dir="t">
                    <w14:rot w14:lat="0" w14:lon="0" w14:rev="0"/>
                  </w14:lightRig>
                </w14:scene3d>
              </w:rPr>
              <w:t>4.1.7</w:t>
            </w:r>
            <w:r>
              <w:rPr>
                <w:rFonts w:eastAsiaTheme="minorEastAsia" w:cstheme="minorBidi"/>
                <w:noProof/>
                <w:color w:val="auto"/>
                <w:sz w:val="22"/>
                <w:szCs w:val="22"/>
                <w:lang w:eastAsia="es-CO"/>
              </w:rPr>
              <w:tab/>
            </w:r>
            <w:r w:rsidRPr="00F155F3">
              <w:rPr>
                <w:rStyle w:val="Hipervnculo"/>
                <w:noProof/>
              </w:rPr>
              <w:t>ANEXO 6 - PARAFISCALES JURÍDICAS</w:t>
            </w:r>
            <w:r>
              <w:rPr>
                <w:noProof/>
                <w:webHidden/>
              </w:rPr>
              <w:tab/>
            </w:r>
            <w:r>
              <w:rPr>
                <w:noProof/>
                <w:webHidden/>
              </w:rPr>
              <w:fldChar w:fldCharType="begin"/>
            </w:r>
            <w:r>
              <w:rPr>
                <w:noProof/>
                <w:webHidden/>
              </w:rPr>
              <w:instrText xml:space="preserve"> PAGEREF _Toc3468576 \h </w:instrText>
            </w:r>
            <w:r>
              <w:rPr>
                <w:noProof/>
                <w:webHidden/>
              </w:rPr>
            </w:r>
            <w:r>
              <w:rPr>
                <w:noProof/>
                <w:webHidden/>
              </w:rPr>
              <w:fldChar w:fldCharType="separate"/>
            </w:r>
            <w:r>
              <w:rPr>
                <w:noProof/>
                <w:webHidden/>
              </w:rPr>
              <w:t>13</w:t>
            </w:r>
            <w:r>
              <w:rPr>
                <w:noProof/>
                <w:webHidden/>
              </w:rPr>
              <w:fldChar w:fldCharType="end"/>
            </w:r>
          </w:hyperlink>
        </w:p>
        <w:p w14:paraId="49260104"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7" w:history="1">
            <w:r w:rsidRPr="00F155F3">
              <w:rPr>
                <w:rStyle w:val="Hipervnculo"/>
                <w:noProof/>
                <w14:scene3d>
                  <w14:camera w14:prst="orthographicFront"/>
                  <w14:lightRig w14:rig="threePt" w14:dir="t">
                    <w14:rot w14:lat="0" w14:lon="0" w14:rev="0"/>
                  </w14:lightRig>
                </w14:scene3d>
              </w:rPr>
              <w:t>4.1.8</w:t>
            </w:r>
            <w:r>
              <w:rPr>
                <w:rFonts w:eastAsiaTheme="minorEastAsia" w:cstheme="minorBidi"/>
                <w:noProof/>
                <w:color w:val="auto"/>
                <w:sz w:val="22"/>
                <w:szCs w:val="22"/>
                <w:lang w:eastAsia="es-CO"/>
              </w:rPr>
              <w:tab/>
            </w:r>
            <w:r w:rsidRPr="00F155F3">
              <w:rPr>
                <w:rStyle w:val="Hipervnculo"/>
                <w:noProof/>
              </w:rPr>
              <w:t>ANEXO 7 - PARAFISCALES NATURALES</w:t>
            </w:r>
            <w:r>
              <w:rPr>
                <w:noProof/>
                <w:webHidden/>
              </w:rPr>
              <w:tab/>
            </w:r>
            <w:r>
              <w:rPr>
                <w:noProof/>
                <w:webHidden/>
              </w:rPr>
              <w:fldChar w:fldCharType="begin"/>
            </w:r>
            <w:r>
              <w:rPr>
                <w:noProof/>
                <w:webHidden/>
              </w:rPr>
              <w:instrText xml:space="preserve"> PAGEREF _Toc3468577 \h </w:instrText>
            </w:r>
            <w:r>
              <w:rPr>
                <w:noProof/>
                <w:webHidden/>
              </w:rPr>
            </w:r>
            <w:r>
              <w:rPr>
                <w:noProof/>
                <w:webHidden/>
              </w:rPr>
              <w:fldChar w:fldCharType="separate"/>
            </w:r>
            <w:r>
              <w:rPr>
                <w:noProof/>
                <w:webHidden/>
              </w:rPr>
              <w:t>13</w:t>
            </w:r>
            <w:r>
              <w:rPr>
                <w:noProof/>
                <w:webHidden/>
              </w:rPr>
              <w:fldChar w:fldCharType="end"/>
            </w:r>
          </w:hyperlink>
        </w:p>
        <w:p w14:paraId="5201CFEB"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8" w:history="1">
            <w:r w:rsidRPr="00F155F3">
              <w:rPr>
                <w:rStyle w:val="Hipervnculo"/>
                <w:noProof/>
                <w14:scene3d>
                  <w14:camera w14:prst="orthographicFront"/>
                  <w14:lightRig w14:rig="threePt" w14:dir="t">
                    <w14:rot w14:lat="0" w14:lon="0" w14:rev="0"/>
                  </w14:lightRig>
                </w14:scene3d>
              </w:rPr>
              <w:t>4.1.9</w:t>
            </w:r>
            <w:r>
              <w:rPr>
                <w:rFonts w:eastAsiaTheme="minorEastAsia" w:cstheme="minorBidi"/>
                <w:noProof/>
                <w:color w:val="auto"/>
                <w:sz w:val="22"/>
                <w:szCs w:val="22"/>
                <w:lang w:eastAsia="es-CO"/>
              </w:rPr>
              <w:tab/>
            </w:r>
            <w:r w:rsidRPr="00F155F3">
              <w:rPr>
                <w:rStyle w:val="Hipervnculo"/>
                <w:noProof/>
              </w:rPr>
              <w:t>VERIFICACIÓN DE LA CONDICIÓN DE MIPYME</w:t>
            </w:r>
            <w:r>
              <w:rPr>
                <w:noProof/>
                <w:webHidden/>
              </w:rPr>
              <w:tab/>
            </w:r>
            <w:r>
              <w:rPr>
                <w:noProof/>
                <w:webHidden/>
              </w:rPr>
              <w:fldChar w:fldCharType="begin"/>
            </w:r>
            <w:r>
              <w:rPr>
                <w:noProof/>
                <w:webHidden/>
              </w:rPr>
              <w:instrText xml:space="preserve"> PAGEREF _Toc3468578 \h </w:instrText>
            </w:r>
            <w:r>
              <w:rPr>
                <w:noProof/>
                <w:webHidden/>
              </w:rPr>
            </w:r>
            <w:r>
              <w:rPr>
                <w:noProof/>
                <w:webHidden/>
              </w:rPr>
              <w:fldChar w:fldCharType="separate"/>
            </w:r>
            <w:r>
              <w:rPr>
                <w:noProof/>
                <w:webHidden/>
              </w:rPr>
              <w:t>14</w:t>
            </w:r>
            <w:r>
              <w:rPr>
                <w:noProof/>
                <w:webHidden/>
              </w:rPr>
              <w:fldChar w:fldCharType="end"/>
            </w:r>
          </w:hyperlink>
        </w:p>
        <w:p w14:paraId="2A923F91"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79" w:history="1">
            <w:r w:rsidRPr="00F155F3">
              <w:rPr>
                <w:rStyle w:val="Hipervnculo"/>
                <w:noProof/>
                <w14:scene3d>
                  <w14:camera w14:prst="orthographicFront"/>
                  <w14:lightRig w14:rig="threePt" w14:dir="t">
                    <w14:rot w14:lat="0" w14:lon="0" w14:rev="0"/>
                  </w14:lightRig>
                </w14:scene3d>
              </w:rPr>
              <w:t>4.1.10</w:t>
            </w:r>
            <w:r>
              <w:rPr>
                <w:rFonts w:eastAsiaTheme="minorEastAsia" w:cstheme="minorBidi"/>
                <w:noProof/>
                <w:color w:val="auto"/>
                <w:sz w:val="22"/>
                <w:szCs w:val="22"/>
                <w:lang w:eastAsia="es-CO"/>
              </w:rPr>
              <w:tab/>
            </w:r>
            <w:r w:rsidRPr="00F155F3">
              <w:rPr>
                <w:rStyle w:val="Hipervnculo"/>
                <w:noProof/>
              </w:rPr>
              <w:t>ANTECEDENTES FISCALES, DISCIPLINARIOS Y PENALES</w:t>
            </w:r>
            <w:r>
              <w:rPr>
                <w:noProof/>
                <w:webHidden/>
              </w:rPr>
              <w:tab/>
            </w:r>
            <w:r>
              <w:rPr>
                <w:noProof/>
                <w:webHidden/>
              </w:rPr>
              <w:fldChar w:fldCharType="begin"/>
            </w:r>
            <w:r>
              <w:rPr>
                <w:noProof/>
                <w:webHidden/>
              </w:rPr>
              <w:instrText xml:space="preserve"> PAGEREF _Toc3468579 \h </w:instrText>
            </w:r>
            <w:r>
              <w:rPr>
                <w:noProof/>
                <w:webHidden/>
              </w:rPr>
            </w:r>
            <w:r>
              <w:rPr>
                <w:noProof/>
                <w:webHidden/>
              </w:rPr>
              <w:fldChar w:fldCharType="separate"/>
            </w:r>
            <w:r>
              <w:rPr>
                <w:noProof/>
                <w:webHidden/>
              </w:rPr>
              <w:t>14</w:t>
            </w:r>
            <w:r>
              <w:rPr>
                <w:noProof/>
                <w:webHidden/>
              </w:rPr>
              <w:fldChar w:fldCharType="end"/>
            </w:r>
          </w:hyperlink>
        </w:p>
        <w:p w14:paraId="479D654F" w14:textId="77777777" w:rsidR="005D06DF" w:rsidRDefault="005D06DF">
          <w:pPr>
            <w:pStyle w:val="TDC5"/>
            <w:tabs>
              <w:tab w:val="left" w:pos="1600"/>
              <w:tab w:val="right" w:leader="dot" w:pos="8828"/>
            </w:tabs>
            <w:rPr>
              <w:rFonts w:eastAsiaTheme="minorEastAsia" w:cstheme="minorBidi"/>
              <w:i w:val="0"/>
              <w:noProof/>
              <w:color w:val="auto"/>
              <w:sz w:val="22"/>
              <w:szCs w:val="22"/>
              <w:lang w:eastAsia="es-CO"/>
            </w:rPr>
          </w:pPr>
          <w:hyperlink w:anchor="_Toc3468580" w:history="1">
            <w:r w:rsidRPr="00F155F3">
              <w:rPr>
                <w:rStyle w:val="Hipervnculo"/>
                <w:noProof/>
              </w:rPr>
              <w:t>4.1.11</w:t>
            </w:r>
            <w:r>
              <w:rPr>
                <w:rFonts w:eastAsiaTheme="minorEastAsia" w:cstheme="minorBidi"/>
                <w:i w:val="0"/>
                <w:noProof/>
                <w:color w:val="auto"/>
                <w:sz w:val="22"/>
                <w:szCs w:val="22"/>
                <w:lang w:eastAsia="es-CO"/>
              </w:rPr>
              <w:tab/>
            </w:r>
            <w:r w:rsidRPr="00F155F3">
              <w:rPr>
                <w:rStyle w:val="Hipervnculo"/>
                <w:noProof/>
              </w:rPr>
              <w:t>MULTAS POR INFRACCIONES AL CÓDIGO DE POLICÍA.</w:t>
            </w:r>
            <w:r>
              <w:rPr>
                <w:noProof/>
                <w:webHidden/>
              </w:rPr>
              <w:tab/>
            </w:r>
            <w:r>
              <w:rPr>
                <w:noProof/>
                <w:webHidden/>
              </w:rPr>
              <w:fldChar w:fldCharType="begin"/>
            </w:r>
            <w:r>
              <w:rPr>
                <w:noProof/>
                <w:webHidden/>
              </w:rPr>
              <w:instrText xml:space="preserve"> PAGEREF _Toc3468580 \h </w:instrText>
            </w:r>
            <w:r>
              <w:rPr>
                <w:noProof/>
                <w:webHidden/>
              </w:rPr>
            </w:r>
            <w:r>
              <w:rPr>
                <w:noProof/>
                <w:webHidden/>
              </w:rPr>
              <w:fldChar w:fldCharType="separate"/>
            </w:r>
            <w:r>
              <w:rPr>
                <w:noProof/>
                <w:webHidden/>
              </w:rPr>
              <w:t>14</w:t>
            </w:r>
            <w:r>
              <w:rPr>
                <w:noProof/>
                <w:webHidden/>
              </w:rPr>
              <w:fldChar w:fldCharType="end"/>
            </w:r>
          </w:hyperlink>
        </w:p>
        <w:p w14:paraId="7C44540C"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81" w:history="1">
            <w:r w:rsidRPr="00F155F3">
              <w:rPr>
                <w:rStyle w:val="Hipervnculo"/>
                <w:noProof/>
                <w14:scene3d>
                  <w14:camera w14:prst="orthographicFront"/>
                  <w14:lightRig w14:rig="threePt" w14:dir="t">
                    <w14:rot w14:lat="0" w14:lon="0" w14:rev="0"/>
                  </w14:lightRig>
                </w14:scene3d>
              </w:rPr>
              <w:t>4.1.12</w:t>
            </w:r>
            <w:r>
              <w:rPr>
                <w:rFonts w:eastAsiaTheme="minorEastAsia" w:cstheme="minorBidi"/>
                <w:noProof/>
                <w:color w:val="auto"/>
                <w:sz w:val="22"/>
                <w:szCs w:val="22"/>
                <w:lang w:eastAsia="es-CO"/>
              </w:rPr>
              <w:tab/>
            </w:r>
            <w:r w:rsidRPr="00F155F3">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_Toc3468581 \h </w:instrText>
            </w:r>
            <w:r>
              <w:rPr>
                <w:noProof/>
                <w:webHidden/>
              </w:rPr>
            </w:r>
            <w:r>
              <w:rPr>
                <w:noProof/>
                <w:webHidden/>
              </w:rPr>
              <w:fldChar w:fldCharType="separate"/>
            </w:r>
            <w:r>
              <w:rPr>
                <w:noProof/>
                <w:webHidden/>
              </w:rPr>
              <w:t>15</w:t>
            </w:r>
            <w:r>
              <w:rPr>
                <w:noProof/>
                <w:webHidden/>
              </w:rPr>
              <w:fldChar w:fldCharType="end"/>
            </w:r>
          </w:hyperlink>
        </w:p>
        <w:p w14:paraId="64595415"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82" w:history="1">
            <w:r w:rsidRPr="00F155F3">
              <w:rPr>
                <w:rStyle w:val="Hipervnculo"/>
                <w:noProof/>
                <w14:scene3d>
                  <w14:camera w14:prst="orthographicFront"/>
                  <w14:lightRig w14:rig="threePt" w14:dir="t">
                    <w14:rot w14:lat="0" w14:lon="0" w14:rev="0"/>
                  </w14:lightRig>
                </w14:scene3d>
              </w:rPr>
              <w:t>4.1.13</w:t>
            </w:r>
            <w:r>
              <w:rPr>
                <w:rFonts w:eastAsiaTheme="minorEastAsia" w:cstheme="minorBidi"/>
                <w:noProof/>
                <w:color w:val="auto"/>
                <w:sz w:val="22"/>
                <w:szCs w:val="22"/>
                <w:lang w:eastAsia="es-CO"/>
              </w:rPr>
              <w:tab/>
            </w:r>
            <w:r w:rsidRPr="00F155F3">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_Toc3468582 \h </w:instrText>
            </w:r>
            <w:r>
              <w:rPr>
                <w:noProof/>
                <w:webHidden/>
              </w:rPr>
            </w:r>
            <w:r>
              <w:rPr>
                <w:noProof/>
                <w:webHidden/>
              </w:rPr>
              <w:fldChar w:fldCharType="separate"/>
            </w:r>
            <w:r>
              <w:rPr>
                <w:noProof/>
                <w:webHidden/>
              </w:rPr>
              <w:t>15</w:t>
            </w:r>
            <w:r>
              <w:rPr>
                <w:noProof/>
                <w:webHidden/>
              </w:rPr>
              <w:fldChar w:fldCharType="end"/>
            </w:r>
          </w:hyperlink>
        </w:p>
        <w:p w14:paraId="51FB900E"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83" w:history="1">
            <w:r w:rsidRPr="00F155F3">
              <w:rPr>
                <w:rStyle w:val="Hipervnculo"/>
                <w:noProof/>
                <w14:scene3d>
                  <w14:camera w14:prst="orthographicFront"/>
                  <w14:lightRig w14:rig="threePt" w14:dir="t">
                    <w14:rot w14:lat="0" w14:lon="0" w14:rev="0"/>
                  </w14:lightRig>
                </w14:scene3d>
              </w:rPr>
              <w:t>4.1.14</w:t>
            </w:r>
            <w:r>
              <w:rPr>
                <w:rFonts w:eastAsiaTheme="minorEastAsia" w:cstheme="minorBidi"/>
                <w:noProof/>
                <w:color w:val="auto"/>
                <w:sz w:val="22"/>
                <w:szCs w:val="22"/>
                <w:lang w:eastAsia="es-CO"/>
              </w:rPr>
              <w:tab/>
            </w:r>
            <w:r w:rsidRPr="00F155F3">
              <w:rPr>
                <w:rStyle w:val="Hipervnculo"/>
                <w:noProof/>
              </w:rPr>
              <w:t>ANEXO 4 - MINUTA DE FIANZA</w:t>
            </w:r>
            <w:r>
              <w:rPr>
                <w:noProof/>
                <w:webHidden/>
              </w:rPr>
              <w:tab/>
            </w:r>
            <w:r>
              <w:rPr>
                <w:noProof/>
                <w:webHidden/>
              </w:rPr>
              <w:fldChar w:fldCharType="begin"/>
            </w:r>
            <w:r>
              <w:rPr>
                <w:noProof/>
                <w:webHidden/>
              </w:rPr>
              <w:instrText xml:space="preserve"> PAGEREF _Toc3468583 \h </w:instrText>
            </w:r>
            <w:r>
              <w:rPr>
                <w:noProof/>
                <w:webHidden/>
              </w:rPr>
            </w:r>
            <w:r>
              <w:rPr>
                <w:noProof/>
                <w:webHidden/>
              </w:rPr>
              <w:fldChar w:fldCharType="separate"/>
            </w:r>
            <w:r>
              <w:rPr>
                <w:noProof/>
                <w:webHidden/>
              </w:rPr>
              <w:t>15</w:t>
            </w:r>
            <w:r>
              <w:rPr>
                <w:noProof/>
                <w:webHidden/>
              </w:rPr>
              <w:fldChar w:fldCharType="end"/>
            </w:r>
          </w:hyperlink>
        </w:p>
        <w:p w14:paraId="3AD24E8A"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84" w:history="1">
            <w:r w:rsidRPr="00F155F3">
              <w:rPr>
                <w:rStyle w:val="Hipervnculo"/>
                <w:noProof/>
                <w14:scene3d>
                  <w14:camera w14:prst="orthographicFront"/>
                  <w14:lightRig w14:rig="threePt" w14:dir="t">
                    <w14:rot w14:lat="0" w14:lon="0" w14:rev="0"/>
                  </w14:lightRig>
                </w14:scene3d>
              </w:rPr>
              <w:t>4.1.15</w:t>
            </w:r>
            <w:r>
              <w:rPr>
                <w:rFonts w:eastAsiaTheme="minorEastAsia" w:cstheme="minorBidi"/>
                <w:noProof/>
                <w:color w:val="auto"/>
                <w:sz w:val="22"/>
                <w:szCs w:val="22"/>
                <w:lang w:eastAsia="es-CO"/>
              </w:rPr>
              <w:tab/>
            </w:r>
            <w:r w:rsidRPr="00F155F3">
              <w:rPr>
                <w:rStyle w:val="Hipervnculo"/>
                <w:noProof/>
              </w:rPr>
              <w:t>DOCUMENTOS OTORGADOS EN EL EXTERIOR</w:t>
            </w:r>
            <w:r>
              <w:rPr>
                <w:noProof/>
                <w:webHidden/>
              </w:rPr>
              <w:tab/>
            </w:r>
            <w:r>
              <w:rPr>
                <w:noProof/>
                <w:webHidden/>
              </w:rPr>
              <w:fldChar w:fldCharType="begin"/>
            </w:r>
            <w:r>
              <w:rPr>
                <w:noProof/>
                <w:webHidden/>
              </w:rPr>
              <w:instrText xml:space="preserve"> PAGEREF _Toc3468584 \h </w:instrText>
            </w:r>
            <w:r>
              <w:rPr>
                <w:noProof/>
                <w:webHidden/>
              </w:rPr>
            </w:r>
            <w:r>
              <w:rPr>
                <w:noProof/>
                <w:webHidden/>
              </w:rPr>
              <w:fldChar w:fldCharType="separate"/>
            </w:r>
            <w:r>
              <w:rPr>
                <w:noProof/>
                <w:webHidden/>
              </w:rPr>
              <w:t>16</w:t>
            </w:r>
            <w:r>
              <w:rPr>
                <w:noProof/>
                <w:webHidden/>
              </w:rPr>
              <w:fldChar w:fldCharType="end"/>
            </w:r>
          </w:hyperlink>
        </w:p>
        <w:p w14:paraId="311BDBBA"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85" w:history="1">
            <w:r w:rsidRPr="00F155F3">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b w:val="0"/>
                <w:bCs w:val="0"/>
                <w:i w:val="0"/>
                <w:noProof/>
                <w:sz w:val="22"/>
                <w:lang w:eastAsia="es-CO"/>
              </w:rPr>
              <w:tab/>
            </w:r>
            <w:r w:rsidRPr="00F155F3">
              <w:rPr>
                <w:rStyle w:val="Hipervnculo"/>
                <w:noProof/>
              </w:rPr>
              <w:t>DOCUMENTOS PARA ACREDITAR LOS REQUISITOS HABILITANTES DE CARÁCTER TÉCNICO.</w:t>
            </w:r>
            <w:r>
              <w:rPr>
                <w:noProof/>
                <w:webHidden/>
              </w:rPr>
              <w:tab/>
            </w:r>
            <w:r>
              <w:rPr>
                <w:noProof/>
                <w:webHidden/>
              </w:rPr>
              <w:fldChar w:fldCharType="begin"/>
            </w:r>
            <w:r>
              <w:rPr>
                <w:noProof/>
                <w:webHidden/>
              </w:rPr>
              <w:instrText xml:space="preserve"> PAGEREF _Toc3468585 \h </w:instrText>
            </w:r>
            <w:r>
              <w:rPr>
                <w:noProof/>
                <w:webHidden/>
              </w:rPr>
            </w:r>
            <w:r>
              <w:rPr>
                <w:noProof/>
                <w:webHidden/>
              </w:rPr>
              <w:fldChar w:fldCharType="separate"/>
            </w:r>
            <w:r>
              <w:rPr>
                <w:noProof/>
                <w:webHidden/>
              </w:rPr>
              <w:t>17</w:t>
            </w:r>
            <w:r>
              <w:rPr>
                <w:noProof/>
                <w:webHidden/>
              </w:rPr>
              <w:fldChar w:fldCharType="end"/>
            </w:r>
          </w:hyperlink>
        </w:p>
        <w:p w14:paraId="14C92F03" w14:textId="77777777" w:rsidR="005D06DF" w:rsidRDefault="005D06D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3468586" w:history="1">
            <w:r w:rsidRPr="00F155F3">
              <w:rPr>
                <w:rStyle w:val="Hipervnculo"/>
                <w:noProof/>
              </w:rPr>
              <w:t>4.2.1.</w:t>
            </w:r>
            <w:r>
              <w:rPr>
                <w:rFonts w:asciiTheme="minorHAnsi" w:eastAsiaTheme="minorEastAsia" w:hAnsiTheme="minorHAnsi" w:cstheme="minorBidi"/>
                <w:b w:val="0"/>
                <w:bCs w:val="0"/>
                <w:i w:val="0"/>
                <w:noProof/>
                <w:sz w:val="22"/>
                <w:lang w:eastAsia="es-CO"/>
              </w:rPr>
              <w:tab/>
            </w:r>
            <w:r w:rsidRPr="00F155F3">
              <w:rPr>
                <w:rStyle w:val="Hipervnculo"/>
                <w:noProof/>
              </w:rPr>
              <w:t>ANEXO 2- MANIFESTACIÓN PERSONAL CLAVE</w:t>
            </w:r>
            <w:r>
              <w:rPr>
                <w:noProof/>
                <w:webHidden/>
              </w:rPr>
              <w:tab/>
            </w:r>
            <w:r>
              <w:rPr>
                <w:noProof/>
                <w:webHidden/>
              </w:rPr>
              <w:fldChar w:fldCharType="begin"/>
            </w:r>
            <w:r>
              <w:rPr>
                <w:noProof/>
                <w:webHidden/>
              </w:rPr>
              <w:instrText xml:space="preserve"> PAGEREF _Toc3468586 \h </w:instrText>
            </w:r>
            <w:r>
              <w:rPr>
                <w:noProof/>
                <w:webHidden/>
              </w:rPr>
            </w:r>
            <w:r>
              <w:rPr>
                <w:noProof/>
                <w:webHidden/>
              </w:rPr>
              <w:fldChar w:fldCharType="separate"/>
            </w:r>
            <w:r>
              <w:rPr>
                <w:noProof/>
                <w:webHidden/>
              </w:rPr>
              <w:t>17</w:t>
            </w:r>
            <w:r>
              <w:rPr>
                <w:noProof/>
                <w:webHidden/>
              </w:rPr>
              <w:fldChar w:fldCharType="end"/>
            </w:r>
          </w:hyperlink>
        </w:p>
        <w:p w14:paraId="051D41A9"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87" w:history="1">
            <w:r w:rsidRPr="00F155F3">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b w:val="0"/>
                <w:bCs w:val="0"/>
                <w:i w:val="0"/>
                <w:noProof/>
                <w:sz w:val="22"/>
                <w:lang w:eastAsia="es-CO"/>
              </w:rPr>
              <w:tab/>
            </w:r>
            <w:r w:rsidRPr="00F155F3">
              <w:rPr>
                <w:rStyle w:val="Hipervnculo"/>
                <w:noProof/>
              </w:rPr>
              <w:t>DOCUMENTOS PARA ACREDITAR LOS REQUISITOS FINANCIEROS</w:t>
            </w:r>
            <w:r>
              <w:rPr>
                <w:noProof/>
                <w:webHidden/>
              </w:rPr>
              <w:tab/>
            </w:r>
            <w:r>
              <w:rPr>
                <w:noProof/>
                <w:webHidden/>
              </w:rPr>
              <w:fldChar w:fldCharType="begin"/>
            </w:r>
            <w:r>
              <w:rPr>
                <w:noProof/>
                <w:webHidden/>
              </w:rPr>
              <w:instrText xml:space="preserve"> PAGEREF _Toc3468587 \h </w:instrText>
            </w:r>
            <w:r>
              <w:rPr>
                <w:noProof/>
                <w:webHidden/>
              </w:rPr>
            </w:r>
            <w:r>
              <w:rPr>
                <w:noProof/>
                <w:webHidden/>
              </w:rPr>
              <w:fldChar w:fldCharType="separate"/>
            </w:r>
            <w:r>
              <w:rPr>
                <w:noProof/>
                <w:webHidden/>
              </w:rPr>
              <w:t>17</w:t>
            </w:r>
            <w:r>
              <w:rPr>
                <w:noProof/>
                <w:webHidden/>
              </w:rPr>
              <w:fldChar w:fldCharType="end"/>
            </w:r>
          </w:hyperlink>
        </w:p>
        <w:p w14:paraId="4E6CB361"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88" w:history="1">
            <w:r w:rsidRPr="00F155F3">
              <w:rPr>
                <w:rStyle w:val="Hipervnculo"/>
                <w:noProof/>
                <w14:scene3d>
                  <w14:camera w14:prst="orthographicFront"/>
                  <w14:lightRig w14:rig="threePt" w14:dir="t">
                    <w14:rot w14:lat="0" w14:lon="0" w14:rev="0"/>
                  </w14:lightRig>
                </w14:scene3d>
              </w:rPr>
              <w:t>4.3.1</w:t>
            </w:r>
            <w:r>
              <w:rPr>
                <w:rFonts w:eastAsiaTheme="minorEastAsia" w:cstheme="minorBidi"/>
                <w:noProof/>
                <w:color w:val="auto"/>
                <w:sz w:val="22"/>
                <w:szCs w:val="22"/>
                <w:lang w:eastAsia="es-CO"/>
              </w:rPr>
              <w:tab/>
            </w:r>
            <w:r w:rsidRPr="00F155F3">
              <w:rPr>
                <w:rStyle w:val="Hipervnculo"/>
                <w:noProof/>
              </w:rPr>
              <w:t>CAPACIDAD FINANCIERA Y ORGANIZACIONAL</w:t>
            </w:r>
            <w:r>
              <w:rPr>
                <w:noProof/>
                <w:webHidden/>
              </w:rPr>
              <w:tab/>
            </w:r>
            <w:r>
              <w:rPr>
                <w:noProof/>
                <w:webHidden/>
              </w:rPr>
              <w:fldChar w:fldCharType="begin"/>
            </w:r>
            <w:r>
              <w:rPr>
                <w:noProof/>
                <w:webHidden/>
              </w:rPr>
              <w:instrText xml:space="preserve"> PAGEREF _Toc3468588 \h </w:instrText>
            </w:r>
            <w:r>
              <w:rPr>
                <w:noProof/>
                <w:webHidden/>
              </w:rPr>
            </w:r>
            <w:r>
              <w:rPr>
                <w:noProof/>
                <w:webHidden/>
              </w:rPr>
              <w:fldChar w:fldCharType="separate"/>
            </w:r>
            <w:r>
              <w:rPr>
                <w:noProof/>
                <w:webHidden/>
              </w:rPr>
              <w:t>17</w:t>
            </w:r>
            <w:r>
              <w:rPr>
                <w:noProof/>
                <w:webHidden/>
              </w:rPr>
              <w:fldChar w:fldCharType="end"/>
            </w:r>
          </w:hyperlink>
        </w:p>
        <w:p w14:paraId="3B2A78EA" w14:textId="77777777" w:rsidR="005D06DF" w:rsidRDefault="005D06DF">
          <w:pPr>
            <w:pStyle w:val="TDC5"/>
            <w:tabs>
              <w:tab w:val="left" w:pos="1400"/>
              <w:tab w:val="right" w:leader="dot" w:pos="8828"/>
            </w:tabs>
            <w:rPr>
              <w:rFonts w:eastAsiaTheme="minorEastAsia" w:cstheme="minorBidi"/>
              <w:i w:val="0"/>
              <w:noProof/>
              <w:color w:val="auto"/>
              <w:sz w:val="22"/>
              <w:szCs w:val="22"/>
              <w:lang w:eastAsia="es-CO"/>
            </w:rPr>
          </w:pPr>
          <w:hyperlink w:anchor="_Toc3468589" w:history="1">
            <w:r w:rsidRPr="00F155F3">
              <w:rPr>
                <w:rStyle w:val="Hipervnculo"/>
                <w:noProof/>
              </w:rPr>
              <w:t>4.3.2</w:t>
            </w:r>
            <w:r>
              <w:rPr>
                <w:rFonts w:eastAsiaTheme="minorEastAsia" w:cstheme="minorBidi"/>
                <w:i w:val="0"/>
                <w:noProof/>
                <w:color w:val="auto"/>
                <w:sz w:val="22"/>
                <w:szCs w:val="22"/>
                <w:lang w:eastAsia="es-CO"/>
              </w:rPr>
              <w:tab/>
            </w:r>
            <w:r w:rsidRPr="00F155F3">
              <w:rPr>
                <w:rStyle w:val="Hipervnculo"/>
                <w:noProof/>
              </w:rPr>
              <w:t>INFORMACIÓN FINANCIERA</w:t>
            </w:r>
            <w:r>
              <w:rPr>
                <w:noProof/>
                <w:webHidden/>
              </w:rPr>
              <w:tab/>
            </w:r>
            <w:r>
              <w:rPr>
                <w:noProof/>
                <w:webHidden/>
              </w:rPr>
              <w:fldChar w:fldCharType="begin"/>
            </w:r>
            <w:r>
              <w:rPr>
                <w:noProof/>
                <w:webHidden/>
              </w:rPr>
              <w:instrText xml:space="preserve"> PAGEREF _Toc3468589 \h </w:instrText>
            </w:r>
            <w:r>
              <w:rPr>
                <w:noProof/>
                <w:webHidden/>
              </w:rPr>
            </w:r>
            <w:r>
              <w:rPr>
                <w:noProof/>
                <w:webHidden/>
              </w:rPr>
              <w:fldChar w:fldCharType="separate"/>
            </w:r>
            <w:r>
              <w:rPr>
                <w:noProof/>
                <w:webHidden/>
              </w:rPr>
              <w:t>17</w:t>
            </w:r>
            <w:r>
              <w:rPr>
                <w:noProof/>
                <w:webHidden/>
              </w:rPr>
              <w:fldChar w:fldCharType="end"/>
            </w:r>
          </w:hyperlink>
        </w:p>
        <w:p w14:paraId="676D7954" w14:textId="77777777" w:rsidR="005D06DF" w:rsidRDefault="005D06DF">
          <w:pPr>
            <w:pStyle w:val="TDC1"/>
            <w:tabs>
              <w:tab w:val="right" w:leader="dot" w:pos="8828"/>
            </w:tabs>
            <w:rPr>
              <w:rFonts w:eastAsiaTheme="minorEastAsia" w:cstheme="minorBidi"/>
              <w:b w:val="0"/>
              <w:bCs w:val="0"/>
              <w:iCs w:val="0"/>
              <w:noProof/>
              <w:color w:val="auto"/>
              <w:sz w:val="22"/>
              <w:szCs w:val="22"/>
              <w:lang w:eastAsia="es-CO"/>
            </w:rPr>
          </w:pPr>
          <w:hyperlink w:anchor="_Toc3468590" w:history="1">
            <w:r w:rsidRPr="00F155F3">
              <w:rPr>
                <w:rStyle w:val="Hipervnculo"/>
                <w:noProof/>
                <w14:scene3d>
                  <w14:camera w14:prst="orthographicFront"/>
                  <w14:lightRig w14:rig="threePt" w14:dir="t">
                    <w14:rot w14:lat="0" w14:lon="0" w14:rev="0"/>
                  </w14:lightRig>
                </w14:scene3d>
              </w:rPr>
              <w:t>5.</w:t>
            </w:r>
            <w:r>
              <w:rPr>
                <w:rFonts w:eastAsiaTheme="minorEastAsia" w:cstheme="minorBidi"/>
                <w:b w:val="0"/>
                <w:bCs w:val="0"/>
                <w:iCs w:val="0"/>
                <w:noProof/>
                <w:color w:val="auto"/>
                <w:sz w:val="22"/>
                <w:szCs w:val="22"/>
                <w:lang w:eastAsia="es-CO"/>
              </w:rPr>
              <w:tab/>
            </w:r>
            <w:r w:rsidRPr="00F155F3">
              <w:rPr>
                <w:rStyle w:val="Hipervnculo"/>
                <w:noProof/>
              </w:rPr>
              <w:t>DOCUMENTOS PARA ACREDITAR LOS FACTORES PONDERABLES</w:t>
            </w:r>
            <w:r>
              <w:rPr>
                <w:noProof/>
                <w:webHidden/>
              </w:rPr>
              <w:tab/>
            </w:r>
            <w:r>
              <w:rPr>
                <w:noProof/>
                <w:webHidden/>
              </w:rPr>
              <w:fldChar w:fldCharType="begin"/>
            </w:r>
            <w:r>
              <w:rPr>
                <w:noProof/>
                <w:webHidden/>
              </w:rPr>
              <w:instrText xml:space="preserve"> PAGEREF _Toc3468590 \h </w:instrText>
            </w:r>
            <w:r>
              <w:rPr>
                <w:noProof/>
                <w:webHidden/>
              </w:rPr>
            </w:r>
            <w:r>
              <w:rPr>
                <w:noProof/>
                <w:webHidden/>
              </w:rPr>
              <w:fldChar w:fldCharType="separate"/>
            </w:r>
            <w:r>
              <w:rPr>
                <w:noProof/>
                <w:webHidden/>
              </w:rPr>
              <w:t>17</w:t>
            </w:r>
            <w:r>
              <w:rPr>
                <w:noProof/>
                <w:webHidden/>
              </w:rPr>
              <w:fldChar w:fldCharType="end"/>
            </w:r>
          </w:hyperlink>
        </w:p>
        <w:p w14:paraId="6DD480ED"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91" w:history="1">
            <w:r w:rsidRPr="00F155F3">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i w:val="0"/>
                <w:noProof/>
                <w:sz w:val="22"/>
                <w:lang w:eastAsia="es-CO"/>
              </w:rPr>
              <w:tab/>
            </w:r>
            <w:r w:rsidRPr="00F155F3">
              <w:rPr>
                <w:rStyle w:val="Hipervnculo"/>
                <w:noProof/>
              </w:rPr>
              <w:t>FACTORES PONDERABLES</w:t>
            </w:r>
            <w:r>
              <w:rPr>
                <w:noProof/>
                <w:webHidden/>
              </w:rPr>
              <w:tab/>
            </w:r>
            <w:r>
              <w:rPr>
                <w:noProof/>
                <w:webHidden/>
              </w:rPr>
              <w:fldChar w:fldCharType="begin"/>
            </w:r>
            <w:r>
              <w:rPr>
                <w:noProof/>
                <w:webHidden/>
              </w:rPr>
              <w:instrText xml:space="preserve"> PAGEREF _Toc3468591 \h </w:instrText>
            </w:r>
            <w:r>
              <w:rPr>
                <w:noProof/>
                <w:webHidden/>
              </w:rPr>
            </w:r>
            <w:r>
              <w:rPr>
                <w:noProof/>
                <w:webHidden/>
              </w:rPr>
              <w:fldChar w:fldCharType="separate"/>
            </w:r>
            <w:r>
              <w:rPr>
                <w:noProof/>
                <w:webHidden/>
              </w:rPr>
              <w:t>17</w:t>
            </w:r>
            <w:r>
              <w:rPr>
                <w:noProof/>
                <w:webHidden/>
              </w:rPr>
              <w:fldChar w:fldCharType="end"/>
            </w:r>
          </w:hyperlink>
        </w:p>
        <w:p w14:paraId="0C62F624"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592" w:history="1">
            <w:r w:rsidRPr="00F155F3">
              <w:rPr>
                <w:rStyle w:val="Hipervnculo"/>
                <w:noProof/>
                <w14:scene3d>
                  <w14:camera w14:prst="orthographicFront"/>
                  <w14:lightRig w14:rig="threePt" w14:dir="t">
                    <w14:rot w14:lat="0" w14:lon="0" w14:rev="0"/>
                  </w14:lightRig>
                </w14:scene3d>
              </w:rPr>
              <w:t>5.2</w:t>
            </w:r>
            <w:r>
              <w:rPr>
                <w:rFonts w:asciiTheme="minorHAnsi" w:eastAsiaTheme="minorEastAsia" w:hAnsiTheme="minorHAnsi" w:cstheme="minorBidi"/>
                <w:b w:val="0"/>
                <w:bCs w:val="0"/>
                <w:i w:val="0"/>
                <w:noProof/>
                <w:sz w:val="22"/>
                <w:lang w:eastAsia="es-CO"/>
              </w:rPr>
              <w:tab/>
            </w:r>
            <w:r w:rsidRPr="00F155F3">
              <w:rPr>
                <w:rStyle w:val="Hipervnculo"/>
                <w:noProof/>
              </w:rPr>
              <w:t>RESPECTO A LOS DOCUMENTOS PARA ACREDITAR LA EXPERIENCIA DEL PROPONENTE:</w:t>
            </w:r>
            <w:r>
              <w:rPr>
                <w:noProof/>
                <w:webHidden/>
              </w:rPr>
              <w:tab/>
            </w:r>
            <w:r>
              <w:rPr>
                <w:noProof/>
                <w:webHidden/>
              </w:rPr>
              <w:fldChar w:fldCharType="begin"/>
            </w:r>
            <w:r>
              <w:rPr>
                <w:noProof/>
                <w:webHidden/>
              </w:rPr>
              <w:instrText xml:space="preserve"> PAGEREF _Toc3468592 \h </w:instrText>
            </w:r>
            <w:r>
              <w:rPr>
                <w:noProof/>
                <w:webHidden/>
              </w:rPr>
            </w:r>
            <w:r>
              <w:rPr>
                <w:noProof/>
                <w:webHidden/>
              </w:rPr>
              <w:fldChar w:fldCharType="separate"/>
            </w:r>
            <w:r>
              <w:rPr>
                <w:noProof/>
                <w:webHidden/>
              </w:rPr>
              <w:t>18</w:t>
            </w:r>
            <w:r>
              <w:rPr>
                <w:noProof/>
                <w:webHidden/>
              </w:rPr>
              <w:fldChar w:fldCharType="end"/>
            </w:r>
          </w:hyperlink>
        </w:p>
        <w:p w14:paraId="4B89883D"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3" w:history="1">
            <w:r w:rsidRPr="00F155F3">
              <w:rPr>
                <w:rStyle w:val="Hipervnculo"/>
                <w:noProof/>
                <w14:scene3d>
                  <w14:camera w14:prst="orthographicFront"/>
                  <w14:lightRig w14:rig="threePt" w14:dir="t">
                    <w14:rot w14:lat="0" w14:lon="0" w14:rev="0"/>
                  </w14:lightRig>
                </w14:scene3d>
              </w:rPr>
              <w:t>5.2.1</w:t>
            </w:r>
            <w:r>
              <w:rPr>
                <w:rFonts w:eastAsiaTheme="minorEastAsia" w:cstheme="minorBidi"/>
                <w:noProof/>
                <w:color w:val="auto"/>
                <w:sz w:val="22"/>
                <w:szCs w:val="22"/>
                <w:lang w:eastAsia="es-CO"/>
              </w:rPr>
              <w:tab/>
            </w:r>
            <w:r w:rsidRPr="00F155F3">
              <w:rPr>
                <w:rStyle w:val="Hipervnculo"/>
                <w:noProof/>
              </w:rPr>
              <w:t>CONDICIONES PARA LA ACREDITACIÓN DE EXPERIENCIA</w:t>
            </w:r>
            <w:r>
              <w:rPr>
                <w:noProof/>
                <w:webHidden/>
              </w:rPr>
              <w:tab/>
            </w:r>
            <w:r>
              <w:rPr>
                <w:noProof/>
                <w:webHidden/>
              </w:rPr>
              <w:fldChar w:fldCharType="begin"/>
            </w:r>
            <w:r>
              <w:rPr>
                <w:noProof/>
                <w:webHidden/>
              </w:rPr>
              <w:instrText xml:space="preserve"> PAGEREF _Toc3468593 \h </w:instrText>
            </w:r>
            <w:r>
              <w:rPr>
                <w:noProof/>
                <w:webHidden/>
              </w:rPr>
            </w:r>
            <w:r>
              <w:rPr>
                <w:noProof/>
                <w:webHidden/>
              </w:rPr>
              <w:fldChar w:fldCharType="separate"/>
            </w:r>
            <w:r>
              <w:rPr>
                <w:noProof/>
                <w:webHidden/>
              </w:rPr>
              <w:t>18</w:t>
            </w:r>
            <w:r>
              <w:rPr>
                <w:noProof/>
                <w:webHidden/>
              </w:rPr>
              <w:fldChar w:fldCharType="end"/>
            </w:r>
          </w:hyperlink>
        </w:p>
        <w:p w14:paraId="763C58BC"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4" w:history="1">
            <w:r w:rsidRPr="00F155F3">
              <w:rPr>
                <w:rStyle w:val="Hipervnculo"/>
                <w:noProof/>
                <w14:scene3d>
                  <w14:camera w14:prst="orthographicFront"/>
                  <w14:lightRig w14:rig="threePt" w14:dir="t">
                    <w14:rot w14:lat="0" w14:lon="0" w14:rev="0"/>
                  </w14:lightRig>
                </w14:scene3d>
              </w:rPr>
              <w:t>5.2.2</w:t>
            </w:r>
            <w:r>
              <w:rPr>
                <w:rFonts w:eastAsiaTheme="minorEastAsia" w:cstheme="minorBidi"/>
                <w:noProof/>
                <w:color w:val="auto"/>
                <w:sz w:val="22"/>
                <w:szCs w:val="22"/>
                <w:lang w:eastAsia="es-CO"/>
              </w:rPr>
              <w:tab/>
            </w:r>
            <w:r w:rsidRPr="00F155F3">
              <w:rPr>
                <w:rStyle w:val="Hipervnculo"/>
                <w:noProof/>
              </w:rPr>
              <w:t>ACREDITACIÓN DE EXPERIENCIA MEDIANTE EL REGISTRO ÚNICO DE PROPONENTES</w:t>
            </w:r>
            <w:r>
              <w:rPr>
                <w:noProof/>
                <w:webHidden/>
              </w:rPr>
              <w:tab/>
            </w:r>
            <w:r>
              <w:rPr>
                <w:noProof/>
                <w:webHidden/>
              </w:rPr>
              <w:fldChar w:fldCharType="begin"/>
            </w:r>
            <w:r>
              <w:rPr>
                <w:noProof/>
                <w:webHidden/>
              </w:rPr>
              <w:instrText xml:space="preserve"> PAGEREF _Toc3468594 \h </w:instrText>
            </w:r>
            <w:r>
              <w:rPr>
                <w:noProof/>
                <w:webHidden/>
              </w:rPr>
            </w:r>
            <w:r>
              <w:rPr>
                <w:noProof/>
                <w:webHidden/>
              </w:rPr>
              <w:fldChar w:fldCharType="separate"/>
            </w:r>
            <w:r>
              <w:rPr>
                <w:noProof/>
                <w:webHidden/>
              </w:rPr>
              <w:t>21</w:t>
            </w:r>
            <w:r>
              <w:rPr>
                <w:noProof/>
                <w:webHidden/>
              </w:rPr>
              <w:fldChar w:fldCharType="end"/>
            </w:r>
          </w:hyperlink>
        </w:p>
        <w:p w14:paraId="04251691"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5" w:history="1">
            <w:r w:rsidRPr="00F155F3">
              <w:rPr>
                <w:rStyle w:val="Hipervnculo"/>
                <w:noProof/>
                <w14:scene3d>
                  <w14:camera w14:prst="orthographicFront"/>
                  <w14:lightRig w14:rig="threePt" w14:dir="t">
                    <w14:rot w14:lat="0" w14:lon="0" w14:rev="0"/>
                  </w14:lightRig>
                </w14:scene3d>
              </w:rPr>
              <w:t>5.2.3</w:t>
            </w:r>
            <w:r>
              <w:rPr>
                <w:rFonts w:eastAsiaTheme="minorEastAsia" w:cstheme="minorBidi"/>
                <w:noProof/>
                <w:color w:val="auto"/>
                <w:sz w:val="22"/>
                <w:szCs w:val="22"/>
                <w:lang w:eastAsia="es-CO"/>
              </w:rPr>
              <w:tab/>
            </w:r>
            <w:r w:rsidRPr="00F155F3">
              <w:rPr>
                <w:rStyle w:val="Hipervnculo"/>
                <w:noProof/>
              </w:rPr>
              <w:t>INFORMACIÓN ADICIONAL QUE NO SE ENCUENTRA INCORPORADA AL REGISTRO ÚNICO DE PROPONENTES.</w:t>
            </w:r>
            <w:r>
              <w:rPr>
                <w:noProof/>
                <w:webHidden/>
              </w:rPr>
              <w:tab/>
            </w:r>
            <w:r>
              <w:rPr>
                <w:noProof/>
                <w:webHidden/>
              </w:rPr>
              <w:fldChar w:fldCharType="begin"/>
            </w:r>
            <w:r>
              <w:rPr>
                <w:noProof/>
                <w:webHidden/>
              </w:rPr>
              <w:instrText xml:space="preserve"> PAGEREF _Toc3468595 \h </w:instrText>
            </w:r>
            <w:r>
              <w:rPr>
                <w:noProof/>
                <w:webHidden/>
              </w:rPr>
            </w:r>
            <w:r>
              <w:rPr>
                <w:noProof/>
                <w:webHidden/>
              </w:rPr>
              <w:fldChar w:fldCharType="separate"/>
            </w:r>
            <w:r>
              <w:rPr>
                <w:noProof/>
                <w:webHidden/>
              </w:rPr>
              <w:t>21</w:t>
            </w:r>
            <w:r>
              <w:rPr>
                <w:noProof/>
                <w:webHidden/>
              </w:rPr>
              <w:fldChar w:fldCharType="end"/>
            </w:r>
          </w:hyperlink>
        </w:p>
        <w:p w14:paraId="1DDF6C4E"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6" w:history="1">
            <w:r w:rsidRPr="00F155F3">
              <w:rPr>
                <w:rStyle w:val="Hipervnculo"/>
                <w:noProof/>
                <w14:scene3d>
                  <w14:camera w14:prst="orthographicFront"/>
                  <w14:lightRig w14:rig="threePt" w14:dir="t">
                    <w14:rot w14:lat="0" w14:lon="0" w14:rev="0"/>
                  </w14:lightRig>
                </w14:scene3d>
              </w:rPr>
              <w:t>5.2.4</w:t>
            </w:r>
            <w:r>
              <w:rPr>
                <w:rFonts w:eastAsiaTheme="minorEastAsia" w:cstheme="minorBidi"/>
                <w:noProof/>
                <w:color w:val="auto"/>
                <w:sz w:val="22"/>
                <w:szCs w:val="22"/>
                <w:lang w:eastAsia="es-CO"/>
              </w:rPr>
              <w:tab/>
            </w:r>
            <w:r w:rsidRPr="00F155F3">
              <w:rPr>
                <w:rStyle w:val="Hipervnculo"/>
                <w:noProof/>
              </w:rPr>
              <w:t>SUBCONTRATOS</w:t>
            </w:r>
            <w:r>
              <w:rPr>
                <w:noProof/>
                <w:webHidden/>
              </w:rPr>
              <w:tab/>
            </w:r>
            <w:r>
              <w:rPr>
                <w:noProof/>
                <w:webHidden/>
              </w:rPr>
              <w:fldChar w:fldCharType="begin"/>
            </w:r>
            <w:r>
              <w:rPr>
                <w:noProof/>
                <w:webHidden/>
              </w:rPr>
              <w:instrText xml:space="preserve"> PAGEREF _Toc3468596 \h </w:instrText>
            </w:r>
            <w:r>
              <w:rPr>
                <w:noProof/>
                <w:webHidden/>
              </w:rPr>
            </w:r>
            <w:r>
              <w:rPr>
                <w:noProof/>
                <w:webHidden/>
              </w:rPr>
              <w:fldChar w:fldCharType="separate"/>
            </w:r>
            <w:r>
              <w:rPr>
                <w:noProof/>
                <w:webHidden/>
              </w:rPr>
              <w:t>23</w:t>
            </w:r>
            <w:r>
              <w:rPr>
                <w:noProof/>
                <w:webHidden/>
              </w:rPr>
              <w:fldChar w:fldCharType="end"/>
            </w:r>
          </w:hyperlink>
        </w:p>
        <w:p w14:paraId="1F4AA595"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7" w:history="1">
            <w:r w:rsidRPr="00F155F3">
              <w:rPr>
                <w:rStyle w:val="Hipervnculo"/>
                <w:noProof/>
                <w:highlight w:val="yellow"/>
                <w14:scene3d>
                  <w14:camera w14:prst="orthographicFront"/>
                  <w14:lightRig w14:rig="threePt" w14:dir="t">
                    <w14:rot w14:lat="0" w14:lon="0" w14:rev="0"/>
                  </w14:lightRig>
                </w14:scene3d>
              </w:rPr>
              <w:t>5.2.5</w:t>
            </w:r>
            <w:r>
              <w:rPr>
                <w:rFonts w:eastAsiaTheme="minorEastAsia" w:cstheme="minorBidi"/>
                <w:noProof/>
                <w:color w:val="auto"/>
                <w:sz w:val="22"/>
                <w:szCs w:val="22"/>
                <w:lang w:eastAsia="es-CO"/>
              </w:rPr>
              <w:tab/>
            </w:r>
            <w:r w:rsidRPr="00F155F3">
              <w:rPr>
                <w:rStyle w:val="Hipervnculo"/>
                <w:noProof/>
                <w:highlight w:val="yellow"/>
              </w:rPr>
              <w:t>CONCESIONES</w:t>
            </w:r>
            <w:r>
              <w:rPr>
                <w:noProof/>
                <w:webHidden/>
              </w:rPr>
              <w:tab/>
            </w:r>
            <w:r>
              <w:rPr>
                <w:noProof/>
                <w:webHidden/>
              </w:rPr>
              <w:fldChar w:fldCharType="begin"/>
            </w:r>
            <w:r>
              <w:rPr>
                <w:noProof/>
                <w:webHidden/>
              </w:rPr>
              <w:instrText xml:space="preserve"> PAGEREF _Toc3468597 \h </w:instrText>
            </w:r>
            <w:r>
              <w:rPr>
                <w:noProof/>
                <w:webHidden/>
              </w:rPr>
            </w:r>
            <w:r>
              <w:rPr>
                <w:noProof/>
                <w:webHidden/>
              </w:rPr>
              <w:fldChar w:fldCharType="separate"/>
            </w:r>
            <w:r>
              <w:rPr>
                <w:noProof/>
                <w:webHidden/>
              </w:rPr>
              <w:t>23</w:t>
            </w:r>
            <w:r>
              <w:rPr>
                <w:noProof/>
                <w:webHidden/>
              </w:rPr>
              <w:fldChar w:fldCharType="end"/>
            </w:r>
          </w:hyperlink>
        </w:p>
        <w:p w14:paraId="0DBF1648"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8" w:history="1">
            <w:r w:rsidRPr="00F155F3">
              <w:rPr>
                <w:rStyle w:val="Hipervnculo"/>
                <w:noProof/>
                <w14:scene3d>
                  <w14:camera w14:prst="orthographicFront"/>
                  <w14:lightRig w14:rig="threePt" w14:dir="t">
                    <w14:rot w14:lat="0" w14:lon="0" w14:rev="0"/>
                  </w14:lightRig>
                </w14:scene3d>
              </w:rPr>
              <w:t>5.2.6</w:t>
            </w:r>
            <w:r>
              <w:rPr>
                <w:rFonts w:eastAsiaTheme="minorEastAsia" w:cstheme="minorBidi"/>
                <w:noProof/>
                <w:color w:val="auto"/>
                <w:sz w:val="22"/>
                <w:szCs w:val="22"/>
                <w:lang w:eastAsia="es-CO"/>
              </w:rPr>
              <w:tab/>
            </w:r>
            <w:r w:rsidRPr="00F155F3">
              <w:rPr>
                <w:rStyle w:val="Hipervnculo"/>
                <w:noProof/>
              </w:rPr>
              <w:t>ACREDITACIÓN DE EXPERIENCIA DE LA MATRIZ FILIAL O SUBORDINADA DEL PROPONENTE</w:t>
            </w:r>
            <w:r>
              <w:rPr>
                <w:noProof/>
                <w:webHidden/>
              </w:rPr>
              <w:tab/>
            </w:r>
            <w:r>
              <w:rPr>
                <w:noProof/>
                <w:webHidden/>
              </w:rPr>
              <w:fldChar w:fldCharType="begin"/>
            </w:r>
            <w:r>
              <w:rPr>
                <w:noProof/>
                <w:webHidden/>
              </w:rPr>
              <w:instrText xml:space="preserve"> PAGEREF _Toc3468598 \h </w:instrText>
            </w:r>
            <w:r>
              <w:rPr>
                <w:noProof/>
                <w:webHidden/>
              </w:rPr>
            </w:r>
            <w:r>
              <w:rPr>
                <w:noProof/>
                <w:webHidden/>
              </w:rPr>
              <w:fldChar w:fldCharType="separate"/>
            </w:r>
            <w:r>
              <w:rPr>
                <w:noProof/>
                <w:webHidden/>
              </w:rPr>
              <w:t>24</w:t>
            </w:r>
            <w:r>
              <w:rPr>
                <w:noProof/>
                <w:webHidden/>
              </w:rPr>
              <w:fldChar w:fldCharType="end"/>
            </w:r>
          </w:hyperlink>
        </w:p>
        <w:p w14:paraId="76C670C4"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599" w:history="1">
            <w:r w:rsidRPr="00F155F3">
              <w:rPr>
                <w:rStyle w:val="Hipervnculo"/>
                <w:noProof/>
                <w14:scene3d>
                  <w14:camera w14:prst="orthographicFront"/>
                  <w14:lightRig w14:rig="threePt" w14:dir="t">
                    <w14:rot w14:lat="0" w14:lon="0" w14:rev="0"/>
                  </w14:lightRig>
                </w14:scene3d>
              </w:rPr>
              <w:t>5.2.7</w:t>
            </w:r>
            <w:r>
              <w:rPr>
                <w:rFonts w:eastAsiaTheme="minorEastAsia" w:cstheme="minorBidi"/>
                <w:noProof/>
                <w:color w:val="auto"/>
                <w:sz w:val="22"/>
                <w:szCs w:val="22"/>
                <w:lang w:eastAsia="es-CO"/>
              </w:rPr>
              <w:tab/>
            </w:r>
            <w:r w:rsidRPr="00F155F3">
              <w:rPr>
                <w:rStyle w:val="Hipervnculo"/>
                <w:noProof/>
              </w:rPr>
              <w:t>CONVERSIÓN A SALARIOS</w:t>
            </w:r>
            <w:r>
              <w:rPr>
                <w:noProof/>
                <w:webHidden/>
              </w:rPr>
              <w:tab/>
            </w:r>
            <w:r>
              <w:rPr>
                <w:noProof/>
                <w:webHidden/>
              </w:rPr>
              <w:fldChar w:fldCharType="begin"/>
            </w:r>
            <w:r>
              <w:rPr>
                <w:noProof/>
                <w:webHidden/>
              </w:rPr>
              <w:instrText xml:space="preserve"> PAGEREF _Toc3468599 \h </w:instrText>
            </w:r>
            <w:r>
              <w:rPr>
                <w:noProof/>
                <w:webHidden/>
              </w:rPr>
            </w:r>
            <w:r>
              <w:rPr>
                <w:noProof/>
                <w:webHidden/>
              </w:rPr>
              <w:fldChar w:fldCharType="separate"/>
            </w:r>
            <w:r>
              <w:rPr>
                <w:noProof/>
                <w:webHidden/>
              </w:rPr>
              <w:t>25</w:t>
            </w:r>
            <w:r>
              <w:rPr>
                <w:noProof/>
                <w:webHidden/>
              </w:rPr>
              <w:fldChar w:fldCharType="end"/>
            </w:r>
          </w:hyperlink>
        </w:p>
        <w:p w14:paraId="35E0FA47"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0" w:history="1">
            <w:r w:rsidRPr="00F155F3">
              <w:rPr>
                <w:rStyle w:val="Hipervnculo"/>
                <w:noProof/>
                <w14:scene3d>
                  <w14:camera w14:prst="orthographicFront"/>
                  <w14:lightRig w14:rig="threePt" w14:dir="t">
                    <w14:rot w14:lat="0" w14:lon="0" w14:rev="0"/>
                  </w14:lightRig>
                </w14:scene3d>
              </w:rPr>
              <w:t>5.3</w:t>
            </w:r>
            <w:r>
              <w:rPr>
                <w:rFonts w:asciiTheme="minorHAnsi" w:eastAsiaTheme="minorEastAsia" w:hAnsiTheme="minorHAnsi" w:cstheme="minorBidi"/>
                <w:b w:val="0"/>
                <w:bCs w:val="0"/>
                <w:i w:val="0"/>
                <w:noProof/>
                <w:sz w:val="22"/>
                <w:lang w:eastAsia="es-CO"/>
              </w:rPr>
              <w:tab/>
            </w:r>
            <w:r w:rsidRPr="00F155F3">
              <w:rPr>
                <w:rStyle w:val="Hipervnculo"/>
                <w:noProof/>
              </w:rPr>
              <w:t>CONDICIONES PARA LA ELABORACIÓN DE LA PROPUESTA ECONÓMICA</w:t>
            </w:r>
            <w:r>
              <w:rPr>
                <w:noProof/>
                <w:webHidden/>
              </w:rPr>
              <w:tab/>
            </w:r>
            <w:r>
              <w:rPr>
                <w:noProof/>
                <w:webHidden/>
              </w:rPr>
              <w:fldChar w:fldCharType="begin"/>
            </w:r>
            <w:r>
              <w:rPr>
                <w:noProof/>
                <w:webHidden/>
              </w:rPr>
              <w:instrText xml:space="preserve"> PAGEREF _Toc3468600 \h </w:instrText>
            </w:r>
            <w:r>
              <w:rPr>
                <w:noProof/>
                <w:webHidden/>
              </w:rPr>
            </w:r>
            <w:r>
              <w:rPr>
                <w:noProof/>
                <w:webHidden/>
              </w:rPr>
              <w:fldChar w:fldCharType="separate"/>
            </w:r>
            <w:r>
              <w:rPr>
                <w:noProof/>
                <w:webHidden/>
              </w:rPr>
              <w:t>25</w:t>
            </w:r>
            <w:r>
              <w:rPr>
                <w:noProof/>
                <w:webHidden/>
              </w:rPr>
              <w:fldChar w:fldCharType="end"/>
            </w:r>
          </w:hyperlink>
        </w:p>
        <w:p w14:paraId="12EE3F00"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1" w:history="1">
            <w:r w:rsidRPr="00F155F3">
              <w:rPr>
                <w:rStyle w:val="Hipervnculo"/>
                <w:noProof/>
                <w14:scene3d>
                  <w14:camera w14:prst="orthographicFront"/>
                  <w14:lightRig w14:rig="threePt" w14:dir="t">
                    <w14:rot w14:lat="0" w14:lon="0" w14:rev="0"/>
                  </w14:lightRig>
                </w14:scene3d>
              </w:rPr>
              <w:t>5.4</w:t>
            </w:r>
            <w:r>
              <w:rPr>
                <w:rFonts w:asciiTheme="minorHAnsi" w:eastAsiaTheme="minorEastAsia" w:hAnsiTheme="minorHAnsi" w:cstheme="minorBidi"/>
                <w:b w:val="0"/>
                <w:bCs w:val="0"/>
                <w:i w:val="0"/>
                <w:noProof/>
                <w:sz w:val="22"/>
                <w:lang w:eastAsia="es-CO"/>
              </w:rPr>
              <w:tab/>
            </w:r>
            <w:r w:rsidRPr="00F155F3">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_Toc3468601 \h </w:instrText>
            </w:r>
            <w:r>
              <w:rPr>
                <w:noProof/>
                <w:webHidden/>
              </w:rPr>
            </w:r>
            <w:r>
              <w:rPr>
                <w:noProof/>
                <w:webHidden/>
              </w:rPr>
              <w:fldChar w:fldCharType="separate"/>
            </w:r>
            <w:r>
              <w:rPr>
                <w:noProof/>
                <w:webHidden/>
              </w:rPr>
              <w:t>27</w:t>
            </w:r>
            <w:r>
              <w:rPr>
                <w:noProof/>
                <w:webHidden/>
              </w:rPr>
              <w:fldChar w:fldCharType="end"/>
            </w:r>
          </w:hyperlink>
        </w:p>
        <w:p w14:paraId="58F3A83C"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2" w:history="1">
            <w:r w:rsidRPr="00F155F3">
              <w:rPr>
                <w:rStyle w:val="Hipervnculo"/>
                <w:noProof/>
                <w14:scene3d>
                  <w14:camera w14:prst="orthographicFront"/>
                  <w14:lightRig w14:rig="threePt" w14:dir="t">
                    <w14:rot w14:lat="0" w14:lon="0" w14:rev="0"/>
                  </w14:lightRig>
                </w14:scene3d>
              </w:rPr>
              <w:t>5.5</w:t>
            </w:r>
            <w:r>
              <w:rPr>
                <w:rFonts w:asciiTheme="minorHAnsi" w:eastAsiaTheme="minorEastAsia" w:hAnsiTheme="minorHAnsi" w:cstheme="minorBidi"/>
                <w:b w:val="0"/>
                <w:bCs w:val="0"/>
                <w:i w:val="0"/>
                <w:noProof/>
                <w:sz w:val="22"/>
                <w:lang w:eastAsia="es-CO"/>
              </w:rPr>
              <w:tab/>
            </w:r>
            <w:r w:rsidRPr="00F155F3">
              <w:rPr>
                <w:rStyle w:val="Hipervnculo"/>
                <w:noProof/>
              </w:rPr>
              <w:t>PROTECCIÓN A LA INDUSTRIA NACIONAL</w:t>
            </w:r>
            <w:r>
              <w:rPr>
                <w:noProof/>
                <w:webHidden/>
              </w:rPr>
              <w:tab/>
            </w:r>
            <w:r>
              <w:rPr>
                <w:noProof/>
                <w:webHidden/>
              </w:rPr>
              <w:fldChar w:fldCharType="begin"/>
            </w:r>
            <w:r>
              <w:rPr>
                <w:noProof/>
                <w:webHidden/>
              </w:rPr>
              <w:instrText xml:space="preserve"> PAGEREF _Toc3468602 \h </w:instrText>
            </w:r>
            <w:r>
              <w:rPr>
                <w:noProof/>
                <w:webHidden/>
              </w:rPr>
            </w:r>
            <w:r>
              <w:rPr>
                <w:noProof/>
                <w:webHidden/>
              </w:rPr>
              <w:fldChar w:fldCharType="separate"/>
            </w:r>
            <w:r>
              <w:rPr>
                <w:noProof/>
                <w:webHidden/>
              </w:rPr>
              <w:t>27</w:t>
            </w:r>
            <w:r>
              <w:rPr>
                <w:noProof/>
                <w:webHidden/>
              </w:rPr>
              <w:fldChar w:fldCharType="end"/>
            </w:r>
          </w:hyperlink>
        </w:p>
        <w:p w14:paraId="1689D958"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03" w:history="1">
            <w:r w:rsidRPr="00F155F3">
              <w:rPr>
                <w:rStyle w:val="Hipervnculo"/>
                <w:noProof/>
                <w14:scene3d>
                  <w14:camera w14:prst="orthographicFront"/>
                  <w14:lightRig w14:rig="threePt" w14:dir="t">
                    <w14:rot w14:lat="0" w14:lon="0" w14:rev="0"/>
                  </w14:lightRig>
                </w14:scene3d>
              </w:rPr>
              <w:t>5.5.1</w:t>
            </w:r>
            <w:r>
              <w:rPr>
                <w:rFonts w:eastAsiaTheme="minorEastAsia" w:cstheme="minorBidi"/>
                <w:noProof/>
                <w:color w:val="auto"/>
                <w:sz w:val="22"/>
                <w:szCs w:val="22"/>
                <w:lang w:eastAsia="es-CO"/>
              </w:rPr>
              <w:tab/>
            </w:r>
            <w:r w:rsidRPr="00F155F3">
              <w:rPr>
                <w:rStyle w:val="Hipervnculo"/>
                <w:noProof/>
              </w:rPr>
              <w:t>INCENTIVO A LA INCORPORACIÓN DE COMPONENTE NACIONAL: 50 PUNTOS</w:t>
            </w:r>
            <w:r>
              <w:rPr>
                <w:noProof/>
                <w:webHidden/>
              </w:rPr>
              <w:tab/>
            </w:r>
            <w:r>
              <w:rPr>
                <w:noProof/>
                <w:webHidden/>
              </w:rPr>
              <w:fldChar w:fldCharType="begin"/>
            </w:r>
            <w:r>
              <w:rPr>
                <w:noProof/>
                <w:webHidden/>
              </w:rPr>
              <w:instrText xml:space="preserve"> PAGEREF _Toc3468603 \h </w:instrText>
            </w:r>
            <w:r>
              <w:rPr>
                <w:noProof/>
                <w:webHidden/>
              </w:rPr>
            </w:r>
            <w:r>
              <w:rPr>
                <w:noProof/>
                <w:webHidden/>
              </w:rPr>
              <w:fldChar w:fldCharType="separate"/>
            </w:r>
            <w:r>
              <w:rPr>
                <w:noProof/>
                <w:webHidden/>
              </w:rPr>
              <w:t>28</w:t>
            </w:r>
            <w:r>
              <w:rPr>
                <w:noProof/>
                <w:webHidden/>
              </w:rPr>
              <w:fldChar w:fldCharType="end"/>
            </w:r>
          </w:hyperlink>
        </w:p>
        <w:p w14:paraId="4163CCC0"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4" w:history="1">
            <w:r w:rsidRPr="00F155F3">
              <w:rPr>
                <w:rStyle w:val="Hipervnculo"/>
                <w:noProof/>
                <w14:scene3d>
                  <w14:camera w14:prst="orthographicFront"/>
                  <w14:lightRig w14:rig="threePt" w14:dir="t">
                    <w14:rot w14:lat="0" w14:lon="0" w14:rev="0"/>
                  </w14:lightRig>
                </w14:scene3d>
              </w:rPr>
              <w:t>5.6</w:t>
            </w:r>
            <w:r>
              <w:rPr>
                <w:rFonts w:asciiTheme="minorHAnsi" w:eastAsiaTheme="minorEastAsia" w:hAnsiTheme="minorHAnsi" w:cstheme="minorBidi"/>
                <w:b w:val="0"/>
                <w:bCs w:val="0"/>
                <w:i w:val="0"/>
                <w:noProof/>
                <w:sz w:val="22"/>
                <w:lang w:eastAsia="es-CO"/>
              </w:rPr>
              <w:tab/>
            </w:r>
            <w:r w:rsidRPr="00F155F3">
              <w:rPr>
                <w:rStyle w:val="Hipervnculo"/>
                <w:noProof/>
              </w:rPr>
              <w:t>PUNTAJE ADICIONAL PARA PROPONENTES CON TRABAJADORES CON DISCAPACIDAD = 10 PUNTOS</w:t>
            </w:r>
            <w:r>
              <w:rPr>
                <w:noProof/>
                <w:webHidden/>
              </w:rPr>
              <w:tab/>
            </w:r>
            <w:r>
              <w:rPr>
                <w:noProof/>
                <w:webHidden/>
              </w:rPr>
              <w:fldChar w:fldCharType="begin"/>
            </w:r>
            <w:r>
              <w:rPr>
                <w:noProof/>
                <w:webHidden/>
              </w:rPr>
              <w:instrText xml:space="preserve"> PAGEREF _Toc3468604 \h </w:instrText>
            </w:r>
            <w:r>
              <w:rPr>
                <w:noProof/>
                <w:webHidden/>
              </w:rPr>
            </w:r>
            <w:r>
              <w:rPr>
                <w:noProof/>
                <w:webHidden/>
              </w:rPr>
              <w:fldChar w:fldCharType="separate"/>
            </w:r>
            <w:r>
              <w:rPr>
                <w:noProof/>
                <w:webHidden/>
              </w:rPr>
              <w:t>29</w:t>
            </w:r>
            <w:r>
              <w:rPr>
                <w:noProof/>
                <w:webHidden/>
              </w:rPr>
              <w:fldChar w:fldCharType="end"/>
            </w:r>
          </w:hyperlink>
        </w:p>
        <w:p w14:paraId="2CB2BC0A" w14:textId="77777777" w:rsidR="005D06DF" w:rsidRDefault="005D06DF">
          <w:pPr>
            <w:pStyle w:val="TDC1"/>
            <w:tabs>
              <w:tab w:val="right" w:leader="dot" w:pos="8828"/>
            </w:tabs>
            <w:rPr>
              <w:rFonts w:eastAsiaTheme="minorEastAsia" w:cstheme="minorBidi"/>
              <w:b w:val="0"/>
              <w:bCs w:val="0"/>
              <w:iCs w:val="0"/>
              <w:noProof/>
              <w:color w:val="auto"/>
              <w:sz w:val="22"/>
              <w:szCs w:val="22"/>
              <w:lang w:eastAsia="es-CO"/>
            </w:rPr>
          </w:pPr>
          <w:hyperlink w:anchor="_Toc3468605" w:history="1">
            <w:r w:rsidRPr="00F155F3">
              <w:rPr>
                <w:rStyle w:val="Hipervnculo"/>
                <w:noProof/>
              </w:rPr>
              <w:t>6.</w:t>
            </w:r>
            <w:r>
              <w:rPr>
                <w:rFonts w:eastAsiaTheme="minorEastAsia" w:cstheme="minorBidi"/>
                <w:b w:val="0"/>
                <w:bCs w:val="0"/>
                <w:iCs w:val="0"/>
                <w:noProof/>
                <w:color w:val="auto"/>
                <w:sz w:val="22"/>
                <w:szCs w:val="22"/>
                <w:lang w:eastAsia="es-CO"/>
              </w:rPr>
              <w:tab/>
            </w:r>
            <w:r w:rsidRPr="00F155F3">
              <w:rPr>
                <w:rStyle w:val="Hipervnculo"/>
                <w:noProof/>
              </w:rPr>
              <w:t>PROCEDIMIENTOS Y TRÁMITES DEL CONCURSO DE MÉRITOS</w:t>
            </w:r>
            <w:r>
              <w:rPr>
                <w:noProof/>
                <w:webHidden/>
              </w:rPr>
              <w:tab/>
            </w:r>
            <w:r>
              <w:rPr>
                <w:noProof/>
                <w:webHidden/>
              </w:rPr>
              <w:fldChar w:fldCharType="begin"/>
            </w:r>
            <w:r>
              <w:rPr>
                <w:noProof/>
                <w:webHidden/>
              </w:rPr>
              <w:instrText xml:space="preserve"> PAGEREF _Toc3468605 \h </w:instrText>
            </w:r>
            <w:r>
              <w:rPr>
                <w:noProof/>
                <w:webHidden/>
              </w:rPr>
            </w:r>
            <w:r>
              <w:rPr>
                <w:noProof/>
                <w:webHidden/>
              </w:rPr>
              <w:fldChar w:fldCharType="separate"/>
            </w:r>
            <w:r>
              <w:rPr>
                <w:noProof/>
                <w:webHidden/>
              </w:rPr>
              <w:t>30</w:t>
            </w:r>
            <w:r>
              <w:rPr>
                <w:noProof/>
                <w:webHidden/>
              </w:rPr>
              <w:fldChar w:fldCharType="end"/>
            </w:r>
          </w:hyperlink>
        </w:p>
        <w:p w14:paraId="5FE4A0C0"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6" w:history="1">
            <w:r w:rsidRPr="00F155F3">
              <w:rPr>
                <w:rStyle w:val="Hipervnculo"/>
                <w:noProof/>
              </w:rPr>
              <w:t>6.1.</w:t>
            </w:r>
            <w:r>
              <w:rPr>
                <w:rFonts w:asciiTheme="minorHAnsi" w:eastAsiaTheme="minorEastAsia" w:hAnsiTheme="minorHAnsi" w:cstheme="minorBidi"/>
                <w:b w:val="0"/>
                <w:bCs w:val="0"/>
                <w:i w:val="0"/>
                <w:noProof/>
                <w:sz w:val="22"/>
                <w:lang w:eastAsia="es-CO"/>
              </w:rPr>
              <w:tab/>
            </w:r>
            <w:r w:rsidRPr="00F155F3">
              <w:rPr>
                <w:rStyle w:val="Hipervnculo"/>
                <w:noProof/>
              </w:rPr>
              <w:t>INDISPONIBILIDAD DEL SECOP II</w:t>
            </w:r>
            <w:r>
              <w:rPr>
                <w:noProof/>
                <w:webHidden/>
              </w:rPr>
              <w:tab/>
            </w:r>
            <w:r>
              <w:rPr>
                <w:noProof/>
                <w:webHidden/>
              </w:rPr>
              <w:fldChar w:fldCharType="begin"/>
            </w:r>
            <w:r>
              <w:rPr>
                <w:noProof/>
                <w:webHidden/>
              </w:rPr>
              <w:instrText xml:space="preserve"> PAGEREF _Toc3468606 \h </w:instrText>
            </w:r>
            <w:r>
              <w:rPr>
                <w:noProof/>
                <w:webHidden/>
              </w:rPr>
            </w:r>
            <w:r>
              <w:rPr>
                <w:noProof/>
                <w:webHidden/>
              </w:rPr>
              <w:fldChar w:fldCharType="separate"/>
            </w:r>
            <w:r>
              <w:rPr>
                <w:noProof/>
                <w:webHidden/>
              </w:rPr>
              <w:t>30</w:t>
            </w:r>
            <w:r>
              <w:rPr>
                <w:noProof/>
                <w:webHidden/>
              </w:rPr>
              <w:fldChar w:fldCharType="end"/>
            </w:r>
          </w:hyperlink>
        </w:p>
        <w:p w14:paraId="60F7CCC6"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07" w:history="1">
            <w:r w:rsidRPr="00F155F3">
              <w:rPr>
                <w:rStyle w:val="Hipervnculo"/>
                <w:noProof/>
              </w:rPr>
              <w:t>6.2.</w:t>
            </w:r>
            <w:r>
              <w:rPr>
                <w:rFonts w:asciiTheme="minorHAnsi" w:eastAsiaTheme="minorEastAsia" w:hAnsiTheme="minorHAnsi" w:cstheme="minorBidi"/>
                <w:b w:val="0"/>
                <w:bCs w:val="0"/>
                <w:i w:val="0"/>
                <w:noProof/>
                <w:sz w:val="22"/>
                <w:lang w:eastAsia="es-CO"/>
              </w:rPr>
              <w:tab/>
            </w:r>
            <w:r w:rsidRPr="00F155F3">
              <w:rPr>
                <w:rStyle w:val="Hipervnculo"/>
                <w:noProof/>
              </w:rPr>
              <w:t>TRÁMITE OBSERVACIONES</w:t>
            </w:r>
            <w:r>
              <w:rPr>
                <w:noProof/>
                <w:webHidden/>
              </w:rPr>
              <w:tab/>
            </w:r>
            <w:r>
              <w:rPr>
                <w:noProof/>
                <w:webHidden/>
              </w:rPr>
              <w:fldChar w:fldCharType="begin"/>
            </w:r>
            <w:r>
              <w:rPr>
                <w:noProof/>
                <w:webHidden/>
              </w:rPr>
              <w:instrText xml:space="preserve"> PAGEREF _Toc3468607 \h </w:instrText>
            </w:r>
            <w:r>
              <w:rPr>
                <w:noProof/>
                <w:webHidden/>
              </w:rPr>
            </w:r>
            <w:r>
              <w:rPr>
                <w:noProof/>
                <w:webHidden/>
              </w:rPr>
              <w:fldChar w:fldCharType="separate"/>
            </w:r>
            <w:r>
              <w:rPr>
                <w:noProof/>
                <w:webHidden/>
              </w:rPr>
              <w:t>30</w:t>
            </w:r>
            <w:r>
              <w:rPr>
                <w:noProof/>
                <w:webHidden/>
              </w:rPr>
              <w:fldChar w:fldCharType="end"/>
            </w:r>
          </w:hyperlink>
        </w:p>
        <w:p w14:paraId="1D77BEC5"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08" w:history="1">
            <w:r w:rsidRPr="00F155F3">
              <w:rPr>
                <w:rStyle w:val="Hipervnculo"/>
                <w:noProof/>
              </w:rPr>
              <w:t>6.2.1.</w:t>
            </w:r>
            <w:r>
              <w:rPr>
                <w:rFonts w:eastAsiaTheme="minorEastAsia" w:cstheme="minorBidi"/>
                <w:noProof/>
                <w:color w:val="auto"/>
                <w:sz w:val="22"/>
                <w:szCs w:val="22"/>
                <w:lang w:eastAsia="es-CO"/>
              </w:rPr>
              <w:tab/>
            </w:r>
            <w:r w:rsidRPr="00F155F3">
              <w:rPr>
                <w:rStyle w:val="Hipervnculo"/>
                <w:noProof/>
              </w:rPr>
              <w:t>AL PROYECTO DE PLIEGO Y AL PLIEGO DEFINITIVO</w:t>
            </w:r>
            <w:r>
              <w:rPr>
                <w:noProof/>
                <w:webHidden/>
              </w:rPr>
              <w:tab/>
            </w:r>
            <w:r>
              <w:rPr>
                <w:noProof/>
                <w:webHidden/>
              </w:rPr>
              <w:fldChar w:fldCharType="begin"/>
            </w:r>
            <w:r>
              <w:rPr>
                <w:noProof/>
                <w:webHidden/>
              </w:rPr>
              <w:instrText xml:space="preserve"> PAGEREF _Toc3468608 \h </w:instrText>
            </w:r>
            <w:r>
              <w:rPr>
                <w:noProof/>
                <w:webHidden/>
              </w:rPr>
            </w:r>
            <w:r>
              <w:rPr>
                <w:noProof/>
                <w:webHidden/>
              </w:rPr>
              <w:fldChar w:fldCharType="separate"/>
            </w:r>
            <w:r>
              <w:rPr>
                <w:noProof/>
                <w:webHidden/>
              </w:rPr>
              <w:t>30</w:t>
            </w:r>
            <w:r>
              <w:rPr>
                <w:noProof/>
                <w:webHidden/>
              </w:rPr>
              <w:fldChar w:fldCharType="end"/>
            </w:r>
          </w:hyperlink>
        </w:p>
        <w:p w14:paraId="15DE4231"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09" w:history="1">
            <w:r w:rsidRPr="00F155F3">
              <w:rPr>
                <w:rStyle w:val="Hipervnculo"/>
                <w:noProof/>
              </w:rPr>
              <w:t>6.2.2.</w:t>
            </w:r>
            <w:r>
              <w:rPr>
                <w:rFonts w:eastAsiaTheme="minorEastAsia" w:cstheme="minorBidi"/>
                <w:noProof/>
                <w:color w:val="auto"/>
                <w:sz w:val="22"/>
                <w:szCs w:val="22"/>
                <w:lang w:eastAsia="es-CO"/>
              </w:rPr>
              <w:tab/>
            </w:r>
            <w:r w:rsidRPr="00F155F3">
              <w:rPr>
                <w:rStyle w:val="Hipervnculo"/>
                <w:noProof/>
              </w:rPr>
              <w:t>AL INFORME DE EVALUACIÓN</w:t>
            </w:r>
            <w:r>
              <w:rPr>
                <w:noProof/>
                <w:webHidden/>
              </w:rPr>
              <w:tab/>
            </w:r>
            <w:r>
              <w:rPr>
                <w:noProof/>
                <w:webHidden/>
              </w:rPr>
              <w:fldChar w:fldCharType="begin"/>
            </w:r>
            <w:r>
              <w:rPr>
                <w:noProof/>
                <w:webHidden/>
              </w:rPr>
              <w:instrText xml:space="preserve"> PAGEREF _Toc3468609 \h </w:instrText>
            </w:r>
            <w:r>
              <w:rPr>
                <w:noProof/>
                <w:webHidden/>
              </w:rPr>
            </w:r>
            <w:r>
              <w:rPr>
                <w:noProof/>
                <w:webHidden/>
              </w:rPr>
              <w:fldChar w:fldCharType="separate"/>
            </w:r>
            <w:r>
              <w:rPr>
                <w:noProof/>
                <w:webHidden/>
              </w:rPr>
              <w:t>31</w:t>
            </w:r>
            <w:r>
              <w:rPr>
                <w:noProof/>
                <w:webHidden/>
              </w:rPr>
              <w:fldChar w:fldCharType="end"/>
            </w:r>
          </w:hyperlink>
        </w:p>
        <w:p w14:paraId="0A9E153D"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10" w:history="1">
            <w:r w:rsidRPr="00F155F3">
              <w:rPr>
                <w:rStyle w:val="Hipervnculo"/>
                <w:noProof/>
              </w:rPr>
              <w:t>6.2.3.</w:t>
            </w:r>
            <w:r>
              <w:rPr>
                <w:rFonts w:eastAsiaTheme="minorEastAsia" w:cstheme="minorBidi"/>
                <w:noProof/>
                <w:color w:val="auto"/>
                <w:sz w:val="22"/>
                <w:szCs w:val="22"/>
                <w:lang w:eastAsia="es-CO"/>
              </w:rPr>
              <w:tab/>
            </w:r>
            <w:r w:rsidRPr="00F155F3">
              <w:rPr>
                <w:rStyle w:val="Hipervnculo"/>
                <w:noProof/>
              </w:rPr>
              <w:t>PUBLICACIÓN DOCUMENTO DE RESPUESTA A OBSERVACIONES Y CONSOLIDADO DE LA EVALUACIÓN</w:t>
            </w:r>
            <w:r>
              <w:rPr>
                <w:noProof/>
                <w:webHidden/>
              </w:rPr>
              <w:tab/>
            </w:r>
            <w:r>
              <w:rPr>
                <w:noProof/>
                <w:webHidden/>
              </w:rPr>
              <w:fldChar w:fldCharType="begin"/>
            </w:r>
            <w:r>
              <w:rPr>
                <w:noProof/>
                <w:webHidden/>
              </w:rPr>
              <w:instrText xml:space="preserve"> PAGEREF _Toc3468610 \h </w:instrText>
            </w:r>
            <w:r>
              <w:rPr>
                <w:noProof/>
                <w:webHidden/>
              </w:rPr>
            </w:r>
            <w:r>
              <w:rPr>
                <w:noProof/>
                <w:webHidden/>
              </w:rPr>
              <w:fldChar w:fldCharType="separate"/>
            </w:r>
            <w:r>
              <w:rPr>
                <w:noProof/>
                <w:webHidden/>
              </w:rPr>
              <w:t>31</w:t>
            </w:r>
            <w:r>
              <w:rPr>
                <w:noProof/>
                <w:webHidden/>
              </w:rPr>
              <w:fldChar w:fldCharType="end"/>
            </w:r>
          </w:hyperlink>
        </w:p>
        <w:p w14:paraId="6DA18AEA"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1" w:history="1">
            <w:r w:rsidRPr="00F155F3">
              <w:rPr>
                <w:rStyle w:val="Hipervnculo"/>
                <w:noProof/>
              </w:rPr>
              <w:t>6.3.</w:t>
            </w:r>
            <w:r>
              <w:rPr>
                <w:rFonts w:asciiTheme="minorHAnsi" w:eastAsiaTheme="minorEastAsia" w:hAnsiTheme="minorHAnsi" w:cstheme="minorBidi"/>
                <w:b w:val="0"/>
                <w:bCs w:val="0"/>
                <w:i w:val="0"/>
                <w:noProof/>
                <w:sz w:val="22"/>
                <w:lang w:eastAsia="es-CO"/>
              </w:rPr>
              <w:tab/>
            </w:r>
            <w:r w:rsidRPr="00F155F3">
              <w:rPr>
                <w:rStyle w:val="Hipervnculo"/>
                <w:noProof/>
              </w:rPr>
              <w:t>RIESGOS</w:t>
            </w:r>
            <w:r>
              <w:rPr>
                <w:noProof/>
                <w:webHidden/>
              </w:rPr>
              <w:tab/>
            </w:r>
            <w:r>
              <w:rPr>
                <w:noProof/>
                <w:webHidden/>
              </w:rPr>
              <w:fldChar w:fldCharType="begin"/>
            </w:r>
            <w:r>
              <w:rPr>
                <w:noProof/>
                <w:webHidden/>
              </w:rPr>
              <w:instrText xml:space="preserve"> PAGEREF _Toc3468611 \h </w:instrText>
            </w:r>
            <w:r>
              <w:rPr>
                <w:noProof/>
                <w:webHidden/>
              </w:rPr>
            </w:r>
            <w:r>
              <w:rPr>
                <w:noProof/>
                <w:webHidden/>
              </w:rPr>
              <w:fldChar w:fldCharType="separate"/>
            </w:r>
            <w:r>
              <w:rPr>
                <w:noProof/>
                <w:webHidden/>
              </w:rPr>
              <w:t>31</w:t>
            </w:r>
            <w:r>
              <w:rPr>
                <w:noProof/>
                <w:webHidden/>
              </w:rPr>
              <w:fldChar w:fldCharType="end"/>
            </w:r>
          </w:hyperlink>
        </w:p>
        <w:p w14:paraId="695B3754"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2" w:history="1">
            <w:r w:rsidRPr="00F155F3">
              <w:rPr>
                <w:rStyle w:val="Hipervnculo"/>
                <w:noProof/>
              </w:rPr>
              <w:t>6.4.</w:t>
            </w:r>
            <w:r>
              <w:rPr>
                <w:rFonts w:asciiTheme="minorHAnsi" w:eastAsiaTheme="minorEastAsia" w:hAnsiTheme="minorHAnsi" w:cstheme="minorBidi"/>
                <w:b w:val="0"/>
                <w:bCs w:val="0"/>
                <w:i w:val="0"/>
                <w:noProof/>
                <w:sz w:val="22"/>
                <w:lang w:eastAsia="es-CO"/>
              </w:rPr>
              <w:tab/>
            </w:r>
            <w:r w:rsidRPr="00F155F3">
              <w:rPr>
                <w:rStyle w:val="Hipervnculo"/>
                <w:noProof/>
              </w:rPr>
              <w:t>ELABORACIÓN Y PRESENTACIÓN DE LAS PROPUESTAS</w:t>
            </w:r>
            <w:r>
              <w:rPr>
                <w:noProof/>
                <w:webHidden/>
              </w:rPr>
              <w:tab/>
            </w:r>
            <w:r>
              <w:rPr>
                <w:noProof/>
                <w:webHidden/>
              </w:rPr>
              <w:fldChar w:fldCharType="begin"/>
            </w:r>
            <w:r>
              <w:rPr>
                <w:noProof/>
                <w:webHidden/>
              </w:rPr>
              <w:instrText xml:space="preserve"> PAGEREF _Toc3468612 \h </w:instrText>
            </w:r>
            <w:r>
              <w:rPr>
                <w:noProof/>
                <w:webHidden/>
              </w:rPr>
            </w:r>
            <w:r>
              <w:rPr>
                <w:noProof/>
                <w:webHidden/>
              </w:rPr>
              <w:fldChar w:fldCharType="separate"/>
            </w:r>
            <w:r>
              <w:rPr>
                <w:noProof/>
                <w:webHidden/>
              </w:rPr>
              <w:t>31</w:t>
            </w:r>
            <w:r>
              <w:rPr>
                <w:noProof/>
                <w:webHidden/>
              </w:rPr>
              <w:fldChar w:fldCharType="end"/>
            </w:r>
          </w:hyperlink>
        </w:p>
        <w:p w14:paraId="6B668953"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3" w:history="1">
            <w:r w:rsidRPr="00F155F3">
              <w:rPr>
                <w:rStyle w:val="Hipervnculo"/>
                <w:noProof/>
              </w:rPr>
              <w:t>6.5.</w:t>
            </w:r>
            <w:r>
              <w:rPr>
                <w:rFonts w:asciiTheme="minorHAnsi" w:eastAsiaTheme="minorEastAsia" w:hAnsiTheme="minorHAnsi" w:cstheme="minorBidi"/>
                <w:b w:val="0"/>
                <w:bCs w:val="0"/>
                <w:i w:val="0"/>
                <w:noProof/>
                <w:sz w:val="22"/>
                <w:lang w:eastAsia="es-CO"/>
              </w:rPr>
              <w:tab/>
            </w:r>
            <w:r w:rsidRPr="00F155F3">
              <w:rPr>
                <w:rStyle w:val="Hipervnculo"/>
                <w:noProof/>
              </w:rPr>
              <w:t>EXCEPCIONES TÉCNICAS o PROPUESTAS ALTERNATIVAS</w:t>
            </w:r>
            <w:r>
              <w:rPr>
                <w:noProof/>
                <w:webHidden/>
              </w:rPr>
              <w:tab/>
            </w:r>
            <w:r>
              <w:rPr>
                <w:noProof/>
                <w:webHidden/>
              </w:rPr>
              <w:fldChar w:fldCharType="begin"/>
            </w:r>
            <w:r>
              <w:rPr>
                <w:noProof/>
                <w:webHidden/>
              </w:rPr>
              <w:instrText xml:space="preserve"> PAGEREF _Toc3468613 \h </w:instrText>
            </w:r>
            <w:r>
              <w:rPr>
                <w:noProof/>
                <w:webHidden/>
              </w:rPr>
            </w:r>
            <w:r>
              <w:rPr>
                <w:noProof/>
                <w:webHidden/>
              </w:rPr>
              <w:fldChar w:fldCharType="separate"/>
            </w:r>
            <w:r>
              <w:rPr>
                <w:noProof/>
                <w:webHidden/>
              </w:rPr>
              <w:t>33</w:t>
            </w:r>
            <w:r>
              <w:rPr>
                <w:noProof/>
                <w:webHidden/>
              </w:rPr>
              <w:fldChar w:fldCharType="end"/>
            </w:r>
          </w:hyperlink>
        </w:p>
        <w:p w14:paraId="57AF2000"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4" w:history="1">
            <w:r w:rsidRPr="00F155F3">
              <w:rPr>
                <w:rStyle w:val="Hipervnculo"/>
                <w:noProof/>
              </w:rPr>
              <w:t>6.6.</w:t>
            </w:r>
            <w:r>
              <w:rPr>
                <w:rFonts w:asciiTheme="minorHAnsi" w:eastAsiaTheme="minorEastAsia" w:hAnsiTheme="minorHAnsi" w:cstheme="minorBidi"/>
                <w:b w:val="0"/>
                <w:bCs w:val="0"/>
                <w:i w:val="0"/>
                <w:noProof/>
                <w:sz w:val="22"/>
                <w:lang w:eastAsia="es-CO"/>
              </w:rPr>
              <w:tab/>
            </w:r>
            <w:r w:rsidRPr="00F155F3">
              <w:rPr>
                <w:rStyle w:val="Hipervnculo"/>
                <w:noProof/>
              </w:rPr>
              <w:t>CIERRE DEL CONCURSO DE MÉRITOS Y APERTURA DE LAS PROPUESTAS – SECOP I</w:t>
            </w:r>
            <w:r>
              <w:rPr>
                <w:noProof/>
                <w:webHidden/>
              </w:rPr>
              <w:tab/>
            </w:r>
            <w:r>
              <w:rPr>
                <w:noProof/>
                <w:webHidden/>
              </w:rPr>
              <w:fldChar w:fldCharType="begin"/>
            </w:r>
            <w:r>
              <w:rPr>
                <w:noProof/>
                <w:webHidden/>
              </w:rPr>
              <w:instrText xml:space="preserve"> PAGEREF _Toc3468614 \h </w:instrText>
            </w:r>
            <w:r>
              <w:rPr>
                <w:noProof/>
                <w:webHidden/>
              </w:rPr>
            </w:r>
            <w:r>
              <w:rPr>
                <w:noProof/>
                <w:webHidden/>
              </w:rPr>
              <w:fldChar w:fldCharType="separate"/>
            </w:r>
            <w:r>
              <w:rPr>
                <w:noProof/>
                <w:webHidden/>
              </w:rPr>
              <w:t>33</w:t>
            </w:r>
            <w:r>
              <w:rPr>
                <w:noProof/>
                <w:webHidden/>
              </w:rPr>
              <w:fldChar w:fldCharType="end"/>
            </w:r>
          </w:hyperlink>
        </w:p>
        <w:p w14:paraId="746B7ABC"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5" w:history="1">
            <w:r w:rsidRPr="00F155F3">
              <w:rPr>
                <w:rStyle w:val="Hipervnculo"/>
                <w:noProof/>
              </w:rPr>
              <w:t>6.7.</w:t>
            </w:r>
            <w:r>
              <w:rPr>
                <w:rFonts w:asciiTheme="minorHAnsi" w:eastAsiaTheme="minorEastAsia" w:hAnsiTheme="minorHAnsi" w:cstheme="minorBidi"/>
                <w:b w:val="0"/>
                <w:bCs w:val="0"/>
                <w:i w:val="0"/>
                <w:noProof/>
                <w:sz w:val="22"/>
                <w:lang w:eastAsia="es-CO"/>
              </w:rPr>
              <w:tab/>
            </w:r>
            <w:r w:rsidRPr="00F155F3">
              <w:rPr>
                <w:rStyle w:val="Hipervnculo"/>
                <w:noProof/>
              </w:rPr>
              <w:t>RETIRO DE PROPUESTAS – SECOP I</w:t>
            </w:r>
            <w:r>
              <w:rPr>
                <w:noProof/>
                <w:webHidden/>
              </w:rPr>
              <w:tab/>
            </w:r>
            <w:r>
              <w:rPr>
                <w:noProof/>
                <w:webHidden/>
              </w:rPr>
              <w:fldChar w:fldCharType="begin"/>
            </w:r>
            <w:r>
              <w:rPr>
                <w:noProof/>
                <w:webHidden/>
              </w:rPr>
              <w:instrText xml:space="preserve"> PAGEREF _Toc3468615 \h </w:instrText>
            </w:r>
            <w:r>
              <w:rPr>
                <w:noProof/>
                <w:webHidden/>
              </w:rPr>
            </w:r>
            <w:r>
              <w:rPr>
                <w:noProof/>
                <w:webHidden/>
              </w:rPr>
              <w:fldChar w:fldCharType="separate"/>
            </w:r>
            <w:r>
              <w:rPr>
                <w:noProof/>
                <w:webHidden/>
              </w:rPr>
              <w:t>34</w:t>
            </w:r>
            <w:r>
              <w:rPr>
                <w:noProof/>
                <w:webHidden/>
              </w:rPr>
              <w:fldChar w:fldCharType="end"/>
            </w:r>
          </w:hyperlink>
        </w:p>
        <w:p w14:paraId="5A507D39"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16" w:history="1">
            <w:r w:rsidRPr="00F155F3">
              <w:rPr>
                <w:rStyle w:val="Hipervnculo"/>
                <w:noProof/>
              </w:rPr>
              <w:t>6.8.</w:t>
            </w:r>
            <w:r>
              <w:rPr>
                <w:rFonts w:asciiTheme="minorHAnsi" w:eastAsiaTheme="minorEastAsia" w:hAnsiTheme="minorHAnsi" w:cstheme="minorBidi"/>
                <w:b w:val="0"/>
                <w:bCs w:val="0"/>
                <w:i w:val="0"/>
                <w:noProof/>
                <w:sz w:val="22"/>
                <w:lang w:eastAsia="es-CO"/>
              </w:rPr>
              <w:tab/>
            </w:r>
            <w:r w:rsidRPr="00F155F3">
              <w:rPr>
                <w:rStyle w:val="Hipervnculo"/>
                <w:noProof/>
              </w:rPr>
              <w:t>REGLAS PARA LA EVALUACIÓN DE LAS OFERTAS</w:t>
            </w:r>
            <w:r>
              <w:rPr>
                <w:noProof/>
                <w:webHidden/>
              </w:rPr>
              <w:tab/>
            </w:r>
            <w:r>
              <w:rPr>
                <w:noProof/>
                <w:webHidden/>
              </w:rPr>
              <w:fldChar w:fldCharType="begin"/>
            </w:r>
            <w:r>
              <w:rPr>
                <w:noProof/>
                <w:webHidden/>
              </w:rPr>
              <w:instrText xml:space="preserve"> PAGEREF _Toc3468616 \h </w:instrText>
            </w:r>
            <w:r>
              <w:rPr>
                <w:noProof/>
                <w:webHidden/>
              </w:rPr>
            </w:r>
            <w:r>
              <w:rPr>
                <w:noProof/>
                <w:webHidden/>
              </w:rPr>
              <w:fldChar w:fldCharType="separate"/>
            </w:r>
            <w:r>
              <w:rPr>
                <w:noProof/>
                <w:webHidden/>
              </w:rPr>
              <w:t>34</w:t>
            </w:r>
            <w:r>
              <w:rPr>
                <w:noProof/>
                <w:webHidden/>
              </w:rPr>
              <w:fldChar w:fldCharType="end"/>
            </w:r>
          </w:hyperlink>
        </w:p>
        <w:p w14:paraId="5CE0E885"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17" w:history="1">
            <w:r w:rsidRPr="00F155F3">
              <w:rPr>
                <w:rStyle w:val="Hipervnculo"/>
                <w:noProof/>
              </w:rPr>
              <w:t>6.8.1.</w:t>
            </w:r>
            <w:r>
              <w:rPr>
                <w:rFonts w:eastAsiaTheme="minorEastAsia" w:cstheme="minorBidi"/>
                <w:noProof/>
                <w:color w:val="auto"/>
                <w:sz w:val="22"/>
                <w:szCs w:val="22"/>
                <w:lang w:eastAsia="es-CO"/>
              </w:rPr>
              <w:tab/>
            </w:r>
            <w:r w:rsidRPr="00F155F3">
              <w:rPr>
                <w:rStyle w:val="Hipervnculo"/>
                <w:noProof/>
              </w:rPr>
              <w:t>SOLICITUDES DE SUBSANACIÓN Y ACLARACIONES</w:t>
            </w:r>
            <w:r>
              <w:rPr>
                <w:noProof/>
                <w:webHidden/>
              </w:rPr>
              <w:tab/>
            </w:r>
            <w:r>
              <w:rPr>
                <w:noProof/>
                <w:webHidden/>
              </w:rPr>
              <w:fldChar w:fldCharType="begin"/>
            </w:r>
            <w:r>
              <w:rPr>
                <w:noProof/>
                <w:webHidden/>
              </w:rPr>
              <w:instrText xml:space="preserve"> PAGEREF _Toc3468617 \h </w:instrText>
            </w:r>
            <w:r>
              <w:rPr>
                <w:noProof/>
                <w:webHidden/>
              </w:rPr>
            </w:r>
            <w:r>
              <w:rPr>
                <w:noProof/>
                <w:webHidden/>
              </w:rPr>
              <w:fldChar w:fldCharType="separate"/>
            </w:r>
            <w:r>
              <w:rPr>
                <w:noProof/>
                <w:webHidden/>
              </w:rPr>
              <w:t>34</w:t>
            </w:r>
            <w:r>
              <w:rPr>
                <w:noProof/>
                <w:webHidden/>
              </w:rPr>
              <w:fldChar w:fldCharType="end"/>
            </w:r>
          </w:hyperlink>
        </w:p>
        <w:p w14:paraId="3B4516F9"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18" w:history="1">
            <w:r w:rsidRPr="00F155F3">
              <w:rPr>
                <w:rStyle w:val="Hipervnculo"/>
                <w:noProof/>
              </w:rPr>
              <w:t>6.8.2.</w:t>
            </w:r>
            <w:r>
              <w:rPr>
                <w:rFonts w:eastAsiaTheme="minorEastAsia" w:cstheme="minorBidi"/>
                <w:noProof/>
                <w:color w:val="auto"/>
                <w:sz w:val="22"/>
                <w:szCs w:val="22"/>
                <w:lang w:eastAsia="es-CO"/>
              </w:rPr>
              <w:tab/>
            </w:r>
            <w:r w:rsidRPr="00F155F3">
              <w:rPr>
                <w:rStyle w:val="Hipervnculo"/>
                <w:noProof/>
              </w:rPr>
              <w:t>VERIFICACIÓN DE INFORMACIÓN</w:t>
            </w:r>
            <w:r>
              <w:rPr>
                <w:noProof/>
                <w:webHidden/>
              </w:rPr>
              <w:tab/>
            </w:r>
            <w:r>
              <w:rPr>
                <w:noProof/>
                <w:webHidden/>
              </w:rPr>
              <w:fldChar w:fldCharType="begin"/>
            </w:r>
            <w:r>
              <w:rPr>
                <w:noProof/>
                <w:webHidden/>
              </w:rPr>
              <w:instrText xml:space="preserve"> PAGEREF _Toc3468618 \h </w:instrText>
            </w:r>
            <w:r>
              <w:rPr>
                <w:noProof/>
                <w:webHidden/>
              </w:rPr>
            </w:r>
            <w:r>
              <w:rPr>
                <w:noProof/>
                <w:webHidden/>
              </w:rPr>
              <w:fldChar w:fldCharType="separate"/>
            </w:r>
            <w:r>
              <w:rPr>
                <w:noProof/>
                <w:webHidden/>
              </w:rPr>
              <w:t>35</w:t>
            </w:r>
            <w:r>
              <w:rPr>
                <w:noProof/>
                <w:webHidden/>
              </w:rPr>
              <w:fldChar w:fldCharType="end"/>
            </w:r>
          </w:hyperlink>
        </w:p>
        <w:p w14:paraId="648F346F"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19" w:history="1">
            <w:r w:rsidRPr="00F155F3">
              <w:rPr>
                <w:rStyle w:val="Hipervnculo"/>
                <w:noProof/>
              </w:rPr>
              <w:t>6.8.3.</w:t>
            </w:r>
            <w:r>
              <w:rPr>
                <w:rFonts w:eastAsiaTheme="minorEastAsia" w:cstheme="minorBidi"/>
                <w:noProof/>
                <w:color w:val="auto"/>
                <w:sz w:val="22"/>
                <w:szCs w:val="22"/>
                <w:lang w:eastAsia="es-CO"/>
              </w:rPr>
              <w:tab/>
            </w:r>
            <w:r w:rsidRPr="00F155F3">
              <w:rPr>
                <w:rStyle w:val="Hipervnculo"/>
                <w:noProof/>
              </w:rPr>
              <w:t>CAUSALES DE RECHAZO</w:t>
            </w:r>
            <w:r>
              <w:rPr>
                <w:noProof/>
                <w:webHidden/>
              </w:rPr>
              <w:tab/>
            </w:r>
            <w:r>
              <w:rPr>
                <w:noProof/>
                <w:webHidden/>
              </w:rPr>
              <w:fldChar w:fldCharType="begin"/>
            </w:r>
            <w:r>
              <w:rPr>
                <w:noProof/>
                <w:webHidden/>
              </w:rPr>
              <w:instrText xml:space="preserve"> PAGEREF _Toc3468619 \h </w:instrText>
            </w:r>
            <w:r>
              <w:rPr>
                <w:noProof/>
                <w:webHidden/>
              </w:rPr>
            </w:r>
            <w:r>
              <w:rPr>
                <w:noProof/>
                <w:webHidden/>
              </w:rPr>
              <w:fldChar w:fldCharType="separate"/>
            </w:r>
            <w:r>
              <w:rPr>
                <w:noProof/>
                <w:webHidden/>
              </w:rPr>
              <w:t>35</w:t>
            </w:r>
            <w:r>
              <w:rPr>
                <w:noProof/>
                <w:webHidden/>
              </w:rPr>
              <w:fldChar w:fldCharType="end"/>
            </w:r>
          </w:hyperlink>
        </w:p>
        <w:p w14:paraId="64DB6854"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20" w:history="1">
            <w:r w:rsidRPr="00F155F3">
              <w:rPr>
                <w:rStyle w:val="Hipervnculo"/>
                <w:noProof/>
              </w:rPr>
              <w:t>6.8.4.</w:t>
            </w:r>
            <w:r>
              <w:rPr>
                <w:rFonts w:eastAsiaTheme="minorEastAsia" w:cstheme="minorBidi"/>
                <w:noProof/>
                <w:color w:val="auto"/>
                <w:sz w:val="22"/>
                <w:szCs w:val="22"/>
                <w:lang w:eastAsia="es-CO"/>
              </w:rPr>
              <w:tab/>
            </w:r>
            <w:r w:rsidRPr="00F155F3">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_Toc3468620 \h </w:instrText>
            </w:r>
            <w:r>
              <w:rPr>
                <w:noProof/>
                <w:webHidden/>
              </w:rPr>
            </w:r>
            <w:r>
              <w:rPr>
                <w:noProof/>
                <w:webHidden/>
              </w:rPr>
              <w:fldChar w:fldCharType="separate"/>
            </w:r>
            <w:r>
              <w:rPr>
                <w:noProof/>
                <w:webHidden/>
              </w:rPr>
              <w:t>37</w:t>
            </w:r>
            <w:r>
              <w:rPr>
                <w:noProof/>
                <w:webHidden/>
              </w:rPr>
              <w:fldChar w:fldCharType="end"/>
            </w:r>
          </w:hyperlink>
        </w:p>
        <w:p w14:paraId="503E4ED5"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21" w:history="1">
            <w:r w:rsidRPr="00F155F3">
              <w:rPr>
                <w:rStyle w:val="Hipervnculo"/>
                <w:noProof/>
              </w:rPr>
              <w:t>6.8.5.</w:t>
            </w:r>
            <w:r>
              <w:rPr>
                <w:rFonts w:eastAsiaTheme="minorEastAsia" w:cstheme="minorBidi"/>
                <w:noProof/>
                <w:color w:val="auto"/>
                <w:sz w:val="22"/>
                <w:szCs w:val="22"/>
                <w:lang w:eastAsia="es-CO"/>
              </w:rPr>
              <w:tab/>
            </w:r>
            <w:r w:rsidRPr="00F155F3">
              <w:rPr>
                <w:rStyle w:val="Hipervnculo"/>
                <w:noProof/>
              </w:rPr>
              <w:t>ESTABLECIMIENTO DE ORDEN DE ELEGIBILIDAD Y ADJUDICACIÓN.</w:t>
            </w:r>
            <w:r>
              <w:rPr>
                <w:noProof/>
                <w:webHidden/>
              </w:rPr>
              <w:tab/>
            </w:r>
            <w:r>
              <w:rPr>
                <w:noProof/>
                <w:webHidden/>
              </w:rPr>
              <w:fldChar w:fldCharType="begin"/>
            </w:r>
            <w:r>
              <w:rPr>
                <w:noProof/>
                <w:webHidden/>
              </w:rPr>
              <w:instrText xml:space="preserve"> PAGEREF _Toc3468621 \h </w:instrText>
            </w:r>
            <w:r>
              <w:rPr>
                <w:noProof/>
                <w:webHidden/>
              </w:rPr>
            </w:r>
            <w:r>
              <w:rPr>
                <w:noProof/>
                <w:webHidden/>
              </w:rPr>
              <w:fldChar w:fldCharType="separate"/>
            </w:r>
            <w:r>
              <w:rPr>
                <w:noProof/>
                <w:webHidden/>
              </w:rPr>
              <w:t>38</w:t>
            </w:r>
            <w:r>
              <w:rPr>
                <w:noProof/>
                <w:webHidden/>
              </w:rPr>
              <w:fldChar w:fldCharType="end"/>
            </w:r>
          </w:hyperlink>
        </w:p>
        <w:p w14:paraId="016325F0" w14:textId="77777777" w:rsidR="005D06DF" w:rsidRDefault="005D06DF">
          <w:pPr>
            <w:pStyle w:val="TDC4"/>
            <w:tabs>
              <w:tab w:val="left" w:pos="1338"/>
              <w:tab w:val="right" w:leader="dot" w:pos="8828"/>
            </w:tabs>
            <w:rPr>
              <w:rFonts w:eastAsiaTheme="minorEastAsia" w:cstheme="minorBidi"/>
              <w:noProof/>
              <w:color w:val="auto"/>
              <w:sz w:val="22"/>
              <w:szCs w:val="22"/>
              <w:lang w:eastAsia="es-CO"/>
            </w:rPr>
          </w:pPr>
          <w:hyperlink w:anchor="_Toc3468622" w:history="1">
            <w:r w:rsidRPr="00F155F3">
              <w:rPr>
                <w:rStyle w:val="Hipervnculo"/>
                <w:noProof/>
              </w:rPr>
              <w:t>6.8.6.</w:t>
            </w:r>
            <w:r>
              <w:rPr>
                <w:rFonts w:eastAsiaTheme="minorEastAsia" w:cstheme="minorBidi"/>
                <w:noProof/>
                <w:color w:val="auto"/>
                <w:sz w:val="22"/>
                <w:szCs w:val="22"/>
                <w:lang w:eastAsia="es-CO"/>
              </w:rPr>
              <w:tab/>
            </w:r>
            <w:r w:rsidRPr="00F155F3">
              <w:rPr>
                <w:rStyle w:val="Hipervnculo"/>
                <w:noProof/>
              </w:rPr>
              <w:t>CRITERIOS DE DESEMPATE</w:t>
            </w:r>
            <w:r>
              <w:rPr>
                <w:noProof/>
                <w:webHidden/>
              </w:rPr>
              <w:tab/>
            </w:r>
            <w:r>
              <w:rPr>
                <w:noProof/>
                <w:webHidden/>
              </w:rPr>
              <w:fldChar w:fldCharType="begin"/>
            </w:r>
            <w:r>
              <w:rPr>
                <w:noProof/>
                <w:webHidden/>
              </w:rPr>
              <w:instrText xml:space="preserve"> PAGEREF _Toc3468622 \h </w:instrText>
            </w:r>
            <w:r>
              <w:rPr>
                <w:noProof/>
                <w:webHidden/>
              </w:rPr>
            </w:r>
            <w:r>
              <w:rPr>
                <w:noProof/>
                <w:webHidden/>
              </w:rPr>
              <w:fldChar w:fldCharType="separate"/>
            </w:r>
            <w:r>
              <w:rPr>
                <w:noProof/>
                <w:webHidden/>
              </w:rPr>
              <w:t>40</w:t>
            </w:r>
            <w:r>
              <w:rPr>
                <w:noProof/>
                <w:webHidden/>
              </w:rPr>
              <w:fldChar w:fldCharType="end"/>
            </w:r>
          </w:hyperlink>
        </w:p>
        <w:p w14:paraId="53B31285" w14:textId="77777777" w:rsidR="005D06DF" w:rsidRDefault="005D06DF">
          <w:pPr>
            <w:pStyle w:val="TDC2"/>
            <w:tabs>
              <w:tab w:val="right" w:leader="dot" w:pos="8828"/>
            </w:tabs>
            <w:rPr>
              <w:rFonts w:asciiTheme="minorHAnsi" w:eastAsiaTheme="minorEastAsia" w:hAnsiTheme="minorHAnsi" w:cstheme="minorBidi"/>
              <w:b w:val="0"/>
              <w:bCs w:val="0"/>
              <w:i w:val="0"/>
              <w:noProof/>
              <w:sz w:val="22"/>
              <w:lang w:eastAsia="es-CO"/>
            </w:rPr>
          </w:pPr>
          <w:hyperlink w:anchor="_Toc3468623" w:history="1">
            <w:r w:rsidRPr="00F155F3">
              <w:rPr>
                <w:rStyle w:val="Hipervnculo"/>
                <w:noProof/>
              </w:rPr>
              <w:t>6.9.</w:t>
            </w:r>
            <w:r>
              <w:rPr>
                <w:rFonts w:asciiTheme="minorHAnsi" w:eastAsiaTheme="minorEastAsia" w:hAnsiTheme="minorHAnsi" w:cstheme="minorBidi"/>
                <w:b w:val="0"/>
                <w:bCs w:val="0"/>
                <w:i w:val="0"/>
                <w:noProof/>
                <w:sz w:val="22"/>
                <w:lang w:eastAsia="es-CO"/>
              </w:rPr>
              <w:tab/>
            </w:r>
            <w:r w:rsidRPr="00F155F3">
              <w:rPr>
                <w:rStyle w:val="Hipervnculo"/>
                <w:noProof/>
              </w:rPr>
              <w:t>CONFLICTOS DE INTERESES</w:t>
            </w:r>
            <w:r>
              <w:rPr>
                <w:noProof/>
                <w:webHidden/>
              </w:rPr>
              <w:tab/>
            </w:r>
            <w:r>
              <w:rPr>
                <w:noProof/>
                <w:webHidden/>
              </w:rPr>
              <w:fldChar w:fldCharType="begin"/>
            </w:r>
            <w:r>
              <w:rPr>
                <w:noProof/>
                <w:webHidden/>
              </w:rPr>
              <w:instrText xml:space="preserve"> PAGEREF _Toc3468623 \h </w:instrText>
            </w:r>
            <w:r>
              <w:rPr>
                <w:noProof/>
                <w:webHidden/>
              </w:rPr>
            </w:r>
            <w:r>
              <w:rPr>
                <w:noProof/>
                <w:webHidden/>
              </w:rPr>
              <w:fldChar w:fldCharType="separate"/>
            </w:r>
            <w:r>
              <w:rPr>
                <w:noProof/>
                <w:webHidden/>
              </w:rPr>
              <w:t>42</w:t>
            </w:r>
            <w:r>
              <w:rPr>
                <w:noProof/>
                <w:webHidden/>
              </w:rPr>
              <w:fldChar w:fldCharType="end"/>
            </w:r>
          </w:hyperlink>
        </w:p>
        <w:p w14:paraId="17DA6A36" w14:textId="77777777" w:rsidR="005D06DF" w:rsidRDefault="005D06D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3468624" w:history="1">
            <w:r w:rsidRPr="00F155F3">
              <w:rPr>
                <w:rStyle w:val="Hipervnculo"/>
                <w:noProof/>
              </w:rPr>
              <w:t>6.10.</w:t>
            </w:r>
            <w:r>
              <w:rPr>
                <w:rFonts w:asciiTheme="minorHAnsi" w:eastAsiaTheme="minorEastAsia" w:hAnsiTheme="minorHAnsi" w:cstheme="minorBidi"/>
                <w:b w:val="0"/>
                <w:bCs w:val="0"/>
                <w:i w:val="0"/>
                <w:noProof/>
                <w:sz w:val="22"/>
                <w:lang w:eastAsia="es-CO"/>
              </w:rPr>
              <w:tab/>
            </w:r>
            <w:r w:rsidRPr="00F155F3">
              <w:rPr>
                <w:rStyle w:val="Hipervnculo"/>
                <w:noProof/>
              </w:rPr>
              <w:t>SOLUCIÓN DE CONTROVERSIAS</w:t>
            </w:r>
            <w:r>
              <w:rPr>
                <w:noProof/>
                <w:webHidden/>
              </w:rPr>
              <w:tab/>
            </w:r>
            <w:r>
              <w:rPr>
                <w:noProof/>
                <w:webHidden/>
              </w:rPr>
              <w:fldChar w:fldCharType="begin"/>
            </w:r>
            <w:r>
              <w:rPr>
                <w:noProof/>
                <w:webHidden/>
              </w:rPr>
              <w:instrText xml:space="preserve"> PAGEREF _Toc3468624 \h </w:instrText>
            </w:r>
            <w:r>
              <w:rPr>
                <w:noProof/>
                <w:webHidden/>
              </w:rPr>
            </w:r>
            <w:r>
              <w:rPr>
                <w:noProof/>
                <w:webHidden/>
              </w:rPr>
              <w:fldChar w:fldCharType="separate"/>
            </w:r>
            <w:r>
              <w:rPr>
                <w:noProof/>
                <w:webHidden/>
              </w:rPr>
              <w:t>43</w:t>
            </w:r>
            <w:r>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FE56BD">
      <w:pPr>
        <w:pStyle w:val="Ttulo1"/>
      </w:pPr>
      <w:bookmarkStart w:id="17" w:name="_Toc507141429"/>
      <w:bookmarkStart w:id="18" w:name="_Toc3468557"/>
      <w:bookmarkEnd w:id="2"/>
      <w:bookmarkEnd w:id="3"/>
      <w:bookmarkEnd w:id="4"/>
      <w:bookmarkEnd w:id="5"/>
      <w:bookmarkEnd w:id="6"/>
      <w:bookmarkEnd w:id="7"/>
      <w:bookmarkEnd w:id="8"/>
      <w:bookmarkEnd w:id="9"/>
      <w:bookmarkEnd w:id="10"/>
      <w:bookmarkEnd w:id="11"/>
      <w:bookmarkEnd w:id="12"/>
      <w:bookmarkEnd w:id="13"/>
      <w:bookmarkEnd w:id="14"/>
      <w:r w:rsidRPr="00AE01DA">
        <w:lastRenderedPageBreak/>
        <w:t>JUSTIFICACIÓN DE LA MODALIDAD DE CONTRATACIÓN.</w:t>
      </w:r>
      <w:bookmarkEnd w:id="17"/>
      <w:bookmarkEnd w:id="18"/>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xml:space="preserve">“… Corresponde a </w:t>
      </w:r>
      <w:proofErr w:type="spellStart"/>
      <w:r w:rsidRPr="00D36421">
        <w:t>Ia</w:t>
      </w:r>
      <w:proofErr w:type="spellEnd"/>
      <w:r w:rsidRPr="00D36421">
        <w:t xml:space="preserve"> modalidad prevista para </w:t>
      </w:r>
      <w:proofErr w:type="spellStart"/>
      <w:r w:rsidRPr="00D36421">
        <w:t>Ia</w:t>
      </w:r>
      <w:proofErr w:type="spellEnd"/>
      <w:r w:rsidRPr="00D36421">
        <w:t xml:space="preserve"> selección de consultores o proyectos, en </w:t>
      </w:r>
      <w:proofErr w:type="spellStart"/>
      <w:r w:rsidRPr="00D36421">
        <w:t>Ia</w:t>
      </w:r>
      <w:proofErr w:type="spellEnd"/>
      <w:r w:rsidRPr="00D36421">
        <w:t xml:space="preserve">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713E50BA" w14:textId="77777777" w:rsidR="004F2163" w:rsidRDefault="004F2163" w:rsidP="004F2163"/>
    <w:p w14:paraId="11393754" w14:textId="77777777" w:rsidR="004F2163" w:rsidRPr="002B05C5" w:rsidRDefault="004F2163" w:rsidP="009A08D1">
      <w:pPr>
        <w:pStyle w:val="TITULO2"/>
      </w:pPr>
      <w:bookmarkStart w:id="19" w:name="_Toc508356309"/>
      <w:bookmarkStart w:id="20" w:name="_Toc3468558"/>
      <w:r w:rsidRPr="002B05C5">
        <w:t>RÉGIMEN LEGAL</w:t>
      </w:r>
      <w:bookmarkEnd w:id="19"/>
      <w:bookmarkEnd w:id="20"/>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Para aquellos aspectos no regulados en las normas anteriores, se aplicarán las normas comerciales y civiles pertinentes, así como las reglas previstas en el pliego de condiciones, o en las adendas que se expidan durante el desarrollo de este proceso. También tendrán aplicación las normas legales 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E549F6">
      <w:pPr>
        <w:ind w:right="0"/>
        <w:jc w:val="center"/>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541057FA" w:rsidR="004F2163" w:rsidRPr="00D36421" w:rsidRDefault="004F2163" w:rsidP="00FE56BD">
      <w:pPr>
        <w:pStyle w:val="Prrafodelista"/>
        <w:numPr>
          <w:ilvl w:val="0"/>
          <w:numId w:val="23"/>
        </w:numPr>
        <w:autoSpaceDE w:val="0"/>
        <w:autoSpaceDN w:val="0"/>
        <w:adjustRightInd w:val="0"/>
        <w:ind w:right="0"/>
        <w:rPr>
          <w:color w:val="auto"/>
        </w:rPr>
      </w:pPr>
      <w:r w:rsidRPr="00D36421">
        <w:rPr>
          <w:color w:val="auto"/>
        </w:rPr>
        <w:t>Ley 1682 de 2013 “</w:t>
      </w:r>
      <w:r w:rsidRPr="002B05C5">
        <w:rPr>
          <w:color w:val="auto"/>
        </w:rPr>
        <w:t>Por la cual se adoptan medidas y disposiciones para los proyectos de infraestructura de transporte y se conceden facultades extraordinarias”, modificada por las Leyes 1742 de 2014 y 1882 de 2018</w:t>
      </w:r>
      <w:r w:rsidR="00F75D2D">
        <w:rPr>
          <w:color w:val="auto"/>
        </w:rPr>
        <w:t>.</w:t>
      </w:r>
      <w:r w:rsidRPr="002B05C5">
        <w:rPr>
          <w:color w:val="auto"/>
        </w:rPr>
        <w:t xml:space="preserve"> </w:t>
      </w:r>
      <w:r w:rsidRPr="00D36421">
        <w:rPr>
          <w:color w:val="auto"/>
        </w:rPr>
        <w:t xml:space="preserve"> </w:t>
      </w:r>
    </w:p>
    <w:p w14:paraId="261588F3"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 xml:space="preserve">Especificaciones Generales de Construcción de Carreteras, adoptado mediante Resolución No. 8068, del 19 de diciembre de 1996 y actualizadas con Resolución No. 2662 del 27 de julio de 2002, emanadas del INSTITUTO NACIONAL DE </w:t>
      </w:r>
      <w:proofErr w:type="spellStart"/>
      <w:r w:rsidRPr="00D36421">
        <w:rPr>
          <w:color w:val="auto"/>
        </w:rPr>
        <w:t>VIAS</w:t>
      </w:r>
      <w:proofErr w:type="spellEnd"/>
      <w:r w:rsidRPr="00D36421">
        <w:rPr>
          <w:color w:val="auto"/>
        </w:rPr>
        <w:t>.</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Código Colombiano de Diseño Sísmico de Puentes (</w:t>
      </w:r>
      <w:proofErr w:type="spellStart"/>
      <w:r w:rsidRPr="00D36421">
        <w:rPr>
          <w:color w:val="auto"/>
        </w:rPr>
        <w:t>CCDSP</w:t>
      </w:r>
      <w:proofErr w:type="spellEnd"/>
      <w:r w:rsidRPr="00D36421">
        <w:rPr>
          <w:color w:val="auto"/>
        </w:rPr>
        <w:t xml:space="preserve">), adoptado mediante Resolución No. 0003600, del 20 de junio de 1996, </w:t>
      </w:r>
      <w:proofErr w:type="gramStart"/>
      <w:r w:rsidRPr="00D36421">
        <w:rPr>
          <w:color w:val="auto"/>
        </w:rPr>
        <w:t>emanada</w:t>
      </w:r>
      <w:proofErr w:type="gramEnd"/>
      <w:r w:rsidRPr="00D36421">
        <w:rPr>
          <w:color w:val="auto"/>
        </w:rPr>
        <w:t xml:space="preserve">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FE56BD">
      <w:pPr>
        <w:pStyle w:val="Prrafodelista"/>
        <w:numPr>
          <w:ilvl w:val="0"/>
          <w:numId w:val="23"/>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FE56BD">
      <w:pPr>
        <w:pStyle w:val="Ttulo1"/>
      </w:pPr>
      <w:bookmarkStart w:id="21" w:name="_Toc506815766"/>
      <w:bookmarkStart w:id="22" w:name="_Toc507141430"/>
      <w:bookmarkStart w:id="23" w:name="_Toc3468559"/>
      <w:r w:rsidRPr="00426CC8">
        <w:t>NORMAS DE INTERPRETACIÓN DEL PLIEGO</w:t>
      </w:r>
      <w:bookmarkEnd w:id="21"/>
      <w:bookmarkEnd w:id="22"/>
      <w:bookmarkEnd w:id="23"/>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4" w:name="_Toc507141431"/>
    </w:p>
    <w:p w14:paraId="20D6F5AE" w14:textId="43AE6033" w:rsidR="002A2238" w:rsidRPr="008B42AE" w:rsidRDefault="00D00EA5" w:rsidP="00FE56BD">
      <w:pPr>
        <w:pStyle w:val="Ttulo1"/>
      </w:pPr>
      <w:bookmarkStart w:id="25" w:name="_Toc3468560"/>
      <w:r w:rsidRPr="008B42AE">
        <w:t>INFORMACIÓN GENERAL DEL PROCESO</w:t>
      </w:r>
      <w:bookmarkEnd w:id="24"/>
      <w:bookmarkEnd w:id="25"/>
    </w:p>
    <w:p w14:paraId="4FBA7875" w14:textId="77777777" w:rsidR="006C5F67" w:rsidRDefault="006C5F67" w:rsidP="006C5F67"/>
    <w:p w14:paraId="3C093CD4" w14:textId="1C15FC08" w:rsidR="006C5F67" w:rsidRPr="006C5F67" w:rsidRDefault="006C5F67" w:rsidP="009A08D1">
      <w:pPr>
        <w:pStyle w:val="TITULO2"/>
      </w:pPr>
      <w:bookmarkStart w:id="26" w:name="_Toc3468561"/>
      <w:r>
        <w:t>INFORMACIÓN INSTITUCIONAL</w:t>
      </w:r>
      <w:bookmarkEnd w:id="26"/>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lastRenderedPageBreak/>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9A08D1">
      <w:pPr>
        <w:pStyle w:val="TITULO2"/>
      </w:pPr>
      <w:bookmarkStart w:id="27" w:name="_Toc507141441"/>
      <w:bookmarkStart w:id="28" w:name="_Toc3468562"/>
      <w:r w:rsidRPr="00C60B6D">
        <w:t>DATOS</w:t>
      </w:r>
      <w:r w:rsidRPr="00426CC8">
        <w:t xml:space="preserve"> DE CONTACTO</w:t>
      </w:r>
      <w:bookmarkEnd w:id="27"/>
      <w:bookmarkEnd w:id="28"/>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E56BD">
      <w:pPr>
        <w:pStyle w:val="Prrafodelista"/>
        <w:numPr>
          <w:ilvl w:val="0"/>
          <w:numId w:val="18"/>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9A08D1">
      <w:pPr>
        <w:pStyle w:val="TITULO2"/>
      </w:pPr>
      <w:bookmarkStart w:id="29" w:name="_Toc507141442"/>
      <w:bookmarkStart w:id="30" w:name="_Toc3468563"/>
      <w:r w:rsidRPr="00C60B6D">
        <w:t>PLIEGO DE CONDICIONES</w:t>
      </w:r>
      <w:r w:rsidR="004B7C00" w:rsidRPr="00C60B6D">
        <w:t>.</w:t>
      </w:r>
      <w:bookmarkEnd w:id="29"/>
      <w:bookmarkEnd w:id="30"/>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9A08D1">
      <w:pPr>
        <w:pStyle w:val="TITULO2"/>
      </w:pPr>
      <w:bookmarkStart w:id="31" w:name="_Toc507141443"/>
      <w:bookmarkStart w:id="32" w:name="_Toc3468564"/>
      <w:r w:rsidRPr="00525AE2">
        <w:t>MODIFICACIONES AL PLIEGO DE CONDICIONES</w:t>
      </w:r>
      <w:bookmarkEnd w:id="31"/>
      <w:bookmarkEnd w:id="32"/>
    </w:p>
    <w:p w14:paraId="0CCC59A6" w14:textId="77777777" w:rsidR="003813D7" w:rsidRPr="003813D7" w:rsidRDefault="003813D7" w:rsidP="003813D7">
      <w:pPr>
        <w:ind w:left="567"/>
        <w:rPr>
          <w:rFonts w:ascii="Arial Narrow" w:hAnsi="Arial Narrow"/>
          <w:sz w:val="24"/>
          <w:szCs w:val="24"/>
        </w:rPr>
      </w:pPr>
    </w:p>
    <w:p w14:paraId="1697F96B" w14:textId="0232DFDD"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w:t>
      </w:r>
      <w:r w:rsidR="004C0589" w:rsidRPr="00E84C45">
        <w:t>El IDU podrá expedir Adendas, a más tardar, hasta el día hábil inmediatamente anterior al vencimiento del plazo para presentar ofertas a la hora fijada para tal presentación.</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9A08D1">
      <w:pPr>
        <w:pStyle w:val="TITULO2"/>
        <w:numPr>
          <w:ilvl w:val="0"/>
          <w:numId w:val="0"/>
        </w:numPr>
      </w:pPr>
    </w:p>
    <w:p w14:paraId="2355E010" w14:textId="6E991132" w:rsidR="006E1EDE" w:rsidRPr="00426CC8" w:rsidRDefault="006E1EDE" w:rsidP="009A08D1">
      <w:pPr>
        <w:pStyle w:val="TITULO2"/>
      </w:pPr>
      <w:bookmarkStart w:id="33" w:name="_Toc507141444"/>
      <w:bookmarkStart w:id="34" w:name="_Toc3468565"/>
      <w:r w:rsidRPr="00426CC8">
        <w:t>RECOMENDACIONES PARA LA PARTICIPACIÓN EN LA CONVOCATORIA</w:t>
      </w:r>
      <w:bookmarkEnd w:id="33"/>
      <w:bookmarkEnd w:id="34"/>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lastRenderedPageBreak/>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lastRenderedPageBreak/>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46113DF4" w:rsidR="006E1EDE" w:rsidRPr="00426CC8" w:rsidRDefault="006E1EDE" w:rsidP="006E1EDE">
      <w:r w:rsidRPr="00426CC8">
        <w:t xml:space="preserve">• </w:t>
      </w:r>
      <w:r w:rsidR="00C5508C">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62F0157D" w:rsidR="00064F67" w:rsidRPr="00426CC8" w:rsidRDefault="006E1EDE" w:rsidP="0095483C">
      <w:pPr>
        <w:pStyle w:val="Prrafodelista"/>
        <w:numPr>
          <w:ilvl w:val="0"/>
          <w:numId w:val="3"/>
        </w:numPr>
      </w:pPr>
      <w:r w:rsidRPr="00426CC8">
        <w:t>Verifique que el archivo en medio magnético</w:t>
      </w:r>
      <w:r w:rsidR="004C1A90">
        <w:t xml:space="preserve"> sea ejecutable y editable, esté en extensión compatible con el programa EXCEL con miras a que se pueda copiar su contenido</w:t>
      </w:r>
      <w:r w:rsidR="00C5508C">
        <w:t>;</w:t>
      </w:r>
      <w:r w:rsidR="004C1A90">
        <w:t xml:space="preserve"> </w:t>
      </w:r>
      <w:r w:rsidR="00064F67" w:rsidRPr="00426CC8">
        <w:t>revise</w:t>
      </w:r>
      <w:r w:rsidRPr="00426CC8">
        <w:t xml:space="preserve"> que aquel no contiene cifras ocultas.</w:t>
      </w:r>
    </w:p>
    <w:p w14:paraId="504624C8" w14:textId="77777777" w:rsidR="00064F67" w:rsidRPr="00426CC8" w:rsidRDefault="006E1EDE" w:rsidP="0095483C">
      <w:pPr>
        <w:pStyle w:val="Prrafodelista"/>
        <w:numPr>
          <w:ilvl w:val="0"/>
          <w:numId w:val="3"/>
        </w:numPr>
      </w:pPr>
      <w:r w:rsidRPr="00426CC8">
        <w:lastRenderedPageBreak/>
        <w:t>Ajuste al peso todos los valores solicitados.</w:t>
      </w:r>
      <w:r w:rsidR="00064F67" w:rsidRPr="00426CC8">
        <w:t xml:space="preserve"> </w:t>
      </w:r>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9A08D1">
      <w:pPr>
        <w:pStyle w:val="TITULO2"/>
      </w:pPr>
      <w:bookmarkStart w:id="35" w:name="_Toc456863053"/>
      <w:bookmarkStart w:id="36" w:name="_Toc507141445"/>
      <w:bookmarkStart w:id="37" w:name="_Toc3468566"/>
      <w:r w:rsidRPr="002B0DC7">
        <w:t>INVITACIÓN A LAS VEEDURÍAS CIUDADANAS</w:t>
      </w:r>
      <w:bookmarkEnd w:id="35"/>
      <w:r w:rsidR="004E7006">
        <w:t xml:space="preserve"> Y ENTES DE CONTROL DEL ESTADO</w:t>
      </w:r>
      <w:bookmarkEnd w:id="36"/>
      <w:bookmarkEnd w:id="37"/>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9A08D1">
      <w:pPr>
        <w:pStyle w:val="TITULO2"/>
      </w:pPr>
      <w:bookmarkStart w:id="38" w:name="_Toc455762727"/>
      <w:bookmarkStart w:id="39" w:name="_Toc456862564"/>
      <w:bookmarkStart w:id="40" w:name="_Toc456862596"/>
      <w:bookmarkStart w:id="41" w:name="_Toc456862715"/>
      <w:bookmarkStart w:id="42" w:name="_Toc456863054"/>
      <w:bookmarkStart w:id="43" w:name="_Toc507141446"/>
      <w:bookmarkStart w:id="44" w:name="_Toc3468567"/>
      <w:r w:rsidRPr="00A84A76">
        <w:t>LUCHA CONTRA LA CORRUPCIÓN</w:t>
      </w:r>
      <w:bookmarkEnd w:id="38"/>
      <w:bookmarkEnd w:id="39"/>
      <w:bookmarkEnd w:id="40"/>
      <w:bookmarkEnd w:id="41"/>
      <w:bookmarkEnd w:id="42"/>
      <w:bookmarkEnd w:id="43"/>
      <w:bookmarkEnd w:id="44"/>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5" w:name="_Toc488944208"/>
    </w:p>
    <w:p w14:paraId="4F72ACF5" w14:textId="77777777" w:rsidR="004D580C" w:rsidRPr="00A84A76" w:rsidRDefault="004D580C" w:rsidP="004D580C">
      <w:pPr>
        <w:rPr>
          <w:color w:val="auto"/>
        </w:rPr>
      </w:pPr>
    </w:p>
    <w:bookmarkEnd w:id="45"/>
    <w:p w14:paraId="559B169F" w14:textId="77777777" w:rsidR="004D580C" w:rsidRDefault="004D580C" w:rsidP="00355C58">
      <w:pPr>
        <w:rPr>
          <w:b/>
        </w:rPr>
      </w:pPr>
    </w:p>
    <w:p w14:paraId="0C6F8429" w14:textId="052982BF" w:rsidR="008E1636" w:rsidRDefault="00064F67" w:rsidP="00FE56BD">
      <w:pPr>
        <w:pStyle w:val="Ttulo1"/>
      </w:pPr>
      <w:bookmarkStart w:id="46" w:name="_Toc507141448"/>
      <w:bookmarkStart w:id="47" w:name="_Toc3468568"/>
      <w:r w:rsidRPr="00AE01DA">
        <w:t xml:space="preserve">DOCUMENTOS PARA ACREDITAR LOS </w:t>
      </w:r>
      <w:r w:rsidR="009813F3" w:rsidRPr="00AE01DA">
        <w:t>REQUISITOS HABILITANTES</w:t>
      </w:r>
      <w:bookmarkEnd w:id="46"/>
      <w:bookmarkEnd w:id="47"/>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5050606" w14:textId="77777777" w:rsidR="00FB3AFD" w:rsidRPr="009D0879" w:rsidRDefault="00FB3AFD" w:rsidP="00FB3AFD">
      <w:pPr>
        <w:numPr>
          <w:ilvl w:val="12"/>
          <w:numId w:val="0"/>
        </w:numPr>
        <w:tabs>
          <w:tab w:val="center" w:pos="4252"/>
          <w:tab w:val="right" w:pos="8504"/>
        </w:tabs>
        <w:rPr>
          <w:spacing w:val="-2"/>
        </w:rPr>
      </w:pPr>
      <w:r w:rsidRPr="009D0879">
        <w:rPr>
          <w:spacing w:val="-2"/>
        </w:rPr>
        <w:t xml:space="preserve">El certificado del RUP deberá haber sido </w:t>
      </w:r>
      <w:r w:rsidRPr="00345F2C">
        <w:rPr>
          <w:spacing w:val="-2"/>
        </w:rPr>
        <w:t>expedido máximo treinta (30) días calendario anteriores a la fecha de cierre del proceso de selección del contratista. Si se prorroga</w:t>
      </w:r>
      <w:r w:rsidRPr="009D0879">
        <w:rPr>
          <w:spacing w:val="-2"/>
        </w:rPr>
        <w:t xml:space="preserve"> dicha fecha, esta certificación valdrá con la fecha inicial de cierre.</w:t>
      </w:r>
    </w:p>
    <w:p w14:paraId="64456372" w14:textId="77777777" w:rsidR="00FB3AFD" w:rsidRPr="00A84A76" w:rsidRDefault="00FB3AFD" w:rsidP="00E34F7A">
      <w:pPr>
        <w:ind w:left="567"/>
      </w:pPr>
    </w:p>
    <w:p w14:paraId="4C794B15" w14:textId="710D3FAD" w:rsidR="00E34F7A" w:rsidRPr="00A84A76" w:rsidRDefault="00E34F7A" w:rsidP="00720222">
      <w:r w:rsidRPr="00A84A76">
        <w:lastRenderedPageBreak/>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23A9CF7C" w:rsidR="00DD3EB1" w:rsidRPr="007E1CA0" w:rsidRDefault="004B3996" w:rsidP="009A08D1">
      <w:pPr>
        <w:pStyle w:val="TITULO2"/>
      </w:pPr>
      <w:bookmarkStart w:id="48" w:name="_Toc3468569"/>
      <w:r>
        <w:t>DOCUM</w:t>
      </w:r>
      <w:r w:rsidR="00DD3EB1" w:rsidRPr="007E1CA0">
        <w:t>ENTOS PARA ACREDITAR REQUISITOS JURÍDICOS</w:t>
      </w:r>
      <w:bookmarkEnd w:id="48"/>
    </w:p>
    <w:p w14:paraId="5AAD2773" w14:textId="2AC1507C" w:rsidR="00401DAD" w:rsidRPr="00DD3EB1" w:rsidRDefault="00401DAD" w:rsidP="00401DAD">
      <w:pPr>
        <w:pStyle w:val="Default"/>
        <w:rPr>
          <w:color w:val="auto"/>
        </w:rPr>
      </w:pPr>
    </w:p>
    <w:p w14:paraId="4F44C7C2" w14:textId="480B8679" w:rsidR="00C60A55" w:rsidRPr="007E1CA0" w:rsidRDefault="009813F3" w:rsidP="00103886">
      <w:pPr>
        <w:pStyle w:val="Ttulo4"/>
      </w:pPr>
      <w:bookmarkStart w:id="49" w:name="_Toc507141450"/>
      <w:bookmarkStart w:id="50" w:name="_Toc3468570"/>
      <w:r w:rsidRPr="007E1CA0">
        <w:t>ANEXO 1 – CARTA DE PRESENTACIÓN DE LA PROPUESTA.</w:t>
      </w:r>
      <w:bookmarkEnd w:id="49"/>
      <w:r w:rsidRPr="007E1CA0">
        <w:t xml:space="preserve"> </w:t>
      </w:r>
      <w:r w:rsidR="00C60A55" w:rsidRPr="007E1CA0">
        <w:t>´</w:t>
      </w:r>
      <w:bookmarkEnd w:id="50"/>
    </w:p>
    <w:p w14:paraId="78AC14FD" w14:textId="25C3EA30" w:rsidR="00882D1B" w:rsidRDefault="00882D1B" w:rsidP="009A08D1">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87DF2">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3468571"/>
      <w:bookmarkEnd w:id="51"/>
      <w:r w:rsidRPr="00525AE2">
        <w:lastRenderedPageBreak/>
        <w:t>CERTIFICADO DE EXISTENCIA Y REPRESENTACIÓN LEGAL Y AUTORIZACIÓN</w:t>
      </w:r>
      <w:bookmarkEnd w:id="52"/>
      <w:bookmarkEnd w:id="53"/>
      <w:bookmarkEnd w:id="54"/>
      <w:bookmarkEnd w:id="55"/>
      <w:bookmarkEnd w:id="56"/>
      <w:bookmarkEnd w:id="57"/>
      <w:bookmarkEnd w:id="58"/>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E56BD">
      <w:pPr>
        <w:pStyle w:val="Prrafodelista"/>
        <w:numPr>
          <w:ilvl w:val="0"/>
          <w:numId w:val="1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E56BD">
      <w:pPr>
        <w:pStyle w:val="Prrafodelista"/>
        <w:numPr>
          <w:ilvl w:val="0"/>
          <w:numId w:val="1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E56BD">
      <w:pPr>
        <w:pStyle w:val="Prrafodelista"/>
        <w:numPr>
          <w:ilvl w:val="0"/>
          <w:numId w:val="18"/>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E56BD">
      <w:pPr>
        <w:pStyle w:val="Prrafodelista"/>
        <w:numPr>
          <w:ilvl w:val="0"/>
          <w:numId w:val="1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E56BD">
      <w:pPr>
        <w:pStyle w:val="Prrafodelista"/>
        <w:numPr>
          <w:ilvl w:val="0"/>
          <w:numId w:val="1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FE56BD">
      <w:pPr>
        <w:pStyle w:val="Prrafodelista"/>
        <w:numPr>
          <w:ilvl w:val="0"/>
          <w:numId w:val="1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lastRenderedPageBreak/>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103886">
      <w:pPr>
        <w:pStyle w:val="Ttulo4"/>
      </w:pPr>
      <w:bookmarkStart w:id="59" w:name="_Toc507141452"/>
      <w:bookmarkStart w:id="60" w:name="_Toc3468572"/>
      <w:r w:rsidRPr="00525AE2">
        <w:t>INHABILIDADES</w:t>
      </w:r>
      <w:r w:rsidRPr="00B2225C">
        <w:t>, INCOMPATIBILIDADES Y CONFLICTOS DE INTERESES</w:t>
      </w:r>
      <w:bookmarkEnd w:id="59"/>
      <w:bookmarkEnd w:id="60"/>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03886">
      <w:pPr>
        <w:pStyle w:val="Ttulo4"/>
      </w:pPr>
      <w:bookmarkStart w:id="61" w:name="_Toc507141453"/>
      <w:bookmarkStart w:id="62" w:name="_Toc3468573"/>
      <w:r w:rsidRPr="004C22C6">
        <w:t>CÉDULA DE CIUDADANÍA (PROPONENTE PERSONA NATURAL)</w:t>
      </w:r>
      <w:bookmarkEnd w:id="61"/>
      <w:bookmarkEnd w:id="62"/>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4A4815F6" w:rsidR="00064F67" w:rsidRPr="00E616E4" w:rsidRDefault="00276593" w:rsidP="00103886">
      <w:pPr>
        <w:pStyle w:val="Ttulo4"/>
      </w:pPr>
      <w:bookmarkStart w:id="63" w:name="_Toc507141454"/>
      <w:bookmarkStart w:id="64" w:name="_Toc3468574"/>
      <w:r w:rsidRPr="00E616E4">
        <w:t>ANEXO 1</w:t>
      </w:r>
      <w:r w:rsidR="00081E6A">
        <w:t>2</w:t>
      </w:r>
      <w:r w:rsidRPr="00E616E4">
        <w:t xml:space="preserve"> - DOCUMENTO </w:t>
      </w:r>
      <w:r w:rsidR="000A24E6" w:rsidRPr="00E616E4">
        <w:t>CONSTITUCIÓN</w:t>
      </w:r>
      <w:r w:rsidRPr="00E616E4">
        <w:t xml:space="preserve"> DE CONSORCIO Y/O UNIÓN</w:t>
      </w:r>
      <w:r w:rsidR="007E1CA0" w:rsidRPr="00E616E4">
        <w:t xml:space="preserve"> </w:t>
      </w:r>
      <w:r w:rsidRPr="00E616E4">
        <w:t>TEMPORAL</w:t>
      </w:r>
      <w:bookmarkEnd w:id="63"/>
      <w:bookmarkEnd w:id="64"/>
    </w:p>
    <w:p w14:paraId="305240E5" w14:textId="77777777" w:rsidR="00064F67" w:rsidRDefault="00064F67" w:rsidP="00064F67">
      <w:pPr>
        <w:ind w:right="0" w:firstLine="708"/>
        <w:rPr>
          <w:b/>
          <w:sz w:val="22"/>
          <w:szCs w:val="22"/>
        </w:rPr>
      </w:pPr>
    </w:p>
    <w:p w14:paraId="5E905394" w14:textId="406636CC"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w:t>
      </w:r>
      <w:r w:rsidR="005954EF">
        <w:rPr>
          <w:spacing w:val="-2"/>
        </w:rPr>
        <w:t>2</w:t>
      </w:r>
      <w:r w:rsidRPr="00D74DA3">
        <w:rPr>
          <w:spacing w:val="-2"/>
        </w:rPr>
        <w:t xml:space="preserve">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lastRenderedPageBreak/>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03886">
      <w:pPr>
        <w:pStyle w:val="Ttulo4"/>
      </w:pPr>
      <w:bookmarkStart w:id="66" w:name="_Toc507141455"/>
      <w:bookmarkStart w:id="67" w:name="_Toc3468575"/>
      <w:r w:rsidRPr="00E616E4">
        <w:t>GARANTÍA</w:t>
      </w:r>
      <w:r w:rsidRPr="004C22C6">
        <w:t xml:space="preserve"> DE SERIEDAD DE LA PROPUESTA.</w:t>
      </w:r>
      <w:bookmarkEnd w:id="66"/>
      <w:bookmarkEnd w:id="67"/>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03886">
      <w:pPr>
        <w:pStyle w:val="Ttulo4"/>
      </w:pPr>
      <w:bookmarkStart w:id="68" w:name="_Toc507141456"/>
      <w:bookmarkStart w:id="69" w:name="_Toc3468576"/>
      <w:r w:rsidRPr="00525AE2">
        <w:t>ANEXO</w:t>
      </w:r>
      <w:r w:rsidRPr="005D31A5">
        <w:t xml:space="preserve"> 6 - PARAFISCALES </w:t>
      </w:r>
      <w:r w:rsidR="005D31A5" w:rsidRPr="005D31A5">
        <w:t>JURÍDICAS</w:t>
      </w:r>
      <w:bookmarkEnd w:id="68"/>
      <w:bookmarkEnd w:id="69"/>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03886">
      <w:pPr>
        <w:pStyle w:val="Ttulo4"/>
      </w:pPr>
      <w:bookmarkStart w:id="70" w:name="_Toc507141457"/>
      <w:bookmarkStart w:id="71" w:name="_Toc3468577"/>
      <w:r w:rsidRPr="00525AE2">
        <w:t>ANEXO</w:t>
      </w:r>
      <w:r w:rsidRPr="005D31A5">
        <w:t xml:space="preserve"> 7 - PARAFISCALES NATURALES</w:t>
      </w:r>
      <w:bookmarkEnd w:id="70"/>
      <w:bookmarkEnd w:id="71"/>
      <w:r w:rsidRPr="005D31A5">
        <w:t xml:space="preserve"> </w:t>
      </w:r>
      <w:bookmarkStart w:id="72" w:name="_Toc373499982"/>
      <w:bookmarkStart w:id="73" w:name="_Toc378951007"/>
      <w:bookmarkStart w:id="74"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78AE6C54" w:rsidR="00064F67" w:rsidRPr="005D31A5" w:rsidRDefault="0099510D" w:rsidP="00103886">
      <w:pPr>
        <w:pStyle w:val="Ttulo4"/>
      </w:pPr>
      <w:bookmarkStart w:id="75" w:name="_Toc507141458"/>
      <w:bookmarkStart w:id="76" w:name="_Toc3468578"/>
      <w:r w:rsidRPr="00525AE2">
        <w:t>VERIFICACIÓN</w:t>
      </w:r>
      <w:r w:rsidRPr="005D31A5">
        <w:t xml:space="preserve"> DE LA CONDICIÓN DE MIPYME</w:t>
      </w:r>
      <w:bookmarkEnd w:id="72"/>
      <w:bookmarkEnd w:id="73"/>
      <w:bookmarkEnd w:id="74"/>
      <w:bookmarkEnd w:id="75"/>
      <w:bookmarkEnd w:id="76"/>
      <w:r w:rsidRPr="005D31A5">
        <w:t xml:space="preserve"> </w:t>
      </w:r>
    </w:p>
    <w:p w14:paraId="6DD676F8" w14:textId="77777777" w:rsidR="00064F67" w:rsidRPr="005D31A5" w:rsidRDefault="00064F67" w:rsidP="00064F67">
      <w:pPr>
        <w:ind w:right="0" w:firstLine="708"/>
        <w:rPr>
          <w:b/>
        </w:rPr>
      </w:pPr>
    </w:p>
    <w:p w14:paraId="0DCF3324" w14:textId="593E88CA" w:rsidR="009A23A2" w:rsidRDefault="009A23A2" w:rsidP="00525AE2">
      <w:r>
        <w:t>De conformidad con lo señalado en las condiciones específicas de contratación.</w:t>
      </w:r>
    </w:p>
    <w:p w14:paraId="7AFC142C" w14:textId="39527D8B" w:rsidR="003571C5" w:rsidRPr="005D31A5" w:rsidRDefault="003571C5" w:rsidP="00525AE2">
      <w:pPr>
        <w:numPr>
          <w:ilvl w:val="12"/>
          <w:numId w:val="0"/>
        </w:numPr>
        <w:tabs>
          <w:tab w:val="center" w:pos="4252"/>
          <w:tab w:val="right" w:pos="8504"/>
        </w:tabs>
        <w:rPr>
          <w:spacing w:val="-2"/>
        </w:rPr>
      </w:pP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03886">
      <w:pPr>
        <w:pStyle w:val="Ttulo4"/>
      </w:pPr>
      <w:bookmarkStart w:id="77" w:name="_Toc507141459"/>
      <w:bookmarkStart w:id="78" w:name="_Toc3468579"/>
      <w:r w:rsidRPr="00525AE2">
        <w:t>ANTECEDENTES</w:t>
      </w:r>
      <w:r w:rsidRPr="005D31A5">
        <w:t xml:space="preserve"> FISCALES, </w:t>
      </w:r>
      <w:r w:rsidR="005D31A5" w:rsidRPr="005D31A5">
        <w:t>DISCIPLINARIOS</w:t>
      </w:r>
      <w:r w:rsidRPr="005D31A5">
        <w:t xml:space="preserve"> Y PENALES</w:t>
      </w:r>
      <w:bookmarkEnd w:id="77"/>
      <w:bookmarkEnd w:id="78"/>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03886">
      <w:pPr>
        <w:pStyle w:val="Ttulo5"/>
      </w:pPr>
      <w:bookmarkStart w:id="79" w:name="_Toc507141460"/>
      <w:bookmarkStart w:id="80" w:name="_Toc3468580"/>
      <w:r w:rsidRPr="00525AE2">
        <w:t>MULTAS</w:t>
      </w:r>
      <w:r w:rsidRPr="005D31A5">
        <w:t xml:space="preserve"> POR INFRACCIONES AL CÓDIGO DE </w:t>
      </w:r>
      <w:r w:rsidR="005D31A5" w:rsidRPr="005D31A5">
        <w:t>POLICÍA</w:t>
      </w:r>
      <w:r w:rsidRPr="005D31A5">
        <w:t>.</w:t>
      </w:r>
      <w:bookmarkEnd w:id="79"/>
      <w:bookmarkEnd w:id="80"/>
      <w:r w:rsidRPr="005D31A5">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DF6DAAE" w14:textId="6735D181" w:rsidR="008747B0" w:rsidRDefault="008747B0" w:rsidP="007C780F">
      <w:pPr>
        <w:ind w:right="0"/>
      </w:pPr>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468B0308" w14:textId="77777777" w:rsidR="00C95C4D" w:rsidRDefault="00C95C4D" w:rsidP="00C95C4D">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361F589C" w14:textId="77777777" w:rsidR="00435354" w:rsidRPr="005D31A5" w:rsidRDefault="00435354" w:rsidP="007C780F">
      <w:pPr>
        <w:ind w:right="0"/>
      </w:pPr>
    </w:p>
    <w:p w14:paraId="56D4C972" w14:textId="20294A37" w:rsidR="0099510D" w:rsidRPr="005D31A5" w:rsidRDefault="0099510D" w:rsidP="00103886">
      <w:pPr>
        <w:pStyle w:val="Ttulo4"/>
      </w:pPr>
      <w:bookmarkStart w:id="81" w:name="_Toc378950963"/>
      <w:bookmarkStart w:id="82" w:name="_Toc455762747"/>
      <w:bookmarkStart w:id="83" w:name="_Toc488944197"/>
      <w:bookmarkStart w:id="84" w:name="_Toc507141461"/>
      <w:bookmarkStart w:id="85" w:name="_Toc3468581"/>
      <w:r w:rsidRPr="00525AE2">
        <w:lastRenderedPageBreak/>
        <w:t>PERSONAS</w:t>
      </w:r>
      <w:r w:rsidRPr="005D31A5">
        <w:t xml:space="preserve"> JURÍDICAS PRIVADAS EXTRANJERAS Y PERSONAS NATURALES EXTRANJERAS</w:t>
      </w:r>
      <w:bookmarkEnd w:id="81"/>
      <w:bookmarkEnd w:id="82"/>
      <w:bookmarkEnd w:id="83"/>
      <w:bookmarkEnd w:id="84"/>
      <w:bookmarkEnd w:id="85"/>
    </w:p>
    <w:p w14:paraId="3C40EB7D" w14:textId="77777777" w:rsidR="00037B6A" w:rsidRPr="005D31A5" w:rsidRDefault="00037B6A" w:rsidP="00037B6A">
      <w:pPr>
        <w:pStyle w:val="Sangra3detindependiente"/>
        <w:rPr>
          <w:rFonts w:ascii="Arial" w:hAnsi="Arial"/>
          <w:lang w:val="es-CO"/>
        </w:rPr>
      </w:pPr>
    </w:p>
    <w:p w14:paraId="2196E26B" w14:textId="2C50F62B"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ANEXO No. </w:t>
      </w:r>
      <w:r w:rsidR="00C77425">
        <w:rPr>
          <w:spacing w:val="-2"/>
        </w:rPr>
        <w:t>9</w:t>
      </w:r>
      <w:r w:rsidRPr="005D31A5">
        <w:rPr>
          <w:spacing w:val="-2"/>
        </w:rPr>
        <w:t>.</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03886">
      <w:pPr>
        <w:pStyle w:val="Ttulo4"/>
      </w:pPr>
      <w:bookmarkStart w:id="86" w:name="_Toc485808045"/>
      <w:bookmarkStart w:id="87" w:name="_Toc485829991"/>
      <w:bookmarkStart w:id="88" w:name="_Toc488944198"/>
      <w:bookmarkStart w:id="89" w:name="_Toc507141462"/>
      <w:bookmarkStart w:id="90" w:name="_Toc3468582"/>
      <w:r w:rsidRPr="00715683">
        <w:t>CUMPLIMIENTO DE LAS DISPOSICIONES CONTENIDAS EN EL DECRETO 1072 DE 2015 PARA EMPRESAS CON MÁXIMO DIEZ (10) TRABAJADORES O MÁS DE DIEZ (10) TRABAJADORES</w:t>
      </w:r>
      <w:bookmarkEnd w:id="86"/>
      <w:bookmarkEnd w:id="87"/>
      <w:bookmarkEnd w:id="88"/>
      <w:bookmarkEnd w:id="89"/>
      <w:bookmarkEnd w:id="90"/>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03886">
      <w:pPr>
        <w:pStyle w:val="Ttulo4"/>
      </w:pPr>
      <w:bookmarkStart w:id="91" w:name="_Toc507141463"/>
      <w:bookmarkStart w:id="92" w:name="_Toc3468583"/>
      <w:r w:rsidRPr="00525AE2">
        <w:t>ANEXO</w:t>
      </w:r>
      <w:r w:rsidRPr="00195EA1">
        <w:t xml:space="preserve"> 4 - MINUTA DE FIANZA</w:t>
      </w:r>
      <w:bookmarkEnd w:id="91"/>
      <w:bookmarkEnd w:id="92"/>
    </w:p>
    <w:p w14:paraId="1419B934" w14:textId="77777777" w:rsidR="004C230B" w:rsidRPr="00195EA1" w:rsidRDefault="004C230B" w:rsidP="00525AE2">
      <w:pPr>
        <w:ind w:left="567" w:right="0"/>
      </w:pPr>
    </w:p>
    <w:p w14:paraId="39E2BCE2" w14:textId="6C70DE9E"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D621A4">
        <w:rPr>
          <w:color w:val="auto"/>
        </w:rPr>
        <w:t>6.2.1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lastRenderedPageBreak/>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03886">
      <w:pPr>
        <w:pStyle w:val="Ttulo4"/>
      </w:pPr>
      <w:bookmarkStart w:id="93" w:name="_Toc507141464"/>
      <w:bookmarkStart w:id="94" w:name="_Toc3468584"/>
      <w:r w:rsidRPr="00525AE2">
        <w:t>DOCUMENTOS</w:t>
      </w:r>
      <w:r w:rsidRPr="003527A1">
        <w:t xml:space="preserve"> OTORGADOS EN EL EXTERIOR</w:t>
      </w:r>
      <w:bookmarkEnd w:id="93"/>
      <w:bookmarkEnd w:id="94"/>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FE56BD">
      <w:pPr>
        <w:numPr>
          <w:ilvl w:val="0"/>
          <w:numId w:val="19"/>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E56BD">
      <w:pPr>
        <w:numPr>
          <w:ilvl w:val="0"/>
          <w:numId w:val="19"/>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9A08D1">
      <w:pPr>
        <w:pStyle w:val="TITULO2"/>
      </w:pPr>
      <w:bookmarkStart w:id="95" w:name="_Toc507141465"/>
      <w:bookmarkStart w:id="96" w:name="_Toc3468585"/>
      <w:r w:rsidRPr="008F6760">
        <w:lastRenderedPageBreak/>
        <w:t xml:space="preserve">DOCUMENTOS PARA ACREDITAR LOS </w:t>
      </w:r>
      <w:r w:rsidR="0099510D" w:rsidRPr="008F6760">
        <w:t>REQUISITOS HABILITANTES DE CARÁCTER TÉCNICO.</w:t>
      </w:r>
      <w:bookmarkEnd w:id="95"/>
      <w:bookmarkEnd w:id="96"/>
    </w:p>
    <w:p w14:paraId="317B9E17" w14:textId="77777777" w:rsidR="00EA378F" w:rsidRPr="00EA378F" w:rsidRDefault="00EA378F" w:rsidP="00EA378F">
      <w:pPr>
        <w:pStyle w:val="Default"/>
        <w:rPr>
          <w:lang w:val="es-ES_tradnl"/>
        </w:rPr>
      </w:pPr>
    </w:p>
    <w:p w14:paraId="6D79093C" w14:textId="3900A318" w:rsidR="004B3996" w:rsidRPr="007C429F" w:rsidRDefault="004B3996" w:rsidP="009A08D1">
      <w:pPr>
        <w:pStyle w:val="TITULO2"/>
        <w:numPr>
          <w:ilvl w:val="2"/>
          <w:numId w:val="26"/>
        </w:numPr>
      </w:pPr>
      <w:bookmarkStart w:id="97" w:name="_Toc511049163"/>
      <w:bookmarkStart w:id="98" w:name="_Toc3468586"/>
      <w:r>
        <w:t xml:space="preserve">ANEXO 2- </w:t>
      </w:r>
      <w:r w:rsidR="00A87D6E">
        <w:t>MANIFESTACIÓN</w:t>
      </w:r>
      <w:r>
        <w:t xml:space="preserve"> PERSONAL CLAVE</w:t>
      </w:r>
      <w:bookmarkEnd w:id="98"/>
      <w:r>
        <w:t xml:space="preserve"> </w:t>
      </w:r>
      <w:bookmarkEnd w:id="97"/>
    </w:p>
    <w:p w14:paraId="576421A8" w14:textId="77777777" w:rsidR="004B3996" w:rsidRPr="007C429F" w:rsidRDefault="004B3996" w:rsidP="000E3EF0">
      <w:pPr>
        <w:jc w:val="center"/>
      </w:pPr>
    </w:p>
    <w:p w14:paraId="376C025F" w14:textId="7AFDA7A3" w:rsidR="004B3996" w:rsidRPr="0043014B" w:rsidRDefault="004B3996" w:rsidP="004B3996">
      <w:pPr>
        <w:ind w:left="567"/>
        <w:rPr>
          <w:color w:val="auto"/>
        </w:rPr>
      </w:pPr>
      <w:r w:rsidRPr="0043014B">
        <w:rPr>
          <w:color w:val="auto"/>
        </w:rPr>
        <w:t xml:space="preserve">El proponente deberá diligenciar </w:t>
      </w:r>
      <w:r>
        <w:rPr>
          <w:color w:val="auto"/>
        </w:rPr>
        <w:t>est</w:t>
      </w:r>
      <w:r w:rsidR="00593B27">
        <w:rPr>
          <w:color w:val="auto"/>
        </w:rPr>
        <w:t>e</w:t>
      </w:r>
      <w:r>
        <w:rPr>
          <w:color w:val="auto"/>
        </w:rPr>
        <w:t xml:space="preserve"> anexo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FE56BD">
      <w:pPr>
        <w:pStyle w:val="Prrafodelista"/>
        <w:numPr>
          <w:ilvl w:val="0"/>
          <w:numId w:val="25"/>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1D6EA773" w:rsidR="004B3996" w:rsidRPr="0043014B" w:rsidRDefault="004B3996" w:rsidP="00FE56BD">
      <w:pPr>
        <w:pStyle w:val="Prrafodelista"/>
        <w:numPr>
          <w:ilvl w:val="0"/>
          <w:numId w:val="25"/>
        </w:numPr>
        <w:ind w:left="993" w:hanging="426"/>
        <w:rPr>
          <w:color w:val="auto"/>
        </w:rPr>
      </w:pPr>
      <w:r w:rsidRPr="0043014B">
        <w:rPr>
          <w:color w:val="auto"/>
        </w:rPr>
        <w:t>El Anexo No. 2 deberá encontrarse debidamente suscrito por el representante legal del proponente, documento que deberá integrarse al Sobre No.1.</w:t>
      </w:r>
    </w:p>
    <w:p w14:paraId="0444CD3E" w14:textId="77777777" w:rsidR="004B3996" w:rsidRPr="00504B36" w:rsidRDefault="004B3996" w:rsidP="004B3996">
      <w:pPr>
        <w:pStyle w:val="Prrafodelista"/>
        <w:ind w:left="993" w:hanging="426"/>
        <w:rPr>
          <w:color w:val="auto"/>
        </w:rPr>
      </w:pPr>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9A08D1">
      <w:pPr>
        <w:pStyle w:val="TITULO2"/>
      </w:pPr>
      <w:bookmarkStart w:id="99" w:name="_Toc507141467"/>
      <w:bookmarkStart w:id="100" w:name="_Toc3468587"/>
      <w:r w:rsidRPr="00C60B6D">
        <w:t>DOCUMENTOS</w:t>
      </w:r>
      <w:r w:rsidRPr="004C22C6">
        <w:t xml:space="preserve"> PARA ACREDITAR LOS </w:t>
      </w:r>
      <w:r w:rsidR="004C230B" w:rsidRPr="004C22C6">
        <w:t xml:space="preserve">REQUISITOS </w:t>
      </w:r>
      <w:r w:rsidRPr="004C22C6">
        <w:t>FINANCIEROS</w:t>
      </w:r>
      <w:bookmarkEnd w:id="99"/>
      <w:bookmarkEnd w:id="100"/>
    </w:p>
    <w:p w14:paraId="6F1353A9" w14:textId="77777777" w:rsidR="00480E70" w:rsidRDefault="00480E70" w:rsidP="003D34D8">
      <w:pPr>
        <w:pStyle w:val="Prrafodelista"/>
        <w:rPr>
          <w:b/>
          <w:bCs/>
          <w:lang w:val="es-ES"/>
        </w:rPr>
      </w:pPr>
    </w:p>
    <w:p w14:paraId="4EF71AE2" w14:textId="77777777" w:rsidR="002644AD" w:rsidRPr="00525AE2" w:rsidRDefault="002644AD" w:rsidP="00103886">
      <w:pPr>
        <w:pStyle w:val="Ttulo4"/>
      </w:pPr>
      <w:bookmarkStart w:id="101" w:name="_Toc488944203"/>
      <w:bookmarkStart w:id="102" w:name="_Toc3468588"/>
      <w:r w:rsidRPr="00525AE2">
        <w:t>CAPACIDAD FINANCIERA Y ORGANIZACIONAL</w:t>
      </w:r>
      <w:bookmarkEnd w:id="101"/>
      <w:bookmarkEnd w:id="102"/>
    </w:p>
    <w:p w14:paraId="78CF25E4" w14:textId="77777777" w:rsidR="002644AD" w:rsidRDefault="002644AD" w:rsidP="002644AD">
      <w:pPr>
        <w:ind w:left="567"/>
      </w:pPr>
    </w:p>
    <w:p w14:paraId="3DED9B35" w14:textId="3D7EC0DA" w:rsidR="002644AD" w:rsidRPr="00472037" w:rsidRDefault="002644AD" w:rsidP="00103886">
      <w:pPr>
        <w:pStyle w:val="Ttulo5"/>
      </w:pPr>
      <w:bookmarkStart w:id="103" w:name="_Toc349663108"/>
      <w:bookmarkStart w:id="104" w:name="_Toc353193052"/>
      <w:bookmarkStart w:id="105" w:name="_Toc353194388"/>
      <w:bookmarkStart w:id="106" w:name="_Toc378951013"/>
      <w:bookmarkStart w:id="107" w:name="_Toc488944204"/>
      <w:bookmarkStart w:id="108" w:name="_Toc507141468"/>
      <w:bookmarkStart w:id="109" w:name="_Toc3468589"/>
      <w:r w:rsidRPr="00472037">
        <w:t>INFORMACIÓN FINANCIERA</w:t>
      </w:r>
      <w:bookmarkEnd w:id="103"/>
      <w:bookmarkEnd w:id="104"/>
      <w:bookmarkEnd w:id="105"/>
      <w:bookmarkEnd w:id="106"/>
      <w:bookmarkEnd w:id="107"/>
      <w:bookmarkEnd w:id="108"/>
      <w:bookmarkEnd w:id="109"/>
      <w:r w:rsidRPr="00472037">
        <w:t xml:space="preserve"> </w:t>
      </w:r>
    </w:p>
    <w:p w14:paraId="5F681200" w14:textId="77777777" w:rsidR="002644AD" w:rsidRDefault="002644AD" w:rsidP="002644AD">
      <w:pPr>
        <w:ind w:left="567"/>
      </w:pPr>
    </w:p>
    <w:p w14:paraId="2E154E24" w14:textId="77777777" w:rsidR="00103886" w:rsidRDefault="00103886" w:rsidP="00103886">
      <w:pPr>
        <w:rPr>
          <w:b/>
          <w:bCs/>
        </w:rPr>
      </w:pPr>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r w:rsidRPr="004660FA">
        <w:t xml:space="preserve"> </w:t>
      </w:r>
      <w:r w:rsidRPr="004660FA">
        <w:rPr>
          <w:b/>
          <w:bCs/>
        </w:rPr>
        <w:t> </w:t>
      </w:r>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AF49CC" w14:textId="6DA185BC" w:rsidR="0026552A" w:rsidRPr="004C22C6" w:rsidRDefault="003E35E8" w:rsidP="00FE56BD">
      <w:pPr>
        <w:pStyle w:val="Ttulo1"/>
      </w:pPr>
      <w:bookmarkStart w:id="110" w:name="_Toc507141469"/>
      <w:bookmarkStart w:id="111" w:name="_Toc3468590"/>
      <w:r w:rsidRPr="004C22C6">
        <w:t>DOCUMENTOS PARA ACREDITAR LOS</w:t>
      </w:r>
      <w:r w:rsidR="004C230B" w:rsidRPr="004C22C6">
        <w:t xml:space="preserve"> </w:t>
      </w:r>
      <w:r w:rsidR="00AC7EEA">
        <w:t>FACTORES</w:t>
      </w:r>
      <w:r w:rsidR="004C230B" w:rsidRPr="004C22C6">
        <w:t xml:space="preserve"> </w:t>
      </w:r>
      <w:bookmarkEnd w:id="110"/>
      <w:r w:rsidR="00AC7EEA">
        <w:t>PONDERABLES</w:t>
      </w:r>
      <w:bookmarkEnd w:id="111"/>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9A08D1">
      <w:pPr>
        <w:pStyle w:val="TITULO2"/>
      </w:pPr>
      <w:bookmarkStart w:id="112" w:name="_Toc3468591"/>
      <w:r w:rsidRPr="00472037">
        <w:t>FACTORES PONDERABLES</w:t>
      </w:r>
      <w:bookmarkEnd w:id="112"/>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024D3C6B" w:rsidR="00AA3EFA" w:rsidRPr="00E37653" w:rsidRDefault="0034594F" w:rsidP="000B22B2">
            <w:pPr>
              <w:jc w:val="center"/>
              <w:rPr>
                <w:b/>
                <w:sz w:val="22"/>
                <w:szCs w:val="22"/>
              </w:rPr>
            </w:pPr>
            <w:r>
              <w:rPr>
                <w:b/>
                <w:sz w:val="22"/>
                <w:szCs w:val="22"/>
              </w:rPr>
              <w:t>8</w:t>
            </w:r>
            <w:r w:rsidR="005E0081">
              <w:rPr>
                <w:b/>
                <w:sz w:val="22"/>
                <w:szCs w:val="22"/>
              </w:rPr>
              <w:t>7</w:t>
            </w:r>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b/>
                <w:sz w:val="22"/>
                <w:szCs w:val="22"/>
              </w:rPr>
            </w:pPr>
            <w:r w:rsidRPr="005E0081">
              <w:rPr>
                <w:b/>
                <w:sz w:val="22"/>
                <w:szCs w:val="22"/>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b/>
                <w:sz w:val="22"/>
                <w:szCs w:val="22"/>
              </w:rPr>
            </w:pPr>
            <w:r>
              <w:rPr>
                <w:b/>
                <w:sz w:val="22"/>
                <w:szCs w:val="22"/>
              </w:rPr>
              <w:t xml:space="preserve">10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lastRenderedPageBreak/>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09DB503F" w14:textId="5305DA6E" w:rsidR="002E3486" w:rsidRPr="00755D4C" w:rsidRDefault="002E3486" w:rsidP="002E348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sidR="00DA087C">
        <w:rPr>
          <w:b/>
          <w:bCs/>
          <w:lang w:eastAsia="es-CO"/>
        </w:rPr>
        <w:t>setenta</w:t>
      </w:r>
      <w:r w:rsidRPr="0009712A">
        <w:rPr>
          <w:b/>
          <w:bCs/>
          <w:lang w:eastAsia="es-CO"/>
        </w:rPr>
        <w:t xml:space="preserve"> (7</w:t>
      </w:r>
      <w:r w:rsidR="00DA087C">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68B88536" w14:textId="77777777" w:rsidR="002E3486" w:rsidRPr="004F2163" w:rsidRDefault="002E3486" w:rsidP="00EA378F">
      <w:pPr>
        <w:pStyle w:val="Default"/>
        <w:rPr>
          <w:lang w:val="es-CO"/>
        </w:rPr>
      </w:pPr>
    </w:p>
    <w:p w14:paraId="37A44FA3" w14:textId="77777777" w:rsidR="00EA378F" w:rsidRPr="002D544A" w:rsidRDefault="00EA378F" w:rsidP="009A08D1">
      <w:pPr>
        <w:pStyle w:val="TITULO2"/>
      </w:pPr>
      <w:bookmarkStart w:id="113" w:name="_Toc349663103"/>
      <w:bookmarkStart w:id="114" w:name="_Toc353193044"/>
      <w:bookmarkStart w:id="115" w:name="_Toc353194378"/>
      <w:bookmarkStart w:id="116" w:name="_Toc373499986"/>
      <w:bookmarkStart w:id="117" w:name="_Ref458160274"/>
      <w:bookmarkStart w:id="118" w:name="_Ref458160708"/>
      <w:bookmarkStart w:id="119" w:name="_Ref458160736"/>
      <w:bookmarkStart w:id="120" w:name="_Ref458160758"/>
      <w:bookmarkStart w:id="121" w:name="_Ref458160773"/>
      <w:bookmarkStart w:id="122" w:name="_Ref458160783"/>
      <w:bookmarkStart w:id="123" w:name="_Ref458160791"/>
      <w:bookmarkStart w:id="124" w:name="_Ref458160804"/>
      <w:bookmarkStart w:id="125" w:name="_Ref458160812"/>
      <w:bookmarkStart w:id="126" w:name="_Ref458160919"/>
      <w:bookmarkStart w:id="127" w:name="_Ref458160928"/>
      <w:bookmarkStart w:id="128" w:name="_Ref458160937"/>
      <w:bookmarkStart w:id="129" w:name="_Ref458160947"/>
      <w:bookmarkStart w:id="130" w:name="_Ref458160959"/>
      <w:bookmarkStart w:id="131" w:name="_Toc488944182"/>
      <w:bookmarkStart w:id="132" w:name="_Toc507141466"/>
      <w:bookmarkStart w:id="133" w:name="_Toc3468592"/>
      <w:r w:rsidRPr="002D544A">
        <w:t xml:space="preserve">RESPECTO A LOS DOCUMENTOS PARA ACREDITAR LA EXPERIENCIA </w:t>
      </w:r>
      <w:bookmarkEnd w:id="113"/>
      <w:bookmarkEnd w:id="114"/>
      <w:bookmarkEnd w:id="115"/>
      <w:bookmarkEnd w:id="116"/>
      <w:r w:rsidRPr="002D544A">
        <w:t xml:space="preserve">DEL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2D544A">
        <w:t>PROPONENTE</w:t>
      </w:r>
      <w:bookmarkEnd w:id="131"/>
      <w:bookmarkEnd w:id="132"/>
      <w:r>
        <w:t>:</w:t>
      </w:r>
      <w:bookmarkEnd w:id="133"/>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103886">
      <w:pPr>
        <w:pStyle w:val="Ttulo4"/>
      </w:pPr>
      <w:bookmarkStart w:id="134" w:name="_Ref456945332"/>
      <w:bookmarkStart w:id="135" w:name="_Ref509555797"/>
      <w:bookmarkStart w:id="136" w:name="_Toc3468593"/>
      <w:r w:rsidRPr="00BD54F5">
        <w:t xml:space="preserve">CONDICIONES PARA LA </w:t>
      </w:r>
      <w:bookmarkEnd w:id="134"/>
      <w:r w:rsidRPr="00BD54F5">
        <w:t>ACREDITACIÓN DE EXPERIENCIA</w:t>
      </w:r>
      <w:bookmarkEnd w:id="135"/>
      <w:bookmarkEnd w:id="136"/>
    </w:p>
    <w:p w14:paraId="12123EE5" w14:textId="77777777" w:rsidR="00EA378F" w:rsidRPr="00D15D57" w:rsidRDefault="00EA378F" w:rsidP="00EA378F"/>
    <w:p w14:paraId="61038AAA" w14:textId="74C2C553" w:rsidR="00EA378F" w:rsidRPr="008C26D4" w:rsidRDefault="00EA378F" w:rsidP="0095483C">
      <w:pPr>
        <w:pStyle w:val="Prrafodelista"/>
        <w:numPr>
          <w:ilvl w:val="0"/>
          <w:numId w:val="10"/>
        </w:numPr>
        <w:ind w:left="284"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7796BB1B"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xml:space="preserve">) contratos, por proponente. </w:t>
      </w:r>
      <w:r w:rsidR="00B45DA2">
        <w:rPr>
          <w:color w:val="auto"/>
        </w:rPr>
        <w:t>En caso que el proponente presente más de 10 contratos solo se tendrán en cuenta para esta evaluación de la experiencia que asigna puntaje, los primeros diez presentados en orden consecutivo</w:t>
      </w:r>
      <w:proofErr w:type="gramStart"/>
      <w:r w:rsidR="00B45DA2">
        <w:rPr>
          <w:color w:val="auto"/>
        </w:rPr>
        <w:t>.</w:t>
      </w:r>
      <w:r w:rsidRPr="008C26D4">
        <w:t>.</w:t>
      </w:r>
      <w:proofErr w:type="gramEnd"/>
      <w:r w:rsidRPr="008C26D4">
        <w:t xml:space="preserve">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0A939026"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67F22">
        <w:t>DIEZ</w:t>
      </w:r>
      <w:r w:rsidR="00267F22" w:rsidRPr="006B0238">
        <w:t xml:space="preserve"> </w:t>
      </w:r>
      <w:r w:rsidRPr="006B0238">
        <w:t>(</w:t>
      </w:r>
      <w:r w:rsidR="00267F22">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C2A8D91" w:rsidR="00EA378F" w:rsidRDefault="00EA378F" w:rsidP="00314748">
      <w:pPr>
        <w:pStyle w:val="Prrafodelista"/>
        <w:autoSpaceDE w:val="0"/>
        <w:autoSpaceDN w:val="0"/>
        <w:adjustRightInd w:val="0"/>
        <w:ind w:left="284"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7522D2">
        <w:rPr>
          <w:lang w:val="es-ES"/>
        </w:rPr>
        <w:t>d</w:t>
      </w:r>
      <w:r w:rsidRPr="00FB2707">
        <w:rPr>
          <w:lang w:val="es-ES"/>
        </w:rPr>
        <w:t>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198B081C"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xml:space="preserve">, en un porcentaje mínimo del 20% del presupuesto oficial, </w:t>
      </w:r>
      <w:del w:id="137" w:author="Juan Gabriel Mendez Cortes" w:date="2019-03-14T08:40:00Z">
        <w:r w:rsidRPr="00D172FB" w:rsidDel="000A1669">
          <w:delText xml:space="preserve">los </w:delText>
        </w:r>
      </w:del>
      <w:ins w:id="138" w:author="Juan Gabriel Mendez Cortes" w:date="2019-03-14T08:40:00Z">
        <w:r w:rsidR="000A1669">
          <w:t>el</w:t>
        </w:r>
        <w:r w:rsidR="000A1669" w:rsidRPr="00D172FB">
          <w:t xml:space="preserve"> </w:t>
        </w:r>
      </w:ins>
      <w:r w:rsidRPr="00D172FB">
        <w:t>cual</w:t>
      </w:r>
      <w:del w:id="139" w:author="Juan Gabriel Mendez Cortes" w:date="2019-03-14T08:40:00Z">
        <w:r w:rsidRPr="00D172FB" w:rsidDel="000A1669">
          <w:delText>es</w:delText>
        </w:r>
      </w:del>
      <w:r w:rsidRPr="00D172FB">
        <w:t xml:space="preserve"> debe</w:t>
      </w:r>
      <w:del w:id="140" w:author="Juan Gabriel Mendez Cortes" w:date="2019-03-14T08:40:00Z">
        <w:r w:rsidRPr="00D172FB" w:rsidDel="000A1669">
          <w:delText>n</w:delText>
        </w:r>
      </w:del>
      <w:r w:rsidRPr="00D172FB">
        <w:t xml:space="preserve"> haber </w:t>
      </w:r>
      <w:del w:id="141" w:author="Juan Gabriel Mendez Cortes" w:date="2019-03-14T08:40:00Z">
        <w:r w:rsidRPr="00D172FB" w:rsidDel="000A1669">
          <w:delText xml:space="preserve">iniciado y </w:delText>
        </w:r>
      </w:del>
      <w:r w:rsidRPr="00D172FB">
        <w:t>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42"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42"/>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52D0AB9F" w14:textId="77777777" w:rsidR="00DC12E2" w:rsidRDefault="00DC12E2" w:rsidP="00DC12E2">
      <w:pPr>
        <w:tabs>
          <w:tab w:val="left" w:pos="993"/>
        </w:tabs>
        <w:ind w:right="0"/>
        <w:rPr>
          <w:color w:val="auto"/>
        </w:rPr>
      </w:pPr>
      <w:r>
        <w:rPr>
          <w:i/>
          <w:iCs/>
          <w:color w:val="000000" w:themeColor="text1"/>
          <w:highlight w:val="yellow"/>
        </w:rPr>
        <w:lastRenderedPageBreak/>
        <w:t>[</w:t>
      </w:r>
      <w:r>
        <w:rPr>
          <w:i/>
          <w:color w:val="000000" w:themeColor="text1"/>
          <w:highlight w:val="yellow"/>
        </w:rPr>
        <w:t>En caso de proyectos de espacio público, vías vehiculares, pontones, intersecciones a desnivel y puentes peatonales utilice el siguiente literal]</w:t>
      </w:r>
    </w:p>
    <w:p w14:paraId="76D00D57" w14:textId="407B1710" w:rsidR="0039774A"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w:t>
      </w:r>
      <w:r w:rsidR="00803072">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485F0BF" w14:textId="77777777" w:rsidR="00914FD1" w:rsidRPr="009308EF" w:rsidRDefault="00914FD1" w:rsidP="00914FD1">
      <w:pPr>
        <w:pStyle w:val="Prrafodelista"/>
        <w:ind w:left="426" w:right="0"/>
        <w:rPr>
          <w:color w:val="auto"/>
        </w:rPr>
      </w:pPr>
    </w:p>
    <w:p w14:paraId="5258C33C" w14:textId="11FDA456" w:rsidR="00DC12E2" w:rsidRPr="00914FD1" w:rsidRDefault="00DC12E2" w:rsidP="00DC12E2">
      <w:pPr>
        <w:tabs>
          <w:tab w:val="left" w:pos="993"/>
        </w:tabs>
        <w:ind w:right="0"/>
        <w:rPr>
          <w:color w:val="auto"/>
        </w:rPr>
      </w:pPr>
      <w:r w:rsidRPr="00914FD1">
        <w:rPr>
          <w:i/>
          <w:iCs/>
          <w:color w:val="000000" w:themeColor="text1"/>
          <w:highlight w:val="yellow"/>
        </w:rPr>
        <w:t>[</w:t>
      </w:r>
      <w:r w:rsidRPr="00914FD1">
        <w:rPr>
          <w:i/>
          <w:color w:val="000000" w:themeColor="text1"/>
          <w:highlight w:val="yellow"/>
        </w:rPr>
        <w:t xml:space="preserve">En caso de proyectos de </w:t>
      </w:r>
      <w:r>
        <w:rPr>
          <w:i/>
          <w:color w:val="000000" w:themeColor="text1"/>
          <w:highlight w:val="yellow"/>
        </w:rPr>
        <w:t xml:space="preserve">estructuras de contención (sitios inestables) y edificaciones (estaciones Transmilenio), </w:t>
      </w:r>
      <w:r w:rsidRPr="00914FD1">
        <w:rPr>
          <w:i/>
          <w:color w:val="000000" w:themeColor="text1"/>
          <w:highlight w:val="yellow"/>
        </w:rPr>
        <w:t>utilice el siguiente literal]</w:t>
      </w:r>
    </w:p>
    <w:p w14:paraId="3246C3B1" w14:textId="77777777" w:rsidR="00DC12E2" w:rsidRDefault="00DC12E2" w:rsidP="00DC12E2">
      <w:pPr>
        <w:pStyle w:val="Prrafodelista"/>
        <w:ind w:left="426" w:right="0" w:hanging="426"/>
        <w:rPr>
          <w:lang w:val="x-none"/>
        </w:rPr>
      </w:pPr>
      <w:r>
        <w:t xml:space="preserve">o.     </w:t>
      </w:r>
      <w:r>
        <w:rPr>
          <w:lang w:val="x-none"/>
        </w:rPr>
        <w:t>Para la acreditación de la experiencia solicitada en el titulo EXPERIENCIA DEL PROPONENTE del documento de condiciones específicas de contratación, se tendrá en cuenta en la evaluación el valor expresado en SMMLV inscrito en el RUP. En consecuencia, sólo y únicamente se tendrán en cuenta certificaciones presentadas para este proceso de selección, contratos cuyo objeto o alcance principal (actividad principal ejecutada)  se refiera a las actividades solicitadas como experiencia</w:t>
      </w:r>
      <w:r>
        <w:t>.</w:t>
      </w:r>
    </w:p>
    <w:p w14:paraId="0371A1D5" w14:textId="77777777" w:rsidR="009C4E8B" w:rsidRDefault="009C4E8B" w:rsidP="008D2058">
      <w:pPr>
        <w:pStyle w:val="Prrafodelista"/>
        <w:ind w:left="426" w:right="0"/>
        <w:rPr>
          <w:color w:val="auto"/>
        </w:rPr>
      </w:pPr>
    </w:p>
    <w:p w14:paraId="65166EE0" w14:textId="2A54CB07" w:rsidR="00DC12E2" w:rsidRPr="00914FD1" w:rsidRDefault="00DC12E2" w:rsidP="00DC12E2">
      <w:pPr>
        <w:tabs>
          <w:tab w:val="left" w:pos="993"/>
        </w:tabs>
        <w:ind w:right="0"/>
        <w:rPr>
          <w:color w:val="auto"/>
        </w:rPr>
      </w:pPr>
      <w:r w:rsidRPr="00914FD1">
        <w:rPr>
          <w:i/>
          <w:iCs/>
          <w:color w:val="000000" w:themeColor="text1"/>
          <w:highlight w:val="yellow"/>
        </w:rPr>
        <w:t>[</w:t>
      </w:r>
      <w:r w:rsidRPr="00914FD1">
        <w:rPr>
          <w:i/>
          <w:color w:val="000000" w:themeColor="text1"/>
          <w:highlight w:val="yellow"/>
        </w:rPr>
        <w:t xml:space="preserve">En caso de proyectos </w:t>
      </w:r>
      <w:r>
        <w:rPr>
          <w:i/>
          <w:color w:val="000000" w:themeColor="text1"/>
          <w:highlight w:val="yellow"/>
        </w:rPr>
        <w:t xml:space="preserve">que involucren vías vehiculares y estaciones Transmilenio al mismo tiempo (proyectos Transmilenio), </w:t>
      </w:r>
      <w:r w:rsidRPr="00914FD1">
        <w:rPr>
          <w:i/>
          <w:color w:val="000000" w:themeColor="text1"/>
          <w:highlight w:val="yellow"/>
        </w:rPr>
        <w:t>utilice el siguiente literal]</w:t>
      </w:r>
    </w:p>
    <w:p w14:paraId="28A8869B" w14:textId="77777777" w:rsidR="00DC12E2" w:rsidRPr="00556B5B" w:rsidRDefault="00DC12E2" w:rsidP="00DC12E2">
      <w:pPr>
        <w:ind w:left="426" w:right="0" w:hanging="426"/>
        <w:rPr>
          <w:color w:val="auto"/>
        </w:rPr>
      </w:pPr>
      <w:r>
        <w:rPr>
          <w:color w:val="auto"/>
        </w:rPr>
        <w:t xml:space="preserve">o.    </w:t>
      </w:r>
      <w:r w:rsidRPr="00556B5B">
        <w:rPr>
          <w:color w:val="auto"/>
        </w:rPr>
        <w:t xml:space="preserve">Para la acreditación de la experiencia solicitada en </w:t>
      </w:r>
      <w:r w:rsidRPr="00556B5B">
        <w:rPr>
          <w:b/>
          <w:color w:val="auto"/>
          <w:u w:val="single"/>
        </w:rPr>
        <w:t>vías vehiculares</w:t>
      </w:r>
      <w:r w:rsidRPr="00556B5B">
        <w:rPr>
          <w:color w:val="auto"/>
        </w:rPr>
        <w:t xml:space="preserve"> en el </w:t>
      </w:r>
      <w:r w:rsidRPr="00556B5B">
        <w:rPr>
          <w:spacing w:val="-2"/>
        </w:rPr>
        <w:t>titulo EXPERIENCIA DEL PROPONENTE del documento de condiciones específicas de contratación</w:t>
      </w:r>
      <w:r w:rsidRPr="00556B5B">
        <w:rPr>
          <w:color w:val="auto"/>
        </w:rPr>
        <w:t>, se tendrá en cuenta en la evaluación el valor expresado en SMMLV inscrito en el RUP. En consecuencia, sólo y únicamente se tendrán en cuenta certificaciones presentadas para este proceso de selección, contratos cuyo objeto o alcance principal (</w:t>
      </w:r>
      <w:r>
        <w:rPr>
          <w:color w:val="auto"/>
        </w:rPr>
        <w:t xml:space="preserve">actividad principal ejecutada) </w:t>
      </w:r>
      <w:r w:rsidRPr="00556B5B">
        <w:rPr>
          <w:color w:val="auto"/>
        </w:rPr>
        <w:t>se refiera a las actividades solicitadas como experiencia</w:t>
      </w:r>
      <w:r>
        <w:rPr>
          <w:color w:val="auto"/>
        </w:rPr>
        <w:t xml:space="preserve"> </w:t>
      </w:r>
      <w:r w:rsidRPr="00556B5B">
        <w:rPr>
          <w:color w:val="auto"/>
        </w:rPr>
        <w:t xml:space="preserve">y que hagan parte de proyectos de infraestructura de movilidad. </w:t>
      </w:r>
    </w:p>
    <w:p w14:paraId="6440AC1E" w14:textId="77777777" w:rsidR="00DC12E2" w:rsidRDefault="00DC12E2" w:rsidP="00DC12E2">
      <w:pPr>
        <w:pStyle w:val="Prrafodelista"/>
        <w:ind w:left="426" w:right="0"/>
        <w:rPr>
          <w:color w:val="auto"/>
        </w:rPr>
      </w:pPr>
    </w:p>
    <w:p w14:paraId="2017E380" w14:textId="77777777" w:rsidR="00DC12E2" w:rsidRDefault="00DC12E2" w:rsidP="00DC12E2">
      <w:pPr>
        <w:pStyle w:val="Prrafodelista"/>
        <w:ind w:left="426" w:right="0"/>
        <w:rPr>
          <w:lang w:val="x-none"/>
        </w:rPr>
      </w:pPr>
      <w:r>
        <w:rPr>
          <w:lang w:val="x-none"/>
        </w:rPr>
        <w:t xml:space="preserve">Para la acreditación de la experiencia solicitada en </w:t>
      </w:r>
      <w:r w:rsidRPr="00556B5B">
        <w:rPr>
          <w:b/>
          <w:u w:val="single"/>
        </w:rPr>
        <w:t>edificaciones</w:t>
      </w:r>
      <w:r>
        <w:t xml:space="preserve"> </w:t>
      </w:r>
      <w:r>
        <w:rPr>
          <w:lang w:val="x-none"/>
        </w:rPr>
        <w:t xml:space="preserve">el </w:t>
      </w:r>
      <w:proofErr w:type="spellStart"/>
      <w:r>
        <w:rPr>
          <w:lang w:val="x-none"/>
        </w:rPr>
        <w:t>titulo</w:t>
      </w:r>
      <w:proofErr w:type="spellEnd"/>
      <w:r>
        <w:rPr>
          <w:lang w:val="x-none"/>
        </w:rPr>
        <w:t xml:space="preserve"> EXPERIENCIA DEL PROPONENTE del documento de condiciones específicas de contratación, se tendrá en cuenta en la evaluación el valor expresado en SMMLV inscrito en el RUP. En consecuencia, sólo y únicamente se tendrán en cuenta certificaciones presentadas para este proceso de selección, contratos cuyo objeto o alcance principal (actividad principal ejecutada) se refiera a las actividades solicitadas como experiencia</w:t>
      </w:r>
      <w:r>
        <w:t>.</w:t>
      </w:r>
    </w:p>
    <w:p w14:paraId="1A8DA802" w14:textId="77777777" w:rsidR="00914FD1" w:rsidRPr="009308EF" w:rsidRDefault="00914FD1"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5A0DC4DD"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 xml:space="preserve">para el caso de interventoría, es decir, interventoría a estudios y diseño e interventoría a construcción), el proponente deberá </w:t>
      </w:r>
      <w:r w:rsidR="00207C1D">
        <w:rPr>
          <w:color w:val="auto"/>
        </w:rPr>
        <w:t>acreditar</w:t>
      </w:r>
      <w:r w:rsidR="00207C1D" w:rsidRPr="009308EF">
        <w:rPr>
          <w:color w:val="auto"/>
        </w:rPr>
        <w:t xml:space="preserve"> </w:t>
      </w:r>
      <w:r w:rsidRPr="009308EF">
        <w:rPr>
          <w:color w:val="auto"/>
        </w:rPr>
        <w:t>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103886">
      <w:pPr>
        <w:pStyle w:val="Ttulo4"/>
      </w:pPr>
      <w:bookmarkStart w:id="143" w:name="_Toc3468594"/>
      <w:r w:rsidRPr="00D2791F">
        <w:lastRenderedPageBreak/>
        <w:t>ACREDITACIÓN DE EXPERIENCIA MEDIANTE EL REGISTRO ÚNICO DE PROPONENTES</w:t>
      </w:r>
      <w:bookmarkEnd w:id="143"/>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B97C184" w14:textId="2CA721E7" w:rsidR="00E839D3" w:rsidRPr="007B26C5" w:rsidRDefault="00E839D3" w:rsidP="00E839D3">
      <w:pPr>
        <w:pStyle w:val="Default"/>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proofErr w:type="gramStart"/>
      <w:r w:rsidRPr="00255ECC">
        <w:rPr>
          <w:sz w:val="20"/>
          <w:szCs w:val="20"/>
        </w:rPr>
        <w:t>.</w:t>
      </w:r>
      <w:r w:rsidRPr="00DF6B11">
        <w:rPr>
          <w:sz w:val="20"/>
          <w:szCs w:val="20"/>
        </w:rPr>
        <w:t>.</w:t>
      </w:r>
      <w:proofErr w:type="gramEnd"/>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103886">
      <w:pPr>
        <w:pStyle w:val="Ttulo4"/>
      </w:pPr>
      <w:bookmarkStart w:id="144" w:name="_Toc3468595"/>
      <w:r w:rsidRPr="007A0DC3">
        <w:t>INFORMACIÓN ADICIONAL QUE NO SE ENCUENTRA INCORPORADA AL REGISTRO ÚNICO DE PROPONENTES.</w:t>
      </w:r>
      <w:bookmarkEnd w:id="144"/>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lastRenderedPageBreak/>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lastRenderedPageBreak/>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103886">
      <w:pPr>
        <w:pStyle w:val="Ttulo4"/>
      </w:pPr>
      <w:bookmarkStart w:id="145" w:name="_Toc3468596"/>
      <w:r w:rsidRPr="001543C6">
        <w:t>SUBCONTRATOS</w:t>
      </w:r>
      <w:bookmarkEnd w:id="145"/>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Pr="003152CA" w:rsidRDefault="00EA378F" w:rsidP="00103886">
      <w:pPr>
        <w:pStyle w:val="Ttulo4"/>
        <w:rPr>
          <w:highlight w:val="yellow"/>
        </w:rPr>
      </w:pPr>
      <w:bookmarkStart w:id="146" w:name="_Toc3468597"/>
      <w:r w:rsidRPr="003152CA">
        <w:rPr>
          <w:highlight w:val="yellow"/>
        </w:rPr>
        <w:t>CONCESIONES</w:t>
      </w:r>
      <w:bookmarkEnd w:id="146"/>
    </w:p>
    <w:p w14:paraId="3AFBE497" w14:textId="77777777" w:rsidR="00EA378F" w:rsidRPr="003152CA" w:rsidRDefault="00EA378F" w:rsidP="00EA378F">
      <w:pPr>
        <w:tabs>
          <w:tab w:val="left" w:pos="567"/>
        </w:tabs>
        <w:rPr>
          <w:highlight w:val="yellow"/>
        </w:rPr>
      </w:pPr>
    </w:p>
    <w:p w14:paraId="6C7D43C1" w14:textId="6AA10C84" w:rsidR="00EA378F" w:rsidRPr="003152CA" w:rsidRDefault="00EA378F" w:rsidP="00314748">
      <w:pPr>
        <w:rPr>
          <w:b/>
          <w:bCs/>
          <w:highlight w:val="yellow"/>
          <w:u w:val="single"/>
        </w:rPr>
      </w:pPr>
      <w:r w:rsidRPr="003152CA">
        <w:rPr>
          <w:highlight w:val="yellow"/>
        </w:rPr>
        <w:t xml:space="preserve">Para el caso de contratos en el marco de contratos de concesión, se validarán únicamente las actividades realizadas en la etapa </w:t>
      </w:r>
      <w:r w:rsidR="003931C9" w:rsidRPr="003152CA">
        <w:rPr>
          <w:highlight w:val="yellow"/>
        </w:rPr>
        <w:t>respectiva</w:t>
      </w:r>
      <w:r w:rsidRPr="003152CA">
        <w:rPr>
          <w:highlight w:val="yellow"/>
        </w:rPr>
        <w:t xml:space="preserve"> de la concesión</w:t>
      </w:r>
      <w:r w:rsidRPr="003152CA">
        <w:rPr>
          <w:b/>
          <w:bCs/>
          <w:highlight w:val="yellow"/>
        </w:rPr>
        <w:t xml:space="preserve">, </w:t>
      </w:r>
      <w:r w:rsidRPr="003152CA">
        <w:rPr>
          <w:highlight w:val="yellow"/>
        </w:rPr>
        <w:t xml:space="preserve">siempre y cuando estas se enmarquen dentro de los requisitos establecidos en el presente pliego de condiciones, y la etapa </w:t>
      </w:r>
      <w:r w:rsidR="003931C9" w:rsidRPr="003152CA">
        <w:rPr>
          <w:highlight w:val="yellow"/>
        </w:rPr>
        <w:t>respectiva</w:t>
      </w:r>
      <w:r w:rsidRPr="003152CA">
        <w:rPr>
          <w:highlight w:val="yellow"/>
        </w:rPr>
        <w:t xml:space="preserve"> de la concesión se encuentre terminada indistintamente que el contrato de Concesión se encuentre aún en ejecución.</w:t>
      </w:r>
    </w:p>
    <w:p w14:paraId="1C9D2738" w14:textId="77777777" w:rsidR="00EA378F" w:rsidRPr="003152CA" w:rsidRDefault="00EA378F" w:rsidP="00EA378F">
      <w:pPr>
        <w:ind w:left="426"/>
        <w:rPr>
          <w:b/>
          <w:bCs/>
          <w:highlight w:val="yellow"/>
          <w:u w:val="single"/>
        </w:rPr>
      </w:pPr>
    </w:p>
    <w:p w14:paraId="53F65C98" w14:textId="77777777" w:rsidR="00EA378F" w:rsidRPr="003152CA" w:rsidRDefault="00EA378F" w:rsidP="00314748">
      <w:pPr>
        <w:pStyle w:val="Default"/>
        <w:rPr>
          <w:sz w:val="20"/>
          <w:szCs w:val="20"/>
          <w:highlight w:val="yellow"/>
        </w:rPr>
      </w:pPr>
      <w:r w:rsidRPr="003152CA">
        <w:rPr>
          <w:sz w:val="20"/>
          <w:szCs w:val="20"/>
          <w:highlight w:val="yellow"/>
        </w:rPr>
        <w:t xml:space="preserve">Estas actividades deberán ser acreditadas, tal y como se describe a continuación: </w:t>
      </w:r>
    </w:p>
    <w:p w14:paraId="2D4B1779" w14:textId="77777777" w:rsidR="00EA378F" w:rsidRPr="003152CA" w:rsidRDefault="00EA378F" w:rsidP="00EA378F">
      <w:pPr>
        <w:pStyle w:val="Default"/>
        <w:ind w:left="567"/>
        <w:rPr>
          <w:sz w:val="20"/>
          <w:szCs w:val="20"/>
          <w:highlight w:val="yellow"/>
        </w:rPr>
      </w:pPr>
    </w:p>
    <w:p w14:paraId="34D05825" w14:textId="3F6A1E9C" w:rsidR="00EA378F" w:rsidRPr="003152CA" w:rsidRDefault="00EA378F" w:rsidP="00314748">
      <w:pPr>
        <w:rPr>
          <w:highlight w:val="yellow"/>
        </w:rPr>
      </w:pPr>
      <w:r w:rsidRPr="003152CA">
        <w:rPr>
          <w:highlight w:val="yellow"/>
        </w:rPr>
        <w:t xml:space="preserve">Se deberá aportar certificación expedida por el Concesionario, con posterioridad a la fecha de terminación de la etapa </w:t>
      </w:r>
      <w:r w:rsidR="003931C9" w:rsidRPr="003152CA">
        <w:rPr>
          <w:highlight w:val="yellow"/>
        </w:rPr>
        <w:t>respectiva</w:t>
      </w:r>
      <w:r w:rsidRPr="003152CA">
        <w:rPr>
          <w:highlight w:val="yellow"/>
        </w:rPr>
        <w:t xml:space="preserve"> y copia del contrato de Concesión. La certificación debe encontrarse debidamente suscrita por el concesionario, y contener </w:t>
      </w:r>
      <w:r w:rsidRPr="003152CA">
        <w:rPr>
          <w:b/>
          <w:bCs/>
          <w:highlight w:val="yellow"/>
        </w:rPr>
        <w:t>todos los datos requeridos en el presente pliego de condiciones que no se acrediten con el certificado del RUP</w:t>
      </w:r>
      <w:r w:rsidRPr="003152CA">
        <w:rPr>
          <w:highlight w:val="yellow"/>
        </w:rPr>
        <w:t>, en especial:</w:t>
      </w:r>
    </w:p>
    <w:p w14:paraId="1CA4C115" w14:textId="65252DC5" w:rsidR="00EA378F" w:rsidRPr="003152CA" w:rsidRDefault="00EA378F" w:rsidP="00314748">
      <w:pPr>
        <w:pStyle w:val="Default"/>
        <w:jc w:val="both"/>
        <w:rPr>
          <w:sz w:val="20"/>
          <w:szCs w:val="20"/>
          <w:highlight w:val="yellow"/>
        </w:rPr>
      </w:pPr>
      <w:r w:rsidRPr="003152CA">
        <w:rPr>
          <w:sz w:val="20"/>
          <w:szCs w:val="20"/>
          <w:highlight w:val="yellow"/>
        </w:rPr>
        <w:t xml:space="preserve">La fecha de iniciación de la etapa </w:t>
      </w:r>
      <w:r w:rsidR="003931C9" w:rsidRPr="003152CA">
        <w:rPr>
          <w:sz w:val="20"/>
          <w:szCs w:val="20"/>
          <w:highlight w:val="yellow"/>
        </w:rPr>
        <w:t>respectiva</w:t>
      </w:r>
      <w:r w:rsidRPr="003152CA">
        <w:rPr>
          <w:sz w:val="20"/>
          <w:szCs w:val="20"/>
          <w:highlight w:val="yellow"/>
        </w:rPr>
        <w:t xml:space="preserve"> de la concesión, que pretende ser acreditada para efectos experiencia en marco del presente proceso de selección. </w:t>
      </w:r>
    </w:p>
    <w:p w14:paraId="778FF13B" w14:textId="77777777" w:rsidR="00EA378F" w:rsidRPr="003152CA" w:rsidRDefault="00EA378F" w:rsidP="00EA378F">
      <w:pPr>
        <w:pStyle w:val="Default"/>
        <w:ind w:left="426"/>
        <w:jc w:val="both"/>
        <w:rPr>
          <w:sz w:val="20"/>
          <w:szCs w:val="20"/>
          <w:highlight w:val="yellow"/>
        </w:rPr>
      </w:pPr>
    </w:p>
    <w:p w14:paraId="682663E2" w14:textId="5E59DC5F" w:rsidR="00EA378F" w:rsidRPr="003152CA" w:rsidRDefault="00EA378F" w:rsidP="00314748">
      <w:pPr>
        <w:pStyle w:val="Default"/>
        <w:jc w:val="both"/>
        <w:rPr>
          <w:sz w:val="20"/>
          <w:szCs w:val="20"/>
          <w:highlight w:val="yellow"/>
        </w:rPr>
      </w:pPr>
      <w:r w:rsidRPr="003152CA">
        <w:rPr>
          <w:sz w:val="20"/>
          <w:szCs w:val="20"/>
          <w:highlight w:val="yellow"/>
        </w:rPr>
        <w:t xml:space="preserve">La fecha de terminación de la etapa </w:t>
      </w:r>
      <w:r w:rsidR="003931C9" w:rsidRPr="003152CA">
        <w:rPr>
          <w:sz w:val="20"/>
          <w:szCs w:val="20"/>
          <w:highlight w:val="yellow"/>
        </w:rPr>
        <w:t>respectiva</w:t>
      </w:r>
      <w:r w:rsidRPr="003152CA">
        <w:rPr>
          <w:sz w:val="20"/>
          <w:szCs w:val="20"/>
          <w:highlight w:val="yellow"/>
        </w:rPr>
        <w:t xml:space="preserve"> de la concesión, que pretende ser acreditada para efectos de experiencia en marco del presente proceso de selección. </w:t>
      </w:r>
    </w:p>
    <w:p w14:paraId="23D2D442" w14:textId="77777777" w:rsidR="00EA378F" w:rsidRPr="003152CA" w:rsidRDefault="00EA378F" w:rsidP="00EA378F">
      <w:pPr>
        <w:pStyle w:val="Default"/>
        <w:ind w:left="426"/>
        <w:jc w:val="both"/>
        <w:rPr>
          <w:sz w:val="20"/>
          <w:szCs w:val="20"/>
          <w:highlight w:val="yellow"/>
        </w:rPr>
      </w:pPr>
    </w:p>
    <w:p w14:paraId="6A25A4D1" w14:textId="77777777" w:rsidR="00EA378F" w:rsidRPr="003152CA" w:rsidRDefault="00EA378F" w:rsidP="00314748">
      <w:pPr>
        <w:pStyle w:val="Default"/>
        <w:jc w:val="both"/>
        <w:rPr>
          <w:sz w:val="20"/>
          <w:szCs w:val="20"/>
          <w:highlight w:val="yellow"/>
        </w:rPr>
      </w:pPr>
      <w:r w:rsidRPr="003152CA">
        <w:rPr>
          <w:sz w:val="20"/>
          <w:szCs w:val="20"/>
          <w:highlight w:val="yellow"/>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3152CA" w:rsidRDefault="00EA378F" w:rsidP="00EA378F">
      <w:pPr>
        <w:pStyle w:val="Default"/>
        <w:ind w:left="426"/>
        <w:jc w:val="both"/>
        <w:rPr>
          <w:sz w:val="20"/>
          <w:szCs w:val="20"/>
          <w:highlight w:val="yellow"/>
        </w:rPr>
      </w:pPr>
    </w:p>
    <w:p w14:paraId="090DF34A" w14:textId="38680161" w:rsidR="00EA378F" w:rsidRDefault="00EA378F" w:rsidP="00314748">
      <w:pPr>
        <w:pStyle w:val="Default"/>
        <w:jc w:val="both"/>
        <w:rPr>
          <w:sz w:val="20"/>
          <w:szCs w:val="20"/>
        </w:rPr>
      </w:pPr>
      <w:r w:rsidRPr="003152CA">
        <w:rPr>
          <w:sz w:val="20"/>
          <w:szCs w:val="20"/>
          <w:highlight w:val="yellow"/>
        </w:rPr>
        <w:t xml:space="preserve">El valor total facturado de las actividades realizadas en la etapa </w:t>
      </w:r>
      <w:r w:rsidR="003931C9" w:rsidRPr="003152CA">
        <w:rPr>
          <w:sz w:val="20"/>
          <w:szCs w:val="20"/>
          <w:highlight w:val="yellow"/>
        </w:rPr>
        <w:t xml:space="preserve"> respectiva</w:t>
      </w:r>
      <w:r w:rsidRPr="003152CA">
        <w:rPr>
          <w:sz w:val="20"/>
          <w:szCs w:val="20"/>
          <w:highlight w:val="yellow"/>
        </w:rPr>
        <w:t xml:space="preserve"> de la concesión que pretende ser acreditada para efectos de experiencia en marco del presente proceso de selección, incluido el IVA (valor facturado más IVA).</w:t>
      </w:r>
      <w:r w:rsidRPr="002448A2">
        <w:rPr>
          <w:sz w:val="20"/>
          <w:szCs w:val="20"/>
        </w:rPr>
        <w:t xml:space="preserve">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103886">
      <w:pPr>
        <w:pStyle w:val="Ttulo4"/>
      </w:pPr>
      <w:bookmarkStart w:id="147" w:name="_Toc3468598"/>
      <w:r w:rsidRPr="00525AE2">
        <w:t>ACREDITACIÓN DE EXPERIENCIA DE LA MATRIZ FILIAL O SUBORDINADA DEL PROPONENTE</w:t>
      </w:r>
      <w:bookmarkEnd w:id="147"/>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w:t>
      </w:r>
      <w:r w:rsidRPr="00FD0C4C">
        <w:rPr>
          <w:color w:val="222222"/>
        </w:rPr>
        <w:lastRenderedPageBreak/>
        <w:t>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103886">
      <w:pPr>
        <w:pStyle w:val="Ttulo4"/>
      </w:pPr>
      <w:bookmarkStart w:id="148" w:name="_Toc3468599"/>
      <w:r w:rsidRPr="00525AE2">
        <w:t>CONVERSIÓN A SALARIOS</w:t>
      </w:r>
      <w:bookmarkEnd w:id="148"/>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FE56BD">
      <w:pPr>
        <w:numPr>
          <w:ilvl w:val="0"/>
          <w:numId w:val="20"/>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t>En todo caso, la Entidad revisará las conversiones realizadas por el proponente y en 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49" w:name="_Toc496086801"/>
    </w:p>
    <w:p w14:paraId="59C26DC7" w14:textId="77777777" w:rsidR="00214A62" w:rsidRPr="00FE56BD" w:rsidRDefault="00214A62" w:rsidP="00FE56BD">
      <w:pPr>
        <w:rPr>
          <w:b/>
          <w:bCs/>
          <w:color w:val="auto"/>
          <w:spacing w:val="-2"/>
          <w:szCs w:val="22"/>
          <w:lang w:val="es-ES_tradnl"/>
        </w:rPr>
      </w:pPr>
    </w:p>
    <w:bookmarkEnd w:id="149"/>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9A08D1">
      <w:pPr>
        <w:pStyle w:val="TITULO2"/>
      </w:pPr>
      <w:bookmarkStart w:id="150" w:name="_Toc488944225"/>
      <w:bookmarkStart w:id="151" w:name="_Toc507141472"/>
      <w:bookmarkStart w:id="152" w:name="_Toc3468600"/>
      <w:r w:rsidRPr="00C158F1">
        <w:t xml:space="preserve">CONDICIONES PARA LA ELABORACIÓN DE LA </w:t>
      </w:r>
      <w:r w:rsidR="00D95AF0" w:rsidRPr="00C158F1">
        <w:t>PROPUESTA ECONÓMICA</w:t>
      </w:r>
      <w:bookmarkEnd w:id="150"/>
      <w:bookmarkEnd w:id="151"/>
      <w:bookmarkEnd w:id="152"/>
    </w:p>
    <w:p w14:paraId="0F7ACDFE" w14:textId="77777777" w:rsidR="00AA3EFA" w:rsidRPr="00513B63" w:rsidRDefault="00AA3EFA" w:rsidP="00CE3BF8">
      <w:pPr>
        <w:ind w:left="567"/>
        <w:jc w:val="center"/>
        <w:rPr>
          <w:b/>
          <w:color w:val="auto"/>
        </w:rPr>
      </w:pPr>
    </w:p>
    <w:p w14:paraId="2485BC59" w14:textId="3D36056C" w:rsidR="00CE3BF8" w:rsidRPr="00C85A7D" w:rsidRDefault="00F7142D" w:rsidP="003462B1">
      <w:r>
        <w:t>L</w:t>
      </w:r>
      <w:r w:rsidR="00CE3BF8" w:rsidRPr="00C85A7D">
        <w:t xml:space="preserve">a propuesta económica debe presentarse en el </w:t>
      </w:r>
      <w:r w:rsidR="00CE3BF8" w:rsidRPr="00C85A7D">
        <w:rPr>
          <w:b/>
          <w:color w:val="auto"/>
        </w:rPr>
        <w:t xml:space="preserve">ANEXO No. </w:t>
      </w:r>
      <w:r w:rsidR="00CE3BF8">
        <w:rPr>
          <w:b/>
          <w:color w:val="auto"/>
        </w:rPr>
        <w:t>8</w:t>
      </w:r>
      <w:r w:rsidR="00CE3BF8" w:rsidRPr="00C85A7D">
        <w:rPr>
          <w:b/>
          <w:color w:val="auto"/>
        </w:rPr>
        <w:t xml:space="preserve"> – PROPUESTA ECONÓMICA</w:t>
      </w:r>
      <w:r w:rsidR="00CE3BF8" w:rsidRPr="00C85A7D">
        <w:t xml:space="preserve"> con los valores expresados </w:t>
      </w:r>
      <w:r w:rsidR="00CE3BF8" w:rsidRPr="00C45B80">
        <w:t>en moneda funcional Colombiana.</w:t>
      </w:r>
      <w:r w:rsidR="00CE3BF8"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367EF3B3" w:rsidR="003462B1" w:rsidRDefault="00CE3BF8" w:rsidP="003462B1">
      <w:pPr>
        <w:rPr>
          <w:color w:val="auto"/>
        </w:rPr>
      </w:pPr>
      <w:r w:rsidRPr="00C85A7D">
        <w:rPr>
          <w:color w:val="auto"/>
        </w:rPr>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gregado IV</w:t>
      </w:r>
      <w:r w:rsidR="00A325E0">
        <w:rPr>
          <w:color w:val="auto"/>
        </w:rPr>
        <w:t>A.  El IVA deberá discriminarse</w:t>
      </w:r>
      <w:r w:rsidRPr="00C85A7D">
        <w:rPr>
          <w:color w:val="auto"/>
        </w:rPr>
        <w:t>.</w:t>
      </w:r>
      <w:r w:rsidRPr="00B36981">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37421EB1" w:rsidR="00CE3BF8" w:rsidRPr="00F11057" w:rsidRDefault="00CE3BF8" w:rsidP="003462B1">
      <w:r w:rsidRPr="00F11057">
        <w:rPr>
          <w:lang w:val="es-ES"/>
        </w:rPr>
        <w:t xml:space="preserve">El IDU, bajo </w:t>
      </w:r>
      <w:r w:rsidRPr="00C45B80">
        <w:rPr>
          <w:lang w:val="es-ES"/>
        </w:rPr>
        <w:t>ninguna circunstancia, calculará a nombre y en sustitución del proponente ninguno de los valores que éste está obligado a ofertar. El IDU realizará únicamente la verificación aritmética de los valores allí contenidos en la forma</w:t>
      </w:r>
      <w:r w:rsidRPr="00F11057">
        <w:rPr>
          <w:lang w:val="es-ES"/>
        </w:rPr>
        <w:t xml:space="preserve"> que se establece en </w:t>
      </w:r>
      <w:r w:rsidR="001E64C7">
        <w:rPr>
          <w:lang w:val="es-ES"/>
        </w:rPr>
        <w:t>respectivo</w:t>
      </w:r>
      <w:r w:rsidRPr="00F11057">
        <w:rPr>
          <w:lang w:val="es-ES"/>
        </w:rPr>
        <w:t xml:space="preserv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52B31943" w:rsidR="00CE3BF8" w:rsidRDefault="00CE3BF8" w:rsidP="003462B1">
      <w:r w:rsidRPr="00C85A7D">
        <w:rPr>
          <w:color w:val="auto"/>
        </w:rPr>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555FA7C7" w14:textId="77777777" w:rsidR="00CE3BF8" w:rsidRPr="00C85A7D" w:rsidRDefault="00CE3BF8" w:rsidP="003462B1">
      <w:pPr>
        <w:rPr>
          <w:b/>
          <w:bCs/>
          <w:spacing w:val="-3"/>
        </w:rPr>
      </w:pPr>
    </w:p>
    <w:p w14:paraId="51B45555" w14:textId="70E752BE" w:rsidR="00CE3BF8" w:rsidRPr="00C45B80" w:rsidRDefault="00D030A8" w:rsidP="003462B1">
      <w:r>
        <w:t>P</w:t>
      </w:r>
      <w:r w:rsidR="00CE3BF8" w:rsidRPr="00C85A7D">
        <w:t xml:space="preserve">ara que sea válida la corrección, las tachaduras, borrones o enmendaduras, deberán acompañarse de la salvedad correspondiente, mediante confirmación con la firma del representante legal del </w:t>
      </w:r>
      <w:r w:rsidR="00CE3BF8"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2BCCF33F" w:rsidR="00CE3BF8" w:rsidRPr="00C85A7D" w:rsidRDefault="00CE3BF8" w:rsidP="003462B1">
      <w:r w:rsidRPr="00C85A7D">
        <w:lastRenderedPageBreak/>
        <w:t>Si existiere discrepancia entre cifras y textos, se dará prelación a los textos. Si es entre cifras, a las correcciones aritméticas que haga el IDU</w:t>
      </w:r>
      <w:r w:rsidRPr="00C85A7D">
        <w:rPr>
          <w:b/>
          <w:bCs/>
        </w:rPr>
        <w:t>,</w:t>
      </w:r>
      <w:r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Default="00CE3BF8" w:rsidP="00CE3BF8"/>
    <w:p w14:paraId="5336D0A1" w14:textId="77777777" w:rsidR="00BD2E5B" w:rsidRDefault="00BD2E5B" w:rsidP="00CE3BF8"/>
    <w:p w14:paraId="78EE8F58" w14:textId="77777777" w:rsidR="00BD2E5B" w:rsidRDefault="00BD2E5B" w:rsidP="00CE3BF8"/>
    <w:p w14:paraId="72FE2185" w14:textId="77777777" w:rsidR="00BD2E5B" w:rsidRPr="00B03C09" w:rsidRDefault="00BD2E5B" w:rsidP="00CE3BF8"/>
    <w:p w14:paraId="7E573488" w14:textId="77777777" w:rsidR="00CE3BF8" w:rsidRDefault="00CE3BF8" w:rsidP="00FE56BD">
      <w:pPr>
        <w:pStyle w:val="Prrafodelista"/>
        <w:numPr>
          <w:ilvl w:val="0"/>
          <w:numId w:val="12"/>
        </w:numPr>
        <w:ind w:right="0"/>
      </w:pPr>
      <w:r w:rsidRPr="00B03C09">
        <w:t>El componente de prestaciones sociales</w:t>
      </w:r>
      <w:r>
        <w:t>.</w:t>
      </w:r>
      <w:r w:rsidRPr="00B03C09">
        <w:t xml:space="preserve"> </w:t>
      </w:r>
    </w:p>
    <w:p w14:paraId="3979F63D" w14:textId="5F1F6CC5" w:rsidR="00BD2E5B" w:rsidRPr="00BD2E5B" w:rsidRDefault="00CE3BF8" w:rsidP="00BD2E5B">
      <w:pPr>
        <w:pStyle w:val="Prrafodelista"/>
        <w:numPr>
          <w:ilvl w:val="0"/>
          <w:numId w:val="12"/>
        </w:numPr>
        <w:ind w:right="0"/>
        <w:rPr>
          <w:color w:val="auto"/>
        </w:rPr>
      </w:pPr>
      <w:r w:rsidRPr="00B03C09">
        <w:t xml:space="preserve">El </w:t>
      </w:r>
      <w:r w:rsidRPr="00C16D14">
        <w:t>componente de salarios debe ser mínimo 1</w:t>
      </w:r>
      <w:r w:rsidR="00BD2E5B">
        <w:t>.</w:t>
      </w:r>
    </w:p>
    <w:p w14:paraId="6F5D54FC" w14:textId="77777777" w:rsidR="00BD2E5B" w:rsidRPr="00BD2E5B" w:rsidRDefault="00BD2E5B" w:rsidP="00BD2E5B">
      <w:pPr>
        <w:pStyle w:val="Prrafodelista"/>
        <w:ind w:left="1428" w:right="0"/>
        <w:rPr>
          <w:color w:val="auto"/>
        </w:rPr>
      </w:pPr>
    </w:p>
    <w:p w14:paraId="08779A0B" w14:textId="77777777" w:rsidR="00BD2E5B" w:rsidRPr="00162617" w:rsidRDefault="00BD2E5B" w:rsidP="00BD2E5B">
      <w:pPr>
        <w:ind w:right="0"/>
      </w:pPr>
      <w:r>
        <w:t xml:space="preserve">En caso de presentarse diferencias entre los valores incorporados por el proponente en la plataforma SECOP II y los valores señalados por el proponente en </w:t>
      </w:r>
      <w:r w:rsidRPr="00AC7EEA">
        <w:t xml:space="preserve">el </w:t>
      </w:r>
      <w:r w:rsidRPr="00BD2E5B">
        <w:rPr>
          <w:b/>
        </w:rPr>
        <w:t>ANEXO No. 8,</w:t>
      </w:r>
      <w:r w:rsidRPr="00162617">
        <w:t xml:space="preserve"> </w:t>
      </w:r>
      <w:r>
        <w:t>prevalecerá</w:t>
      </w:r>
      <w:r w:rsidRPr="00162617">
        <w:t xml:space="preserve"> </w:t>
      </w:r>
      <w:r>
        <w:t>la información consignada en el mencionado anexo.</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9A08D1">
      <w:pPr>
        <w:pStyle w:val="TITULO2"/>
      </w:pPr>
      <w:bookmarkStart w:id="153" w:name="_Toc488944227"/>
      <w:bookmarkStart w:id="154" w:name="_Toc3468601"/>
      <w:r w:rsidRPr="00525AE2">
        <w:t>HORAS</w:t>
      </w:r>
      <w:r w:rsidRPr="000304AB">
        <w:t xml:space="preserve"> DE CAPACITACIÓN EN EL OBJETO A CUMPLIR = 20 PUNTOS</w:t>
      </w:r>
      <w:bookmarkEnd w:id="153"/>
      <w:bookmarkEnd w:id="154"/>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3A7C4B">
        <w:rPr>
          <w:b/>
          <w:bCs/>
          <w:color w:val="auto"/>
        </w:rPr>
        <w:t>AN</w:t>
      </w:r>
      <w:r w:rsidR="00CE3BF8" w:rsidRPr="003A7C4B">
        <w:rPr>
          <w:b/>
          <w:bCs/>
          <w:color w:val="auto"/>
        </w:rPr>
        <w:t>EXO No. 10</w:t>
      </w:r>
      <w:r w:rsidRPr="003A7C4B">
        <w:rPr>
          <w:b/>
          <w:bCs/>
          <w:color w:val="auto"/>
        </w:rPr>
        <w:t>,</w:t>
      </w:r>
      <w:r w:rsidRPr="003A7C4B">
        <w:rPr>
          <w:color w:val="auto"/>
        </w:rPr>
        <w:t xml:space="preserve"> responda afirmativamente el compromiso solicitado sobre horas de capacitación en el objeto a ejecutar, que cumpla las condiciones allí establecidas, se le asignarán </w:t>
      </w:r>
      <w:r w:rsidRPr="003A7C4B">
        <w:rPr>
          <w:b/>
          <w:bCs/>
          <w:color w:val="auto"/>
        </w:rPr>
        <w:t>VEINTE</w:t>
      </w:r>
      <w:r w:rsidRPr="003A7C4B">
        <w:rPr>
          <w:rFonts w:ascii="Arial Negrita" w:hAnsi="Arial Negrita"/>
          <w:b/>
          <w:bCs/>
          <w:caps/>
          <w:color w:val="auto"/>
        </w:rPr>
        <w:t xml:space="preserve"> (20) PUNTOS</w:t>
      </w:r>
      <w:r w:rsidRPr="003A7C4B">
        <w:rPr>
          <w:color w:val="auto"/>
        </w:rPr>
        <w:t xml:space="preserve"> en este factor.</w:t>
      </w:r>
      <w:r w:rsidRPr="00F50239">
        <w:rPr>
          <w:color w:val="auto"/>
        </w:rPr>
        <w:t xml:space="preserve">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9A08D1">
      <w:pPr>
        <w:pStyle w:val="TITULO2"/>
      </w:pPr>
      <w:bookmarkStart w:id="155" w:name="_Toc3468602"/>
      <w:r w:rsidRPr="00356712">
        <w:t>PROTECCIÓN A LA INDUSTRIA NACIONAL</w:t>
      </w:r>
      <w:bookmarkEnd w:id="155"/>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240283A8"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E6F51">
        <w:rPr>
          <w:bCs/>
        </w:rPr>
        <w:t>consultoria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FE56BD">
      <w:pPr>
        <w:numPr>
          <w:ilvl w:val="0"/>
          <w:numId w:val="13"/>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FE56BD">
      <w:pPr>
        <w:numPr>
          <w:ilvl w:val="0"/>
          <w:numId w:val="13"/>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w:t>
      </w:r>
      <w:r w:rsidRPr="009C6A8F">
        <w:lastRenderedPageBreak/>
        <w:t xml:space="preserve">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FE56BD">
      <w:pPr>
        <w:numPr>
          <w:ilvl w:val="0"/>
          <w:numId w:val="13"/>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FE56BD">
      <w:pPr>
        <w:numPr>
          <w:ilvl w:val="0"/>
          <w:numId w:val="13"/>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103886">
      <w:pPr>
        <w:pStyle w:val="Ttulo4"/>
      </w:pPr>
      <w:bookmarkStart w:id="156" w:name="_Toc3468603"/>
      <w:r w:rsidRPr="00CE3BF8">
        <w:t>INCENTIVO A LA INCORPORACIÓN DE COMPONENTE NACIONAL: 50 PUNTOS</w:t>
      </w:r>
      <w:bookmarkEnd w:id="156"/>
      <w:r w:rsidRPr="00CE3BF8">
        <w:t xml:space="preserve">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0F818872" w:rsidR="000B22B2" w:rsidRPr="00235ADC" w:rsidRDefault="000B22B2" w:rsidP="00D14E67">
            <w:r w:rsidRPr="00235ADC">
              <w:t xml:space="preserve">Director de </w:t>
            </w:r>
            <w:r w:rsidR="00D14E67">
              <w:t>consultoria</w:t>
            </w:r>
            <w:r w:rsidR="00D14E67" w:rsidRPr="00235ADC">
              <w:t xml:space="preserve">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5C2AAB" w:rsidR="000B22B2" w:rsidRPr="00235ADC" w:rsidRDefault="000B22B2" w:rsidP="00D14E67">
            <w:r w:rsidRPr="00235ADC">
              <w:t xml:space="preserve">Residente(s) </w:t>
            </w:r>
            <w:r w:rsidR="00D14E67">
              <w:t xml:space="preserve">o </w:t>
            </w:r>
            <w:proofErr w:type="spellStart"/>
            <w:r w:rsidR="00D14E67">
              <w:t>Cordinadore</w:t>
            </w:r>
            <w:proofErr w:type="spellEnd"/>
            <w:r w:rsidR="00D14E67">
              <w:t xml:space="preserve">(s) </w:t>
            </w:r>
            <w:proofErr w:type="gramStart"/>
            <w:r w:rsidRPr="00235ADC">
              <w:t xml:space="preserve">de </w:t>
            </w:r>
            <w:r w:rsidR="00D14E67">
              <w:t xml:space="preserve"> consultoría</w:t>
            </w:r>
            <w:proofErr w:type="gramEnd"/>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2C5D822D"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w:t>
      </w:r>
      <w:r w:rsidR="00A767F1">
        <w:t>0</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1A57CA19"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w:t>
      </w:r>
      <w:r w:rsidR="00A767F1">
        <w:rPr>
          <w:lang w:val="es-ES_tradnl"/>
        </w:rPr>
        <w:t>0</w:t>
      </w:r>
      <w:r w:rsidRPr="00A54946">
        <w:rPr>
          <w:lang w:val="es-ES_tradnl"/>
        </w:rPr>
        <w:t>, evento en el cual no se asignara puntaje en proporción al porcentaje de participación</w:t>
      </w:r>
      <w:r w:rsidRPr="001332C0">
        <w:rPr>
          <w:lang w:val="es-ES_tradnl"/>
        </w:rPr>
        <w:t xml:space="preserve">, </w:t>
      </w:r>
      <w:r w:rsidRPr="001332C0">
        <w:rPr>
          <w:lang w:val="es-ES_tradnl"/>
        </w:rPr>
        <w:lastRenderedPageBreak/>
        <w:t>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39119A73" w14:textId="77777777" w:rsidR="002F5D04" w:rsidRPr="000B5F44" w:rsidRDefault="002F5D04" w:rsidP="00525AE2"/>
    <w:p w14:paraId="40EE3B60" w14:textId="77777777" w:rsidR="002F5D04" w:rsidRPr="00467534" w:rsidRDefault="002F5D04" w:rsidP="009A08D1">
      <w:pPr>
        <w:pStyle w:val="TITULO2"/>
      </w:pPr>
      <w:bookmarkStart w:id="157" w:name="_Toc3468604"/>
      <w:r w:rsidRPr="00467534">
        <w:t>PUNTAJE ADICIONAL PARA PROPONENTES CON TRABAJADORES CON DISCAPACIDAD = 10 PUNTOS</w:t>
      </w:r>
      <w:bookmarkEnd w:id="157"/>
    </w:p>
    <w:p w14:paraId="617E0215" w14:textId="77777777" w:rsidR="00615E6E" w:rsidRPr="00462F05" w:rsidRDefault="00615E6E" w:rsidP="00615E6E">
      <w:pPr>
        <w:shd w:val="clear" w:color="auto" w:fill="FFFFFF"/>
        <w:spacing w:before="150"/>
      </w:pPr>
      <w:r w:rsidRPr="00462F05">
        <w:t>De conformidad con lo dispuesto en el artículo 2.2.1.2.4.2.6 del Decreto</w:t>
      </w:r>
      <w:r>
        <w:t xml:space="preserve"> 1082 de 2015, adicionado mediante el artículo 1 del Decreto</w:t>
      </w:r>
      <w:r w:rsidRPr="00462F05">
        <w:t xml:space="preserve"> 392 de 2018, se asignarán DIEZ (10) PUNTOS a los proponentes que acrediten la vinculación de trabajadores con discapacidad en su planta de personal, de acuerdo con los siguientes requisitos:</w:t>
      </w:r>
    </w:p>
    <w:p w14:paraId="65CCD6E8" w14:textId="77777777" w:rsidR="00615E6E" w:rsidRDefault="00615E6E" w:rsidP="002F5D04">
      <w:pPr>
        <w:shd w:val="clear" w:color="auto" w:fill="FFFFFF"/>
        <w:spacing w:before="150"/>
        <w:ind w:right="0"/>
        <w:rPr>
          <w:color w:val="auto"/>
          <w:lang w:eastAsia="es-CO"/>
        </w:rPr>
      </w:pPr>
    </w:p>
    <w:p w14:paraId="7E5D6F26" w14:textId="77777777" w:rsidR="00615E6E" w:rsidRPr="007671EC" w:rsidRDefault="00615E6E" w:rsidP="002F5D04">
      <w:pPr>
        <w:shd w:val="clear" w:color="auto" w:fill="FFFFFF"/>
        <w:spacing w:before="150"/>
        <w:ind w:right="0"/>
        <w:rPr>
          <w:color w:val="auto"/>
          <w:lang w:eastAsia="es-CO"/>
        </w:rPr>
      </w:pPr>
    </w:p>
    <w:p w14:paraId="656E51D6" w14:textId="6E3208A6" w:rsidR="00615E6E" w:rsidRPr="00D466A6" w:rsidRDefault="00615E6E" w:rsidP="00615E6E">
      <w:pPr>
        <w:shd w:val="clear" w:color="auto" w:fill="FFFFFF"/>
        <w:spacing w:before="150"/>
        <w:ind w:left="284"/>
        <w:rPr>
          <w:i/>
        </w:rPr>
      </w:pPr>
      <w:r w:rsidRPr="00462F05">
        <w:t>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15 el cual corresponde al</w:t>
      </w:r>
      <w:r>
        <w:rPr>
          <w:i/>
        </w:rPr>
        <w:t xml:space="preserve"> Incentivo en procesos de contratación en favor de personas con discapacidad.)</w:t>
      </w:r>
    </w:p>
    <w:p w14:paraId="0EB98805" w14:textId="77777777" w:rsidR="00615E6E" w:rsidRDefault="00615E6E" w:rsidP="002F5D04">
      <w:pPr>
        <w:shd w:val="clear" w:color="auto" w:fill="FFFFFF"/>
        <w:spacing w:before="150"/>
        <w:ind w:left="284" w:right="0"/>
        <w:rPr>
          <w:color w:val="auto"/>
          <w:lang w:eastAsia="es-CO"/>
        </w:rPr>
      </w:pPr>
    </w:p>
    <w:p w14:paraId="42AC8AD7" w14:textId="7EA3D512" w:rsidR="002F5D04" w:rsidRPr="007671EC" w:rsidRDefault="002F5D04" w:rsidP="002F5D04">
      <w:pPr>
        <w:shd w:val="clear" w:color="auto" w:fill="FFFFFF"/>
        <w:spacing w:before="150"/>
        <w:ind w:left="284" w:right="0"/>
        <w:rPr>
          <w:color w:val="auto"/>
          <w:lang w:eastAsia="es-CO"/>
        </w:rPr>
      </w:pPr>
      <w:r w:rsidRPr="007671EC">
        <w:rPr>
          <w:color w:val="auto"/>
          <w:lang w:eastAsia="es-CO"/>
        </w:rPr>
        <w:t>2. Acreditar el número mínimo de personas con discapacidad en su planta de personal, de conformidad con lo señalado en el certificado expedido por el Ministerio de Trabajo, el cual deberá estar vigente a la fecha de cierre del proceso de selección.</w:t>
      </w:r>
    </w:p>
    <w:p w14:paraId="70573511" w14:textId="77777777" w:rsidR="002F5D04" w:rsidRDefault="002F5D04" w:rsidP="002F5D04">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C9BBAA5"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color w:val="auto"/>
                <w:lang w:eastAsia="es-CO"/>
              </w:rPr>
            </w:pPr>
            <w:r w:rsidRPr="007671EC">
              <w:rPr>
                <w:b/>
                <w:bCs/>
                <w:color w:val="auto"/>
                <w:lang w:eastAsia="es-CO"/>
              </w:rPr>
              <w:t>Número mínimo de trabajadores con discapacidad exigido</w:t>
            </w:r>
          </w:p>
        </w:tc>
      </w:tr>
      <w:tr w:rsidR="002F5D04" w:rsidRPr="007671EC" w14:paraId="66E2FB4E" w14:textId="77777777" w:rsidTr="007D5975">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color w:val="auto"/>
                <w:lang w:eastAsia="es-CO"/>
              </w:rPr>
            </w:pPr>
            <w:r w:rsidRPr="007671EC">
              <w:rPr>
                <w:color w:val="auto"/>
                <w:lang w:eastAsia="es-CO"/>
              </w:rPr>
              <w:t>Entre 1 y 30</w:t>
            </w:r>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color w:val="auto"/>
                <w:lang w:eastAsia="es-CO"/>
              </w:rPr>
            </w:pPr>
            <w:r w:rsidRPr="007671EC">
              <w:rPr>
                <w:color w:val="auto"/>
                <w:lang w:eastAsia="es-CO"/>
              </w:rPr>
              <w:t>1</w:t>
            </w:r>
          </w:p>
        </w:tc>
      </w:tr>
      <w:tr w:rsidR="002F5D04" w:rsidRPr="007671EC" w14:paraId="63A7B244" w14:textId="77777777" w:rsidTr="007D5975">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color w:val="auto"/>
                <w:lang w:eastAsia="es-CO"/>
              </w:rPr>
            </w:pPr>
            <w:r w:rsidRPr="007671EC">
              <w:rPr>
                <w:color w:val="auto"/>
                <w:lang w:eastAsia="es-CO"/>
              </w:rPr>
              <w:t>Entre 31 y 100</w:t>
            </w:r>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color w:val="auto"/>
                <w:lang w:eastAsia="es-CO"/>
              </w:rPr>
            </w:pPr>
            <w:r w:rsidRPr="007671EC">
              <w:rPr>
                <w:color w:val="auto"/>
                <w:lang w:eastAsia="es-CO"/>
              </w:rPr>
              <w:t>2</w:t>
            </w:r>
          </w:p>
        </w:tc>
      </w:tr>
      <w:tr w:rsidR="002F5D04" w:rsidRPr="007671EC" w14:paraId="51DA2033" w14:textId="77777777" w:rsidTr="007D5975">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color w:val="auto"/>
                <w:lang w:eastAsia="es-CO"/>
              </w:rPr>
            </w:pPr>
            <w:r w:rsidRPr="007671EC">
              <w:rPr>
                <w:color w:val="auto"/>
                <w:lang w:eastAsia="es-CO"/>
              </w:rPr>
              <w:t>Entre 101 y 150</w:t>
            </w:r>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color w:val="auto"/>
                <w:lang w:eastAsia="es-CO"/>
              </w:rPr>
            </w:pPr>
            <w:r w:rsidRPr="007671EC">
              <w:rPr>
                <w:color w:val="auto"/>
                <w:lang w:eastAsia="es-CO"/>
              </w:rPr>
              <w:t>3</w:t>
            </w:r>
          </w:p>
        </w:tc>
      </w:tr>
      <w:tr w:rsidR="002F5D04" w:rsidRPr="007671EC" w14:paraId="3A7CAD93" w14:textId="77777777" w:rsidTr="007D5975">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color w:val="auto"/>
                <w:lang w:eastAsia="es-CO"/>
              </w:rPr>
            </w:pPr>
            <w:r w:rsidRPr="007671EC">
              <w:rPr>
                <w:color w:val="auto"/>
                <w:lang w:eastAsia="es-CO"/>
              </w:rPr>
              <w:t>Entre 151 y 200</w:t>
            </w:r>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color w:val="auto"/>
                <w:lang w:eastAsia="es-CO"/>
              </w:rPr>
            </w:pPr>
            <w:r w:rsidRPr="007671EC">
              <w:rPr>
                <w:color w:val="auto"/>
                <w:lang w:eastAsia="es-CO"/>
              </w:rPr>
              <w:t>4</w:t>
            </w:r>
          </w:p>
        </w:tc>
      </w:tr>
      <w:tr w:rsidR="002F5D04" w:rsidRPr="007671EC" w14:paraId="784A16F2" w14:textId="77777777" w:rsidTr="007D5975">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color w:val="auto"/>
                <w:lang w:eastAsia="es-CO"/>
              </w:rPr>
            </w:pPr>
            <w:r w:rsidRPr="007671EC">
              <w:rPr>
                <w:color w:val="auto"/>
                <w:lang w:eastAsia="es-CO"/>
              </w:rPr>
              <w:t>Más de 200</w:t>
            </w:r>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color w:val="auto"/>
                <w:lang w:eastAsia="es-CO"/>
              </w:rPr>
            </w:pPr>
            <w:r w:rsidRPr="007671EC">
              <w:rPr>
                <w:color w:val="auto"/>
                <w:lang w:eastAsia="es-CO"/>
              </w:rPr>
              <w:t>5</w:t>
            </w:r>
          </w:p>
        </w:tc>
      </w:tr>
    </w:tbl>
    <w:p w14:paraId="4D5F2977" w14:textId="541F1806" w:rsidR="002F5D04" w:rsidRPr="007671EC" w:rsidRDefault="002F5D04" w:rsidP="002F5D04">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w:t>
      </w:r>
      <w:del w:id="158" w:author="Juan Gabriel Mendez Cortes" w:date="2019-03-14T08:48:00Z">
        <w:r w:rsidRPr="007671EC" w:rsidDel="00EC5342">
          <w:rPr>
            <w:color w:val="auto"/>
            <w:lang w:eastAsia="es-CO"/>
          </w:rPr>
          <w:delText xml:space="preserve"> o promesa de sociedad futura</w:delText>
        </w:r>
      </w:del>
      <w:r w:rsidRPr="007671EC">
        <w:rPr>
          <w:color w:val="auto"/>
          <w:lang w:eastAsia="es-CO"/>
        </w:rPr>
        <w:t>, se tendrá en cuenta la planta de personal del integrante del proponente plural que aporte como mínimo el cuarenta por ciento (40%) de la experiencia requerida.</w:t>
      </w:r>
    </w:p>
    <w:p w14:paraId="56C69544" w14:textId="77777777" w:rsidR="002F5D04" w:rsidRDefault="002F5D04" w:rsidP="002F5D04">
      <w:pPr>
        <w:rPr>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FE56BD">
      <w:pPr>
        <w:pStyle w:val="Ttulo1"/>
        <w:numPr>
          <w:ilvl w:val="0"/>
          <w:numId w:val="24"/>
        </w:numPr>
      </w:pPr>
      <w:bookmarkStart w:id="159" w:name="_Toc507141474"/>
      <w:bookmarkStart w:id="160" w:name="_Toc3468605"/>
      <w:r>
        <w:t>P</w:t>
      </w:r>
      <w:r w:rsidR="004C230B" w:rsidRPr="008127F8">
        <w:t>ROCEDIMIENTOS</w:t>
      </w:r>
      <w:r w:rsidR="004E6B8A" w:rsidRPr="008127F8">
        <w:t xml:space="preserve"> Y TRÁMITES</w:t>
      </w:r>
      <w:r w:rsidR="004C230B" w:rsidRPr="008127F8">
        <w:t xml:space="preserve"> DE</w:t>
      </w:r>
      <w:bookmarkEnd w:id="159"/>
      <w:r w:rsidR="00CE3BF8">
        <w:t>L CONCURSO DE MÉRITOS</w:t>
      </w:r>
      <w:bookmarkEnd w:id="160"/>
    </w:p>
    <w:p w14:paraId="7CF86045" w14:textId="77777777" w:rsidR="00A46536" w:rsidRDefault="00A46536" w:rsidP="00A46536"/>
    <w:p w14:paraId="42E16BA5" w14:textId="77777777" w:rsidR="00774056" w:rsidRPr="007C429F" w:rsidRDefault="00774056" w:rsidP="009A08D1">
      <w:pPr>
        <w:pStyle w:val="TITULO2"/>
        <w:numPr>
          <w:ilvl w:val="1"/>
          <w:numId w:val="46"/>
        </w:numPr>
      </w:pPr>
      <w:bookmarkStart w:id="161" w:name="_Toc511393438"/>
      <w:bookmarkStart w:id="162" w:name="_Toc512580191"/>
      <w:bookmarkStart w:id="163" w:name="_Toc3468606"/>
      <w:r>
        <w:t>INDISPONIBILIDAD DEL SECOP II</w:t>
      </w:r>
      <w:bookmarkEnd w:id="161"/>
      <w:bookmarkEnd w:id="162"/>
      <w:bookmarkEnd w:id="163"/>
    </w:p>
    <w:p w14:paraId="5CEB613F" w14:textId="77777777" w:rsidR="00774056" w:rsidRDefault="00774056" w:rsidP="00774056">
      <w:pPr>
        <w:tabs>
          <w:tab w:val="left" w:pos="993"/>
        </w:tabs>
        <w:rPr>
          <w:b/>
          <w:color w:val="auto"/>
        </w:rPr>
      </w:pPr>
    </w:p>
    <w:p w14:paraId="4CFE9297" w14:textId="284FE8BD" w:rsidR="00774056" w:rsidDel="00376132" w:rsidRDefault="00774056" w:rsidP="00774056">
      <w:pPr>
        <w:tabs>
          <w:tab w:val="left" w:pos="993"/>
        </w:tabs>
        <w:ind w:left="567"/>
        <w:rPr>
          <w:del w:id="164" w:author="Juan Gabriel Mendez Cortes" w:date="2019-03-14T07:20:00Z"/>
          <w:color w:val="auto"/>
        </w:rPr>
      </w:pPr>
      <w:del w:id="165" w:author="Juan Gabriel Mendez Cortes" w:date="2019-03-14T07:20:00Z">
        <w:r w:rsidRPr="00AC28DB" w:rsidDel="00376132">
          <w:rPr>
            <w:color w:val="auto"/>
          </w:rPr>
          <w:delText>En caso que</w:delText>
        </w:r>
        <w:r w:rsidDel="00376132">
          <w:rPr>
            <w:color w:val="auto"/>
          </w:rPr>
          <w:delText xml:space="preserve"> en desarrollo del proceso de selección</w:delText>
        </w:r>
        <w:r w:rsidRPr="00AC28DB" w:rsidDel="00376132">
          <w:rPr>
            <w:color w:val="auto"/>
          </w:rPr>
          <w:delText xml:space="preserve"> no </w:delText>
        </w:r>
        <w:r w:rsidDel="00376132">
          <w:rPr>
            <w:color w:val="auto"/>
          </w:rPr>
          <w:delText xml:space="preserve">se </w:delText>
        </w:r>
        <w:r w:rsidRPr="00AC28DB" w:rsidDel="00376132">
          <w:rPr>
            <w:color w:val="auto"/>
          </w:rPr>
          <w:delText>pueda acceder a</w:delText>
        </w:r>
        <w:r w:rsidDel="00376132">
          <w:rPr>
            <w:color w:val="auto"/>
          </w:rPr>
          <w:delText xml:space="preserve"> la plataforma del</w:delText>
        </w:r>
        <w:r w:rsidRPr="00AC28DB" w:rsidDel="00376132">
          <w:rPr>
            <w:color w:val="auto"/>
          </w:rPr>
          <w:delText xml:space="preserve"> SECOP II o exista alguna indisponibilidad </w:delText>
        </w:r>
        <w:r w:rsidDel="00376132">
          <w:rPr>
            <w:color w:val="auto"/>
          </w:rPr>
          <w:delText xml:space="preserve">que impida </w:delText>
        </w:r>
        <w:r w:rsidRPr="00AC28DB" w:rsidDel="00376132">
          <w:rPr>
            <w:color w:val="auto"/>
          </w:rPr>
          <w:delText>crear o enviar</w:delText>
        </w:r>
        <w:r w:rsidDel="00376132">
          <w:rPr>
            <w:color w:val="auto"/>
          </w:rPr>
          <w:delText xml:space="preserve"> información a través de ella, el interesado deberá atender lo dispuesto en la - </w:delText>
        </w:r>
        <w:r w:rsidRPr="003D6766" w:rsidDel="00376132">
          <w:rPr>
            <w:i/>
            <w:color w:val="auto"/>
          </w:rPr>
          <w:delText>Guía para actuar ante una</w:delText>
        </w:r>
        <w:r w:rsidDel="00376132">
          <w:rPr>
            <w:i/>
            <w:color w:val="auto"/>
          </w:rPr>
          <w:delText xml:space="preserve"> </w:delText>
        </w:r>
        <w:r w:rsidRPr="003D6766" w:rsidDel="00376132">
          <w:rPr>
            <w:i/>
            <w:color w:val="auto"/>
          </w:rPr>
          <w:delText xml:space="preserve">indisponibilidad del SECOP II </w:delText>
        </w:r>
        <w:r w:rsidDel="00376132">
          <w:rPr>
            <w:i/>
            <w:color w:val="auto"/>
          </w:rPr>
          <w:delText xml:space="preserve">- </w:delText>
        </w:r>
        <w:r w:rsidDel="00376132">
          <w:rPr>
            <w:color w:val="auto"/>
          </w:rPr>
          <w:delText xml:space="preserve">expedida por Colombia Compra Eficiente. Para efectos de lo dispuesto en la mencionada - </w:delText>
        </w:r>
        <w:r w:rsidRPr="003D6766" w:rsidDel="00376132">
          <w:rPr>
            <w:i/>
            <w:color w:val="auto"/>
          </w:rPr>
          <w:delText>Guía para actuar ante una</w:delText>
        </w:r>
        <w:r w:rsidDel="00376132">
          <w:rPr>
            <w:i/>
            <w:color w:val="auto"/>
          </w:rPr>
          <w:delText xml:space="preserve"> </w:delText>
        </w:r>
        <w:r w:rsidRPr="003D6766" w:rsidDel="00376132">
          <w:rPr>
            <w:i/>
            <w:color w:val="auto"/>
          </w:rPr>
          <w:delText xml:space="preserve">indisponibilidad del SECOP II </w:delText>
        </w:r>
        <w:r w:rsidDel="00376132">
          <w:rPr>
            <w:i/>
            <w:color w:val="auto"/>
          </w:rPr>
          <w:delText>–</w:delText>
        </w:r>
        <w:r w:rsidDel="00376132">
          <w:rPr>
            <w:color w:val="auto"/>
          </w:rPr>
          <w:delText xml:space="preserve"> el IDU ha dispuesto el correo electrónico </w:delText>
        </w:r>
        <w:r w:rsidR="003152CA" w:rsidDel="00376132">
          <w:fldChar w:fldCharType="begin"/>
        </w:r>
        <w:r w:rsidR="003152CA" w:rsidDel="00376132">
          <w:delInstrText xml:space="preserve"> HYPERLINK "mailto:licitaciones@idu.gov.co" </w:delInstrText>
        </w:r>
        <w:r w:rsidR="003152CA" w:rsidDel="00376132">
          <w:fldChar w:fldCharType="separate"/>
        </w:r>
        <w:r w:rsidRPr="0065696C" w:rsidDel="00376132">
          <w:rPr>
            <w:rStyle w:val="Hipervnculo"/>
          </w:rPr>
          <w:delText>licitaciones@idu.gov.co</w:delText>
        </w:r>
        <w:r w:rsidR="003152CA" w:rsidDel="00376132">
          <w:rPr>
            <w:rStyle w:val="Hipervnculo"/>
          </w:rPr>
          <w:fldChar w:fldCharType="end"/>
        </w:r>
        <w:r w:rsidDel="00376132">
          <w:rPr>
            <w:color w:val="auto"/>
          </w:rPr>
          <w:delText>.</w:delText>
        </w:r>
      </w:del>
    </w:p>
    <w:p w14:paraId="486BB9C3" w14:textId="77777777" w:rsidR="00376132" w:rsidRDefault="00376132" w:rsidP="00774056">
      <w:pPr>
        <w:tabs>
          <w:tab w:val="left" w:pos="993"/>
        </w:tabs>
        <w:ind w:left="567"/>
        <w:rPr>
          <w:ins w:id="166" w:author="Juan Gabriel Mendez Cortes" w:date="2019-03-14T07:20:00Z"/>
          <w:color w:val="auto"/>
        </w:rPr>
      </w:pPr>
    </w:p>
    <w:p w14:paraId="52DE8175" w14:textId="77777777" w:rsidR="00376132" w:rsidRPr="00376132" w:rsidRDefault="00376132" w:rsidP="00376132">
      <w:pPr>
        <w:tabs>
          <w:tab w:val="left" w:pos="993"/>
        </w:tabs>
        <w:ind w:left="567"/>
        <w:rPr>
          <w:ins w:id="167" w:author="Juan Gabriel Mendez Cortes" w:date="2019-03-14T07:20:00Z"/>
          <w:color w:val="auto"/>
        </w:rPr>
      </w:pPr>
      <w:ins w:id="168" w:author="Juan Gabriel Mendez Cortes" w:date="2019-03-14T07:20:00Z">
        <w:r w:rsidRPr="00376132">
          <w:rPr>
            <w:color w:val="auto"/>
          </w:rPr>
          <w:t>Las indisponibilidades de la plataforma SECOP II, de que trata el presente numeral, son las publicadas por Colombia Compra Eficiente en el certificado de indisponibilidad SECOP II, por el tiempo que se indica en el mismo.</w:t>
        </w:r>
      </w:ins>
    </w:p>
    <w:p w14:paraId="3D193514" w14:textId="77777777" w:rsidR="00376132" w:rsidRPr="00376132" w:rsidRDefault="00376132" w:rsidP="00376132">
      <w:pPr>
        <w:tabs>
          <w:tab w:val="left" w:pos="993"/>
        </w:tabs>
        <w:ind w:left="567"/>
        <w:rPr>
          <w:ins w:id="169" w:author="Juan Gabriel Mendez Cortes" w:date="2019-03-14T07:20:00Z"/>
          <w:color w:val="auto"/>
        </w:rPr>
      </w:pPr>
    </w:p>
    <w:p w14:paraId="0B16165D" w14:textId="77777777" w:rsidR="00376132" w:rsidRPr="00376132" w:rsidRDefault="00376132" w:rsidP="00376132">
      <w:pPr>
        <w:tabs>
          <w:tab w:val="left" w:pos="993"/>
        </w:tabs>
        <w:ind w:left="567"/>
        <w:rPr>
          <w:ins w:id="170" w:author="Juan Gabriel Mendez Cortes" w:date="2019-03-14T07:20:00Z"/>
          <w:color w:val="auto"/>
        </w:rPr>
      </w:pPr>
      <w:ins w:id="171" w:author="Juan Gabriel Mendez Cortes" w:date="2019-03-14T07:20:00Z">
        <w:r w:rsidRPr="00376132">
          <w:rPr>
            <w:color w:val="auto"/>
          </w:rPr>
          <w:t>En caso que en desarrollo del proceso de selección no se pueda acceder a la plataforma del SECOP II por alguna indisponibilidad que impida crear o enviar información a través de ella, el interesado deberá atender lo dispuesto en el - Protocolo para actuar ante una indisponibilidad del SECOP II - expedido por Colombia Compra Eficiente. Para efectos de lo dispuesto en el mencionado - Protocolo para actuar ante una indisponibilidad del SECOP II – el IDU ha dispuesto el correo electrónico licitaciones@idu.gov.co.</w:t>
        </w:r>
      </w:ins>
    </w:p>
    <w:p w14:paraId="696495F2" w14:textId="77777777" w:rsidR="00376132" w:rsidRPr="00376132" w:rsidRDefault="00376132" w:rsidP="00376132">
      <w:pPr>
        <w:tabs>
          <w:tab w:val="left" w:pos="993"/>
        </w:tabs>
        <w:ind w:left="567"/>
        <w:rPr>
          <w:ins w:id="172" w:author="Juan Gabriel Mendez Cortes" w:date="2019-03-14T07:20:00Z"/>
          <w:color w:val="auto"/>
        </w:rPr>
      </w:pPr>
    </w:p>
    <w:p w14:paraId="52D94C8A" w14:textId="77777777" w:rsidR="00376132" w:rsidRPr="003D6766" w:rsidRDefault="00376132" w:rsidP="00376132">
      <w:pPr>
        <w:tabs>
          <w:tab w:val="left" w:pos="993"/>
        </w:tabs>
        <w:ind w:left="567"/>
        <w:rPr>
          <w:ins w:id="173" w:author="Juan Gabriel Mendez Cortes" w:date="2019-03-14T07:20:00Z"/>
          <w:color w:val="auto"/>
        </w:rPr>
      </w:pPr>
      <w:ins w:id="174" w:author="Juan Gabriel Mendez Cortes" w:date="2019-03-14T07:20:00Z">
        <w:r w:rsidRPr="00376132">
          <w:rPr>
            <w:color w:val="auto"/>
          </w:rPr>
          <w:t>En el evento que la plataforma SECOP II no permita el envío de observaciones o documentos de subsanabilidad debido a una indisponibilidad en la misma, los interesados y/o proveedores del proceso de selección podrán enviar las observaciones, la información o documentación al correo electrónico licitaciones@idu.gov.co, que el IDU ha dispuesto para tal fin.</w:t>
        </w:r>
      </w:ins>
    </w:p>
    <w:p w14:paraId="1CA07613" w14:textId="77777777" w:rsidR="00376132" w:rsidRDefault="00376132" w:rsidP="00774056">
      <w:pPr>
        <w:tabs>
          <w:tab w:val="left" w:pos="993"/>
        </w:tabs>
        <w:ind w:left="567"/>
        <w:rPr>
          <w:color w:val="auto"/>
        </w:rPr>
      </w:pP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9A08D1">
      <w:pPr>
        <w:pStyle w:val="TITULO2"/>
        <w:numPr>
          <w:ilvl w:val="1"/>
          <w:numId w:val="46"/>
        </w:numPr>
      </w:pPr>
      <w:bookmarkStart w:id="175" w:name="_Toc507141478"/>
      <w:bookmarkStart w:id="176" w:name="_Toc3468607"/>
      <w:r w:rsidRPr="008B01DB">
        <w:t>TRÁMITE OBSERVACIONES</w:t>
      </w:r>
      <w:bookmarkEnd w:id="175"/>
      <w:bookmarkEnd w:id="176"/>
    </w:p>
    <w:p w14:paraId="62376300" w14:textId="77777777" w:rsidR="00774056" w:rsidRPr="008B01DB" w:rsidRDefault="00774056" w:rsidP="009D2D95">
      <w:pPr>
        <w:ind w:left="567"/>
        <w:rPr>
          <w:b/>
          <w:sz w:val="22"/>
          <w:szCs w:val="22"/>
        </w:rPr>
      </w:pPr>
    </w:p>
    <w:p w14:paraId="3C40217D" w14:textId="6CD92B1E" w:rsidR="009D2D95" w:rsidRPr="008B01DB" w:rsidRDefault="00BC35F0" w:rsidP="00103886">
      <w:pPr>
        <w:pStyle w:val="Ttulo4"/>
        <w:numPr>
          <w:ilvl w:val="2"/>
          <w:numId w:val="46"/>
        </w:numPr>
      </w:pPr>
      <w:bookmarkStart w:id="177" w:name="_Toc3468608"/>
      <w:r w:rsidRPr="008B01DB">
        <w:t>AL PROYECTO DE PLIEGO Y AL PLIEGO DEFINITIVO</w:t>
      </w:r>
      <w:bookmarkEnd w:id="177"/>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4"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5"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03886">
      <w:pPr>
        <w:pStyle w:val="Ttulo4"/>
        <w:numPr>
          <w:ilvl w:val="2"/>
          <w:numId w:val="46"/>
        </w:numPr>
      </w:pPr>
      <w:bookmarkStart w:id="178" w:name="_Toc3468609"/>
      <w:r w:rsidRPr="004C22C6">
        <w:t>AL INFORME DE EVALUACIÓN</w:t>
      </w:r>
      <w:bookmarkEnd w:id="178"/>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16"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17"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103886">
      <w:pPr>
        <w:pStyle w:val="Ttulo4"/>
        <w:numPr>
          <w:ilvl w:val="2"/>
          <w:numId w:val="46"/>
        </w:numPr>
      </w:pPr>
      <w:bookmarkStart w:id="179" w:name="_Toc3468610"/>
      <w:r w:rsidRPr="00BC35F0">
        <w:t>PUBLICACIÓN DOCUMENTO DE RESPUESTA A OBSERVACIONES Y CONSOLIDADO DE LA EVALUACIÓN</w:t>
      </w:r>
      <w:bookmarkEnd w:id="179"/>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9A08D1">
      <w:pPr>
        <w:pStyle w:val="TITULO2"/>
        <w:numPr>
          <w:ilvl w:val="1"/>
          <w:numId w:val="46"/>
        </w:numPr>
      </w:pPr>
      <w:r w:rsidRPr="00055289">
        <w:t xml:space="preserve"> </w:t>
      </w:r>
      <w:bookmarkStart w:id="180" w:name="_Toc507141475"/>
      <w:bookmarkStart w:id="181" w:name="_Toc3468611"/>
      <w:r w:rsidRPr="00055289">
        <w:t>RIESGOS</w:t>
      </w:r>
      <w:bookmarkEnd w:id="181"/>
      <w:r w:rsidRPr="00055289">
        <w:t xml:space="preserve"> </w:t>
      </w:r>
      <w:bookmarkEnd w:id="180"/>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9A08D1">
      <w:pPr>
        <w:pStyle w:val="TITULO2"/>
        <w:numPr>
          <w:ilvl w:val="1"/>
          <w:numId w:val="46"/>
        </w:numPr>
      </w:pPr>
      <w:bookmarkStart w:id="182" w:name="_Toc507141479"/>
      <w:bookmarkStart w:id="183" w:name="_Toc3468612"/>
      <w:r w:rsidRPr="00525AE2">
        <w:t>ELABORACIÓN</w:t>
      </w:r>
      <w:r w:rsidRPr="00607E61">
        <w:t xml:space="preserve"> Y PRESENTACIÓN DE LAS PROPUESTAS</w:t>
      </w:r>
      <w:bookmarkEnd w:id="182"/>
      <w:bookmarkEnd w:id="183"/>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lastRenderedPageBreak/>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6027B1">
      <w:pPr>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1E6B0D4A" w14:textId="77777777" w:rsidR="005E02D4" w:rsidRDefault="005E02D4" w:rsidP="005E02D4">
      <w:pPr>
        <w:ind w:left="142"/>
      </w:pPr>
    </w:p>
    <w:p w14:paraId="0BE98A8E"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r>
        <w:rPr>
          <w:color w:val="auto"/>
        </w:rPr>
        <w:t>Para procesos de selección adelantados por GRUPOS</w:t>
      </w:r>
      <w:r>
        <w:rPr>
          <w:caps/>
          <w:color w:val="auto"/>
        </w:rPr>
        <w:t xml:space="preserve">, </w:t>
      </w:r>
      <w:r>
        <w:rPr>
          <w:color w:val="auto"/>
        </w:rPr>
        <w:t xml:space="preserve">las propuestas se evaluarán para cada </w:t>
      </w:r>
      <w:r>
        <w:rPr>
          <w:caps/>
          <w:color w:val="auto"/>
        </w:rPr>
        <w:t xml:space="preserve">Grupo </w:t>
      </w:r>
      <w:r>
        <w:rPr>
          <w:color w:val="auto"/>
        </w:rPr>
        <w:t>y la adjudicación de cada uno se hará al proponente que presente la mejor propuesta para el respectivo Grupo. Cada proponente (o cada integrante de un proponente plural) se podrá presentar a uno (1) o más GRUPOS, lo cual deberá manifestar EXPRESAMENTE en la Carta de Presentación de su propuesta (</w:t>
      </w:r>
      <w:r>
        <w:rPr>
          <w:b/>
          <w:caps/>
          <w:color w:val="auto"/>
        </w:rPr>
        <w:t xml:space="preserve">ANEXO </w:t>
      </w:r>
      <w:r>
        <w:rPr>
          <w:b/>
          <w:color w:val="auto"/>
        </w:rPr>
        <w:t>No. 1</w:t>
      </w:r>
      <w:r>
        <w:rPr>
          <w:color w:val="auto"/>
        </w:rPr>
        <w:t xml:space="preserve">) y diligenciará el su propuesta económica, en lo correspondiente únicamente al GRUPO o GRUPOS para los cuales se presente. </w:t>
      </w:r>
    </w:p>
    <w:p w14:paraId="197525AE"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p>
    <w:p w14:paraId="3E33519D" w14:textId="773FEB0B"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r>
        <w:rPr>
          <w:color w:val="auto"/>
        </w:rPr>
        <w:t xml:space="preserve">No obstante, teniendo en cuenta que al adjudicar </w:t>
      </w:r>
      <w:r w:rsidR="005413DC">
        <w:rPr>
          <w:color w:val="auto"/>
        </w:rPr>
        <w:t>el proceso de selección</w:t>
      </w:r>
      <w:r>
        <w:rPr>
          <w:color w:val="auto"/>
        </w:rPr>
        <w:t xml:space="preserve">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numeral</w:t>
      </w:r>
      <w:r>
        <w:rPr>
          <w:b/>
          <w:color w:val="auto"/>
        </w:rPr>
        <w:t xml:space="preserve"> </w:t>
      </w:r>
      <w:r>
        <w:rPr>
          <w:highlight w:val="yellow"/>
        </w:rPr>
        <w:fldChar w:fldCharType="begin"/>
      </w:r>
      <w:r>
        <w:rPr>
          <w:color w:val="auto"/>
        </w:rPr>
        <w:instrText xml:space="preserve"> REF _Ref509557957 \r \h </w:instrText>
      </w:r>
      <w:r>
        <w:rPr>
          <w:highlight w:val="yellow"/>
        </w:rPr>
        <w:instrText xml:space="preserve"> \* MERGEFORMAT </w:instrText>
      </w:r>
      <w:r>
        <w:rPr>
          <w:highlight w:val="yellow"/>
        </w:rPr>
      </w:r>
      <w:r>
        <w:rPr>
          <w:highlight w:val="yellow"/>
        </w:rPr>
        <w:fldChar w:fldCharType="separate"/>
      </w:r>
      <w:r>
        <w:rPr>
          <w:color w:val="auto"/>
        </w:rPr>
        <w:t>6.6.5</w:t>
      </w:r>
      <w:r>
        <w:rPr>
          <w:highlight w:val="yellow"/>
        </w:rPr>
        <w:fldChar w:fldCharType="end"/>
      </w:r>
      <w:r>
        <w:t xml:space="preserve"> </w:t>
      </w:r>
      <w:r>
        <w:rPr>
          <w:color w:val="auto"/>
        </w:rPr>
        <w:t xml:space="preserve">e este pliego). Para estos efectos, en el numeral denominado “AUDIENCIA DE ADJUDICACIÓN”, de este pliego, se establece un orden de adjudicación para los GRUPOS garantizándole de este modo la adjudicación del </w:t>
      </w:r>
      <w:r>
        <w:rPr>
          <w:caps/>
          <w:color w:val="auto"/>
        </w:rPr>
        <w:t>grupo</w:t>
      </w:r>
      <w:r>
        <w:rPr>
          <w:color w:val="auto"/>
        </w:rPr>
        <w:t xml:space="preserve"> de mayor valor. </w:t>
      </w:r>
    </w:p>
    <w:p w14:paraId="51CEBFDD" w14:textId="77777777" w:rsidR="005E02D4" w:rsidRDefault="005E02D4" w:rsidP="005E02D4">
      <w:pPr>
        <w:pBdr>
          <w:top w:val="single" w:sz="4" w:space="1" w:color="auto"/>
          <w:left w:val="single" w:sz="4" w:space="4" w:color="auto"/>
          <w:bottom w:val="single" w:sz="4" w:space="1" w:color="auto"/>
          <w:right w:val="single" w:sz="4" w:space="4" w:color="auto"/>
        </w:pBdr>
        <w:ind w:left="142"/>
        <w:rPr>
          <w:color w:val="auto"/>
        </w:rPr>
      </w:pPr>
    </w:p>
    <w:p w14:paraId="03A3543C" w14:textId="77777777" w:rsidR="005E02D4" w:rsidRDefault="005E02D4" w:rsidP="005E02D4">
      <w:pPr>
        <w:pBdr>
          <w:top w:val="single" w:sz="4" w:space="1" w:color="auto"/>
          <w:left w:val="single" w:sz="4" w:space="4" w:color="auto"/>
          <w:bottom w:val="single" w:sz="4" w:space="1" w:color="auto"/>
          <w:right w:val="single" w:sz="4" w:space="4" w:color="auto"/>
        </w:pBdr>
        <w:ind w:left="142"/>
      </w:pPr>
      <w:r>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73DA554B" w14:textId="77777777" w:rsidR="00B37CBF" w:rsidRDefault="00B37CBF" w:rsidP="00B37CBF"/>
    <w:p w14:paraId="71CF5C30" w14:textId="77777777" w:rsidR="00AB59BB" w:rsidRPr="00607E61" w:rsidRDefault="00AB59BB" w:rsidP="00607E61">
      <w:pPr>
        <w:ind w:left="567"/>
      </w:pPr>
    </w:p>
    <w:p w14:paraId="489CC775" w14:textId="1F7A788F"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w:t>
      </w:r>
      <w:r w:rsidRPr="006B2B83">
        <w:rPr>
          <w:b/>
          <w:color w:val="auto"/>
        </w:rPr>
        <w:t>SOBRE</w:t>
      </w:r>
      <w:r w:rsidR="004A3E0C">
        <w:rPr>
          <w:b/>
          <w:color w:val="auto"/>
        </w:rPr>
        <w:t>S</w:t>
      </w:r>
      <w:r w:rsidRPr="006B2B83">
        <w:rPr>
          <w:b/>
          <w:color w:val="auto"/>
        </w:rPr>
        <w:t xml:space="preserve"> No. 1</w:t>
      </w:r>
      <w:r w:rsidR="004A3E0C">
        <w:rPr>
          <w:b/>
          <w:color w:val="auto"/>
        </w:rPr>
        <w:t xml:space="preserve"> y 2</w:t>
      </w:r>
      <w:r w:rsidRPr="006B2B83">
        <w:rPr>
          <w:color w:val="auto"/>
        </w:rPr>
        <w:t xml:space="preserve"> -(</w:t>
      </w:r>
      <w:r w:rsidRPr="006B2B83">
        <w:rPr>
          <w:b/>
          <w:color w:val="auto"/>
        </w:rPr>
        <w:t>PROPUESTA TÉCNICA</w:t>
      </w:r>
      <w:r w:rsidRPr="006B2B83">
        <w:rPr>
          <w:color w:val="auto"/>
        </w:rPr>
        <w:t xml:space="preserve">) y </w:t>
      </w:r>
      <w:r w:rsidRPr="006B2B83">
        <w:rPr>
          <w:b/>
          <w:color w:val="auto"/>
        </w:rPr>
        <w:t>SOBRE No.</w:t>
      </w:r>
      <w:r w:rsidR="004A3E0C">
        <w:rPr>
          <w:b/>
          <w:color w:val="auto"/>
        </w:rPr>
        <w:t>3</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Anexo No</w:t>
      </w:r>
      <w:r w:rsidRPr="00EE5CBE">
        <w:rPr>
          <w:b/>
          <w:color w:val="auto"/>
        </w:rPr>
        <w:t xml:space="preserve">. 13 A, B </w:t>
      </w:r>
      <w:proofErr w:type="spellStart"/>
      <w:r w:rsidRPr="00EE5CBE">
        <w:rPr>
          <w:b/>
          <w:color w:val="auto"/>
        </w:rPr>
        <w:t>e.t.c</w:t>
      </w:r>
      <w:proofErr w:type="spellEnd"/>
      <w:r w:rsidRPr="00EE5CBE">
        <w:rPr>
          <w:b/>
          <w:color w:val="auto"/>
        </w:rPr>
        <w:t xml:space="preserve">. (una letra para cada profesional), y documentos que demuestran el cumplimiento de los requisitos mínimos obligatorios aceptados en el Anexo N° 2, </w:t>
      </w:r>
      <w:r w:rsidRPr="00340A84">
        <w:rPr>
          <w:b/>
          <w:bCs/>
          <w:color w:val="auto"/>
        </w:rPr>
        <w:t xml:space="preserve">de formación académica y experiencia de los perfiles del personal integrante del </w:t>
      </w:r>
      <w:r w:rsidRPr="00EE5CBE">
        <w:rPr>
          <w:b/>
          <w:color w:val="auto"/>
        </w:rPr>
        <w:t>PERSONAL CLAVE señalado en el ANEXO TÉCNICO SEPARABLE</w:t>
      </w:r>
      <w:r w:rsidRPr="00EE5CBE">
        <w:rPr>
          <w:color w:val="auto"/>
        </w:rPr>
        <w:t>)</w:t>
      </w:r>
      <w:proofErr w:type="gramStart"/>
      <w:r w:rsidRPr="00EE5CBE">
        <w:rPr>
          <w:color w:val="auto"/>
        </w:rPr>
        <w:t>,</w:t>
      </w:r>
      <w:r w:rsidRPr="00A418BE">
        <w:rPr>
          <w:color w:val="auto"/>
        </w:rPr>
        <w:t>.</w:t>
      </w:r>
      <w:proofErr w:type="gramEnd"/>
    </w:p>
    <w:p w14:paraId="03A83A81" w14:textId="77777777" w:rsidR="00607E61" w:rsidRPr="00607E61" w:rsidRDefault="00607E61" w:rsidP="00F674D2"/>
    <w:p w14:paraId="67D919AA" w14:textId="3528AE3B" w:rsidR="00607E61" w:rsidRPr="00607E61" w:rsidRDefault="00DE7A0A" w:rsidP="003462B1">
      <w:r>
        <w:t>L</w:t>
      </w:r>
      <w:r w:rsidR="00607E61" w:rsidRPr="00607E61">
        <w:t xml:space="preserve">os </w:t>
      </w:r>
      <w:r w:rsidR="00607E61" w:rsidRPr="00607E61">
        <w:rPr>
          <w:b/>
        </w:rPr>
        <w:t xml:space="preserve">DOCUMENTOS HABILITANTES </w:t>
      </w:r>
      <w:r w:rsidR="006F51B4">
        <w:rPr>
          <w:b/>
          <w:color w:val="auto"/>
        </w:rPr>
        <w:t>Y PROPUESTA TÉCNICA</w:t>
      </w:r>
      <w:r w:rsidR="00607E61" w:rsidRPr="00607E61">
        <w:t xml:space="preserve"> (Sobre</w:t>
      </w:r>
      <w:r w:rsidR="004A3E0C">
        <w:t>s</w:t>
      </w:r>
      <w:r w:rsidR="00607E61" w:rsidRPr="00607E61">
        <w:t xml:space="preserve"> No. 1</w:t>
      </w:r>
      <w:r w:rsidR="004A3E0C">
        <w:t xml:space="preserve"> y 2</w:t>
      </w:r>
      <w:r w:rsidR="00607E61" w:rsidRPr="00607E61">
        <w:t>), debe ser digitalizada en formato “PDF”</w:t>
      </w:r>
      <w:r w:rsidR="00607E61" w:rsidRPr="00607E61" w:rsidDel="00274DF2">
        <w:t xml:space="preserve"> </w:t>
      </w:r>
      <w:r w:rsidR="00607E61"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1863BDC9" w:rsidR="00607E61" w:rsidRPr="00607E61" w:rsidRDefault="00DE7A0A" w:rsidP="003462B1">
      <w:r>
        <w:t>L</w:t>
      </w:r>
      <w:r w:rsidR="00607E61" w:rsidRPr="00EE5CBE">
        <w:t xml:space="preserve">a </w:t>
      </w:r>
      <w:r w:rsidR="00607E61" w:rsidRPr="00EE5CBE">
        <w:rPr>
          <w:b/>
          <w:color w:val="auto"/>
        </w:rPr>
        <w:t>PROPUESTA ECONÓMICA</w:t>
      </w:r>
      <w:r w:rsidR="00607E61" w:rsidRPr="00EE5CBE">
        <w:rPr>
          <w:color w:val="auto"/>
        </w:rPr>
        <w:t xml:space="preserve"> (Sobre No. </w:t>
      </w:r>
      <w:r w:rsidR="004A3E0C">
        <w:rPr>
          <w:color w:val="auto"/>
        </w:rPr>
        <w:t>3</w:t>
      </w:r>
      <w:r w:rsidR="00607E61" w:rsidRPr="00EE5CBE">
        <w:rPr>
          <w:color w:val="auto"/>
        </w:rPr>
        <w:t xml:space="preserve">) debe ser en EXCEL, </w:t>
      </w:r>
      <w:r w:rsidR="00607E61" w:rsidRPr="00EE5CBE">
        <w:rPr>
          <w:b/>
          <w:color w:val="auto"/>
          <w:u w:val="single"/>
        </w:rPr>
        <w:t>editable</w:t>
      </w:r>
      <w:r w:rsidR="00607E61" w:rsidRPr="00607E61">
        <w:rPr>
          <w:color w:val="auto"/>
        </w:rPr>
        <w:t>.</w:t>
      </w:r>
    </w:p>
    <w:p w14:paraId="2604E57A" w14:textId="77777777" w:rsidR="00607E61" w:rsidRPr="00607E61" w:rsidRDefault="00607E61" w:rsidP="003462B1"/>
    <w:p w14:paraId="24E43E68" w14:textId="0AF3FA2A" w:rsidR="00607E61" w:rsidRPr="009606ED" w:rsidRDefault="00607E61" w:rsidP="003462B1">
      <w:pPr>
        <w:rPr>
          <w:color w:val="auto"/>
          <w:lang w:val="x-none"/>
        </w:rPr>
      </w:pPr>
      <w:r w:rsidRPr="00607E61">
        <w:rPr>
          <w:color w:val="auto"/>
        </w:rPr>
        <w:t xml:space="preserve">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4E5895A" w14:textId="77777777" w:rsidR="00607E61" w:rsidRPr="00607E61" w:rsidRDefault="00607E61" w:rsidP="003462B1">
      <w:pPr>
        <w:rPr>
          <w:color w:val="auto"/>
        </w:rPr>
      </w:pPr>
    </w:p>
    <w:p w14:paraId="6319558C" w14:textId="766B33E0" w:rsidR="001368E8" w:rsidRPr="005A5607" w:rsidRDefault="00DE7A0A" w:rsidP="001368E8">
      <w:pPr>
        <w:ind w:right="0"/>
      </w:pPr>
      <w:r>
        <w:lastRenderedPageBreak/>
        <w:t>S</w:t>
      </w:r>
      <w:r w:rsidR="001368E8" w:rsidRPr="005A5607">
        <w:t>ólo hasta cuando se venza el término para entrega</w:t>
      </w:r>
      <w:r>
        <w:t xml:space="preserve"> de las propuestas</w:t>
      </w:r>
      <w:r w:rsidR="001368E8" w:rsidRPr="005A5607">
        <w:t xml:space="preserve"> se abrir</w:t>
      </w:r>
      <w:r>
        <w:t>á</w:t>
      </w:r>
      <w:r w:rsidR="00763FE5">
        <w:t>n</w:t>
      </w:r>
      <w:r w:rsidR="001368E8" w:rsidRPr="005A5607">
        <w:t xml:space="preserve"> </w:t>
      </w:r>
      <w:r w:rsidR="00763FE5">
        <w:t>los</w:t>
      </w:r>
      <w:r>
        <w:t xml:space="preserve"> </w:t>
      </w:r>
      <w:r w:rsidR="001368E8" w:rsidRPr="005A5607">
        <w:rPr>
          <w:b/>
        </w:rPr>
        <w:t>SOBRE</w:t>
      </w:r>
      <w:r w:rsidR="00763FE5">
        <w:rPr>
          <w:b/>
        </w:rPr>
        <w:t>S</w:t>
      </w:r>
      <w:r w:rsidR="001368E8" w:rsidRPr="005A5607">
        <w:rPr>
          <w:b/>
        </w:rPr>
        <w:t xml:space="preserve"> No. 1</w:t>
      </w:r>
      <w:r w:rsidR="00763FE5">
        <w:rPr>
          <w:b/>
        </w:rPr>
        <w:t xml:space="preserve"> y 2</w:t>
      </w:r>
      <w:r>
        <w:rPr>
          <w:b/>
        </w:rPr>
        <w:t>,</w:t>
      </w:r>
      <w:r w:rsidR="001368E8" w:rsidRPr="005A5607">
        <w:rPr>
          <w:b/>
        </w:rPr>
        <w:t xml:space="preserve"> </w:t>
      </w:r>
      <w:r w:rsidR="001368E8" w:rsidRPr="005A5607">
        <w:t xml:space="preserve">de lo cual se dejará constancia en el acta de cierre para examinar de manera general su contenido. </w:t>
      </w:r>
    </w:p>
    <w:p w14:paraId="5DF3B7B8" w14:textId="77777777" w:rsidR="001368E8" w:rsidRPr="00B37CBF" w:rsidRDefault="001368E8" w:rsidP="001368E8">
      <w:pPr>
        <w:rPr>
          <w:highlight w:val="yellow"/>
        </w:rPr>
      </w:pPr>
    </w:p>
    <w:p w14:paraId="69DC0235" w14:textId="1D8765E1" w:rsidR="001368E8" w:rsidRPr="00ED0FC5" w:rsidRDefault="001368E8" w:rsidP="001368E8">
      <w:pPr>
        <w:ind w:right="0"/>
        <w:rPr>
          <w:color w:val="auto"/>
        </w:rPr>
      </w:pPr>
      <w:r w:rsidRPr="007D6724">
        <w:rPr>
          <w:color w:val="auto"/>
        </w:rPr>
        <w:t xml:space="preserve">La apertura del sobre </w:t>
      </w:r>
      <w:r w:rsidR="00763FE5">
        <w:rPr>
          <w:color w:val="auto"/>
        </w:rPr>
        <w:t>3</w:t>
      </w:r>
      <w:r w:rsidRPr="007D6724">
        <w:rPr>
          <w:color w:val="auto"/>
        </w:rPr>
        <w:t xml:space="preserve"> solo se realizará en la </w:t>
      </w:r>
      <w:r w:rsidRPr="007759E3">
        <w:rPr>
          <w:strike/>
          <w:color w:val="auto"/>
          <w:highlight w:val="yellow"/>
        </w:rPr>
        <w:t>reunión de verificación de coherencia y consistencia de la propuesta económica</w:t>
      </w:r>
      <w:r w:rsidR="007759E3">
        <w:rPr>
          <w:strike/>
          <w:color w:val="auto"/>
        </w:rPr>
        <w:t xml:space="preserve"> </w:t>
      </w:r>
      <w:ins w:id="184" w:author="Juan Gabriel Mendez Cortes" w:date="2019-03-14T15:09:00Z">
        <w:r w:rsidR="005D06DF">
          <w:rPr>
            <w:color w:val="auto"/>
          </w:rPr>
          <w:t xml:space="preserve">audiencia de </w:t>
        </w:r>
      </w:ins>
      <w:ins w:id="185" w:author="Juan Gabriel Mendez Cortes" w:date="2019-03-14T15:10:00Z">
        <w:r w:rsidR="005D06DF">
          <w:rPr>
            <w:color w:val="auto"/>
          </w:rPr>
          <w:t>adjudicación</w:t>
        </w:r>
      </w:ins>
      <w:r w:rsidRPr="007D6724">
        <w:rPr>
          <w:color w:val="auto"/>
        </w:rPr>
        <w:t>. Dicha apertura de realizará con cada proponente de acuerdo con el orden de elegibilidad arrojado por el informe de evaluación.</w:t>
      </w:r>
      <w:r w:rsidRPr="00ED0FC5">
        <w:rPr>
          <w:color w:val="auto"/>
        </w:rPr>
        <w:t xml:space="preserve">  </w:t>
      </w:r>
    </w:p>
    <w:p w14:paraId="41C8A8F5" w14:textId="351FE26C" w:rsidR="00607E61" w:rsidRDefault="005D06DF" w:rsidP="003462B1">
      <w:pPr>
        <w:rPr>
          <w:ins w:id="186" w:author="Juan Gabriel Mendez Cortes" w:date="2019-03-14T15:10:00Z"/>
        </w:rPr>
      </w:pPr>
      <w:ins w:id="187" w:author="Juan Gabriel Mendez Cortes" w:date="2019-03-14T15:10:00Z">
        <w:r w:rsidRPr="00B54188">
          <w:rPr>
            <w:color w:val="auto"/>
            <w:highlight w:val="yellow"/>
          </w:rPr>
          <w:t>(Los numerales 3, 4, 5 y 6 del artículo 2.2.1.2.1.3.2 del Decreto 1082 de 2015, se encuentran suspendidos provisionalmente por el Consejo de Estado - Sala de lo contencioso administrativo mediante auto del 20 de febrero de 2019).</w:t>
        </w:r>
      </w:ins>
    </w:p>
    <w:p w14:paraId="193C3091" w14:textId="77777777" w:rsidR="005D06DF" w:rsidRPr="00607E61" w:rsidRDefault="005D06DF" w:rsidP="003462B1"/>
    <w:p w14:paraId="7F69D664" w14:textId="284425C7" w:rsidR="00607E61" w:rsidRPr="00607E61" w:rsidRDefault="00CB286D" w:rsidP="00CB286D">
      <w:r>
        <w:t>S</w:t>
      </w:r>
      <w:r w:rsidR="00607E61" w:rsidRPr="00607E61">
        <w:t>obres</w:t>
      </w:r>
      <w:r>
        <w:t>:</w:t>
      </w:r>
      <w:r w:rsidR="00607E61" w:rsidRPr="00607E61">
        <w:t xml:space="preserve"> </w:t>
      </w:r>
    </w:p>
    <w:p w14:paraId="74FE2BCD" w14:textId="77777777" w:rsidR="00607E61" w:rsidRPr="00607E61" w:rsidRDefault="00607E61" w:rsidP="003462B1"/>
    <w:p w14:paraId="55E35C18" w14:textId="5EDF1C0A" w:rsidR="00607E61" w:rsidRPr="00607E61" w:rsidRDefault="00607E61" w:rsidP="003462B1">
      <w:pPr>
        <w:rPr>
          <w:color w:val="auto"/>
        </w:rPr>
      </w:pPr>
      <w:r w:rsidRPr="00607E61">
        <w:rPr>
          <w:b/>
        </w:rPr>
        <w:t>SOBRE</w:t>
      </w:r>
      <w:r w:rsidR="00763FE5">
        <w:rPr>
          <w:b/>
        </w:rPr>
        <w:t>S</w:t>
      </w:r>
      <w:r w:rsidRPr="00607E61">
        <w:rPr>
          <w:b/>
        </w:rPr>
        <w:t xml:space="preserve"> No. 1</w:t>
      </w:r>
      <w:r w:rsidR="00763FE5">
        <w:rPr>
          <w:b/>
        </w:rPr>
        <w:t xml:space="preserve"> y 2</w:t>
      </w:r>
      <w:r w:rsidRPr="00607E61">
        <w:rPr>
          <w:b/>
        </w:rPr>
        <w:t xml:space="preserve">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1ED769BA" w14:textId="77777777" w:rsidR="00607E61" w:rsidRPr="00607E61" w:rsidRDefault="00607E61" w:rsidP="003462B1"/>
    <w:p w14:paraId="48FFC11D" w14:textId="5969FAD1" w:rsidR="00607E61" w:rsidRPr="00607E61" w:rsidRDefault="00607E61" w:rsidP="003462B1">
      <w:r w:rsidRPr="00607E61">
        <w:rPr>
          <w:b/>
        </w:rPr>
        <w:t xml:space="preserve">SOBRE No. </w:t>
      </w:r>
      <w:r w:rsidR="00763FE5">
        <w:rPr>
          <w:b/>
        </w:rPr>
        <w:t>3</w:t>
      </w:r>
      <w:r w:rsidRPr="00607E61">
        <w:rPr>
          <w:b/>
        </w:rPr>
        <w:t xml:space="preserve"> -</w:t>
      </w:r>
      <w:r w:rsidRPr="00607E61">
        <w:t xml:space="preserve"> </w:t>
      </w:r>
      <w:r w:rsidRPr="00607E61">
        <w:rPr>
          <w:b/>
          <w:color w:val="auto"/>
        </w:rPr>
        <w:t>PR</w:t>
      </w:r>
      <w:r w:rsidR="001368E8">
        <w:rPr>
          <w:b/>
          <w:color w:val="auto"/>
        </w:rPr>
        <w:t xml:space="preserve">OPUESTA ECONÓMICA ANEXO No. 8 y </w:t>
      </w:r>
      <w:r w:rsidR="001368E8" w:rsidRPr="001368E8">
        <w:rPr>
          <w:b/>
          <w:color w:val="auto"/>
        </w:rPr>
        <w:t>FORMATO INFORMACIÓN PERSONAL CLAVE</w:t>
      </w:r>
      <w:r w:rsidR="001368E8">
        <w:rPr>
          <w:b/>
          <w:color w:val="auto"/>
        </w:rPr>
        <w:t xml:space="preserve"> ANEXO 13</w:t>
      </w:r>
    </w:p>
    <w:p w14:paraId="16A04663" w14:textId="77777777" w:rsidR="00607E61" w:rsidRPr="00607E61" w:rsidRDefault="00607E61" w:rsidP="00607E61">
      <w:pPr>
        <w:ind w:left="567"/>
      </w:pP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9A08D1">
      <w:pPr>
        <w:pStyle w:val="TITULO2"/>
        <w:numPr>
          <w:ilvl w:val="1"/>
          <w:numId w:val="46"/>
        </w:numPr>
      </w:pPr>
      <w:bookmarkStart w:id="188" w:name="_Toc512580200"/>
      <w:bookmarkStart w:id="189" w:name="_Toc3468613"/>
      <w:r w:rsidRPr="00570BDB">
        <w:t>EXCEPCIONES TÉCNICAS o PROPUESTAS ALTERNATIVAS</w:t>
      </w:r>
      <w:bookmarkEnd w:id="188"/>
      <w:bookmarkEnd w:id="189"/>
    </w:p>
    <w:p w14:paraId="125165EB" w14:textId="77777777" w:rsidR="00917D40" w:rsidRPr="0009712A" w:rsidRDefault="00917D40" w:rsidP="00917D40">
      <w:pPr>
        <w:ind w:left="567"/>
        <w:rPr>
          <w:i/>
          <w:color w:val="auto"/>
        </w:rPr>
      </w:pPr>
    </w:p>
    <w:p w14:paraId="57BFA2F7" w14:textId="77777777" w:rsidR="00917D40" w:rsidRPr="0009712A" w:rsidRDefault="00917D40" w:rsidP="009F1404">
      <w:pPr>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F1404">
      <w:pPr>
        <w:rPr>
          <w:color w:val="auto"/>
        </w:rPr>
      </w:pPr>
    </w:p>
    <w:p w14:paraId="215D6ADE" w14:textId="77777777" w:rsidR="00917D40" w:rsidRPr="0009712A" w:rsidRDefault="00917D40" w:rsidP="009F1404">
      <w:pPr>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F1404">
      <w:pPr>
        <w:rPr>
          <w:color w:val="auto"/>
        </w:rPr>
      </w:pPr>
      <w:r w:rsidRPr="0009712A">
        <w:rPr>
          <w:color w:val="auto"/>
        </w:rPr>
        <w:t xml:space="preserve"> </w:t>
      </w:r>
    </w:p>
    <w:p w14:paraId="10C6C5EA" w14:textId="77777777" w:rsidR="00917D40" w:rsidRPr="0009712A" w:rsidRDefault="00917D40" w:rsidP="009F1404">
      <w:pPr>
        <w:rPr>
          <w:color w:val="auto"/>
        </w:rPr>
      </w:pPr>
      <w:r w:rsidRPr="0009712A">
        <w:rPr>
          <w:color w:val="auto"/>
        </w:rPr>
        <w:t xml:space="preserve">Con  el  fin  de  garantizar  el  principio  de  selección  objetiva,  el  IDU  adjudicará  el </w:t>
      </w:r>
      <w:r>
        <w:rPr>
          <w:color w:val="auto"/>
        </w:rPr>
        <w:t xml:space="preserve">proceso de </w:t>
      </w:r>
      <w:proofErr w:type="gramStart"/>
      <w:r>
        <w:rPr>
          <w:color w:val="auto"/>
        </w:rPr>
        <w:t>selección</w:t>
      </w:r>
      <w:proofErr w:type="gramEnd"/>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F1404">
      <w:pPr>
        <w:rPr>
          <w:color w:val="auto"/>
        </w:rPr>
      </w:pPr>
    </w:p>
    <w:p w14:paraId="7C99DF1B" w14:textId="77777777" w:rsidR="00917D40" w:rsidRPr="0009712A" w:rsidRDefault="00917D40" w:rsidP="009F1404">
      <w:pPr>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F1404">
      <w:pPr>
        <w:rPr>
          <w:color w:val="auto"/>
        </w:rPr>
      </w:pPr>
    </w:p>
    <w:p w14:paraId="48F526C4" w14:textId="77777777" w:rsidR="00917D40" w:rsidRPr="00587D05" w:rsidRDefault="00917D40" w:rsidP="009F1404">
      <w:pPr>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w:t>
      </w:r>
      <w:r w:rsidRPr="0009712A">
        <w:rPr>
          <w:color w:val="auto"/>
        </w:rPr>
        <w:lastRenderedPageBreak/>
        <w:t xml:space="preserve">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9A08D1">
      <w:pPr>
        <w:pStyle w:val="TITULO2"/>
        <w:numPr>
          <w:ilvl w:val="1"/>
          <w:numId w:val="46"/>
        </w:numPr>
      </w:pPr>
      <w:bookmarkStart w:id="190" w:name="_Toc507141477"/>
      <w:bookmarkStart w:id="191" w:name="_Ref509558165"/>
      <w:bookmarkStart w:id="192" w:name="_Toc3468614"/>
      <w:r w:rsidRPr="004259A2">
        <w:t>CIERRE DEL</w:t>
      </w:r>
      <w:r w:rsidR="006F51B4">
        <w:t xml:space="preserve"> CONCURSO DE MÉRITOS</w:t>
      </w:r>
      <w:r w:rsidRPr="004259A2">
        <w:t xml:space="preserve"> Y APERTURA DE LAS PROPUESTAS – SECOP I</w:t>
      </w:r>
      <w:bookmarkEnd w:id="190"/>
      <w:bookmarkEnd w:id="191"/>
      <w:bookmarkEnd w:id="192"/>
    </w:p>
    <w:p w14:paraId="002191BE" w14:textId="77777777" w:rsidR="00A46536" w:rsidRDefault="00A46536" w:rsidP="003462B1"/>
    <w:p w14:paraId="22E0E617" w14:textId="788022E5"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r w:rsidR="003B3FEA">
        <w:rPr>
          <w:b/>
          <w:color w:val="auto"/>
        </w:rPr>
        <w:t>L PROCESO DE SELECCIÓN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18"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19"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9A08D1">
      <w:pPr>
        <w:pStyle w:val="TITULO2"/>
        <w:numPr>
          <w:ilvl w:val="1"/>
          <w:numId w:val="46"/>
        </w:numPr>
      </w:pPr>
      <w:bookmarkStart w:id="193" w:name="_Toc3468615"/>
      <w:r w:rsidRPr="000C4F3C">
        <w:t>RETIRO DE PROPUESTAS</w:t>
      </w:r>
      <w:r>
        <w:t xml:space="preserve"> </w:t>
      </w:r>
      <w:r w:rsidRPr="004259A2">
        <w:t>– SECOP I</w:t>
      </w:r>
      <w:bookmarkEnd w:id="193"/>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9A08D1">
      <w:pPr>
        <w:pStyle w:val="TITULO2"/>
        <w:numPr>
          <w:ilvl w:val="1"/>
          <w:numId w:val="46"/>
        </w:numPr>
      </w:pPr>
      <w:r>
        <w:t xml:space="preserve"> </w:t>
      </w:r>
      <w:bookmarkStart w:id="194" w:name="_Toc507141480"/>
      <w:bookmarkStart w:id="195" w:name="_Toc3468616"/>
      <w:r w:rsidR="003E35E8" w:rsidRPr="004C22C6">
        <w:t xml:space="preserve">REGLAS PARA LA </w:t>
      </w:r>
      <w:r w:rsidR="006A2A8C" w:rsidRPr="004C22C6">
        <w:t>EVALUACIÓN DE LAS OFERTAS</w:t>
      </w:r>
      <w:bookmarkEnd w:id="194"/>
      <w:bookmarkEnd w:id="195"/>
    </w:p>
    <w:p w14:paraId="0E3C4196" w14:textId="77777777" w:rsidR="006A2A8C" w:rsidRPr="004C22C6" w:rsidRDefault="006A2A8C" w:rsidP="006A2A8C">
      <w:pPr>
        <w:pStyle w:val="Prrafodelista"/>
        <w:rPr>
          <w:b/>
          <w:sz w:val="22"/>
          <w:szCs w:val="22"/>
        </w:rPr>
      </w:pPr>
    </w:p>
    <w:p w14:paraId="38ACD7EE" w14:textId="4C68579D" w:rsidR="009D2D95" w:rsidRDefault="006A2A8C" w:rsidP="00103886">
      <w:pPr>
        <w:pStyle w:val="Ttulo4"/>
        <w:numPr>
          <w:ilvl w:val="2"/>
          <w:numId w:val="46"/>
        </w:numPr>
      </w:pPr>
      <w:bookmarkStart w:id="196" w:name="_Toc507141481"/>
      <w:bookmarkStart w:id="197" w:name="_Toc3468617"/>
      <w:r w:rsidRPr="004C22C6">
        <w:t xml:space="preserve">SOLICITUDES DE </w:t>
      </w:r>
      <w:r w:rsidR="00666384" w:rsidRPr="004C22C6">
        <w:t>SUBSANACIÓN</w:t>
      </w:r>
      <w:r w:rsidRPr="004C22C6">
        <w:t xml:space="preserve"> Y ACLARACIONES</w:t>
      </w:r>
      <w:bookmarkEnd w:id="196"/>
      <w:bookmarkEnd w:id="197"/>
    </w:p>
    <w:p w14:paraId="52CAC630" w14:textId="77777777" w:rsidR="00D81009" w:rsidRDefault="00D81009" w:rsidP="003462B1">
      <w:pPr>
        <w:rPr>
          <w:spacing w:val="-2"/>
        </w:rPr>
      </w:pPr>
    </w:p>
    <w:p w14:paraId="33F690AE" w14:textId="6BD9A140" w:rsidR="00054F4A" w:rsidRPr="008E2CFD" w:rsidRDefault="00054F4A" w:rsidP="003462B1">
      <w:pPr>
        <w:rPr>
          <w:spacing w:val="-2"/>
        </w:rPr>
      </w:pPr>
      <w:r w:rsidRPr="00570BDB">
        <w:rPr>
          <w:spacing w:val="-2"/>
        </w:rPr>
        <w:t>Cuando el IDU solicité la subsanación de requisitos o documentos no necesarios para la comparación de las ofertas</w:t>
      </w:r>
      <w:r w:rsidR="00D81009">
        <w:rPr>
          <w:spacing w:val="-2"/>
        </w:rPr>
        <w:t xml:space="preserve"> </w:t>
      </w:r>
      <w:r w:rsidR="00D81009" w:rsidRPr="00570BDB">
        <w:rPr>
          <w:spacing w:val="-2"/>
        </w:rPr>
        <w:t xml:space="preserve">en el documento solicitud de </w:t>
      </w:r>
      <w:r w:rsidR="00D81009">
        <w:rPr>
          <w:spacing w:val="-2"/>
        </w:rPr>
        <w:t>subsanación</w:t>
      </w:r>
      <w:r w:rsidR="00D81009" w:rsidRPr="00570BDB">
        <w:rPr>
          <w:spacing w:val="-2"/>
        </w:rPr>
        <w:t xml:space="preserve"> de requisitos habilitantes o en su defecto en la solicitud de </w:t>
      </w:r>
      <w:r w:rsidR="00D81009">
        <w:rPr>
          <w:spacing w:val="-2"/>
        </w:rPr>
        <w:t>subsanación</w:t>
      </w:r>
      <w:r w:rsidRPr="00570BDB">
        <w:rPr>
          <w:spacing w:val="-2"/>
        </w:rPr>
        <w:t>, los proponentes deberán allegarlos</w:t>
      </w:r>
      <w:r w:rsidR="00D81009">
        <w:rPr>
          <w:spacing w:val="-2"/>
        </w:rPr>
        <w:t xml:space="preserve"> </w:t>
      </w:r>
      <w:r w:rsidR="00D81009" w:rsidRPr="008E2CFD">
        <w:rPr>
          <w:spacing w:val="-2"/>
        </w:rPr>
        <w:t>dentro del término que se señale</w:t>
      </w:r>
      <w:r w:rsidRPr="00570BDB">
        <w:rPr>
          <w:spacing w:val="-2"/>
        </w:rPr>
        <w:t xml:space="preserve"> </w:t>
      </w:r>
      <w:r w:rsidR="00D81009">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58ACC845" w:rsidR="00054F4A" w:rsidRDefault="00054F4A" w:rsidP="003462B1">
      <w:pPr>
        <w:rPr>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00D81009" w:rsidRPr="008E2CFD">
        <w:rPr>
          <w:spacing w:val="-2"/>
        </w:rPr>
        <w:t>dentro del término que se señale</w:t>
      </w:r>
      <w:r w:rsidR="00D81009" w:rsidRPr="00570BDB">
        <w:rPr>
          <w:spacing w:val="-2"/>
        </w:rPr>
        <w:t xml:space="preserve"> </w:t>
      </w:r>
      <w:r w:rsidR="00D81009">
        <w:rPr>
          <w:spacing w:val="-2"/>
        </w:rPr>
        <w:t xml:space="preserve">y </w:t>
      </w:r>
      <w:r w:rsidRPr="008E2CFD">
        <w:rPr>
          <w:bCs/>
          <w:spacing w:val="-2"/>
        </w:rPr>
        <w:t>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19E8AF02" w14:textId="77777777" w:rsidR="005A6BF8" w:rsidRDefault="005A6BF8" w:rsidP="005A6BF8">
      <w:pPr>
        <w:rPr>
          <w:bCs/>
          <w:spacing w:val="-2"/>
        </w:rPr>
      </w:pPr>
      <w:r w:rsidRPr="00570BDB">
        <w:rPr>
          <w:bCs/>
          <w:spacing w:val="-2"/>
        </w:rPr>
        <w:t>En caso de no aclararse lo solicitado por la entidad, dicho documento no será tenido en cuenta para efectos de ponderación de la oferta.</w:t>
      </w:r>
    </w:p>
    <w:p w14:paraId="350EF563" w14:textId="77777777" w:rsidR="005A6BF8" w:rsidRDefault="005A6BF8" w:rsidP="003462B1">
      <w:pPr>
        <w:rPr>
          <w:b/>
          <w:bCs/>
          <w:spacing w:val="-2"/>
        </w:rPr>
      </w:pPr>
    </w:p>
    <w:p w14:paraId="597A352F" w14:textId="61857FEE"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976BD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0"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21"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103886">
      <w:pPr>
        <w:pStyle w:val="Ttulo4"/>
        <w:numPr>
          <w:ilvl w:val="2"/>
          <w:numId w:val="46"/>
        </w:numPr>
      </w:pPr>
      <w:bookmarkStart w:id="198" w:name="_Toc507141482"/>
      <w:bookmarkStart w:id="199" w:name="_Toc3468618"/>
      <w:r w:rsidRPr="004C22C6">
        <w:t>VERIFICACIÓN DE INFORMACIÓN</w:t>
      </w:r>
      <w:bookmarkEnd w:id="198"/>
      <w:bookmarkEnd w:id="199"/>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103886">
      <w:pPr>
        <w:pStyle w:val="Ttulo4"/>
        <w:numPr>
          <w:ilvl w:val="2"/>
          <w:numId w:val="46"/>
        </w:numPr>
      </w:pPr>
      <w:bookmarkStart w:id="200" w:name="_Toc507141483"/>
      <w:bookmarkStart w:id="201" w:name="_Toc3468619"/>
      <w:r w:rsidRPr="00B63E57">
        <w:t>CAUSALES DE RECHAZO</w:t>
      </w:r>
      <w:bookmarkEnd w:id="200"/>
      <w:bookmarkEnd w:id="201"/>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FE56BD">
      <w:pPr>
        <w:numPr>
          <w:ilvl w:val="0"/>
          <w:numId w:val="14"/>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FE56BD">
      <w:pPr>
        <w:numPr>
          <w:ilvl w:val="0"/>
          <w:numId w:val="14"/>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FE56BD">
      <w:pPr>
        <w:numPr>
          <w:ilvl w:val="0"/>
          <w:numId w:val="14"/>
        </w:numPr>
      </w:pPr>
      <w:r>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2AE4EF9F" w:rsidR="00837403" w:rsidRPr="00AF3145" w:rsidRDefault="00837403" w:rsidP="00657F8C">
      <w:pPr>
        <w:pStyle w:val="Prrafodelista"/>
        <w:numPr>
          <w:ilvl w:val="0"/>
          <w:numId w:val="14"/>
        </w:numPr>
      </w:pPr>
      <w:r w:rsidRPr="00AF3145">
        <w:t>Cuando la inscripción en el Registro Único de Proponentes no se encuentre vigente y en firme dentro del término establecido en este Pliego</w:t>
      </w:r>
      <w:r w:rsidR="00657F8C" w:rsidRPr="00657F8C">
        <w:t>.</w:t>
      </w:r>
    </w:p>
    <w:p w14:paraId="083F4963" w14:textId="77777777" w:rsidR="00837403" w:rsidRDefault="00837403" w:rsidP="00837403">
      <w:pPr>
        <w:tabs>
          <w:tab w:val="left" w:pos="709"/>
        </w:tabs>
        <w:ind w:left="709"/>
        <w:rPr>
          <w:color w:val="auto"/>
        </w:rPr>
      </w:pPr>
    </w:p>
    <w:p w14:paraId="5EE561C6" w14:textId="77777777" w:rsidR="005413DC" w:rsidRPr="0017529F" w:rsidRDefault="005413DC" w:rsidP="005413DC">
      <w:pPr>
        <w:numPr>
          <w:ilvl w:val="0"/>
          <w:numId w:val="14"/>
        </w:numPr>
        <w:rPr>
          <w:ins w:id="202" w:author="Juan Gabriel Mendez Cortes" w:date="2019-03-14T14:40:00Z"/>
        </w:rPr>
      </w:pPr>
      <w:ins w:id="203" w:author="Juan Gabriel Mendez Cortes" w:date="2019-03-14T14:40:00Z">
        <w:r w:rsidRPr="00D33546">
          <w:t xml:space="preserve">Cuando </w:t>
        </w:r>
        <w:r w:rsidRPr="00D33546">
          <w:rPr>
            <w:color w:val="auto"/>
          </w:rPr>
          <w:t xml:space="preserve">para el </w:t>
        </w:r>
        <w:r w:rsidRPr="0017529F">
          <w:rPr>
            <w:color w:val="auto"/>
          </w:rPr>
          <w:t>mismo proceso</w:t>
        </w:r>
        <w:r>
          <w:rPr>
            <w:color w:val="auto"/>
          </w:rPr>
          <w:t xml:space="preserve"> </w:t>
        </w:r>
        <w:r w:rsidRPr="0017529F">
          <w:rPr>
            <w:color w:val="auto"/>
          </w:rPr>
          <w:t xml:space="preserve">de </w:t>
        </w:r>
        <w:r>
          <w:rPr>
            <w:color w:val="auto"/>
          </w:rPr>
          <w:t>s</w:t>
        </w:r>
        <w:r w:rsidRPr="0017529F">
          <w:rPr>
            <w:color w:val="auto"/>
          </w:rPr>
          <w:t xml:space="preserve">elección </w:t>
        </w:r>
        <w:r>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ins>
    </w:p>
    <w:p w14:paraId="503C0701" w14:textId="77777777" w:rsidR="005413DC" w:rsidRDefault="005413DC" w:rsidP="00837403">
      <w:pPr>
        <w:tabs>
          <w:tab w:val="left" w:pos="709"/>
        </w:tabs>
        <w:ind w:left="709"/>
        <w:rPr>
          <w:color w:val="auto"/>
        </w:rPr>
      </w:pPr>
    </w:p>
    <w:p w14:paraId="7EEF1269" w14:textId="2F25BF22" w:rsidR="00837403" w:rsidRPr="004522EF" w:rsidRDefault="00837403" w:rsidP="00FE56BD">
      <w:pPr>
        <w:numPr>
          <w:ilvl w:val="0"/>
          <w:numId w:val="14"/>
        </w:numPr>
        <w:tabs>
          <w:tab w:val="left" w:pos="709"/>
        </w:tabs>
        <w:rPr>
          <w:color w:val="auto"/>
        </w:rPr>
      </w:pPr>
      <w:r w:rsidRPr="00F55596">
        <w:rPr>
          <w:color w:val="auto"/>
        </w:rPr>
        <w:t>Cuando el valor del costo básico</w:t>
      </w:r>
      <w:r>
        <w:rPr>
          <w:color w:val="auto"/>
        </w:rPr>
        <w:t xml:space="preserve"> propuesto</w:t>
      </w:r>
      <w:r w:rsidRPr="00F55596">
        <w:rPr>
          <w:color w:val="auto"/>
        </w:rPr>
        <w:t xml:space="preserve"> sea superior al 100% de los valores de los costos oficiales básicos estimados, indicados en este pliego</w:t>
      </w:r>
      <w:r w:rsidRPr="00C34864">
        <w:rPr>
          <w:strike/>
          <w:color w:val="auto"/>
        </w:rPr>
        <w:t xml:space="preserve"> y que una vez surtida la etapa de revisión de la coherencia y consistencia de la propuesta económica, no se llegue a un acuerdo sobre estos aspectos</w:t>
      </w:r>
      <w:r w:rsidRPr="00381B09">
        <w:rPr>
          <w:color w:val="auto"/>
        </w:rPr>
        <w:t>.</w:t>
      </w:r>
    </w:p>
    <w:p w14:paraId="34A22FDF" w14:textId="562240BC" w:rsidR="00837403" w:rsidRDefault="00C34864" w:rsidP="00C34864">
      <w:pPr>
        <w:tabs>
          <w:tab w:val="left" w:pos="709"/>
        </w:tabs>
        <w:ind w:left="709"/>
        <w:rPr>
          <w:color w:val="auto"/>
        </w:rPr>
      </w:pPr>
      <w:ins w:id="204" w:author="Juan Gabriel Mendez Cortes" w:date="2019-03-14T15:13:00Z">
        <w:r w:rsidRPr="00B54188">
          <w:rPr>
            <w:color w:val="auto"/>
            <w:highlight w:val="yellow"/>
          </w:rPr>
          <w:t>(Los numerales 3, 4, 5 y 6 del artículo 2.2.1.2.1.3.2 del Decreto 1082 de 2015, se encuentran suspendidos provisionalmente por el Consejo de Estado - Sala de lo contencioso administrativo mediante auto del 20 de febrero de 2019).</w:t>
        </w:r>
      </w:ins>
    </w:p>
    <w:p w14:paraId="7B1A4DC6" w14:textId="77777777" w:rsidR="00C34864" w:rsidRPr="004B61F5" w:rsidRDefault="00C34864" w:rsidP="00837403">
      <w:pPr>
        <w:tabs>
          <w:tab w:val="left" w:pos="993"/>
        </w:tabs>
        <w:ind w:left="993"/>
        <w:rPr>
          <w:color w:val="auto"/>
        </w:rPr>
      </w:pPr>
    </w:p>
    <w:p w14:paraId="4D133CE0" w14:textId="77777777" w:rsidR="00837403" w:rsidRDefault="00837403" w:rsidP="00FE56BD">
      <w:pPr>
        <w:numPr>
          <w:ilvl w:val="0"/>
          <w:numId w:val="14"/>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FE56BD">
      <w:pPr>
        <w:numPr>
          <w:ilvl w:val="0"/>
          <w:numId w:val="14"/>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7945F774" w:rsidR="00837403" w:rsidRDefault="00837403" w:rsidP="00FE56BD">
      <w:pPr>
        <w:numPr>
          <w:ilvl w:val="0"/>
          <w:numId w:val="14"/>
        </w:numPr>
      </w:pPr>
      <w:r w:rsidRPr="00861F6C">
        <w:t xml:space="preserve">Cuando la </w:t>
      </w:r>
      <w:r w:rsidRPr="0058640A">
        <w:t xml:space="preserve">Propuesta </w:t>
      </w:r>
      <w:r w:rsidRPr="00861F6C">
        <w:t>no</w:t>
      </w:r>
      <w:r w:rsidR="001D3038">
        <w:t xml:space="preserve"> </w:t>
      </w:r>
      <w:r w:rsidRPr="00861F6C">
        <w:t xml:space="preserve">contenga </w:t>
      </w:r>
      <w:r w:rsidR="001D3038">
        <w:t>la propuesta económica – Anexo 8</w:t>
      </w:r>
      <w:r>
        <w:t xml:space="preserve"> </w:t>
      </w:r>
      <w:r w:rsidR="001D3038">
        <w:t>(</w:t>
      </w:r>
      <w:r>
        <w:t xml:space="preserve">Sobre No. </w:t>
      </w:r>
      <w:r w:rsidR="00763FE5">
        <w:t>3</w:t>
      </w:r>
      <w:r w:rsidR="001D3038">
        <w:t>)</w:t>
      </w:r>
      <w:r w:rsidRPr="00861F6C">
        <w:t>.</w:t>
      </w:r>
      <w:r>
        <w:t xml:space="preserve"> </w:t>
      </w:r>
    </w:p>
    <w:p w14:paraId="1B6CB566" w14:textId="77777777" w:rsidR="00837403" w:rsidRPr="00A25781" w:rsidRDefault="00837403" w:rsidP="00837403">
      <w:pPr>
        <w:pStyle w:val="Prrafodelista"/>
      </w:pPr>
    </w:p>
    <w:p w14:paraId="3477D522" w14:textId="77777777" w:rsidR="00837403" w:rsidRPr="00EE40DA" w:rsidRDefault="00837403" w:rsidP="00FE56BD">
      <w:pPr>
        <w:numPr>
          <w:ilvl w:val="0"/>
          <w:numId w:val="14"/>
        </w:numPr>
        <w:ind w:left="709"/>
        <w:rPr>
          <w:strike/>
        </w:rPr>
      </w:pPr>
      <w:r w:rsidRPr="00A25781">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FE56BD">
      <w:pPr>
        <w:numPr>
          <w:ilvl w:val="0"/>
          <w:numId w:val="14"/>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FE56BD">
      <w:pPr>
        <w:numPr>
          <w:ilvl w:val="0"/>
          <w:numId w:val="14"/>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FE56BD">
      <w:pPr>
        <w:numPr>
          <w:ilvl w:val="0"/>
          <w:numId w:val="14"/>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649B55FF" w:rsidR="00837403" w:rsidRPr="00103B59" w:rsidRDefault="00837403" w:rsidP="00FE56BD">
      <w:pPr>
        <w:numPr>
          <w:ilvl w:val="0"/>
          <w:numId w:val="14"/>
        </w:numPr>
      </w:pPr>
      <w:r w:rsidRPr="00103B59">
        <w:t xml:space="preserve">Cuando se omita alguno de los valores que se deben ofertar dentro </w:t>
      </w:r>
      <w:r w:rsidR="00A325E0">
        <w:t xml:space="preserve">de la propuesta </w:t>
      </w:r>
      <w:proofErr w:type="spellStart"/>
      <w:r w:rsidR="00A325E0">
        <w:t>economica</w:t>
      </w:r>
      <w:proofErr w:type="spellEnd"/>
      <w:r w:rsidRPr="00103B59">
        <w:t xml:space="preserve"> o cuando en la casilla del Valor requerido en el mismo anexo se indiquen valores negativos o se indiquen valores en cero ($0,00</w:t>
      </w:r>
      <w:r w:rsidRPr="00F61475">
        <w:rPr>
          <w:strike/>
        </w:rPr>
        <w:t xml:space="preserve">) y que una vez surtida la revisión de la </w:t>
      </w:r>
      <w:r w:rsidRPr="00F61475">
        <w:rPr>
          <w:strike/>
        </w:rPr>
        <w:lastRenderedPageBreak/>
        <w:t>coherencia y consistencia de la propuesta económica, no se llegue a un acuerdo sobre estos aspectos</w:t>
      </w:r>
      <w:r w:rsidRPr="00103B59">
        <w:t xml:space="preserve">. </w:t>
      </w:r>
    </w:p>
    <w:p w14:paraId="00D2CB7D" w14:textId="1308F22C" w:rsidR="00837403" w:rsidRDefault="00F61475" w:rsidP="00837403">
      <w:pPr>
        <w:pStyle w:val="Prrafodelista"/>
        <w:rPr>
          <w:ins w:id="205" w:author="Juan Gabriel Mendez Cortes" w:date="2019-03-14T15:14:00Z"/>
          <w:spacing w:val="-2"/>
        </w:rPr>
      </w:pPr>
      <w:ins w:id="206" w:author="Juan Gabriel Mendez Cortes" w:date="2019-03-14T15:14:00Z">
        <w:r w:rsidRPr="00B54188">
          <w:rPr>
            <w:color w:val="auto"/>
            <w:highlight w:val="yellow"/>
          </w:rPr>
          <w:t>(Los numerales 3, 4, 5 y 6 del artículo 2.2.1.2.1.3.2 del Decreto 1082 de 2015, se encuentran suspendidos provisionalmente por el Consejo de Estado - Sala de lo contencioso administrativo mediante auto del 20 de febrero de 2019).</w:t>
        </w:r>
      </w:ins>
    </w:p>
    <w:p w14:paraId="61D3BD10" w14:textId="77777777" w:rsidR="00F61475" w:rsidRDefault="00F61475" w:rsidP="00837403">
      <w:pPr>
        <w:pStyle w:val="Prrafodelista"/>
        <w:rPr>
          <w:spacing w:val="-2"/>
        </w:rPr>
      </w:pPr>
    </w:p>
    <w:p w14:paraId="31D525CB" w14:textId="77777777" w:rsidR="00837403" w:rsidRPr="0045425E" w:rsidRDefault="00837403" w:rsidP="00FE56BD">
      <w:pPr>
        <w:pStyle w:val="Prrafodelista"/>
        <w:numPr>
          <w:ilvl w:val="0"/>
          <w:numId w:val="14"/>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FE56BD">
      <w:pPr>
        <w:pStyle w:val="Prrafodelista"/>
        <w:numPr>
          <w:ilvl w:val="0"/>
          <w:numId w:val="14"/>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363F0FF9" w:rsidR="00837403" w:rsidRPr="00103B59" w:rsidRDefault="00837403" w:rsidP="00FE56BD">
      <w:pPr>
        <w:numPr>
          <w:ilvl w:val="0"/>
          <w:numId w:val="14"/>
        </w:numPr>
      </w:pPr>
      <w:r w:rsidRPr="00716E19">
        <w:t xml:space="preserve">La omisión de la </w:t>
      </w:r>
      <w:r>
        <w:t xml:space="preserve">propuesta económica </w:t>
      </w:r>
      <w:r w:rsidRPr="00716E19">
        <w:t xml:space="preserve">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6E97AF26" w:rsidR="00837403" w:rsidRPr="00C41362" w:rsidRDefault="00837403" w:rsidP="00FE56BD">
      <w:pPr>
        <w:numPr>
          <w:ilvl w:val="0"/>
          <w:numId w:val="14"/>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r w:rsidR="0084762D" w:rsidRPr="00910735">
        <w:rPr>
          <w:bCs/>
          <w:color w:val="auto"/>
        </w:rPr>
        <w:t xml:space="preserve"> </w:t>
      </w:r>
      <w:r w:rsidR="0084762D" w:rsidRPr="00910735">
        <w:rPr>
          <w:color w:val="222222"/>
          <w:shd w:val="clear" w:color="auto" w:fill="FFFFFF"/>
        </w:rPr>
        <w:t>Lo anterior exceptuando a las Sociedades por Acciones Simplificadas teniendo en cuenta su régimen legal.</w:t>
      </w:r>
    </w:p>
    <w:p w14:paraId="3660FE0C" w14:textId="77777777" w:rsidR="00837403" w:rsidRPr="00C41362" w:rsidRDefault="00837403" w:rsidP="00837403">
      <w:pPr>
        <w:ind w:left="720"/>
        <w:rPr>
          <w:color w:val="auto"/>
        </w:rPr>
      </w:pPr>
    </w:p>
    <w:p w14:paraId="41FEDF63" w14:textId="2A03C714" w:rsidR="00837403" w:rsidRPr="00AF3145" w:rsidRDefault="00837403" w:rsidP="00FE56BD">
      <w:pPr>
        <w:numPr>
          <w:ilvl w:val="0"/>
          <w:numId w:val="14"/>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Pr>
          <w:color w:val="auto"/>
        </w:rPr>
        <w:t>.</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FE56BD">
      <w:pPr>
        <w:numPr>
          <w:ilvl w:val="0"/>
          <w:numId w:val="14"/>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FE56BD">
      <w:pPr>
        <w:numPr>
          <w:ilvl w:val="0"/>
          <w:numId w:val="14"/>
        </w:numPr>
      </w:pPr>
      <w:r w:rsidRPr="00347804">
        <w:rPr>
          <w:color w:val="auto"/>
        </w:rPr>
        <w:t>En los demás casos</w:t>
      </w:r>
      <w:r w:rsidRPr="00021AEA">
        <w:rPr>
          <w:color w:val="auto"/>
        </w:rPr>
        <w:t xml:space="preserve"> expresamente establecidos en el presente pliego de condiciones y en la Ley.</w:t>
      </w:r>
      <w:bookmarkStart w:id="207" w:name="_Toc373499965"/>
      <w:r w:rsidRPr="0004558B">
        <w:t xml:space="preserve"> </w:t>
      </w:r>
      <w:bookmarkEnd w:id="207"/>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103886">
      <w:pPr>
        <w:pStyle w:val="Ttulo4"/>
        <w:numPr>
          <w:ilvl w:val="2"/>
          <w:numId w:val="46"/>
        </w:numPr>
      </w:pPr>
      <w:bookmarkStart w:id="208" w:name="_Toc353193019"/>
      <w:bookmarkStart w:id="209" w:name="_Toc353194352"/>
      <w:bookmarkStart w:id="210" w:name="_Toc378950984"/>
      <w:bookmarkStart w:id="211" w:name="_Toc456885340"/>
      <w:bookmarkStart w:id="212" w:name="_Toc488944237"/>
      <w:bookmarkStart w:id="213" w:name="_Toc507141484"/>
      <w:bookmarkStart w:id="214" w:name="_Toc3468620"/>
      <w:r w:rsidRPr="00B45836">
        <w:t>CAUSALES PARA DECLARAR DESIERTO EL PROCESO DE SELECCIÓN</w:t>
      </w:r>
      <w:bookmarkEnd w:id="208"/>
      <w:bookmarkEnd w:id="209"/>
      <w:bookmarkEnd w:id="210"/>
      <w:bookmarkEnd w:id="211"/>
      <w:bookmarkEnd w:id="212"/>
      <w:bookmarkEnd w:id="213"/>
      <w:bookmarkEnd w:id="214"/>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E56BD">
      <w:pPr>
        <w:numPr>
          <w:ilvl w:val="0"/>
          <w:numId w:val="15"/>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E56BD">
      <w:pPr>
        <w:numPr>
          <w:ilvl w:val="0"/>
          <w:numId w:val="15"/>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E56BD">
      <w:pPr>
        <w:numPr>
          <w:ilvl w:val="0"/>
          <w:numId w:val="15"/>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05809F5A" w14:textId="5BF052C9" w:rsidR="00273724" w:rsidRDefault="00F40894" w:rsidP="00273724">
      <w:pPr>
        <w:rPr>
          <w:ins w:id="215" w:author="Juan Gabriel Mendez Cortes" w:date="2019-03-14T15:18:00Z"/>
        </w:rPr>
      </w:pPr>
      <w:bookmarkStart w:id="216" w:name="OLE_LINK17"/>
      <w:r w:rsidRPr="00273724">
        <w:rPr>
          <w:strike/>
          <w:color w:val="auto"/>
          <w:highlight w:val="yellow"/>
        </w:rPr>
        <w:t>Cuando de la verificación de la propuesta económica del proponente en segundo orden de elegibilidad, la Entidad y el oferente no lleguen a un acuerdo sobre el alcance y el valor del contrato.</w:t>
      </w:r>
      <w:bookmarkEnd w:id="216"/>
      <w:r w:rsidR="008C51BE">
        <w:rPr>
          <w:color w:val="auto"/>
        </w:rPr>
        <w:t xml:space="preserve"> </w:t>
      </w:r>
      <w:del w:id="217" w:author="Juan Gabriel Mendez Cortes" w:date="2019-03-14T15:18:00Z">
        <w:r w:rsidR="008C51BE" w:rsidDel="00273724">
          <w:rPr>
            <w:color w:val="auto"/>
          </w:rPr>
          <w:delText xml:space="preserve">(El </w:delText>
        </w:r>
        <w:r w:rsidR="008C51BE" w:rsidRPr="008C51BE" w:rsidDel="00273724">
          <w:rPr>
            <w:color w:val="auto"/>
          </w:rPr>
          <w:delText>numeral 6 del artículo 2.2.1.2.1.3.2 del Decreto 1082 de 2015</w:delText>
        </w:r>
        <w:r w:rsidR="008C51BE" w:rsidDel="00273724">
          <w:rPr>
            <w:color w:val="auto"/>
          </w:rPr>
          <w:delText>, se encuentra suspendido provisionalmente mediante auto del Consejo de Estado - Sala de lo contencioso a</w:delText>
        </w:r>
        <w:r w:rsidR="008C51BE" w:rsidRPr="008C51BE" w:rsidDel="00273724">
          <w:rPr>
            <w:color w:val="auto"/>
          </w:rPr>
          <w:delText>dministrativo</w:delText>
        </w:r>
        <w:r w:rsidR="008C51BE" w:rsidDel="00273724">
          <w:rPr>
            <w:color w:val="auto"/>
          </w:rPr>
          <w:delText xml:space="preserve"> mediante auto del 25 de julio de 2018).</w:delText>
        </w:r>
      </w:del>
      <w:ins w:id="218" w:author="Juan Gabriel Mendez Cortes" w:date="2019-03-14T15:18:00Z">
        <w:r w:rsidR="00273724" w:rsidRPr="00B54188">
          <w:rPr>
            <w:color w:val="auto"/>
            <w:highlight w:val="yellow"/>
          </w:rPr>
          <w:t xml:space="preserve">(Los numerales 3, 4, 5 y 6 del artículo 2.2.1.2.1.3.2 del </w:t>
        </w:r>
        <w:r w:rsidR="00273724" w:rsidRPr="00B54188">
          <w:rPr>
            <w:color w:val="auto"/>
            <w:highlight w:val="yellow"/>
          </w:rPr>
          <w:lastRenderedPageBreak/>
          <w:t>Decreto 1082 de 2015, se encuentran suspendidos provisionalmente por el Consejo de Estado - Sala de lo contencioso administrativo mediante auto del 20 de febrero de 2019).</w:t>
        </w:r>
      </w:ins>
    </w:p>
    <w:p w14:paraId="7BDD9846" w14:textId="77777777" w:rsidR="00F40894" w:rsidRPr="00B45836" w:rsidRDefault="00F40894" w:rsidP="00F40894">
      <w:pPr>
        <w:pStyle w:val="Prrafodelista"/>
      </w:pPr>
    </w:p>
    <w:p w14:paraId="7F27A452" w14:textId="77777777" w:rsidR="00F40894" w:rsidRPr="00B45836" w:rsidRDefault="00F40894" w:rsidP="00FE56BD">
      <w:pPr>
        <w:numPr>
          <w:ilvl w:val="0"/>
          <w:numId w:val="15"/>
        </w:numPr>
        <w:ind w:left="993" w:hanging="426"/>
      </w:pPr>
      <w:r w:rsidRPr="00B45836">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A86D8CC" w14:textId="1682825F" w:rsidR="00F40894" w:rsidRPr="00B45836" w:rsidRDefault="00B45836" w:rsidP="00FE56BD">
      <w:pPr>
        <w:numPr>
          <w:ilvl w:val="0"/>
          <w:numId w:val="15"/>
        </w:numPr>
        <w:ind w:left="993" w:hanging="426"/>
      </w:pPr>
      <w:r>
        <w:t>En caso de tratarse de un proceso de selección para contratar una interventoría, e</w:t>
      </w:r>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E56BD">
      <w:pPr>
        <w:numPr>
          <w:ilvl w:val="0"/>
          <w:numId w:val="15"/>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657A7E4C" w:rsidR="00CE3BF8" w:rsidRPr="00A160D6" w:rsidRDefault="00B24EEF" w:rsidP="00103886">
      <w:pPr>
        <w:pStyle w:val="Ttulo4"/>
        <w:numPr>
          <w:ilvl w:val="2"/>
          <w:numId w:val="46"/>
        </w:numPr>
      </w:pPr>
      <w:r w:rsidRPr="004C22C6">
        <w:t xml:space="preserve"> </w:t>
      </w:r>
      <w:bookmarkStart w:id="219" w:name="_Toc507141485"/>
      <w:bookmarkStart w:id="220" w:name="_Ref509557336"/>
      <w:bookmarkStart w:id="221" w:name="_Ref509557957"/>
      <w:bookmarkStart w:id="222" w:name="_Toc3468621"/>
      <w:r w:rsidRPr="00A160D6">
        <w:t>ESTABLECIMIENTO DE ORDEN DE ELEGIBILIDAD</w:t>
      </w:r>
      <w:bookmarkEnd w:id="219"/>
      <w:bookmarkEnd w:id="220"/>
      <w:bookmarkEnd w:id="221"/>
      <w:r w:rsidR="001D0424" w:rsidRPr="009C1A60">
        <w:rPr>
          <w:strike/>
          <w:rPrChange w:id="223" w:author="Juan Gabriel Mendez Cortes" w:date="2019-03-14T15:14:00Z">
            <w:rPr/>
          </w:rPrChange>
        </w:rPr>
        <w:t xml:space="preserve">, </w:t>
      </w:r>
      <w:r w:rsidR="00CE3BF8" w:rsidRPr="009C1A60">
        <w:rPr>
          <w:strike/>
          <w:rPrChange w:id="224" w:author="Juan Gabriel Mendez Cortes" w:date="2019-03-14T15:14:00Z">
            <w:rPr/>
          </w:rPrChange>
        </w:rPr>
        <w:t xml:space="preserve">VERIFICACIÓN DE CONSISTENCIA Y COHERENCIA DE OFERTA ECONÓMICA </w:t>
      </w:r>
      <w:r w:rsidR="00CE3BF8" w:rsidRPr="00A160D6">
        <w:t>Y ADJUDICACIÓN.</w:t>
      </w:r>
      <w:bookmarkEnd w:id="222"/>
    </w:p>
    <w:p w14:paraId="33CB1C9D" w14:textId="7AB32CBA" w:rsidR="00A160D6" w:rsidRPr="009C1A60" w:rsidRDefault="009C1A60" w:rsidP="009C1A60">
      <w:pPr>
        <w:pStyle w:val="Ttulo2"/>
        <w:numPr>
          <w:ilvl w:val="1"/>
          <w:numId w:val="0"/>
        </w:numPr>
        <w:ind w:left="576" w:hanging="9"/>
        <w:jc w:val="both"/>
        <w:rPr>
          <w:b w:val="0"/>
          <w:rPrChange w:id="225" w:author="Juan Gabriel Mendez Cortes" w:date="2019-03-14T15:14:00Z">
            <w:rPr/>
          </w:rPrChange>
        </w:rPr>
      </w:pPr>
      <w:bookmarkStart w:id="226" w:name="_Toc378951029"/>
      <w:bookmarkStart w:id="227" w:name="_Toc456938967"/>
      <w:bookmarkStart w:id="228" w:name="_Ref456946237"/>
      <w:bookmarkStart w:id="229" w:name="_Ref456946351"/>
      <w:bookmarkStart w:id="230" w:name="_Toc496708254"/>
      <w:ins w:id="231" w:author="Juan Gabriel Mendez Cortes" w:date="2019-03-14T15:14:00Z">
        <w:r w:rsidRPr="009C1A60">
          <w:rPr>
            <w:b w:val="0"/>
            <w:highlight w:val="yellow"/>
            <w:rPrChange w:id="232" w:author="Juan Gabriel Mendez Cortes" w:date="2019-03-14T15:14:00Z">
              <w:rPr>
                <w:highlight w:val="yellow"/>
              </w:rPr>
            </w:rPrChange>
          </w:rPr>
          <w:t>(Los numerales 3, 4, 5 y 6 del artículo 2.2.1.2.1.3.2 del Decreto 1082 de 2015, se encuentran suspendidos provisionalmente por el Consejo de Estado - Sala de lo contencioso administrativo mediante auto del 20 de febrero de 2019).</w:t>
        </w:r>
      </w:ins>
    </w:p>
    <w:bookmarkEnd w:id="226"/>
    <w:bookmarkEnd w:id="227"/>
    <w:bookmarkEnd w:id="228"/>
    <w:bookmarkEnd w:id="229"/>
    <w:bookmarkEnd w:id="230"/>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1D826910"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1E64C7">
        <w:rPr>
          <w:color w:val="auto"/>
        </w:rPr>
        <w:fldChar w:fldCharType="begin"/>
      </w:r>
      <w:r w:rsidR="001E64C7">
        <w:rPr>
          <w:color w:val="auto"/>
        </w:rPr>
        <w:instrText xml:space="preserve"> REF _Ref521924350 \r \h </w:instrText>
      </w:r>
      <w:r w:rsidR="001E64C7">
        <w:rPr>
          <w:color w:val="auto"/>
        </w:rPr>
      </w:r>
      <w:r w:rsidR="001E64C7">
        <w:rPr>
          <w:color w:val="auto"/>
        </w:rPr>
        <w:fldChar w:fldCharType="separate"/>
      </w:r>
      <w:r w:rsidR="001E64C7">
        <w:rPr>
          <w:color w:val="auto"/>
        </w:rPr>
        <w:t>6.8.6</w:t>
      </w:r>
      <w:r w:rsidR="001E64C7">
        <w:rPr>
          <w:color w:val="auto"/>
        </w:rPr>
        <w:fldChar w:fldCharType="end"/>
      </w:r>
      <w:r w:rsidR="001E64C7">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E56BD">
      <w:pPr>
        <w:numPr>
          <w:ilvl w:val="0"/>
          <w:numId w:val="27"/>
        </w:numPr>
        <w:tabs>
          <w:tab w:val="left" w:pos="993"/>
        </w:tabs>
        <w:rPr>
          <w:color w:val="auto"/>
        </w:rPr>
      </w:pPr>
      <w:r w:rsidRPr="00E84C45">
        <w:rPr>
          <w:color w:val="auto"/>
        </w:rPr>
        <w:t xml:space="preserve"> </w:t>
      </w:r>
      <w:r w:rsidRPr="00D4660D">
        <w:rPr>
          <w:color w:val="auto"/>
        </w:rPr>
        <w:t xml:space="preserve">Se incluirán en la </w:t>
      </w:r>
      <w:proofErr w:type="spellStart"/>
      <w:r w:rsidRPr="00D4660D">
        <w:rPr>
          <w:color w:val="auto"/>
        </w:rPr>
        <w:t>balotera</w:t>
      </w:r>
      <w:proofErr w:type="spellEnd"/>
      <w:r w:rsidRPr="00D4660D">
        <w:rPr>
          <w:color w:val="auto"/>
        </w:rPr>
        <w:t xml:space="preserve">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2B01444E" w:rsidR="00F40894" w:rsidRPr="00A57DF6" w:rsidRDefault="00F40894" w:rsidP="00FE56BD">
      <w:pPr>
        <w:numPr>
          <w:ilvl w:val="0"/>
          <w:numId w:val="27"/>
        </w:numPr>
        <w:tabs>
          <w:tab w:val="left" w:pos="993"/>
        </w:tabs>
        <w:rPr>
          <w:b/>
          <w:strike/>
          <w:color w:val="auto"/>
        </w:rPr>
      </w:pPr>
      <w:r w:rsidRPr="00A57DF6">
        <w:rPr>
          <w:color w:val="auto"/>
        </w:rPr>
        <w:t xml:space="preserve">  De acuerdo al orden asignado a la propuesta en el acta de cierre,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4A76AB71" w:rsidR="00B959B1" w:rsidRPr="00924103" w:rsidRDefault="00B959B1" w:rsidP="00B959B1">
      <w:pPr>
        <w:ind w:left="567"/>
        <w:rPr>
          <w:strike/>
          <w:highlight w:val="yellow"/>
        </w:rPr>
      </w:pPr>
      <w:r w:rsidRPr="00924103">
        <w:rPr>
          <w:strike/>
          <w:color w:val="auto"/>
          <w:highlight w:val="yellow"/>
        </w:rPr>
        <w:lastRenderedPageBreak/>
        <w:t>La verificación de la consistencia y coherencia de la oferta económica de cada grupo se llevará a cabo mediante reunión con el proponente ubicado en el primer orden de elegibilidad para cada grupo</w:t>
      </w:r>
      <w:r w:rsidRPr="00924103">
        <w:rPr>
          <w:b/>
          <w:strike/>
          <w:highlight w:val="yellow"/>
        </w:rPr>
        <w:t>.</w:t>
      </w:r>
      <w:r w:rsidRPr="00924103">
        <w:rPr>
          <w:strike/>
          <w:highlight w:val="yellow"/>
        </w:rPr>
        <w:t xml:space="preserve"> En la reunión se revisará con el proponente ubicado en primer lugar </w:t>
      </w:r>
      <w:r w:rsidRPr="00924103">
        <w:rPr>
          <w:strike/>
          <w:color w:val="auto"/>
          <w:highlight w:val="yellow"/>
        </w:rPr>
        <w:t>de elegibilidad</w:t>
      </w:r>
      <w:r w:rsidRPr="00924103">
        <w:rPr>
          <w:strike/>
          <w:highlight w:val="yellow"/>
        </w:rPr>
        <w:t xml:space="preserve">, la propuesta económica en los términos establecidos en el artículo </w:t>
      </w:r>
      <w:r w:rsidR="006703E1" w:rsidRPr="00924103">
        <w:rPr>
          <w:strike/>
          <w:highlight w:val="yellow"/>
        </w:rPr>
        <w:t xml:space="preserve">2.2.1.2.1.3.2 </w:t>
      </w:r>
      <w:r w:rsidRPr="00924103">
        <w:rPr>
          <w:strike/>
          <w:highlight w:val="yellow"/>
        </w:rPr>
        <w:t>del Decreto 1082 de 2015.</w:t>
      </w:r>
    </w:p>
    <w:p w14:paraId="105749B8" w14:textId="77777777" w:rsidR="00B959B1" w:rsidRPr="00924103" w:rsidRDefault="00B959B1" w:rsidP="00B959B1">
      <w:pPr>
        <w:ind w:left="567"/>
        <w:rPr>
          <w:strike/>
          <w:highlight w:val="yellow"/>
        </w:rPr>
      </w:pPr>
    </w:p>
    <w:p w14:paraId="7FB3C433" w14:textId="78F7DCA3" w:rsidR="00B959B1" w:rsidRDefault="00B959B1" w:rsidP="00B959B1">
      <w:pPr>
        <w:ind w:left="567"/>
      </w:pPr>
      <w:r w:rsidRPr="00924103">
        <w:rPr>
          <w:strike/>
          <w:highlight w:val="yellow"/>
        </w:rPr>
        <w:t xml:space="preserve">Para efectos de verificar la consistencia y coherencia de la oferta económica es necesaria la presencia del proponente ubicado en el primer lugar </w:t>
      </w:r>
      <w:r w:rsidRPr="00924103">
        <w:rPr>
          <w:strike/>
          <w:color w:val="auto"/>
          <w:highlight w:val="yellow"/>
        </w:rPr>
        <w:t xml:space="preserve">de elegibilidad </w:t>
      </w:r>
      <w:r w:rsidRPr="00924103">
        <w:rPr>
          <w:strike/>
          <w:highlight w:val="yellow"/>
        </w:rPr>
        <w:t>de cada grupo, ya sea a través de su Representante Legal o apoderado debidamente facultado y conforme a lo señalado en el artículo 5 del decreto 19 de 2012.</w:t>
      </w:r>
      <w:r w:rsidRPr="00B959B1">
        <w:t xml:space="preserve"> </w:t>
      </w:r>
      <w:r w:rsidRPr="00B959B1">
        <w:t>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FE56BD">
      <w:pPr>
        <w:numPr>
          <w:ilvl w:val="0"/>
          <w:numId w:val="28"/>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FE56BD">
      <w:pPr>
        <w:numPr>
          <w:ilvl w:val="0"/>
          <w:numId w:val="28"/>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04EA9F1A" w:rsidR="00F40894" w:rsidRPr="00924103" w:rsidRDefault="00F40894" w:rsidP="00F40894">
      <w:pPr>
        <w:ind w:left="851"/>
        <w:rPr>
          <w:strike/>
        </w:rPr>
      </w:pPr>
      <w:r w:rsidRPr="00924103">
        <w:rPr>
          <w:strike/>
          <w:highlight w:val="yellow"/>
        </w:rPr>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0A7D36F0" w:rsidR="00F40894" w:rsidRPr="00924103" w:rsidRDefault="00F40894" w:rsidP="00F40894">
      <w:pPr>
        <w:ind w:left="851"/>
        <w:rPr>
          <w:strike/>
          <w:color w:val="auto"/>
          <w:highlight w:val="yellow"/>
        </w:rPr>
      </w:pPr>
      <w:r w:rsidRPr="00924103">
        <w:rPr>
          <w:strike/>
          <w:color w:val="auto"/>
          <w:highlight w:val="yellow"/>
        </w:rPr>
        <w:t>En esta etapa de la revisión el IDU podrá dar aplicación a lo dispuesto por el artículo 2.2.1.1.2.2.4.del Decreto 1082 de 2015.</w:t>
      </w:r>
    </w:p>
    <w:p w14:paraId="65379523" w14:textId="77777777" w:rsidR="00F40894" w:rsidRPr="00924103" w:rsidRDefault="00F40894" w:rsidP="00F40894">
      <w:pPr>
        <w:ind w:left="851"/>
        <w:rPr>
          <w:strike/>
          <w:color w:val="auto"/>
          <w:highlight w:val="yellow"/>
        </w:rPr>
      </w:pPr>
    </w:p>
    <w:p w14:paraId="20614F5C" w14:textId="37D37CCE" w:rsidR="00F40894" w:rsidRPr="00924103" w:rsidRDefault="00F40894" w:rsidP="00FE56BD">
      <w:pPr>
        <w:numPr>
          <w:ilvl w:val="0"/>
          <w:numId w:val="28"/>
        </w:numPr>
        <w:ind w:left="851" w:right="0" w:hanging="284"/>
        <w:rPr>
          <w:strike/>
          <w:color w:val="auto"/>
          <w:highlight w:val="yellow"/>
        </w:rPr>
      </w:pPr>
      <w:r w:rsidRPr="00924103">
        <w:rPr>
          <w:strike/>
          <w:color w:val="auto"/>
          <w:highlight w:val="yellow"/>
          <w:lang w:val="es-ES_tradnl"/>
        </w:rPr>
        <w:t xml:space="preserve">La entidad en cumplimiento de lo ordenado por el numeral 4 del art. 2.2.1.2.1.3.2. del Decreto 1082 de 2015, revisará con el oferente calificado en el primer orden de </w:t>
      </w:r>
      <w:r w:rsidRPr="00924103">
        <w:rPr>
          <w:strike/>
          <w:color w:val="auto"/>
          <w:highlight w:val="yellow"/>
        </w:rPr>
        <w:t>elegibilidad</w:t>
      </w:r>
      <w:r w:rsidRPr="00924103">
        <w:rPr>
          <w:strike/>
          <w:color w:val="auto"/>
          <w:highlight w:val="yellow"/>
          <w:lang w:val="es-ES_tradnl"/>
        </w:rPr>
        <w:t xml:space="preserve"> de cada grupo la coherencia y consistencia entre: i) la necesidad identificada por la entidad estatal y el alcance de la oferta; ii) la consultoría ofrecida y el precio ofrecido, y iii) el precio ofrecido y la disponibilidad presupuestal del respectivo proceso de contratación.</w:t>
      </w:r>
    </w:p>
    <w:p w14:paraId="502E48A0" w14:textId="77777777" w:rsidR="00F40894" w:rsidRPr="00924103" w:rsidRDefault="00F40894" w:rsidP="00F40894">
      <w:pPr>
        <w:ind w:left="851" w:hanging="284"/>
        <w:rPr>
          <w:strike/>
          <w:color w:val="auto"/>
          <w:highlight w:val="yellow"/>
        </w:rPr>
      </w:pPr>
    </w:p>
    <w:p w14:paraId="403B9070" w14:textId="77777777" w:rsidR="00B54188" w:rsidRPr="00924103" w:rsidRDefault="00F40894" w:rsidP="00FE56BD">
      <w:pPr>
        <w:numPr>
          <w:ilvl w:val="0"/>
          <w:numId w:val="28"/>
        </w:numPr>
        <w:ind w:left="851" w:right="0" w:hanging="284"/>
        <w:rPr>
          <w:strike/>
          <w:highlight w:val="yellow"/>
          <w:lang w:val="x-none"/>
        </w:rPr>
      </w:pPr>
      <w:r w:rsidRPr="00924103">
        <w:rPr>
          <w:strike/>
          <w:highlight w:val="yellow"/>
        </w:rPr>
        <w:t xml:space="preserve">Si la entidad y el oferente calificado en el primer orden de </w:t>
      </w:r>
      <w:r w:rsidRPr="00924103">
        <w:rPr>
          <w:strike/>
          <w:color w:val="auto"/>
          <w:highlight w:val="yellow"/>
        </w:rPr>
        <w:t xml:space="preserve">elegibilidad </w:t>
      </w:r>
      <w:r w:rsidRPr="00924103">
        <w:rPr>
          <w:strike/>
          <w:highlight w:val="yellow"/>
        </w:rPr>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924103">
        <w:rPr>
          <w:strike/>
          <w:color w:val="auto"/>
          <w:highlight w:val="yellow"/>
        </w:rPr>
        <w:t>, de lo contrario se declarará desierto el Proceso de selección.</w:t>
      </w:r>
      <w:r w:rsidR="008934E6" w:rsidRPr="00924103">
        <w:rPr>
          <w:strike/>
          <w:color w:val="auto"/>
          <w:highlight w:val="yellow"/>
        </w:rPr>
        <w:t xml:space="preserve"> </w:t>
      </w:r>
    </w:p>
    <w:p w14:paraId="31922766" w14:textId="77777777" w:rsidR="00B54188" w:rsidRDefault="00B54188" w:rsidP="00B54188">
      <w:pPr>
        <w:pStyle w:val="Prrafodelista"/>
        <w:rPr>
          <w:color w:val="auto"/>
        </w:rPr>
      </w:pPr>
    </w:p>
    <w:p w14:paraId="1AA4F18D" w14:textId="1EDEB0A0" w:rsidR="00F40894" w:rsidRPr="00B54188" w:rsidDel="001B66B9" w:rsidRDefault="008934E6" w:rsidP="00B54188">
      <w:pPr>
        <w:ind w:left="851" w:right="0"/>
        <w:rPr>
          <w:del w:id="233" w:author="Juan Gabriel Mendez Cortes" w:date="2019-03-14T15:01:00Z"/>
          <w:highlight w:val="yellow"/>
          <w:lang w:val="x-none"/>
        </w:rPr>
      </w:pPr>
      <w:r w:rsidRPr="00B54188">
        <w:rPr>
          <w:color w:val="auto"/>
          <w:highlight w:val="yellow"/>
        </w:rPr>
        <w:t xml:space="preserve">(El numeral 6 del artículo 2.2.1.2.1.3.2 del Decreto 1082 de 2015, se encuentra suspendido provisionalmente </w:t>
      </w:r>
      <w:r w:rsidR="00B54188" w:rsidRPr="00B54188">
        <w:rPr>
          <w:color w:val="auto"/>
          <w:highlight w:val="yellow"/>
        </w:rPr>
        <w:t>por el</w:t>
      </w:r>
      <w:r w:rsidRPr="00B54188">
        <w:rPr>
          <w:color w:val="auto"/>
          <w:highlight w:val="yellow"/>
        </w:rPr>
        <w:t xml:space="preserve"> Consejo de Estado - Sala de lo contencioso administrativo mediante auto del 25 de julio de 2018).</w:t>
      </w:r>
    </w:p>
    <w:p w14:paraId="44D37661" w14:textId="77777777" w:rsidR="00F40894" w:rsidRPr="00B54188" w:rsidRDefault="00F40894" w:rsidP="00F40894">
      <w:pPr>
        <w:rPr>
          <w:highlight w:val="yellow"/>
        </w:rPr>
      </w:pPr>
    </w:p>
    <w:p w14:paraId="388C3D37" w14:textId="77777777" w:rsidR="00B54188" w:rsidRPr="00E84C45" w:rsidDel="001B66B9" w:rsidRDefault="00B54188" w:rsidP="00B54188">
      <w:pPr>
        <w:ind w:left="851" w:right="0"/>
        <w:rPr>
          <w:ins w:id="234" w:author="Juan Gabriel Mendez Cortes" w:date="2019-03-14T15:04:00Z"/>
          <w:del w:id="235" w:author="Juan Gabriel Mendez Cortes" w:date="2019-03-14T15:01:00Z"/>
          <w:lang w:val="x-none"/>
        </w:rPr>
      </w:pPr>
      <w:ins w:id="236" w:author="Juan Gabriel Mendez Cortes" w:date="2019-03-14T15:04:00Z">
        <w:r w:rsidRPr="00B54188">
          <w:rPr>
            <w:color w:val="auto"/>
            <w:highlight w:val="yellow"/>
          </w:rPr>
          <w:lastRenderedPageBreak/>
          <w:t>(Los numerales 3, 4, 5 y 6 del artículo 2.2.1.2.1.3.2 del Decreto 1082 de 2015, se encuentran suspendidos provisionalmente por el Consejo de Estado - Sala de lo contencioso administrativo mediante auto del 20 de febrero de 2019).</w:t>
        </w:r>
      </w:ins>
    </w:p>
    <w:p w14:paraId="0C1C0615" w14:textId="77777777" w:rsidR="00B54188" w:rsidRDefault="00B54188" w:rsidP="00F40894"/>
    <w:p w14:paraId="2A221950" w14:textId="77777777" w:rsidR="00B54188" w:rsidRDefault="00B54188" w:rsidP="00F40894"/>
    <w:p w14:paraId="7F713E00" w14:textId="181E932B" w:rsidR="00F40894" w:rsidRPr="00B114B1" w:rsidRDefault="00F40894" w:rsidP="00F40894">
      <w:pPr>
        <w:ind w:left="567"/>
      </w:pPr>
      <w:r w:rsidRPr="00E84C45">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color w:val="auto"/>
        </w:rPr>
      </w:pPr>
    </w:p>
    <w:p w14:paraId="29C1DF09" w14:textId="77777777" w:rsidR="002642FD" w:rsidRPr="00B114B1" w:rsidRDefault="002642FD" w:rsidP="002642FD">
      <w:pPr>
        <w:ind w:left="567"/>
        <w:rPr>
          <w:b/>
        </w:rPr>
      </w:pPr>
      <w:r w:rsidRPr="00B114B1">
        <w:rPr>
          <w:b/>
        </w:rPr>
        <w:t>En caso que la adjudicación sea por grupos se tendrán las siguientes reglas:</w:t>
      </w:r>
    </w:p>
    <w:p w14:paraId="252F7C57" w14:textId="77777777" w:rsidR="002642FD" w:rsidRPr="00B114B1" w:rsidRDefault="002642FD" w:rsidP="00F40894">
      <w:pPr>
        <w:ind w:left="567"/>
        <w:rPr>
          <w:color w:val="auto"/>
        </w:rPr>
      </w:pPr>
    </w:p>
    <w:p w14:paraId="27FD67CA" w14:textId="2896F066" w:rsidR="00F40894" w:rsidRPr="00B114B1" w:rsidRDefault="002642FD" w:rsidP="00F40894">
      <w:pPr>
        <w:ind w:left="567"/>
        <w:rPr>
          <w:color w:val="auto"/>
        </w:rPr>
      </w:pPr>
      <w:r w:rsidRPr="00B114B1">
        <w:rPr>
          <w:color w:val="auto"/>
        </w:rPr>
        <w:t>N</w:t>
      </w:r>
      <w:r w:rsidR="00F40894"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b/>
          <w:color w:val="auto"/>
        </w:rPr>
      </w:pPr>
      <w:r w:rsidRPr="00B114B1">
        <w:rPr>
          <w:b/>
          <w:color w:val="auto"/>
        </w:rPr>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En caso de presentarse la excepción a la regla de que un proponente solo puede ser adjudicatario de un solo grupo, el personal clave propuesto, en el evento de que sea el mismo para todos los grupos a los cuales se presenta, deberá ser reemplazado, por profesionales 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w:t>
      </w:r>
      <w:bookmarkStart w:id="237" w:name="_GoBack"/>
      <w:r w:rsidRPr="00CE3BF8" w:rsidDel="009772A6">
        <w:t>segundo</w:t>
      </w:r>
      <w:bookmarkEnd w:id="237"/>
      <w:r w:rsidRPr="00CE3BF8" w:rsidDel="009772A6">
        <w:t xml:space="preserve">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103886">
      <w:pPr>
        <w:pStyle w:val="Ttulo4"/>
        <w:numPr>
          <w:ilvl w:val="2"/>
          <w:numId w:val="46"/>
        </w:numPr>
      </w:pPr>
      <w:bookmarkStart w:id="238" w:name="_Toc507141486"/>
      <w:bookmarkStart w:id="239" w:name="_Ref514915094"/>
      <w:bookmarkStart w:id="240" w:name="_Ref521924350"/>
      <w:bookmarkStart w:id="241" w:name="_Toc3468622"/>
      <w:r w:rsidRPr="004C22C6">
        <w:t>CRITERIOS DE DESEMPATE</w:t>
      </w:r>
      <w:bookmarkEnd w:id="238"/>
      <w:bookmarkEnd w:id="239"/>
      <w:bookmarkEnd w:id="240"/>
      <w:bookmarkEnd w:id="241"/>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D83537A"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00467534">
        <w:rPr>
          <w:rFonts w:ascii="Arial" w:hAnsi="Arial" w:cs="Arial"/>
        </w:rPr>
        <w:t xml:space="preserve"> 4</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6DF913EB"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rsidR="00A767F1">
        <w:t>0</w:t>
      </w:r>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 xml:space="preserve">establecimiento del orden de </w:t>
      </w:r>
      <w:proofErr w:type="spellStart"/>
      <w:r w:rsidR="00DD1100">
        <w:rPr>
          <w:color w:val="auto"/>
        </w:rPr>
        <w:t>elegebilidad</w:t>
      </w:r>
      <w:proofErr w:type="spellEnd"/>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t xml:space="preserve">NOTA 1: Para efectos del presente numeral, la condición </w:t>
      </w:r>
      <w:r w:rsidRPr="00837403">
        <w:t xml:space="preserve">de vinculación laboral de personal con limitaciones </w:t>
      </w:r>
      <w:proofErr w:type="spellStart"/>
      <w:r w:rsidRPr="00837403">
        <w:t>ó</w:t>
      </w:r>
      <w:proofErr w:type="spellEnd"/>
      <w:r w:rsidRPr="00837403">
        <w:t xml:space="preserve">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9A08D1">
      <w:pPr>
        <w:pStyle w:val="TITULO2"/>
        <w:numPr>
          <w:ilvl w:val="1"/>
          <w:numId w:val="46"/>
        </w:numPr>
      </w:pPr>
      <w:bookmarkStart w:id="242" w:name="_Toc507141487"/>
      <w:bookmarkStart w:id="243" w:name="_Toc3468623"/>
      <w:r w:rsidRPr="00C41CA4">
        <w:t>CONFLICTOS DE INTERESES</w:t>
      </w:r>
      <w:bookmarkEnd w:id="242"/>
      <w:bookmarkEnd w:id="243"/>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FE56BD">
      <w:pPr>
        <w:numPr>
          <w:ilvl w:val="0"/>
          <w:numId w:val="21"/>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18AF6EE3" w14:textId="77777777" w:rsidR="00C41CA4" w:rsidRPr="00026561" w:rsidRDefault="00C41CA4" w:rsidP="00C41CA4">
      <w:pPr>
        <w:tabs>
          <w:tab w:val="left" w:pos="851"/>
        </w:tabs>
        <w:rPr>
          <w:b/>
          <w:spacing w:val="-2"/>
        </w:rPr>
      </w:pPr>
    </w:p>
    <w:p w14:paraId="653A5B4E" w14:textId="19EEC811" w:rsidR="0005745F" w:rsidRDefault="007D5975" w:rsidP="00C41CA4">
      <w:pPr>
        <w:ind w:left="851"/>
      </w:pPr>
      <w:r>
        <w:t xml:space="preserve"> Para el caso de procesos de selección para contratar interventoría de obra</w:t>
      </w:r>
      <w:r w:rsidR="00C41CA4" w:rsidRPr="00026561">
        <w:t xml:space="preserve">, </w:t>
      </w:r>
      <w:r w:rsidR="00003D4F">
        <w:t>deberá tenerse en cuenta que</w:t>
      </w:r>
      <w:r w:rsidR="0005745F">
        <w:t>:</w:t>
      </w:r>
      <w:r w:rsidR="00003D4F">
        <w:t xml:space="preserve"> </w:t>
      </w:r>
    </w:p>
    <w:p w14:paraId="0D0CBE6D" w14:textId="77777777" w:rsidR="0005745F" w:rsidRDefault="0005745F" w:rsidP="00C41CA4">
      <w:pPr>
        <w:ind w:left="851"/>
      </w:pPr>
    </w:p>
    <w:p w14:paraId="1D3DAAF2" w14:textId="30275BD2" w:rsidR="00C41CA4" w:rsidRDefault="0005745F" w:rsidP="00FE56BD">
      <w:pPr>
        <w:pStyle w:val="Prrafodelista"/>
        <w:numPr>
          <w:ilvl w:val="0"/>
          <w:numId w:val="29"/>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FE56BD">
      <w:pPr>
        <w:pStyle w:val="Prrafodelista"/>
        <w:numPr>
          <w:ilvl w:val="0"/>
          <w:numId w:val="29"/>
        </w:num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pPr>
    </w:p>
    <w:p w14:paraId="740BFD95" w14:textId="0D6C7929" w:rsidR="0005745F" w:rsidRDefault="0005745F" w:rsidP="00FE56BD">
      <w:pPr>
        <w:pStyle w:val="Prrafodelista"/>
        <w:numPr>
          <w:ilvl w:val="0"/>
          <w:numId w:val="29"/>
        </w:numPr>
      </w:pPr>
      <w:r>
        <w:t>E</w:t>
      </w:r>
      <w:r w:rsidRPr="0005745F">
        <w:t>l proponente deberá tener en cuenta lo establecido por el artículo 5 de la Ley 1474 de 2011.</w:t>
      </w:r>
    </w:p>
    <w:p w14:paraId="3DFC6132" w14:textId="77777777" w:rsidR="00C41CA4" w:rsidRDefault="00C41CA4" w:rsidP="00C41CA4">
      <w:pPr>
        <w:ind w:left="567"/>
      </w:pPr>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r>
        <w:t>Para el caso de procesos de selección para contratar estudios y diseños</w:t>
      </w:r>
      <w:r w:rsidRPr="00026561">
        <w:t xml:space="preserve">, </w:t>
      </w:r>
      <w:r>
        <w:t>deberá tenerse en cuenta que:</w:t>
      </w:r>
    </w:p>
    <w:p w14:paraId="0EA3894A" w14:textId="77777777" w:rsidR="0005745F" w:rsidRDefault="0005745F" w:rsidP="00C41CA4">
      <w:pPr>
        <w:ind w:left="851"/>
        <w:rPr>
          <w:color w:val="auto"/>
          <w:spacing w:val="-2"/>
        </w:rPr>
      </w:pPr>
    </w:p>
    <w:p w14:paraId="5323CE9A" w14:textId="700A99C6" w:rsidR="00C41CA4" w:rsidRPr="0005745F" w:rsidRDefault="0005745F" w:rsidP="00FE56BD">
      <w:pPr>
        <w:pStyle w:val="Prrafodelista"/>
        <w:numPr>
          <w:ilvl w:val="0"/>
          <w:numId w:val="30"/>
        </w:numPr>
        <w:tabs>
          <w:tab w:val="left" w:pos="851"/>
        </w:tabs>
        <w:rPr>
          <w:color w:val="auto"/>
          <w:spacing w:val="-2"/>
        </w:rPr>
      </w:pPr>
      <w:r w:rsidRPr="0005745F">
        <w:rPr>
          <w:color w:val="auto"/>
        </w:rPr>
        <w:t>E</w:t>
      </w:r>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el Código 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9A08D1">
      <w:pPr>
        <w:pStyle w:val="TITULO2"/>
        <w:numPr>
          <w:ilvl w:val="1"/>
          <w:numId w:val="46"/>
        </w:numPr>
      </w:pPr>
      <w:bookmarkStart w:id="244" w:name="_Toc507141488"/>
      <w:bookmarkStart w:id="245" w:name="_Toc3468624"/>
      <w:r w:rsidRPr="004350AF">
        <w:t>SOLUCIÓN DE CONTROVERSIAS</w:t>
      </w:r>
      <w:bookmarkEnd w:id="244"/>
      <w:bookmarkEnd w:id="245"/>
    </w:p>
    <w:p w14:paraId="1EA2E5A7" w14:textId="77777777" w:rsidR="003462B1" w:rsidRDefault="003462B1" w:rsidP="003462B1">
      <w:pPr>
        <w:rPr>
          <w:lang w:val="es-ES_tradnl"/>
        </w:rPr>
      </w:pPr>
    </w:p>
    <w:p w14:paraId="3A854A5B" w14:textId="795864BA" w:rsidR="005E402D" w:rsidRDefault="004350AF" w:rsidP="00C8742A">
      <w:pPr>
        <w:ind w:left="567"/>
        <w:rPr>
          <w:ins w:id="246" w:author="Juan Gabriel Mendez Cortes" w:date="2019-03-14T07:24:00Z"/>
        </w:rPr>
      </w:pPr>
      <w:del w:id="247" w:author="Juan Gabriel Mendez Cortes" w:date="2019-03-14T07:25:00Z">
        <w:r w:rsidRPr="004350AF" w:rsidDel="005E402D">
          <w:lastRenderedPageBreak/>
          <w:delText>De conformidad a lo estipulado en el literal g) del artículo 14 de la Ley 1682 de 2013, en el evento que en ejecución del contrato la Entidad decida acudir a los mecanismos alternativos de solución de controversias,</w:delText>
        </w:r>
        <w:r w:rsidR="005E402D" w:rsidDel="005E402D">
          <w:delText xml:space="preserve"> </w:delText>
        </w:r>
        <w:r w:rsidRPr="004350AF" w:rsidDel="005E402D">
          <w:delText>se procederá de acuerdo con lo dispuesto en la Ley 1563 de 2012, y atendiendo  los lineamientos indicados en la  Directiva 005 de 2014 emanada de la Secretaria General de la Alcaldía de Bogotá.</w:delText>
        </w:r>
      </w:del>
    </w:p>
    <w:p w14:paraId="5019B204" w14:textId="3D8C9213" w:rsidR="005E402D" w:rsidRPr="005E402D" w:rsidRDefault="005E402D" w:rsidP="005E402D">
      <w:pPr>
        <w:ind w:left="567"/>
        <w:rPr>
          <w:ins w:id="248" w:author="Juan Gabriel Mendez Cortes" w:date="2019-03-14T07:24:00Z"/>
          <w:rFonts w:cs="Times New Roman"/>
          <w:bCs/>
        </w:rPr>
      </w:pPr>
      <w:ins w:id="249" w:author="Juan Gabriel Mendez Cortes" w:date="2019-03-14T07:24:00Z">
        <w:r w:rsidRPr="005E402D">
          <w:rPr>
            <w:rFonts w:cs="Times New Roman"/>
            <w:bCs/>
          </w:rPr>
          <w:t>En caso de presentarse controversias o diferencias durante la vigencia del contrato, las partes podrán acudir al mecanismo de arreglo directo o amigable</w:t>
        </w:r>
        <w:r>
          <w:rPr>
            <w:rFonts w:cs="Times New Roman"/>
            <w:bCs/>
          </w:rPr>
          <w:t xml:space="preserve"> componedor. </w:t>
        </w:r>
        <w:r w:rsidRPr="005E402D">
          <w:rPr>
            <w:rFonts w:cs="Times New Roman"/>
            <w:bCs/>
          </w:rPr>
          <w:t>En el evento en que las partes de común acuerdo decidan acudir al mecanismo del amigable componedor</w:t>
        </w:r>
        <w:proofErr w:type="gramStart"/>
        <w:r w:rsidRPr="005E402D">
          <w:rPr>
            <w:rFonts w:cs="Times New Roman"/>
            <w:bCs/>
          </w:rPr>
          <w:t>,  se</w:t>
        </w:r>
        <w:proofErr w:type="gramEnd"/>
        <w:r w:rsidRPr="005E402D">
          <w:rPr>
            <w:rFonts w:cs="Times New Roman"/>
            <w:bCs/>
          </w:rPr>
          <w:t xml:space="preserve"> suscribirá el acuerdo contentivo de su regulación.</w:t>
        </w:r>
      </w:ins>
    </w:p>
    <w:p w14:paraId="376287AC" w14:textId="77777777" w:rsidR="005E402D" w:rsidRPr="005E402D" w:rsidRDefault="005E402D" w:rsidP="005E402D">
      <w:pPr>
        <w:ind w:left="567"/>
        <w:rPr>
          <w:ins w:id="250" w:author="Juan Gabriel Mendez Cortes" w:date="2019-03-14T07:24:00Z"/>
          <w:rFonts w:cs="Times New Roman"/>
          <w:bCs/>
        </w:rPr>
      </w:pPr>
    </w:p>
    <w:p w14:paraId="268265B8" w14:textId="59FB9512" w:rsidR="005E402D" w:rsidRPr="009C6A8F" w:rsidRDefault="005E402D" w:rsidP="005E402D">
      <w:pPr>
        <w:ind w:left="567"/>
        <w:rPr>
          <w:rFonts w:cs="Times New Roman"/>
          <w:bCs/>
        </w:rPr>
      </w:pPr>
      <w:ins w:id="251" w:author="Juan Gabriel Mendez Cortes" w:date="2019-03-14T07:24:00Z">
        <w:r w:rsidRPr="005E402D">
          <w:rPr>
            <w:rFonts w:cs="Times New Roman"/>
            <w:bCs/>
          </w:rPr>
          <w:t>Las partes acuerdan que el evitar o resolver prontamente las controversias es crucial para la ejecución fluida del contrato y el éxito de las obras, productos o servicios a entregar, por lo que harán lo posible por llegar a una solución amigable de todas las controversias que surjan en desarrollo del mismo.</w:t>
        </w:r>
      </w:ins>
    </w:p>
    <w:p w14:paraId="6762157D" w14:textId="77777777" w:rsidR="008162DB" w:rsidRDefault="008162DB" w:rsidP="00525AE2">
      <w:pPr>
        <w:ind w:right="0"/>
        <w:rPr>
          <w:b/>
          <w:sz w:val="22"/>
          <w:szCs w:val="22"/>
        </w:rPr>
      </w:pPr>
    </w:p>
    <w:p w14:paraId="3A2FF349" w14:textId="1BCA4D2C" w:rsidR="004C230B" w:rsidRPr="004C22C6" w:rsidRDefault="004C230B" w:rsidP="00E34F7A">
      <w:pPr>
        <w:pStyle w:val="Ttulo2"/>
        <w:ind w:left="709"/>
        <w:rPr>
          <w:b w:val="0"/>
          <w:sz w:val="22"/>
          <w:szCs w:val="22"/>
        </w:rPr>
      </w:pPr>
    </w:p>
    <w:sectPr w:rsidR="004C230B" w:rsidRPr="004C22C6" w:rsidSect="00340A84">
      <w:headerReference w:type="even" r:id="rId22"/>
      <w:headerReference w:type="default" r:id="rId23"/>
      <w:footerReference w:type="default" r:id="rId24"/>
      <w:headerReference w:type="first" r:id="rId25"/>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5D06DF" w:rsidRDefault="005D06DF" w:rsidP="00C8044F">
      <w:r>
        <w:separator/>
      </w:r>
    </w:p>
  </w:endnote>
  <w:endnote w:type="continuationSeparator" w:id="0">
    <w:p w14:paraId="5F4B70A8" w14:textId="77777777" w:rsidR="005D06DF" w:rsidRDefault="005D06DF"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38761EC7" w:rsidR="005D06DF" w:rsidRDefault="005D06DF" w:rsidP="00401CB6">
    <w:pPr>
      <w:pStyle w:val="Piedepgina"/>
      <w:jc w:val="left"/>
    </w:pPr>
    <w:r w:rsidRPr="00A418BE">
      <w:rPr>
        <w:sz w:val="18"/>
        <w:szCs w:val="18"/>
      </w:rPr>
      <w:t>IDU-CMA-XXX-XXX-201</w:t>
    </w:r>
    <w:ins w:id="252" w:author="Juan Gabriel Mendez Cortes" w:date="2019-03-04T14:01:00Z">
      <w:r>
        <w:rPr>
          <w:sz w:val="18"/>
          <w:szCs w:val="18"/>
        </w:rPr>
        <w:t>9</w:t>
      </w:r>
    </w:ins>
    <w:del w:id="253" w:author="Juan Gabriel Mendez Cortes" w:date="2019-03-04T14:01:00Z">
      <w:r w:rsidRPr="00A418BE" w:rsidDel="00D727B5">
        <w:rPr>
          <w:sz w:val="18"/>
          <w:szCs w:val="18"/>
        </w:rPr>
        <w:delText>8</w:delText>
      </w:r>
    </w:del>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273724">
      <w:rPr>
        <w:rStyle w:val="Nmerodepgina"/>
        <w:noProof/>
        <w:sz w:val="18"/>
        <w:szCs w:val="18"/>
      </w:rPr>
      <w:t>42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273724">
      <w:rPr>
        <w:rStyle w:val="Nmerodepgina"/>
        <w:noProof/>
        <w:sz w:val="18"/>
        <w:szCs w:val="18"/>
      </w:rPr>
      <w:t>44</w:t>
    </w:r>
    <w:r w:rsidRPr="00271C92">
      <w:rPr>
        <w:rStyle w:val="Nmerodepgina"/>
        <w:sz w:val="18"/>
        <w:szCs w:val="18"/>
      </w:rPr>
      <w:fldChar w:fldCharType="end"/>
    </w:r>
  </w:p>
  <w:p w14:paraId="6473433F" w14:textId="77777777" w:rsidR="005D06DF" w:rsidRDefault="005D0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5D06DF" w:rsidRDefault="005D06DF" w:rsidP="00C8044F">
      <w:r>
        <w:separator/>
      </w:r>
    </w:p>
  </w:footnote>
  <w:footnote w:type="continuationSeparator" w:id="0">
    <w:p w14:paraId="7396CCCE" w14:textId="77777777" w:rsidR="005D06DF" w:rsidRDefault="005D06DF"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5D06DF" w:rsidRDefault="005D06D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5D06DF" w:rsidRDefault="005D06DF">
    <w:pPr>
      <w:pStyle w:val="Encabezado"/>
    </w:pPr>
    <w:r>
      <w:rPr>
        <w:noProof/>
        <w:lang w:eastAsia="es-CO"/>
      </w:rPr>
      <w:drawing>
        <wp:inline distT="0" distB="0" distL="0" distR="0" wp14:anchorId="0788B56C" wp14:editId="22A49FAB">
          <wp:extent cx="2314575" cy="465901"/>
          <wp:effectExtent l="0" t="0" r="0" b="0"/>
          <wp:docPr id="8"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5D06DF" w:rsidRDefault="005D06DF">
    <w:pPr>
      <w:pStyle w:val="Encabezado"/>
    </w:pPr>
  </w:p>
  <w:p w14:paraId="6D3DC67D" w14:textId="77777777" w:rsidR="005D06DF" w:rsidRDefault="005D06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5D06DF" w:rsidRDefault="005D06D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7.85pt;height:176.25pt" o:bullet="t">
        <v:imagedata r:id="rId1" o:title=""/>
      </v:shape>
    </w:pict>
  </w:numPicBullet>
  <w:abstractNum w:abstractNumId="0"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5"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942179"/>
    <w:multiLevelType w:val="hybridMultilevel"/>
    <w:tmpl w:val="F39A11A4"/>
    <w:lvl w:ilvl="0" w:tplc="1A1015F0">
      <w:start w:val="15"/>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E01A20"/>
    <w:multiLevelType w:val="multilevel"/>
    <w:tmpl w:val="C32AB40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24" w15:restartNumberingAfterBreak="0">
    <w:nsid w:val="58BB4FFB"/>
    <w:multiLevelType w:val="multilevel"/>
    <w:tmpl w:val="FB5E1042"/>
    <w:lvl w:ilvl="0">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1"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7"/>
  </w:num>
  <w:num w:numId="2">
    <w:abstractNumId w:val="9"/>
  </w:num>
  <w:num w:numId="3">
    <w:abstractNumId w:val="14"/>
  </w:num>
  <w:num w:numId="4">
    <w:abstractNumId w:val="30"/>
  </w:num>
  <w:num w:numId="5">
    <w:abstractNumId w:val="23"/>
  </w:num>
  <w:num w:numId="6">
    <w:abstractNumId w:val="12"/>
  </w:num>
  <w:num w:numId="7">
    <w:abstractNumId w:val="25"/>
  </w:num>
  <w:num w:numId="8">
    <w:abstractNumId w:val="5"/>
  </w:num>
  <w:num w:numId="9">
    <w:abstractNumId w:val="15"/>
  </w:num>
  <w:num w:numId="10">
    <w:abstractNumId w:val="16"/>
  </w:num>
  <w:num w:numId="11">
    <w:abstractNumId w:val="8"/>
  </w:num>
  <w:num w:numId="12">
    <w:abstractNumId w:val="11"/>
  </w:num>
  <w:num w:numId="13">
    <w:abstractNumId w:val="22"/>
  </w:num>
  <w:num w:numId="14">
    <w:abstractNumId w:val="26"/>
  </w:num>
  <w:num w:numId="15">
    <w:abstractNumId w:val="29"/>
  </w:num>
  <w:num w:numId="16">
    <w:abstractNumId w:val="21"/>
  </w:num>
  <w:num w:numId="17">
    <w:abstractNumId w:val="10"/>
  </w:num>
  <w:num w:numId="18">
    <w:abstractNumId w:val="27"/>
  </w:num>
  <w:num w:numId="19">
    <w:abstractNumId w:val="19"/>
  </w:num>
  <w:num w:numId="20">
    <w:abstractNumId w:val="4"/>
  </w:num>
  <w:num w:numId="21">
    <w:abstractNumId w:val="18"/>
  </w:num>
  <w:num w:numId="22">
    <w:abstractNumId w:val="24"/>
  </w:num>
  <w:num w:numId="23">
    <w:abstractNumId w:val="0"/>
  </w:num>
  <w:num w:numId="24">
    <w:abstractNumId w:val="1"/>
  </w:num>
  <w:num w:numId="25">
    <w:abstractNumId w:val="13"/>
  </w:num>
  <w:num w:numId="26">
    <w:abstractNumId w:val="3"/>
  </w:num>
  <w:num w:numId="27">
    <w:abstractNumId w:val="17"/>
  </w:num>
  <w:num w:numId="28">
    <w:abstractNumId w:val="2"/>
  </w:num>
  <w:num w:numId="29">
    <w:abstractNumId w:val="31"/>
  </w:num>
  <w:num w:numId="30">
    <w:abstractNumId w:val="28"/>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0"/>
  </w:num>
  <w:num w:numId="47">
    <w:abstractNumId w:val="24"/>
  </w:num>
  <w:num w:numId="48">
    <w:abstractNumId w:val="24"/>
  </w:num>
  <w:num w:numId="49">
    <w:abstractNumId w:val="24"/>
  </w:num>
  <w:num w:numId="5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04A21"/>
    <w:rsid w:val="00006301"/>
    <w:rsid w:val="000109B2"/>
    <w:rsid w:val="00011D9D"/>
    <w:rsid w:val="000139E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500B"/>
    <w:rsid w:val="00076E7F"/>
    <w:rsid w:val="00077047"/>
    <w:rsid w:val="00077D78"/>
    <w:rsid w:val="00077E90"/>
    <w:rsid w:val="00080BE0"/>
    <w:rsid w:val="00081E6A"/>
    <w:rsid w:val="00085817"/>
    <w:rsid w:val="0009023E"/>
    <w:rsid w:val="000927DC"/>
    <w:rsid w:val="000936C1"/>
    <w:rsid w:val="00096356"/>
    <w:rsid w:val="000A1669"/>
    <w:rsid w:val="000A1D4C"/>
    <w:rsid w:val="000A24E6"/>
    <w:rsid w:val="000A74E1"/>
    <w:rsid w:val="000B22B2"/>
    <w:rsid w:val="000B3B9D"/>
    <w:rsid w:val="000B5BB0"/>
    <w:rsid w:val="000B6C2A"/>
    <w:rsid w:val="000B6F53"/>
    <w:rsid w:val="000C0600"/>
    <w:rsid w:val="000C1FC9"/>
    <w:rsid w:val="000C4F3C"/>
    <w:rsid w:val="000C787E"/>
    <w:rsid w:val="000D0935"/>
    <w:rsid w:val="000D2E66"/>
    <w:rsid w:val="000D3DAD"/>
    <w:rsid w:val="000D4068"/>
    <w:rsid w:val="000D472C"/>
    <w:rsid w:val="000D5A57"/>
    <w:rsid w:val="000E0FBE"/>
    <w:rsid w:val="000E27C4"/>
    <w:rsid w:val="000E3EF0"/>
    <w:rsid w:val="000E433B"/>
    <w:rsid w:val="000E5D92"/>
    <w:rsid w:val="000E6C71"/>
    <w:rsid w:val="000F69F5"/>
    <w:rsid w:val="000F7087"/>
    <w:rsid w:val="0010341F"/>
    <w:rsid w:val="00103886"/>
    <w:rsid w:val="00110C3A"/>
    <w:rsid w:val="001122E3"/>
    <w:rsid w:val="00112B52"/>
    <w:rsid w:val="0011416E"/>
    <w:rsid w:val="00116986"/>
    <w:rsid w:val="00123A5E"/>
    <w:rsid w:val="001253B1"/>
    <w:rsid w:val="00130D7F"/>
    <w:rsid w:val="00130F3B"/>
    <w:rsid w:val="00133CD4"/>
    <w:rsid w:val="001368E8"/>
    <w:rsid w:val="0013729E"/>
    <w:rsid w:val="00141BA7"/>
    <w:rsid w:val="001446FC"/>
    <w:rsid w:val="001456F0"/>
    <w:rsid w:val="001543C6"/>
    <w:rsid w:val="001556AA"/>
    <w:rsid w:val="00163C87"/>
    <w:rsid w:val="00164067"/>
    <w:rsid w:val="001647F6"/>
    <w:rsid w:val="001765A6"/>
    <w:rsid w:val="00180E07"/>
    <w:rsid w:val="00181F08"/>
    <w:rsid w:val="00183305"/>
    <w:rsid w:val="001838E0"/>
    <w:rsid w:val="00187CF1"/>
    <w:rsid w:val="00195EA1"/>
    <w:rsid w:val="00197648"/>
    <w:rsid w:val="001A29B6"/>
    <w:rsid w:val="001A29E0"/>
    <w:rsid w:val="001A4E8A"/>
    <w:rsid w:val="001B13F6"/>
    <w:rsid w:val="001B4FE3"/>
    <w:rsid w:val="001B59A6"/>
    <w:rsid w:val="001B66B9"/>
    <w:rsid w:val="001C0DEC"/>
    <w:rsid w:val="001C1023"/>
    <w:rsid w:val="001C1B81"/>
    <w:rsid w:val="001C2E5F"/>
    <w:rsid w:val="001C33E6"/>
    <w:rsid w:val="001C7C03"/>
    <w:rsid w:val="001D0424"/>
    <w:rsid w:val="001D222A"/>
    <w:rsid w:val="001D2539"/>
    <w:rsid w:val="001D2A76"/>
    <w:rsid w:val="001D3038"/>
    <w:rsid w:val="001D4C7C"/>
    <w:rsid w:val="001E0061"/>
    <w:rsid w:val="001E37AF"/>
    <w:rsid w:val="001E5309"/>
    <w:rsid w:val="001E64C7"/>
    <w:rsid w:val="002036F5"/>
    <w:rsid w:val="0020744B"/>
    <w:rsid w:val="00207C1D"/>
    <w:rsid w:val="00211FF5"/>
    <w:rsid w:val="00214A62"/>
    <w:rsid w:val="002167CA"/>
    <w:rsid w:val="00221317"/>
    <w:rsid w:val="00221D0A"/>
    <w:rsid w:val="0022659C"/>
    <w:rsid w:val="002272CA"/>
    <w:rsid w:val="002317F4"/>
    <w:rsid w:val="00232843"/>
    <w:rsid w:val="0023530E"/>
    <w:rsid w:val="00237F51"/>
    <w:rsid w:val="0024187F"/>
    <w:rsid w:val="0024198B"/>
    <w:rsid w:val="00243BD2"/>
    <w:rsid w:val="002448A2"/>
    <w:rsid w:val="00247E12"/>
    <w:rsid w:val="002575A6"/>
    <w:rsid w:val="002642FD"/>
    <w:rsid w:val="002644AD"/>
    <w:rsid w:val="0026552A"/>
    <w:rsid w:val="00267F22"/>
    <w:rsid w:val="00273724"/>
    <w:rsid w:val="00276593"/>
    <w:rsid w:val="00277A1B"/>
    <w:rsid w:val="00277DC5"/>
    <w:rsid w:val="00283E9B"/>
    <w:rsid w:val="00287DF2"/>
    <w:rsid w:val="00287E44"/>
    <w:rsid w:val="00292F56"/>
    <w:rsid w:val="00296466"/>
    <w:rsid w:val="00297F66"/>
    <w:rsid w:val="002A2238"/>
    <w:rsid w:val="002A2D3D"/>
    <w:rsid w:val="002A4E57"/>
    <w:rsid w:val="002B0DC7"/>
    <w:rsid w:val="002B1AC7"/>
    <w:rsid w:val="002B2462"/>
    <w:rsid w:val="002B3073"/>
    <w:rsid w:val="002B4CCB"/>
    <w:rsid w:val="002B5E6A"/>
    <w:rsid w:val="002B6F61"/>
    <w:rsid w:val="002C0C32"/>
    <w:rsid w:val="002C1418"/>
    <w:rsid w:val="002C2E3F"/>
    <w:rsid w:val="002C6C88"/>
    <w:rsid w:val="002C73C7"/>
    <w:rsid w:val="002D2855"/>
    <w:rsid w:val="002D3DAA"/>
    <w:rsid w:val="002D4CA1"/>
    <w:rsid w:val="002D544A"/>
    <w:rsid w:val="002D5585"/>
    <w:rsid w:val="002D59D8"/>
    <w:rsid w:val="002D5A72"/>
    <w:rsid w:val="002D71F5"/>
    <w:rsid w:val="002E3486"/>
    <w:rsid w:val="002F0F0A"/>
    <w:rsid w:val="002F2D2F"/>
    <w:rsid w:val="002F4499"/>
    <w:rsid w:val="002F504A"/>
    <w:rsid w:val="002F5367"/>
    <w:rsid w:val="002F5D04"/>
    <w:rsid w:val="002F626B"/>
    <w:rsid w:val="00301DA8"/>
    <w:rsid w:val="00306B4A"/>
    <w:rsid w:val="00307EF7"/>
    <w:rsid w:val="00314748"/>
    <w:rsid w:val="00314F3A"/>
    <w:rsid w:val="003152CA"/>
    <w:rsid w:val="00315DE0"/>
    <w:rsid w:val="003167A4"/>
    <w:rsid w:val="00317D32"/>
    <w:rsid w:val="003369E5"/>
    <w:rsid w:val="00340615"/>
    <w:rsid w:val="00340A84"/>
    <w:rsid w:val="00342009"/>
    <w:rsid w:val="003425B7"/>
    <w:rsid w:val="0034489A"/>
    <w:rsid w:val="0034594F"/>
    <w:rsid w:val="00345BF1"/>
    <w:rsid w:val="00345F2C"/>
    <w:rsid w:val="003462B1"/>
    <w:rsid w:val="00346650"/>
    <w:rsid w:val="003527A1"/>
    <w:rsid w:val="00354898"/>
    <w:rsid w:val="00355C58"/>
    <w:rsid w:val="00356712"/>
    <w:rsid w:val="003571C5"/>
    <w:rsid w:val="00372772"/>
    <w:rsid w:val="00376132"/>
    <w:rsid w:val="003813D7"/>
    <w:rsid w:val="003864A2"/>
    <w:rsid w:val="003931C9"/>
    <w:rsid w:val="00395340"/>
    <w:rsid w:val="00396DC6"/>
    <w:rsid w:val="0039774A"/>
    <w:rsid w:val="003A4CF6"/>
    <w:rsid w:val="003A4DC2"/>
    <w:rsid w:val="003A7C4B"/>
    <w:rsid w:val="003B14B8"/>
    <w:rsid w:val="003B399A"/>
    <w:rsid w:val="003B3FEA"/>
    <w:rsid w:val="003B6D2B"/>
    <w:rsid w:val="003C1200"/>
    <w:rsid w:val="003C2249"/>
    <w:rsid w:val="003C51BE"/>
    <w:rsid w:val="003C64FF"/>
    <w:rsid w:val="003D136C"/>
    <w:rsid w:val="003D34D8"/>
    <w:rsid w:val="003E0C13"/>
    <w:rsid w:val="003E2087"/>
    <w:rsid w:val="003E35E8"/>
    <w:rsid w:val="003F14D3"/>
    <w:rsid w:val="003F4D76"/>
    <w:rsid w:val="003F72BC"/>
    <w:rsid w:val="00401CB6"/>
    <w:rsid w:val="00401DAD"/>
    <w:rsid w:val="00402AA8"/>
    <w:rsid w:val="0041092D"/>
    <w:rsid w:val="00410F13"/>
    <w:rsid w:val="004122FB"/>
    <w:rsid w:val="00414392"/>
    <w:rsid w:val="00415B49"/>
    <w:rsid w:val="004161DB"/>
    <w:rsid w:val="00421EBF"/>
    <w:rsid w:val="00422E22"/>
    <w:rsid w:val="004259A2"/>
    <w:rsid w:val="00426CC8"/>
    <w:rsid w:val="00427AE4"/>
    <w:rsid w:val="00432B1C"/>
    <w:rsid w:val="004342E4"/>
    <w:rsid w:val="004350AF"/>
    <w:rsid w:val="00435354"/>
    <w:rsid w:val="00435363"/>
    <w:rsid w:val="00436CE1"/>
    <w:rsid w:val="00437027"/>
    <w:rsid w:val="004443B0"/>
    <w:rsid w:val="004530B7"/>
    <w:rsid w:val="00453606"/>
    <w:rsid w:val="00455DC4"/>
    <w:rsid w:val="00457D3E"/>
    <w:rsid w:val="00462B7B"/>
    <w:rsid w:val="00465CBA"/>
    <w:rsid w:val="00466884"/>
    <w:rsid w:val="00467534"/>
    <w:rsid w:val="00472037"/>
    <w:rsid w:val="00473534"/>
    <w:rsid w:val="004735AC"/>
    <w:rsid w:val="00480ABF"/>
    <w:rsid w:val="00480E70"/>
    <w:rsid w:val="004814D8"/>
    <w:rsid w:val="0048157C"/>
    <w:rsid w:val="004905DD"/>
    <w:rsid w:val="00493316"/>
    <w:rsid w:val="00494CFB"/>
    <w:rsid w:val="004A0948"/>
    <w:rsid w:val="004A1339"/>
    <w:rsid w:val="004A3C75"/>
    <w:rsid w:val="004A3E0C"/>
    <w:rsid w:val="004A527D"/>
    <w:rsid w:val="004A581A"/>
    <w:rsid w:val="004B25D2"/>
    <w:rsid w:val="004B2DE0"/>
    <w:rsid w:val="004B3996"/>
    <w:rsid w:val="004B7C00"/>
    <w:rsid w:val="004C0589"/>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4F515E"/>
    <w:rsid w:val="00504972"/>
    <w:rsid w:val="005111A7"/>
    <w:rsid w:val="005119F2"/>
    <w:rsid w:val="00512824"/>
    <w:rsid w:val="005131B8"/>
    <w:rsid w:val="00515FF8"/>
    <w:rsid w:val="00516B2E"/>
    <w:rsid w:val="005229FB"/>
    <w:rsid w:val="005255B6"/>
    <w:rsid w:val="00525AE2"/>
    <w:rsid w:val="005302EA"/>
    <w:rsid w:val="00535155"/>
    <w:rsid w:val="00535495"/>
    <w:rsid w:val="005359F0"/>
    <w:rsid w:val="005379C0"/>
    <w:rsid w:val="005413DC"/>
    <w:rsid w:val="00542355"/>
    <w:rsid w:val="00545669"/>
    <w:rsid w:val="00546CB5"/>
    <w:rsid w:val="0055306C"/>
    <w:rsid w:val="005555EA"/>
    <w:rsid w:val="00555D1F"/>
    <w:rsid w:val="00556B5B"/>
    <w:rsid w:val="00562827"/>
    <w:rsid w:val="005642F3"/>
    <w:rsid w:val="00565C95"/>
    <w:rsid w:val="00574AA5"/>
    <w:rsid w:val="00585A9E"/>
    <w:rsid w:val="00593B27"/>
    <w:rsid w:val="005954EF"/>
    <w:rsid w:val="00597235"/>
    <w:rsid w:val="00597361"/>
    <w:rsid w:val="005A5607"/>
    <w:rsid w:val="005A6BF8"/>
    <w:rsid w:val="005B08A4"/>
    <w:rsid w:val="005B366F"/>
    <w:rsid w:val="005B372D"/>
    <w:rsid w:val="005B4164"/>
    <w:rsid w:val="005B5409"/>
    <w:rsid w:val="005C39C9"/>
    <w:rsid w:val="005C4DB9"/>
    <w:rsid w:val="005C53D3"/>
    <w:rsid w:val="005C5F95"/>
    <w:rsid w:val="005D06DF"/>
    <w:rsid w:val="005D232B"/>
    <w:rsid w:val="005D31A5"/>
    <w:rsid w:val="005D3EE1"/>
    <w:rsid w:val="005D632D"/>
    <w:rsid w:val="005D73D8"/>
    <w:rsid w:val="005D76D1"/>
    <w:rsid w:val="005E0081"/>
    <w:rsid w:val="005E02D4"/>
    <w:rsid w:val="005E1C24"/>
    <w:rsid w:val="005E2D01"/>
    <w:rsid w:val="005E3055"/>
    <w:rsid w:val="005E3C9C"/>
    <w:rsid w:val="005E402D"/>
    <w:rsid w:val="005F3AC1"/>
    <w:rsid w:val="005F43E2"/>
    <w:rsid w:val="006027B1"/>
    <w:rsid w:val="00604119"/>
    <w:rsid w:val="006057AF"/>
    <w:rsid w:val="00606D12"/>
    <w:rsid w:val="00607E61"/>
    <w:rsid w:val="00613B94"/>
    <w:rsid w:val="0061412B"/>
    <w:rsid w:val="00615E6E"/>
    <w:rsid w:val="006179A7"/>
    <w:rsid w:val="00620A52"/>
    <w:rsid w:val="006271B7"/>
    <w:rsid w:val="006278F6"/>
    <w:rsid w:val="006310C7"/>
    <w:rsid w:val="00632424"/>
    <w:rsid w:val="0063365A"/>
    <w:rsid w:val="0063418D"/>
    <w:rsid w:val="00635316"/>
    <w:rsid w:val="00635EA4"/>
    <w:rsid w:val="0063612B"/>
    <w:rsid w:val="00641646"/>
    <w:rsid w:val="00651226"/>
    <w:rsid w:val="00655971"/>
    <w:rsid w:val="00657F8C"/>
    <w:rsid w:val="00666384"/>
    <w:rsid w:val="00667885"/>
    <w:rsid w:val="00667962"/>
    <w:rsid w:val="006703E1"/>
    <w:rsid w:val="00670583"/>
    <w:rsid w:val="00671025"/>
    <w:rsid w:val="006767E2"/>
    <w:rsid w:val="006807C6"/>
    <w:rsid w:val="0068242C"/>
    <w:rsid w:val="006975F1"/>
    <w:rsid w:val="006A20F5"/>
    <w:rsid w:val="006A2A8C"/>
    <w:rsid w:val="006A308F"/>
    <w:rsid w:val="006A5D7D"/>
    <w:rsid w:val="006B0841"/>
    <w:rsid w:val="006B243C"/>
    <w:rsid w:val="006B5960"/>
    <w:rsid w:val="006C1A6C"/>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DD6"/>
    <w:rsid w:val="00737F1C"/>
    <w:rsid w:val="00737FEF"/>
    <w:rsid w:val="00740821"/>
    <w:rsid w:val="0074232F"/>
    <w:rsid w:val="007522D2"/>
    <w:rsid w:val="00752593"/>
    <w:rsid w:val="00753739"/>
    <w:rsid w:val="00754E56"/>
    <w:rsid w:val="00760B3D"/>
    <w:rsid w:val="007610EC"/>
    <w:rsid w:val="00763FE5"/>
    <w:rsid w:val="00764568"/>
    <w:rsid w:val="00764E78"/>
    <w:rsid w:val="00766E0E"/>
    <w:rsid w:val="00774056"/>
    <w:rsid w:val="00774E72"/>
    <w:rsid w:val="007759E3"/>
    <w:rsid w:val="00777834"/>
    <w:rsid w:val="00780BD6"/>
    <w:rsid w:val="00783EA6"/>
    <w:rsid w:val="00786BE7"/>
    <w:rsid w:val="00792B7A"/>
    <w:rsid w:val="00793349"/>
    <w:rsid w:val="00794745"/>
    <w:rsid w:val="007951ED"/>
    <w:rsid w:val="0079640E"/>
    <w:rsid w:val="007966F8"/>
    <w:rsid w:val="007978F7"/>
    <w:rsid w:val="007A0DC3"/>
    <w:rsid w:val="007A5DB3"/>
    <w:rsid w:val="007A7C11"/>
    <w:rsid w:val="007B128A"/>
    <w:rsid w:val="007B4FE3"/>
    <w:rsid w:val="007C727B"/>
    <w:rsid w:val="007C780F"/>
    <w:rsid w:val="007C7863"/>
    <w:rsid w:val="007D2DB5"/>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3072"/>
    <w:rsid w:val="00807E23"/>
    <w:rsid w:val="008127F8"/>
    <w:rsid w:val="00813431"/>
    <w:rsid w:val="00813C42"/>
    <w:rsid w:val="00813FA4"/>
    <w:rsid w:val="00814D53"/>
    <w:rsid w:val="008162DB"/>
    <w:rsid w:val="008169D0"/>
    <w:rsid w:val="00821CB3"/>
    <w:rsid w:val="008265BA"/>
    <w:rsid w:val="00831D05"/>
    <w:rsid w:val="00834745"/>
    <w:rsid w:val="00837403"/>
    <w:rsid w:val="00845FF0"/>
    <w:rsid w:val="0084762D"/>
    <w:rsid w:val="00850798"/>
    <w:rsid w:val="0085610C"/>
    <w:rsid w:val="00856B11"/>
    <w:rsid w:val="00857A2D"/>
    <w:rsid w:val="008636B5"/>
    <w:rsid w:val="00872211"/>
    <w:rsid w:val="008747B0"/>
    <w:rsid w:val="00874820"/>
    <w:rsid w:val="00874A39"/>
    <w:rsid w:val="00876609"/>
    <w:rsid w:val="008775BF"/>
    <w:rsid w:val="00880F17"/>
    <w:rsid w:val="00882D1B"/>
    <w:rsid w:val="00884DCD"/>
    <w:rsid w:val="00885D56"/>
    <w:rsid w:val="00891EE8"/>
    <w:rsid w:val="008920E9"/>
    <w:rsid w:val="008934E6"/>
    <w:rsid w:val="00894096"/>
    <w:rsid w:val="008A339D"/>
    <w:rsid w:val="008B01DB"/>
    <w:rsid w:val="008B3124"/>
    <w:rsid w:val="008B42AE"/>
    <w:rsid w:val="008B5E13"/>
    <w:rsid w:val="008B62FB"/>
    <w:rsid w:val="008C107E"/>
    <w:rsid w:val="008C2F82"/>
    <w:rsid w:val="008C3486"/>
    <w:rsid w:val="008C4A7D"/>
    <w:rsid w:val="008C51BE"/>
    <w:rsid w:val="008C79AE"/>
    <w:rsid w:val="008D2058"/>
    <w:rsid w:val="008D5867"/>
    <w:rsid w:val="008E1451"/>
    <w:rsid w:val="008E1636"/>
    <w:rsid w:val="008E1F13"/>
    <w:rsid w:val="008E3A73"/>
    <w:rsid w:val="008E4B11"/>
    <w:rsid w:val="008F3DD4"/>
    <w:rsid w:val="008F64EE"/>
    <w:rsid w:val="008F6760"/>
    <w:rsid w:val="00907C4C"/>
    <w:rsid w:val="00910735"/>
    <w:rsid w:val="00911E72"/>
    <w:rsid w:val="00914FD1"/>
    <w:rsid w:val="00917D40"/>
    <w:rsid w:val="00920954"/>
    <w:rsid w:val="00924103"/>
    <w:rsid w:val="00927D07"/>
    <w:rsid w:val="009308EF"/>
    <w:rsid w:val="00933A6E"/>
    <w:rsid w:val="00933F7C"/>
    <w:rsid w:val="00936557"/>
    <w:rsid w:val="009423D8"/>
    <w:rsid w:val="009459C3"/>
    <w:rsid w:val="009510D7"/>
    <w:rsid w:val="009515DD"/>
    <w:rsid w:val="00952F3E"/>
    <w:rsid w:val="009543D3"/>
    <w:rsid w:val="0095483C"/>
    <w:rsid w:val="00956CD3"/>
    <w:rsid w:val="009606ED"/>
    <w:rsid w:val="009654EC"/>
    <w:rsid w:val="0097056B"/>
    <w:rsid w:val="009737F8"/>
    <w:rsid w:val="00975673"/>
    <w:rsid w:val="009769A0"/>
    <w:rsid w:val="00976BDF"/>
    <w:rsid w:val="0098010E"/>
    <w:rsid w:val="009813F3"/>
    <w:rsid w:val="00983312"/>
    <w:rsid w:val="009840C4"/>
    <w:rsid w:val="00985250"/>
    <w:rsid w:val="00987867"/>
    <w:rsid w:val="00987C0F"/>
    <w:rsid w:val="00991F01"/>
    <w:rsid w:val="0099260B"/>
    <w:rsid w:val="009936AA"/>
    <w:rsid w:val="00993B9E"/>
    <w:rsid w:val="00994B67"/>
    <w:rsid w:val="00994BC9"/>
    <w:rsid w:val="0099510D"/>
    <w:rsid w:val="009961C1"/>
    <w:rsid w:val="009A08D1"/>
    <w:rsid w:val="009A0EE2"/>
    <w:rsid w:val="009A23A2"/>
    <w:rsid w:val="009A7634"/>
    <w:rsid w:val="009B11C4"/>
    <w:rsid w:val="009B4905"/>
    <w:rsid w:val="009B6B56"/>
    <w:rsid w:val="009B76BA"/>
    <w:rsid w:val="009C167B"/>
    <w:rsid w:val="009C1A60"/>
    <w:rsid w:val="009C277F"/>
    <w:rsid w:val="009C27B8"/>
    <w:rsid w:val="009C439E"/>
    <w:rsid w:val="009C4E8B"/>
    <w:rsid w:val="009D035A"/>
    <w:rsid w:val="009D2D95"/>
    <w:rsid w:val="009D4073"/>
    <w:rsid w:val="009D6FB1"/>
    <w:rsid w:val="009F1404"/>
    <w:rsid w:val="009F14ED"/>
    <w:rsid w:val="009F2C02"/>
    <w:rsid w:val="009F33AE"/>
    <w:rsid w:val="00A03746"/>
    <w:rsid w:val="00A069B2"/>
    <w:rsid w:val="00A13255"/>
    <w:rsid w:val="00A133A5"/>
    <w:rsid w:val="00A14E13"/>
    <w:rsid w:val="00A160D6"/>
    <w:rsid w:val="00A178C5"/>
    <w:rsid w:val="00A17A37"/>
    <w:rsid w:val="00A21E61"/>
    <w:rsid w:val="00A223E3"/>
    <w:rsid w:val="00A22E43"/>
    <w:rsid w:val="00A239D1"/>
    <w:rsid w:val="00A24C64"/>
    <w:rsid w:val="00A25747"/>
    <w:rsid w:val="00A3259A"/>
    <w:rsid w:val="00A325E0"/>
    <w:rsid w:val="00A32B98"/>
    <w:rsid w:val="00A340CF"/>
    <w:rsid w:val="00A36BAB"/>
    <w:rsid w:val="00A37367"/>
    <w:rsid w:val="00A37459"/>
    <w:rsid w:val="00A4090F"/>
    <w:rsid w:val="00A418BE"/>
    <w:rsid w:val="00A43193"/>
    <w:rsid w:val="00A46536"/>
    <w:rsid w:val="00A50411"/>
    <w:rsid w:val="00A57DF6"/>
    <w:rsid w:val="00A63DCD"/>
    <w:rsid w:val="00A6664E"/>
    <w:rsid w:val="00A734B7"/>
    <w:rsid w:val="00A74FA5"/>
    <w:rsid w:val="00A75E37"/>
    <w:rsid w:val="00A767F1"/>
    <w:rsid w:val="00A7712F"/>
    <w:rsid w:val="00A77FB3"/>
    <w:rsid w:val="00A80684"/>
    <w:rsid w:val="00A84A76"/>
    <w:rsid w:val="00A84B63"/>
    <w:rsid w:val="00A87D6E"/>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4102"/>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3049"/>
    <w:rsid w:val="00B14438"/>
    <w:rsid w:val="00B2071D"/>
    <w:rsid w:val="00B20ABD"/>
    <w:rsid w:val="00B2225C"/>
    <w:rsid w:val="00B24EEF"/>
    <w:rsid w:val="00B3382E"/>
    <w:rsid w:val="00B33F61"/>
    <w:rsid w:val="00B352BE"/>
    <w:rsid w:val="00B36FEF"/>
    <w:rsid w:val="00B37CBF"/>
    <w:rsid w:val="00B44217"/>
    <w:rsid w:val="00B44511"/>
    <w:rsid w:val="00B45836"/>
    <w:rsid w:val="00B45DA2"/>
    <w:rsid w:val="00B45F0F"/>
    <w:rsid w:val="00B51335"/>
    <w:rsid w:val="00B54188"/>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5736"/>
    <w:rsid w:val="00BA7AC9"/>
    <w:rsid w:val="00BB10BC"/>
    <w:rsid w:val="00BB66B8"/>
    <w:rsid w:val="00BC35F0"/>
    <w:rsid w:val="00BC378A"/>
    <w:rsid w:val="00BC4107"/>
    <w:rsid w:val="00BC53CB"/>
    <w:rsid w:val="00BC552F"/>
    <w:rsid w:val="00BD0526"/>
    <w:rsid w:val="00BD20FD"/>
    <w:rsid w:val="00BD24D1"/>
    <w:rsid w:val="00BD2E5B"/>
    <w:rsid w:val="00BD3186"/>
    <w:rsid w:val="00BD54F5"/>
    <w:rsid w:val="00BD75A5"/>
    <w:rsid w:val="00BD7F34"/>
    <w:rsid w:val="00BE2BE6"/>
    <w:rsid w:val="00BE4F53"/>
    <w:rsid w:val="00BE6F51"/>
    <w:rsid w:val="00BF4166"/>
    <w:rsid w:val="00BF5C11"/>
    <w:rsid w:val="00BF7999"/>
    <w:rsid w:val="00C0374F"/>
    <w:rsid w:val="00C07121"/>
    <w:rsid w:val="00C108D4"/>
    <w:rsid w:val="00C124CE"/>
    <w:rsid w:val="00C13A84"/>
    <w:rsid w:val="00C15229"/>
    <w:rsid w:val="00C158F1"/>
    <w:rsid w:val="00C16A03"/>
    <w:rsid w:val="00C17E74"/>
    <w:rsid w:val="00C25126"/>
    <w:rsid w:val="00C31F69"/>
    <w:rsid w:val="00C322BC"/>
    <w:rsid w:val="00C32E78"/>
    <w:rsid w:val="00C34864"/>
    <w:rsid w:val="00C3566A"/>
    <w:rsid w:val="00C4060A"/>
    <w:rsid w:val="00C4101D"/>
    <w:rsid w:val="00C41CA4"/>
    <w:rsid w:val="00C5057A"/>
    <w:rsid w:val="00C536FF"/>
    <w:rsid w:val="00C5392F"/>
    <w:rsid w:val="00C5508C"/>
    <w:rsid w:val="00C56273"/>
    <w:rsid w:val="00C56A2C"/>
    <w:rsid w:val="00C60A55"/>
    <w:rsid w:val="00C60B6D"/>
    <w:rsid w:val="00C627E9"/>
    <w:rsid w:val="00C65BE5"/>
    <w:rsid w:val="00C707C3"/>
    <w:rsid w:val="00C721D3"/>
    <w:rsid w:val="00C73F0C"/>
    <w:rsid w:val="00C77425"/>
    <w:rsid w:val="00C80354"/>
    <w:rsid w:val="00C8044F"/>
    <w:rsid w:val="00C817DB"/>
    <w:rsid w:val="00C8742A"/>
    <w:rsid w:val="00C91F64"/>
    <w:rsid w:val="00C95C4D"/>
    <w:rsid w:val="00CA0991"/>
    <w:rsid w:val="00CA1D3C"/>
    <w:rsid w:val="00CA468E"/>
    <w:rsid w:val="00CB286D"/>
    <w:rsid w:val="00CB3313"/>
    <w:rsid w:val="00CB45FA"/>
    <w:rsid w:val="00CC3E60"/>
    <w:rsid w:val="00CC49C9"/>
    <w:rsid w:val="00CD1BB2"/>
    <w:rsid w:val="00CD2529"/>
    <w:rsid w:val="00CD2A4C"/>
    <w:rsid w:val="00CD7509"/>
    <w:rsid w:val="00CE15FA"/>
    <w:rsid w:val="00CE3BF8"/>
    <w:rsid w:val="00CE3E88"/>
    <w:rsid w:val="00CE598B"/>
    <w:rsid w:val="00CE5E97"/>
    <w:rsid w:val="00CF0E1B"/>
    <w:rsid w:val="00CF21BD"/>
    <w:rsid w:val="00CF2E16"/>
    <w:rsid w:val="00CF36E5"/>
    <w:rsid w:val="00D00EA5"/>
    <w:rsid w:val="00D014AD"/>
    <w:rsid w:val="00D030A8"/>
    <w:rsid w:val="00D105E2"/>
    <w:rsid w:val="00D137C6"/>
    <w:rsid w:val="00D14E67"/>
    <w:rsid w:val="00D15809"/>
    <w:rsid w:val="00D247AA"/>
    <w:rsid w:val="00D24880"/>
    <w:rsid w:val="00D2791F"/>
    <w:rsid w:val="00D30B21"/>
    <w:rsid w:val="00D32DE8"/>
    <w:rsid w:val="00D37A5D"/>
    <w:rsid w:val="00D44317"/>
    <w:rsid w:val="00D45EF9"/>
    <w:rsid w:val="00D46B4A"/>
    <w:rsid w:val="00D521E3"/>
    <w:rsid w:val="00D54383"/>
    <w:rsid w:val="00D55369"/>
    <w:rsid w:val="00D5583C"/>
    <w:rsid w:val="00D621A4"/>
    <w:rsid w:val="00D676EB"/>
    <w:rsid w:val="00D67F40"/>
    <w:rsid w:val="00D67FB2"/>
    <w:rsid w:val="00D707E4"/>
    <w:rsid w:val="00D70CA4"/>
    <w:rsid w:val="00D727B5"/>
    <w:rsid w:val="00D748B3"/>
    <w:rsid w:val="00D74DA3"/>
    <w:rsid w:val="00D77D8E"/>
    <w:rsid w:val="00D81009"/>
    <w:rsid w:val="00D83BEA"/>
    <w:rsid w:val="00D84772"/>
    <w:rsid w:val="00D95AF0"/>
    <w:rsid w:val="00D96513"/>
    <w:rsid w:val="00D96EE3"/>
    <w:rsid w:val="00DA087C"/>
    <w:rsid w:val="00DA2151"/>
    <w:rsid w:val="00DB4120"/>
    <w:rsid w:val="00DB5504"/>
    <w:rsid w:val="00DC12E2"/>
    <w:rsid w:val="00DC2A2F"/>
    <w:rsid w:val="00DC3B3E"/>
    <w:rsid w:val="00DD1100"/>
    <w:rsid w:val="00DD3EB1"/>
    <w:rsid w:val="00DE010D"/>
    <w:rsid w:val="00DE6607"/>
    <w:rsid w:val="00DE7A0A"/>
    <w:rsid w:val="00DE7CED"/>
    <w:rsid w:val="00DF0B72"/>
    <w:rsid w:val="00DF37E9"/>
    <w:rsid w:val="00DF3DBF"/>
    <w:rsid w:val="00DF51A7"/>
    <w:rsid w:val="00DF6B11"/>
    <w:rsid w:val="00DF7272"/>
    <w:rsid w:val="00E019F8"/>
    <w:rsid w:val="00E06E8F"/>
    <w:rsid w:val="00E07B6D"/>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49F6"/>
    <w:rsid w:val="00E558FD"/>
    <w:rsid w:val="00E60EB4"/>
    <w:rsid w:val="00E616E4"/>
    <w:rsid w:val="00E6646A"/>
    <w:rsid w:val="00E71CB8"/>
    <w:rsid w:val="00E720B9"/>
    <w:rsid w:val="00E77749"/>
    <w:rsid w:val="00E81C85"/>
    <w:rsid w:val="00E839D3"/>
    <w:rsid w:val="00E84A97"/>
    <w:rsid w:val="00E9480C"/>
    <w:rsid w:val="00E96890"/>
    <w:rsid w:val="00EA378F"/>
    <w:rsid w:val="00EA728A"/>
    <w:rsid w:val="00EA7DDE"/>
    <w:rsid w:val="00EB7B91"/>
    <w:rsid w:val="00EC29C7"/>
    <w:rsid w:val="00EC5342"/>
    <w:rsid w:val="00EC5B22"/>
    <w:rsid w:val="00EC66A8"/>
    <w:rsid w:val="00ED0773"/>
    <w:rsid w:val="00ED1185"/>
    <w:rsid w:val="00ED1AA8"/>
    <w:rsid w:val="00ED4943"/>
    <w:rsid w:val="00ED7504"/>
    <w:rsid w:val="00ED7691"/>
    <w:rsid w:val="00EE0121"/>
    <w:rsid w:val="00EE1120"/>
    <w:rsid w:val="00EE3AA6"/>
    <w:rsid w:val="00EE5CBE"/>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1475"/>
    <w:rsid w:val="00F62103"/>
    <w:rsid w:val="00F63021"/>
    <w:rsid w:val="00F646F9"/>
    <w:rsid w:val="00F65F7D"/>
    <w:rsid w:val="00F66C0B"/>
    <w:rsid w:val="00F674D2"/>
    <w:rsid w:val="00F705BF"/>
    <w:rsid w:val="00F7142D"/>
    <w:rsid w:val="00F71B56"/>
    <w:rsid w:val="00F730FF"/>
    <w:rsid w:val="00F75D2D"/>
    <w:rsid w:val="00F772E3"/>
    <w:rsid w:val="00F81EE1"/>
    <w:rsid w:val="00F8511D"/>
    <w:rsid w:val="00F856E2"/>
    <w:rsid w:val="00F956CC"/>
    <w:rsid w:val="00F97282"/>
    <w:rsid w:val="00F979E3"/>
    <w:rsid w:val="00FA10F9"/>
    <w:rsid w:val="00FA5462"/>
    <w:rsid w:val="00FB1228"/>
    <w:rsid w:val="00FB20CB"/>
    <w:rsid w:val="00FB2707"/>
    <w:rsid w:val="00FB2DFA"/>
    <w:rsid w:val="00FB3AFD"/>
    <w:rsid w:val="00FB56D5"/>
    <w:rsid w:val="00FB6472"/>
    <w:rsid w:val="00FB6D38"/>
    <w:rsid w:val="00FC063B"/>
    <w:rsid w:val="00FC7EBD"/>
    <w:rsid w:val="00FD3D12"/>
    <w:rsid w:val="00FE56BD"/>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FE56BD"/>
    <w:pPr>
      <w:keepNext/>
      <w:numPr>
        <w:numId w:val="22"/>
      </w:numPr>
      <w:spacing w:before="240" w:after="60"/>
      <w:ind w:left="426" w:hanging="426"/>
      <w:jc w:val="left"/>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03886"/>
    <w:pPr>
      <w:numPr>
        <w:ilvl w:val="2"/>
      </w:numPr>
      <w:tabs>
        <w:tab w:val="clear" w:pos="567"/>
        <w:tab w:val="clear" w:pos="1134"/>
        <w:tab w:val="left" w:pos="709"/>
      </w:tabs>
      <w:ind w:left="709" w:hanging="709"/>
      <w:outlineLvl w:val="3"/>
    </w:pPr>
    <w:rPr>
      <w:rFonts w:eastAsia="Calibri"/>
      <w:spacing w:val="-2"/>
      <w:sz w:val="20"/>
      <w:szCs w:val="20"/>
    </w:rPr>
  </w:style>
  <w:style w:type="paragraph" w:styleId="Ttulo5">
    <w:name w:val="heading 5"/>
    <w:aliases w:val="Título 5-BCN,5 sub-bullet,sb,4"/>
    <w:basedOn w:val="Ttulo4"/>
    <w:next w:val="Normal"/>
    <w:link w:val="Ttulo5Car"/>
    <w:qFormat/>
    <w:rsid w:val="003C64FF"/>
    <w:pPr>
      <w:outlineLvl w:val="4"/>
    </w:pPr>
    <w:rPr>
      <w:bCs w:val="0"/>
      <w:spacing w:val="0"/>
      <w14:scene3d>
        <w14:camera w14:prst="orthographicFront"/>
        <w14:lightRig w14:rig="threePt" w14:dir="t">
          <w14:rot w14:lat="0" w14:lon="0" w14:rev="0"/>
        </w14:lightRig>
      </w14:scene3d>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FE56BD"/>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03886"/>
    <w:rPr>
      <w:rFonts w:ascii="Arial" w:eastAsia="Calibri" w:hAnsi="Arial" w:cs="Arial"/>
      <w:b/>
      <w:bCs/>
      <w:spacing w:val="-2"/>
      <w:sz w:val="20"/>
      <w:szCs w:val="20"/>
      <w:lang w:val="es-ES_tradnl" w:eastAsia="es-CO"/>
    </w:rPr>
  </w:style>
  <w:style w:type="character" w:customStyle="1" w:styleId="Ttulo5Car">
    <w:name w:val="Título 5 Car"/>
    <w:aliases w:val="Título 5-BCN Car,5 sub-bullet Car,sb Car,4 Car"/>
    <w:basedOn w:val="Fuentedeprrafopredeter"/>
    <w:link w:val="Ttulo5"/>
    <w:rsid w:val="003C64FF"/>
    <w:rPr>
      <w:rFonts w:ascii="Arial" w:eastAsia="Calibri" w:hAnsi="Arial" w:cs="Arial"/>
      <w:b/>
      <w:sz w:val="20"/>
      <w:szCs w:val="20"/>
      <w:lang w:val="es-ES_tradnl" w:eastAsia="es-CO"/>
      <w14:scene3d>
        <w14:camera w14:prst="orthographicFront"/>
        <w14:lightRig w14:rig="threePt" w14:dir="t">
          <w14:rot w14:lat="0" w14:lon="0" w14:rev="0"/>
        </w14:lightRig>
      </w14:scene3d>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1"/>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9A08D1"/>
    <w:pPr>
      <w:numPr>
        <w:ilvl w:val="1"/>
        <w:numId w:val="22"/>
      </w:numPr>
      <w:tabs>
        <w:tab w:val="left" w:pos="567"/>
        <w:tab w:val="left" w:pos="1134"/>
      </w:tabs>
      <w:ind w:right="49" w:hanging="720"/>
      <w:jc w:val="both"/>
    </w:pPr>
    <w:rPr>
      <w:sz w:val="22"/>
      <w:szCs w:val="22"/>
      <w:lang w:eastAsia="es-CO"/>
    </w:rPr>
  </w:style>
  <w:style w:type="character" w:customStyle="1" w:styleId="TITULO2Car">
    <w:name w:val="TITULO 2 Car"/>
    <w:basedOn w:val="PrrafodelistaCar"/>
    <w:link w:val="TITULO2"/>
    <w:rsid w:val="009A08D1"/>
    <w:rPr>
      <w:rFonts w:ascii="Arial" w:eastAsia="Times New Roman" w:hAnsi="Arial" w:cs="Arial"/>
      <w:b/>
      <w:bCs/>
      <w:color w:val="000000"/>
      <w:spacing w:val="-3"/>
      <w:sz w:val="20"/>
      <w:szCs w:val="20"/>
      <w:lang w:val="es-ES_tradnl" w:eastAsia="es-CO"/>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07447">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7766921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609117233">
      <w:bodyDiv w:val="1"/>
      <w:marLeft w:val="0"/>
      <w:marRight w:val="0"/>
      <w:marTop w:val="0"/>
      <w:marBottom w:val="0"/>
      <w:divBdr>
        <w:top w:val="none" w:sz="0" w:space="0" w:color="auto"/>
        <w:left w:val="none" w:sz="0" w:space="0" w:color="auto"/>
        <w:bottom w:val="none" w:sz="0" w:space="0" w:color="auto"/>
        <w:right w:val="none" w:sz="0" w:space="0" w:color="auto"/>
      </w:divBdr>
      <w:divsChild>
        <w:div w:id="1244989626">
          <w:marLeft w:val="0"/>
          <w:marRight w:val="0"/>
          <w:marTop w:val="0"/>
          <w:marBottom w:val="0"/>
          <w:divBdr>
            <w:top w:val="none" w:sz="0" w:space="0" w:color="auto"/>
            <w:left w:val="none" w:sz="0" w:space="0" w:color="auto"/>
            <w:bottom w:val="none" w:sz="0" w:space="0" w:color="auto"/>
            <w:right w:val="none" w:sz="0" w:space="0" w:color="auto"/>
          </w:divBdr>
          <w:divsChild>
            <w:div w:id="2074814412">
              <w:marLeft w:val="0"/>
              <w:marRight w:val="0"/>
              <w:marTop w:val="0"/>
              <w:marBottom w:val="0"/>
              <w:divBdr>
                <w:top w:val="none" w:sz="0" w:space="0" w:color="auto"/>
                <w:left w:val="none" w:sz="0" w:space="0" w:color="auto"/>
                <w:bottom w:val="none" w:sz="0" w:space="0" w:color="auto"/>
                <w:right w:val="none" w:sz="0" w:space="0" w:color="auto"/>
              </w:divBdr>
              <w:divsChild>
                <w:div w:id="1381243509">
                  <w:marLeft w:val="0"/>
                  <w:marRight w:val="0"/>
                  <w:marTop w:val="120"/>
                  <w:marBottom w:val="0"/>
                  <w:divBdr>
                    <w:top w:val="none" w:sz="0" w:space="0" w:color="auto"/>
                    <w:left w:val="none" w:sz="0" w:space="0" w:color="auto"/>
                    <w:bottom w:val="none" w:sz="0" w:space="0" w:color="auto"/>
                    <w:right w:val="none" w:sz="0" w:space="0" w:color="auto"/>
                  </w:divBdr>
                  <w:divsChild>
                    <w:div w:id="689651188">
                      <w:marLeft w:val="0"/>
                      <w:marRight w:val="0"/>
                      <w:marTop w:val="0"/>
                      <w:marBottom w:val="0"/>
                      <w:divBdr>
                        <w:top w:val="none" w:sz="0" w:space="0" w:color="auto"/>
                        <w:left w:val="none" w:sz="0" w:space="0" w:color="auto"/>
                        <w:bottom w:val="none" w:sz="0" w:space="0" w:color="auto"/>
                        <w:right w:val="none" w:sz="0" w:space="0" w:color="auto"/>
                      </w:divBdr>
                      <w:divsChild>
                        <w:div w:id="163086154">
                          <w:marLeft w:val="0"/>
                          <w:marRight w:val="0"/>
                          <w:marTop w:val="0"/>
                          <w:marBottom w:val="0"/>
                          <w:divBdr>
                            <w:top w:val="none" w:sz="0" w:space="0" w:color="auto"/>
                            <w:left w:val="none" w:sz="0" w:space="0" w:color="auto"/>
                            <w:bottom w:val="none" w:sz="0" w:space="0" w:color="auto"/>
                            <w:right w:val="none" w:sz="0" w:space="0" w:color="auto"/>
                          </w:divBdr>
                          <w:divsChild>
                            <w:div w:id="2076273842">
                              <w:marLeft w:val="0"/>
                              <w:marRight w:val="0"/>
                              <w:marTop w:val="0"/>
                              <w:marBottom w:val="0"/>
                              <w:divBdr>
                                <w:top w:val="none" w:sz="0" w:space="0" w:color="auto"/>
                                <w:left w:val="none" w:sz="0" w:space="0" w:color="auto"/>
                                <w:bottom w:val="none" w:sz="0" w:space="0" w:color="auto"/>
                                <w:right w:val="none" w:sz="0" w:space="0" w:color="auto"/>
                              </w:divBdr>
                              <w:divsChild>
                                <w:div w:id="952058551">
                                  <w:marLeft w:val="0"/>
                                  <w:marRight w:val="0"/>
                                  <w:marTop w:val="0"/>
                                  <w:marBottom w:val="0"/>
                                  <w:divBdr>
                                    <w:top w:val="none" w:sz="0" w:space="0" w:color="auto"/>
                                    <w:left w:val="none" w:sz="0" w:space="0" w:color="auto"/>
                                    <w:bottom w:val="none" w:sz="0" w:space="0" w:color="auto"/>
                                    <w:right w:val="none" w:sz="0" w:space="0" w:color="auto"/>
                                  </w:divBdr>
                                  <w:divsChild>
                                    <w:div w:id="2025473374">
                                      <w:marLeft w:val="0"/>
                                      <w:marRight w:val="0"/>
                                      <w:marTop w:val="0"/>
                                      <w:marBottom w:val="0"/>
                                      <w:divBdr>
                                        <w:top w:val="none" w:sz="0" w:space="0" w:color="auto"/>
                                        <w:left w:val="none" w:sz="0" w:space="0" w:color="auto"/>
                                        <w:bottom w:val="none" w:sz="0" w:space="0" w:color="auto"/>
                                        <w:right w:val="none" w:sz="0" w:space="0" w:color="auto"/>
                                      </w:divBdr>
                                      <w:divsChild>
                                        <w:div w:id="1421948998">
                                          <w:marLeft w:val="0"/>
                                          <w:marRight w:val="0"/>
                                          <w:marTop w:val="0"/>
                                          <w:marBottom w:val="0"/>
                                          <w:divBdr>
                                            <w:top w:val="none" w:sz="0" w:space="0" w:color="auto"/>
                                            <w:left w:val="none" w:sz="0" w:space="0" w:color="auto"/>
                                            <w:bottom w:val="none" w:sz="0" w:space="0" w:color="auto"/>
                                            <w:right w:val="none" w:sz="0" w:space="0" w:color="auto"/>
                                          </w:divBdr>
                                          <w:divsChild>
                                            <w:div w:id="1409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076911">
                          <w:marLeft w:val="0"/>
                          <w:marRight w:val="0"/>
                          <w:marTop w:val="0"/>
                          <w:marBottom w:val="0"/>
                          <w:divBdr>
                            <w:top w:val="none" w:sz="0" w:space="0" w:color="auto"/>
                            <w:left w:val="none" w:sz="0" w:space="0" w:color="auto"/>
                            <w:bottom w:val="none" w:sz="0" w:space="0" w:color="auto"/>
                            <w:right w:val="none" w:sz="0" w:space="0" w:color="auto"/>
                          </w:divBdr>
                        </w:div>
                        <w:div w:id="909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57639296">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http://www.colombiacompra.gov.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mailto:licitaciones@idu.gov.c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mailto:licitaciones@idu.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horalegal.inm.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CONTRATOS.GOV.CO"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AFF0-6944-4DA3-BC18-2BDDD89F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44</Pages>
  <Words>20533</Words>
  <Characters>112935</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218</cp:revision>
  <cp:lastPrinted>2018-02-05T19:33:00Z</cp:lastPrinted>
  <dcterms:created xsi:type="dcterms:W3CDTF">2018-05-04T14:58:00Z</dcterms:created>
  <dcterms:modified xsi:type="dcterms:W3CDTF">2019-03-14T20:19:00Z</dcterms:modified>
</cp:coreProperties>
</file>