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proofErr w:type="spellStart"/>
      <w:proofErr w:type="gramStart"/>
      <w:r w:rsidRPr="007C429F">
        <w:rPr>
          <w:b/>
          <w:color w:val="auto"/>
          <w:highlight w:val="yellow"/>
        </w:rPr>
        <w:t>XXXXXXXXXXXXXXXXXXXXXXXXXX</w:t>
      </w:r>
      <w:proofErr w:type="spellEnd"/>
      <w:r w:rsidRPr="007C429F">
        <w:rPr>
          <w:b/>
          <w:color w:val="auto"/>
          <w:highlight w:val="yellow"/>
        </w:rPr>
        <w:t>(</w:t>
      </w:r>
      <w:proofErr w:type="gramEnd"/>
      <w:r w:rsidRPr="007C429F">
        <w:rPr>
          <w:b/>
          <w:color w:val="auto"/>
          <w:highlight w:val="yellow"/>
        </w:rPr>
        <w:t>OBJETO)</w:t>
      </w:r>
      <w:proofErr w:type="spellStart"/>
      <w:r w:rsidRPr="007C429F">
        <w:rPr>
          <w:b/>
          <w:color w:val="auto"/>
          <w:highlight w:val="yellow"/>
        </w:rPr>
        <w:t>XXXXXXXXXXXXXXXXXXXXXXXXXXXX</w:t>
      </w:r>
      <w:proofErr w:type="spellEnd"/>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69755EF1" w14:textId="7D561350" w:rsidR="000204CA" w:rsidRPr="0008139F" w:rsidRDefault="00210FE9" w:rsidP="000204CA">
      <w:pPr>
        <w:shd w:val="clear" w:color="auto" w:fill="D9D9D9"/>
        <w:rPr>
          <w:ins w:id="0" w:author="Juan Gabriel Mendez Cortes" w:date="2018-08-13T14:22:00Z"/>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w:t>
      </w:r>
      <w:ins w:id="1" w:author="Juan Gabriel Mendez Cortes" w:date="2018-08-13T14:20:00Z">
        <w:r w:rsidR="000204CA">
          <w:rPr>
            <w:b/>
            <w:color w:val="auto"/>
            <w:spacing w:val="-2"/>
          </w:rPr>
          <w:t xml:space="preserve">O SECOP II </w:t>
        </w:r>
      </w:ins>
      <w:r>
        <w:rPr>
          <w:b/>
          <w:color w:val="auto"/>
          <w:spacing w:val="-2"/>
        </w:rPr>
        <w:t xml:space="preserve">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proofErr w:type="spellStart"/>
      <w:r>
        <w:rPr>
          <w:b/>
          <w:color w:val="auto"/>
          <w:spacing w:val="-2"/>
          <w:highlight w:val="yellow"/>
        </w:rPr>
        <w:t>XXXXXXXXXX</w:t>
      </w:r>
      <w:proofErr w:type="spellEnd"/>
      <w:r>
        <w:rPr>
          <w:b/>
          <w:color w:val="auto"/>
          <w:spacing w:val="-2"/>
        </w:rPr>
        <w:t xml:space="preserve"> DE </w:t>
      </w:r>
      <w:proofErr w:type="spellStart"/>
      <w:r>
        <w:rPr>
          <w:b/>
          <w:color w:val="auto"/>
          <w:spacing w:val="-2"/>
          <w:highlight w:val="yellow"/>
        </w:rPr>
        <w:t>XXXX</w:t>
      </w:r>
      <w:proofErr w:type="spellEnd"/>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LAS OBSE</w:t>
      </w:r>
      <w:r w:rsidR="000204CA">
        <w:rPr>
          <w:b/>
          <w:color w:val="auto"/>
          <w:spacing w:val="-2"/>
        </w:rPr>
        <w:t xml:space="preserve">RVACIONES PODRÁN PRESENTARSE </w:t>
      </w:r>
      <w:ins w:id="2" w:author="Juan Gabriel Mendez Cortes" w:date="2018-08-13T14:22:00Z">
        <w:r w:rsidR="000204CA" w:rsidRPr="008F0545">
          <w:rPr>
            <w:b/>
            <w:color w:val="auto"/>
            <w:spacing w:val="-2"/>
          </w:rPr>
          <w:t>POR INTERNET</w:t>
        </w:r>
        <w:r w:rsidR="000204CA" w:rsidRPr="00330B16">
          <w:rPr>
            <w:rFonts w:ascii="Tahoma" w:hAnsi="Tahoma" w:cs="Tahoma"/>
            <w:b/>
            <w:color w:val="auto"/>
            <w:spacing w:val="-2"/>
          </w:rPr>
          <w:t xml:space="preserve"> (en el sitio </w:t>
        </w:r>
        <w:r w:rsidR="000204CA">
          <w:fldChar w:fldCharType="begin"/>
        </w:r>
        <w:r w:rsidR="000204CA">
          <w:instrText xml:space="preserve"> HYPERLINK "https://community.secop.gov.co/STS/Users/Login/Index" </w:instrText>
        </w:r>
        <w:r w:rsidR="000204CA">
          <w:fldChar w:fldCharType="separate"/>
        </w:r>
        <w:r w:rsidR="000204CA" w:rsidRPr="00F67C42">
          <w:rPr>
            <w:rStyle w:val="Hipervnculo"/>
            <w:rFonts w:ascii="Tahoma" w:hAnsi="Tahoma" w:cs="Tahoma"/>
            <w:b/>
          </w:rPr>
          <w:t>https://community.secop.gov.co/STS/Users/Login/Index</w:t>
        </w:r>
        <w:r w:rsidR="000204CA">
          <w:rPr>
            <w:rStyle w:val="Hipervnculo"/>
            <w:rFonts w:ascii="Tahoma" w:hAnsi="Tahoma" w:cs="Tahoma"/>
            <w:b/>
          </w:rPr>
          <w:fldChar w:fldCharType="end"/>
        </w:r>
        <w:r w:rsidR="000204CA" w:rsidRPr="00330B16">
          <w:rPr>
            <w:rFonts w:ascii="Tahoma" w:hAnsi="Tahoma" w:cs="Tahoma"/>
            <w:b/>
            <w:color w:val="auto"/>
            <w:spacing w:val="-2"/>
          </w:rPr>
          <w:t>)</w:t>
        </w:r>
        <w:r w:rsidR="000204CA">
          <w:rPr>
            <w:rFonts w:ascii="Tahoma" w:hAnsi="Tahoma" w:cs="Tahoma"/>
            <w:b/>
            <w:color w:val="auto"/>
            <w:spacing w:val="-2"/>
          </w:rPr>
          <w:t xml:space="preserve">. </w:t>
        </w:r>
        <w:r w:rsidR="000204CA" w:rsidRPr="0008139F">
          <w:rPr>
            <w:b/>
            <w:color w:val="auto"/>
            <w:spacing w:val="-2"/>
          </w:rPr>
          <w:t xml:space="preserve">PARA PROCESOS ADELANTADOS BAJO EL SECOP I: LAS OBSERVACIONES PODRÁN PRESENTARSE MEDIANTE ESCRITO RADICADO EN EL IDU EN LA CALLE 22 No. 6 - 27, PRIMER PISO, OFICINA DE CORRESPONDENCIA, O AL CORREO ELECTRÓNICO </w:t>
        </w:r>
        <w:r w:rsidR="000204CA">
          <w:fldChar w:fldCharType="begin"/>
        </w:r>
        <w:r w:rsidR="000204CA">
          <w:instrText xml:space="preserve"> HYPERLINK "mailto:licitaciones@idu.gov.co" </w:instrText>
        </w:r>
        <w:r w:rsidR="000204CA">
          <w:fldChar w:fldCharType="separate"/>
        </w:r>
        <w:r w:rsidR="000204CA" w:rsidRPr="0008139F">
          <w:rPr>
            <w:rStyle w:val="Hipervnculo"/>
          </w:rPr>
          <w:t>licitaciones@idu.gov.co</w:t>
        </w:r>
        <w:r w:rsidR="000204CA">
          <w:rPr>
            <w:rStyle w:val="Hipervnculo"/>
          </w:rPr>
          <w:fldChar w:fldCharType="end"/>
        </w:r>
        <w:r w:rsidR="000204CA" w:rsidRPr="0008139F">
          <w:rPr>
            <w:color w:val="auto"/>
          </w:rPr>
          <w:t>.</w:t>
        </w:r>
      </w:ins>
    </w:p>
    <w:p w14:paraId="556415A0" w14:textId="6F6356CC" w:rsidR="00210FE9" w:rsidRPr="00A2651F" w:rsidDel="000204CA" w:rsidRDefault="000204CA" w:rsidP="000204CA">
      <w:pPr>
        <w:shd w:val="clear" w:color="auto" w:fill="D9D9D9"/>
        <w:suppressAutoHyphens/>
        <w:rPr>
          <w:del w:id="3" w:author="Juan Gabriel Mendez Cortes" w:date="2018-08-13T14:22:00Z"/>
          <w:b/>
          <w:color w:val="auto"/>
          <w:spacing w:val="-2"/>
        </w:rPr>
      </w:pPr>
      <w:del w:id="4" w:author="Juan Gabriel Mendez Cortes" w:date="2018-08-13T14:23:00Z">
        <w:r w:rsidDel="000204CA">
          <w:rPr>
            <w:b/>
            <w:color w:val="auto"/>
            <w:spacing w:val="-2"/>
          </w:rPr>
          <w:delText xml:space="preserve">MEDIANTE </w:delText>
        </w:r>
      </w:del>
      <w:del w:id="5" w:author="Juan Gabriel Mendez Cortes" w:date="2018-08-13T14:22:00Z">
        <w:r w:rsidR="00210FE9" w:rsidRPr="00194127" w:rsidDel="000204CA">
          <w:rPr>
            <w:b/>
            <w:color w:val="auto"/>
            <w:spacing w:val="-2"/>
          </w:rPr>
          <w:delText>ESCRITO RADICADO EN EL IDU EN LA CALLE 22 No. 6 - 27, PRIMER PISO, OFICINA DE CORRESPONDENCIA,</w:delText>
        </w:r>
        <w:r w:rsidR="00210FE9" w:rsidDel="000204CA">
          <w:rPr>
            <w:b/>
            <w:color w:val="auto"/>
            <w:spacing w:val="-2"/>
          </w:rPr>
          <w:delText xml:space="preserve"> O AL CORREO ELECTRÓNICO </w:delText>
        </w:r>
        <w:r w:rsidR="00D96B83" w:rsidDel="000204CA">
          <w:fldChar w:fldCharType="begin"/>
        </w:r>
        <w:r w:rsidR="00D96B83" w:rsidDel="000204CA">
          <w:delInstrText xml:space="preserve"> HYPERLINK "mailto:licitaciones@idu.gov.co" </w:delInstrText>
        </w:r>
        <w:r w:rsidR="00D96B83" w:rsidDel="000204CA">
          <w:fldChar w:fldCharType="separate"/>
        </w:r>
        <w:r w:rsidR="00210FE9" w:rsidRPr="00ED1A4B" w:rsidDel="000204CA">
          <w:rPr>
            <w:rStyle w:val="Hipervnculo"/>
          </w:rPr>
          <w:delText>licitaciones@idu.gov.co</w:delText>
        </w:r>
        <w:r w:rsidR="00D96B83" w:rsidDel="000204CA">
          <w:rPr>
            <w:rStyle w:val="Hipervnculo"/>
          </w:rPr>
          <w:fldChar w:fldCharType="end"/>
        </w:r>
        <w:r w:rsidR="00210FE9" w:rsidRPr="00ED1A4B" w:rsidDel="000204CA">
          <w:rPr>
            <w:color w:val="auto"/>
          </w:rPr>
          <w:delText>.</w:delText>
        </w:r>
      </w:del>
    </w:p>
    <w:p w14:paraId="7B9E7DE1" w14:textId="77777777" w:rsidR="00210FE9" w:rsidRDefault="00210FE9" w:rsidP="000204CA">
      <w:pPr>
        <w:shd w:val="clear" w:color="auto" w:fill="D9D9D9"/>
        <w:rPr>
          <w:b/>
          <w:color w:val="auto"/>
          <w:spacing w:val="-2"/>
        </w:rPr>
      </w:pPr>
    </w:p>
    <w:p w14:paraId="724C28C4" w14:textId="75520CF6"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w:t>
      </w:r>
      <w:r w:rsidR="00D96B83">
        <w:rPr>
          <w:b/>
          <w:color w:val="auto"/>
          <w:spacing w:val="-2"/>
        </w:rPr>
        <w:t>ERTURA RESPECTIVA, EN LA PAGINA</w:t>
      </w:r>
      <w:r>
        <w:rPr>
          <w:b/>
          <w:color w:val="auto"/>
          <w:spacing w:val="-2"/>
        </w:rPr>
        <w:t xml:space="preserve"> WEB </w:t>
      </w:r>
      <w:hyperlink r:id="rId9"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proofErr w:type="spellStart"/>
      <w:r w:rsidR="00021CE4" w:rsidRPr="007C429F">
        <w:rPr>
          <w:b/>
          <w:highlight w:val="yellow"/>
        </w:rPr>
        <w:t>XXXXXX</w:t>
      </w:r>
      <w:proofErr w:type="spellEnd"/>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6" w:name="_Toc349642855"/>
      <w:bookmarkStart w:id="7" w:name="_Toc349655661"/>
      <w:bookmarkStart w:id="8" w:name="_Toc349656004"/>
      <w:bookmarkStart w:id="9" w:name="_Toc349656107"/>
      <w:bookmarkStart w:id="10" w:name="_Toc349658597"/>
      <w:bookmarkStart w:id="11" w:name="_Toc349663038"/>
      <w:bookmarkStart w:id="12" w:name="_Toc353192984"/>
      <w:bookmarkStart w:id="13" w:name="_Toc353194317"/>
      <w:bookmarkStart w:id="14" w:name="_Toc378950942"/>
      <w:bookmarkStart w:id="15" w:name="_Toc455762725"/>
      <w:bookmarkStart w:id="16" w:name="_Toc456862562"/>
      <w:bookmarkStart w:id="17" w:name="_Toc456862594"/>
      <w:bookmarkStart w:id="18"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F27997">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F27997">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F27997">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F27997">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F27997">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F27997">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F27997">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F27997">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F27997">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F27997">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9" w:name="_Toc509992780"/>
      <w:bookmarkEnd w:id="6"/>
      <w:bookmarkEnd w:id="7"/>
      <w:bookmarkEnd w:id="8"/>
      <w:bookmarkEnd w:id="9"/>
      <w:bookmarkEnd w:id="10"/>
      <w:bookmarkEnd w:id="11"/>
      <w:bookmarkEnd w:id="12"/>
      <w:bookmarkEnd w:id="13"/>
      <w:bookmarkEnd w:id="14"/>
      <w:bookmarkEnd w:id="15"/>
      <w:bookmarkEnd w:id="16"/>
      <w:bookmarkEnd w:id="17"/>
      <w:bookmarkEnd w:id="18"/>
      <w:r>
        <w:t>INTRODUCCIÓN.</w:t>
      </w:r>
      <w:bookmarkEnd w:id="19"/>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20" w:name="_Toc349642858"/>
      <w:r w:rsidRPr="002E3A0A">
        <w:rPr>
          <w:i/>
          <w:highlight w:val="yellow"/>
        </w:rPr>
        <w:t xml:space="preserve">(SI ES UN PROCESO RESPECTO A TRANSMILENIO </w:t>
      </w:r>
      <w:proofErr w:type="spellStart"/>
      <w:r w:rsidRPr="002E3A0A">
        <w:rPr>
          <w:i/>
          <w:highlight w:val="yellow"/>
        </w:rPr>
        <w:t>S.A</w:t>
      </w:r>
      <w:proofErr w:type="spellEnd"/>
      <w:r w:rsidRPr="002E3A0A">
        <w:rPr>
          <w:i/>
          <w:highlight w:val="yellow"/>
        </w:rPr>
        <w:t xml:space="preserve"> INCLUIR EL SIGUIENTE PÁRRAFO)</w:t>
      </w:r>
      <w:bookmarkEnd w:id="20"/>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21" w:name="_Toc509992781"/>
      <w:r w:rsidRPr="007C429F">
        <w:t>INFORMACIÓN GENERAL.</w:t>
      </w:r>
      <w:bookmarkEnd w:id="21"/>
    </w:p>
    <w:p w14:paraId="5303612D" w14:textId="77777777" w:rsidR="00291CA0" w:rsidRDefault="00291CA0" w:rsidP="00291CA0"/>
    <w:p w14:paraId="2AE0D28A" w14:textId="1574DD22" w:rsidR="009F33AE" w:rsidRPr="00291CA0" w:rsidRDefault="009F33AE" w:rsidP="006C67EE">
      <w:pPr>
        <w:pStyle w:val="TITULO2"/>
      </w:pPr>
      <w:bookmarkStart w:id="22" w:name="_Toc509992782"/>
      <w:r w:rsidRPr="00291CA0">
        <w:t>NÚMERO DEL PROCESO.</w:t>
      </w:r>
      <w:bookmarkEnd w:id="22"/>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6C67EE">
      <w:pPr>
        <w:pStyle w:val="TITULO2"/>
      </w:pPr>
      <w:bookmarkStart w:id="23" w:name="_Toc509992783"/>
      <w:r w:rsidRPr="007C429F">
        <w:t>OBJETO DEL PROCESO.</w:t>
      </w:r>
      <w:bookmarkEnd w:id="23"/>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proofErr w:type="spellStart"/>
      <w:r w:rsidR="00C866D2" w:rsidRPr="002E3A0A">
        <w:rPr>
          <w:highlight w:val="yellow"/>
          <w:lang w:eastAsia="es-CO"/>
        </w:rPr>
        <w:t>X</w:t>
      </w:r>
      <w:r w:rsidR="002E3A0A" w:rsidRPr="002E3A0A">
        <w:rPr>
          <w:highlight w:val="yellow"/>
          <w:lang w:eastAsia="es-CO"/>
        </w:rPr>
        <w:t>XXXXXXXXXXXXXXXXXXXXXXXXXXXXXXXXXXXXXXX</w:t>
      </w:r>
      <w:proofErr w:type="spellEnd"/>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6C67EE">
      <w:pPr>
        <w:pStyle w:val="TITULO2"/>
      </w:pPr>
      <w:bookmarkStart w:id="24" w:name="_Toc509992784"/>
      <w:r w:rsidRPr="007C429F">
        <w:t>CLASIFICACIÓN DEL BIEN O SERVICIO.</w:t>
      </w:r>
      <w:bookmarkEnd w:id="24"/>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6C67EE">
      <w:pPr>
        <w:pStyle w:val="TITULO2"/>
      </w:pPr>
      <w:bookmarkStart w:id="25" w:name="_Toc509992785"/>
      <w:r w:rsidRPr="007C429F">
        <w:t>PLAN ANUAL DE ADQUISICIONES.</w:t>
      </w:r>
      <w:bookmarkEnd w:id="25"/>
    </w:p>
    <w:p w14:paraId="35100F93" w14:textId="77777777" w:rsidR="009F33AE" w:rsidRPr="007C429F" w:rsidRDefault="009F33AE" w:rsidP="00B21212"/>
    <w:p w14:paraId="4982C7E7" w14:textId="7EA54BE3"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6C67EE">
      <w:pPr>
        <w:pStyle w:val="TITULO2"/>
      </w:pPr>
      <w:bookmarkStart w:id="26" w:name="_Toc509992786"/>
      <w:r w:rsidRPr="007C429F">
        <w:t>TIPO DE CONTRATO.</w:t>
      </w:r>
      <w:bookmarkEnd w:id="26"/>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6C67EE">
      <w:pPr>
        <w:pStyle w:val="TITULO2"/>
      </w:pPr>
      <w:bookmarkStart w:id="27" w:name="_Toc509992787"/>
      <w:r w:rsidRPr="007C429F">
        <w:t>DURACIÓN ESTIMADA DEL CONTRATO.</w:t>
      </w:r>
      <w:bookmarkEnd w:id="27"/>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proofErr w:type="spellStart"/>
      <w:r w:rsidRPr="007C429F">
        <w:rPr>
          <w:b/>
          <w:color w:val="auto"/>
          <w:highlight w:val="yellow"/>
        </w:rPr>
        <w:t>XXXXXXX</w:t>
      </w:r>
      <w:proofErr w:type="spellEnd"/>
      <w:r w:rsidRPr="007C429F">
        <w:rPr>
          <w:b/>
          <w:color w:val="auto"/>
          <w:highlight w:val="yellow"/>
        </w:rPr>
        <w:t xml:space="preserve"> (XX)</w:t>
      </w:r>
      <w:r w:rsidRPr="007C429F">
        <w:rPr>
          <w:color w:val="auto"/>
          <w:highlight w:val="yellow"/>
        </w:rPr>
        <w:t xml:space="preserve"> </w:t>
      </w:r>
      <w:proofErr w:type="spellStart"/>
      <w:r w:rsidRPr="007C429F">
        <w:rPr>
          <w:b/>
          <w:color w:val="auto"/>
          <w:highlight w:val="yellow"/>
        </w:rPr>
        <w:t>XXXXXX</w:t>
      </w:r>
      <w:proofErr w:type="spellEnd"/>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8" w:name="_Toc353192993"/>
      <w:bookmarkStart w:id="29" w:name="_Toc353194326"/>
      <w:bookmarkStart w:id="30" w:name="_Toc373499934"/>
      <w:bookmarkStart w:id="31" w:name="_Toc429032374"/>
      <w:bookmarkStart w:id="32"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8"/>
      <w:bookmarkEnd w:id="29"/>
      <w:bookmarkEnd w:id="30"/>
      <w:bookmarkEnd w:id="31"/>
      <w:bookmarkEnd w:id="32"/>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proofErr w:type="spellStart"/>
      <w:r w:rsidRPr="007C429F">
        <w:rPr>
          <w:b/>
          <w:spacing w:val="-2"/>
          <w:highlight w:val="yellow"/>
        </w:rPr>
        <w:t>XXXX</w:t>
      </w:r>
      <w:proofErr w:type="spellEnd"/>
      <w:r w:rsidRPr="007C429F">
        <w:rPr>
          <w:b/>
          <w:spacing w:val="-2"/>
          <w:highlight w:val="yellow"/>
        </w:rPr>
        <w:t xml:space="preserve"> (X) </w:t>
      </w:r>
      <w:proofErr w:type="spellStart"/>
      <w:r w:rsidRPr="007C429F">
        <w:rPr>
          <w:b/>
          <w:spacing w:val="-2"/>
          <w:highlight w:val="yellow"/>
        </w:rPr>
        <w:t>XXXXX</w:t>
      </w:r>
      <w:proofErr w:type="spellEnd"/>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BD9666B" w14:textId="431608BF" w:rsidR="003665BD" w:rsidRPr="007C429F" w:rsidRDefault="003665BD" w:rsidP="006C67EE">
      <w:pPr>
        <w:pStyle w:val="TITULO2"/>
        <w:numPr>
          <w:ilvl w:val="1"/>
          <w:numId w:val="37"/>
        </w:numPr>
      </w:pPr>
      <w:bookmarkStart w:id="33" w:name="_Toc516644793"/>
      <w:r w:rsidRPr="007C429F">
        <w:t xml:space="preserve">DIRECCIÓN DE </w:t>
      </w:r>
      <w:bookmarkEnd w:id="33"/>
      <w:r>
        <w:t>EJECUCIÓN</w:t>
      </w:r>
    </w:p>
    <w:p w14:paraId="3E3AEBD7" w14:textId="77777777" w:rsidR="003665BD" w:rsidRPr="007C429F" w:rsidRDefault="003665BD" w:rsidP="003665BD"/>
    <w:p w14:paraId="75767031" w14:textId="290E0D46" w:rsidR="003665BD" w:rsidRPr="00A43999" w:rsidRDefault="003665BD" w:rsidP="003665BD">
      <w:pPr>
        <w:rPr>
          <w:i/>
          <w:lang w:val="es-ES_tradnl"/>
        </w:rPr>
      </w:pPr>
      <w:r>
        <w:rPr>
          <w:i/>
          <w:highlight w:val="yellow"/>
        </w:rPr>
        <w:t>(</w:t>
      </w:r>
      <w:r w:rsidRPr="00A43999">
        <w:rPr>
          <w:i/>
          <w:highlight w:val="yellow"/>
        </w:rPr>
        <w:t>Instrucción: Corresponderá a la dirección</w:t>
      </w:r>
      <w:r>
        <w:rPr>
          <w:i/>
          <w:highlight w:val="yellow"/>
        </w:rPr>
        <w:t xml:space="preserve"> o zona de ejecución)</w:t>
      </w:r>
      <w:r w:rsidRPr="00A43999">
        <w:rPr>
          <w:i/>
          <w:highlight w:val="yellow"/>
          <w:lang w:val="es-ES_tradnl"/>
        </w:rPr>
        <w:t>”</w:t>
      </w:r>
    </w:p>
    <w:p w14:paraId="13FA7124" w14:textId="77777777" w:rsidR="00AF389A" w:rsidRPr="007C429F" w:rsidRDefault="00AF389A" w:rsidP="006C67EE">
      <w:pPr>
        <w:pStyle w:val="TITULO2"/>
        <w:numPr>
          <w:ilvl w:val="0"/>
          <w:numId w:val="0"/>
        </w:numPr>
        <w:ind w:left="426"/>
      </w:pPr>
    </w:p>
    <w:p w14:paraId="09D32449" w14:textId="77777777" w:rsidR="004B7C00" w:rsidRPr="007C429F" w:rsidRDefault="004B7C00">
      <w:pPr>
        <w:pStyle w:val="TITULO2"/>
      </w:pPr>
      <w:bookmarkStart w:id="34" w:name="_Toc509992789"/>
      <w:r w:rsidRPr="007C429F">
        <w:t>ACUERDOS COMERCIALES.</w:t>
      </w:r>
      <w:bookmarkEnd w:id="34"/>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proofErr w:type="gramStart"/>
      <w:r w:rsidRPr="008D71B0">
        <w:rPr>
          <w:rStyle w:val="nfasis"/>
          <w:i w:val="0"/>
        </w:rPr>
        <w:t>está  sujeto</w:t>
      </w:r>
      <w:proofErr w:type="gramEnd"/>
      <w:r w:rsidRPr="008D71B0">
        <w:rPr>
          <w:rStyle w:val="nfasis"/>
          <w:i w:val="0"/>
        </w:rPr>
        <w:t xml:space="preserve">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proofErr w:type="spellStart"/>
            <w:r w:rsidRPr="00A43999">
              <w:rPr>
                <w:rStyle w:val="nfasis"/>
                <w:i w:val="0"/>
                <w:highlight w:val="yellow"/>
              </w:rPr>
              <w:t>XXXXXXX</w:t>
            </w:r>
            <w:proofErr w:type="spellEnd"/>
          </w:p>
        </w:tc>
      </w:tr>
    </w:tbl>
    <w:p w14:paraId="5FD1B722" w14:textId="77777777" w:rsidR="002A2238" w:rsidRPr="007C429F" w:rsidRDefault="002A2238" w:rsidP="00B21212">
      <w:pPr>
        <w:ind w:left="360"/>
      </w:pPr>
    </w:p>
    <w:p w14:paraId="2AE5BD81" w14:textId="77777777" w:rsidR="009F33AE" w:rsidRPr="007C429F" w:rsidRDefault="004B7C00" w:rsidP="006C67EE">
      <w:pPr>
        <w:pStyle w:val="TITULO2"/>
      </w:pPr>
      <w:bookmarkStart w:id="35" w:name="_Toc509992790"/>
      <w:r w:rsidRPr="007C429F">
        <w:t>CRONOGRAMA DEL PROCESO.</w:t>
      </w:r>
      <w:bookmarkEnd w:id="35"/>
      <w:r w:rsidRPr="007C429F">
        <w:t xml:space="preserve"> </w:t>
      </w:r>
    </w:p>
    <w:p w14:paraId="4AA3BDDA" w14:textId="77777777" w:rsidR="009F33AE" w:rsidRPr="007C429F" w:rsidRDefault="009F33AE" w:rsidP="00B21212"/>
    <w:p w14:paraId="48F8DCC5" w14:textId="77777777" w:rsidR="009F33AE" w:rsidRDefault="009F33AE" w:rsidP="00B21212">
      <w:pPr>
        <w:rPr>
          <w:b/>
        </w:rPr>
      </w:pPr>
    </w:p>
    <w:p w14:paraId="5764D30C" w14:textId="77777777" w:rsidR="005B3201" w:rsidRDefault="005B3201" w:rsidP="005B3201">
      <w:pPr>
        <w:rPr>
          <w:bCs/>
        </w:rPr>
      </w:pPr>
      <w:r w:rsidRPr="003017B6">
        <w:rPr>
          <w:bCs/>
        </w:rPr>
        <w:t>Los numerales con * (</w:t>
      </w:r>
      <w:r>
        <w:rPr>
          <w:bCs/>
        </w:rPr>
        <w:t>12,13, 16</w:t>
      </w:r>
      <w:r w:rsidRPr="003017B6">
        <w:rPr>
          <w:bCs/>
        </w:rPr>
        <w:t>, 1</w:t>
      </w:r>
      <w:r>
        <w:rPr>
          <w:bCs/>
        </w:rPr>
        <w:t>8, 21</w:t>
      </w:r>
      <w:r w:rsidRPr="003017B6">
        <w:rPr>
          <w:bCs/>
        </w:rPr>
        <w:t>, 2</w:t>
      </w:r>
      <w:r>
        <w:rPr>
          <w:bCs/>
        </w:rPr>
        <w:t>3</w:t>
      </w:r>
      <w:r w:rsidRPr="003017B6">
        <w:rPr>
          <w:bCs/>
        </w:rPr>
        <w:t xml:space="preserve"> y 2</w:t>
      </w:r>
      <w:r>
        <w:rPr>
          <w:bCs/>
        </w:rPr>
        <w:t>4</w:t>
      </w:r>
      <w:r w:rsidRPr="003017B6">
        <w:rPr>
          <w:bCs/>
        </w:rPr>
        <w:t>) no aparecen en el cronograma de la plataforma SECOP II, estos deberán ser tenidos en cuenta por los proponentes durante el transcurso del proceso de selección.</w:t>
      </w:r>
    </w:p>
    <w:p w14:paraId="604E5ECA" w14:textId="77777777" w:rsidR="005B3201" w:rsidRPr="003017B6" w:rsidRDefault="005B3201" w:rsidP="005B3201">
      <w:pPr>
        <w:rPr>
          <w:bCs/>
        </w:rPr>
      </w:pP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474"/>
        <w:gridCol w:w="1654"/>
        <w:gridCol w:w="4114"/>
      </w:tblGrid>
      <w:tr w:rsidR="005B3201" w:rsidRPr="003017B6" w14:paraId="2999A029" w14:textId="77777777" w:rsidTr="005B3201">
        <w:trPr>
          <w:tblHeade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5201570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ACTIVIDAD</w:t>
            </w:r>
          </w:p>
        </w:tc>
        <w:tc>
          <w:tcPr>
            <w:tcW w:w="1654" w:type="dxa"/>
            <w:tcBorders>
              <w:top w:val="single" w:sz="4" w:space="0" w:color="000000"/>
              <w:left w:val="single" w:sz="4" w:space="0" w:color="000000"/>
              <w:bottom w:val="single" w:sz="4" w:space="0" w:color="000000"/>
              <w:right w:val="single" w:sz="4" w:space="0" w:color="000000"/>
            </w:tcBorders>
            <w:vAlign w:val="center"/>
          </w:tcPr>
          <w:p w14:paraId="1873FE43"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FECHA</w:t>
            </w:r>
          </w:p>
        </w:tc>
        <w:tc>
          <w:tcPr>
            <w:tcW w:w="4114" w:type="dxa"/>
            <w:tcBorders>
              <w:top w:val="single" w:sz="4" w:space="0" w:color="000000"/>
              <w:left w:val="single" w:sz="4" w:space="0" w:color="000000"/>
              <w:bottom w:val="single" w:sz="4" w:space="0" w:color="000000"/>
              <w:right w:val="single" w:sz="4" w:space="0" w:color="000000"/>
            </w:tcBorders>
            <w:vAlign w:val="center"/>
          </w:tcPr>
          <w:p w14:paraId="34EE0098" w14:textId="77777777" w:rsidR="005B3201" w:rsidRPr="003017B6" w:rsidRDefault="005B3201" w:rsidP="00F861C1">
            <w:pPr>
              <w:widowControl w:val="0"/>
              <w:autoSpaceDE w:val="0"/>
              <w:autoSpaceDN w:val="0"/>
              <w:adjustRightInd w:val="0"/>
              <w:contextualSpacing/>
              <w:jc w:val="center"/>
              <w:rPr>
                <w:b/>
                <w:sz w:val="16"/>
                <w:szCs w:val="16"/>
                <w:lang w:val="es-ES"/>
              </w:rPr>
            </w:pPr>
            <w:r w:rsidRPr="003017B6">
              <w:rPr>
                <w:b/>
                <w:sz w:val="16"/>
                <w:szCs w:val="16"/>
                <w:lang w:val="es-ES"/>
              </w:rPr>
              <w:t>LUGAR</w:t>
            </w:r>
          </w:p>
        </w:tc>
      </w:tr>
      <w:tr w:rsidR="005B3201" w:rsidRPr="008E4618" w14:paraId="1543F118"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A20FA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01</w:t>
            </w:r>
          </w:p>
        </w:tc>
        <w:tc>
          <w:tcPr>
            <w:tcW w:w="2474" w:type="dxa"/>
            <w:tcBorders>
              <w:top w:val="single" w:sz="4" w:space="0" w:color="000000"/>
              <w:left w:val="single" w:sz="4" w:space="0" w:color="auto"/>
              <w:bottom w:val="single" w:sz="4" w:space="0" w:color="000000"/>
              <w:right w:val="single" w:sz="4" w:space="0" w:color="000000"/>
            </w:tcBorders>
            <w:vAlign w:val="center"/>
          </w:tcPr>
          <w:p w14:paraId="35401DF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Aviso de Convocatoria Pública, proyecto de pliego de condiciones y estudio previo.</w:t>
            </w:r>
          </w:p>
        </w:tc>
        <w:tc>
          <w:tcPr>
            <w:tcW w:w="1654" w:type="dxa"/>
            <w:tcBorders>
              <w:top w:val="single" w:sz="4" w:space="0" w:color="000000"/>
              <w:left w:val="single" w:sz="4" w:space="0" w:color="000000"/>
              <w:bottom w:val="single" w:sz="4" w:space="0" w:color="000000"/>
              <w:right w:val="single" w:sz="4" w:space="0" w:color="000000"/>
            </w:tcBorders>
            <w:vAlign w:val="center"/>
          </w:tcPr>
          <w:p w14:paraId="77CA56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863BC85" w14:textId="77777777" w:rsidR="005B3201" w:rsidRPr="00BB6B87" w:rsidRDefault="00F27997" w:rsidP="00F861C1">
            <w:pPr>
              <w:contextualSpacing/>
              <w:jc w:val="center"/>
              <w:rPr>
                <w:sz w:val="16"/>
                <w:szCs w:val="16"/>
              </w:rPr>
            </w:pPr>
            <w:hyperlink r:id="rId10"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0C6DADD3"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84D0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02</w:t>
            </w:r>
          </w:p>
        </w:tc>
        <w:tc>
          <w:tcPr>
            <w:tcW w:w="2474" w:type="dxa"/>
            <w:tcBorders>
              <w:top w:val="single" w:sz="4" w:space="0" w:color="000000"/>
              <w:left w:val="single" w:sz="4" w:space="0" w:color="auto"/>
              <w:bottom w:val="single" w:sz="4" w:space="0" w:color="000000"/>
              <w:right w:val="single" w:sz="4" w:space="0" w:color="000000"/>
            </w:tcBorders>
            <w:vAlign w:val="center"/>
          </w:tcPr>
          <w:p w14:paraId="0448537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65B6417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w:t>
            </w:r>
            <w:r>
              <w:rPr>
                <w:sz w:val="16"/>
                <w:szCs w:val="16"/>
                <w:lang w:val="es-ES"/>
              </w:rPr>
              <w:t xml:space="preserve">ta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BFB22AB" w14:textId="77777777" w:rsidR="005B3201" w:rsidRPr="00BB6B87" w:rsidRDefault="00F27997" w:rsidP="00F861C1">
            <w:pPr>
              <w:contextualSpacing/>
              <w:jc w:val="center"/>
              <w:rPr>
                <w:sz w:val="16"/>
                <w:szCs w:val="16"/>
                <w:u w:val="single"/>
              </w:rPr>
            </w:pPr>
            <w:hyperlink r:id="rId11"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A92D05F"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B237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03</w:t>
            </w:r>
          </w:p>
        </w:tc>
        <w:tc>
          <w:tcPr>
            <w:tcW w:w="2474" w:type="dxa"/>
            <w:tcBorders>
              <w:top w:val="single" w:sz="4" w:space="0" w:color="000000"/>
              <w:left w:val="single" w:sz="4" w:space="0" w:color="auto"/>
              <w:bottom w:val="single" w:sz="4" w:space="0" w:color="000000"/>
              <w:right w:val="single" w:sz="4" w:space="0" w:color="000000"/>
            </w:tcBorders>
            <w:vAlign w:val="center"/>
          </w:tcPr>
          <w:p w14:paraId="5E160CA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 a las observaciones de los interesados presentadas al proyecto de pliego de condiciones</w:t>
            </w:r>
          </w:p>
        </w:tc>
        <w:tc>
          <w:tcPr>
            <w:tcW w:w="1654" w:type="dxa"/>
            <w:tcBorders>
              <w:top w:val="single" w:sz="4" w:space="0" w:color="000000"/>
              <w:left w:val="single" w:sz="4" w:space="0" w:color="000000"/>
              <w:bottom w:val="single" w:sz="4" w:space="0" w:color="000000"/>
              <w:right w:val="single" w:sz="4" w:space="0" w:color="000000"/>
            </w:tcBorders>
            <w:vAlign w:val="center"/>
          </w:tcPr>
          <w:p w14:paraId="0EF1183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23A1DB7" w14:textId="77777777" w:rsidR="005B3201" w:rsidRPr="00BB6B87" w:rsidRDefault="00F27997" w:rsidP="00F861C1">
            <w:pPr>
              <w:contextualSpacing/>
              <w:jc w:val="center"/>
              <w:rPr>
                <w:sz w:val="16"/>
                <w:szCs w:val="16"/>
                <w:u w:val="single"/>
              </w:rPr>
            </w:pPr>
            <w:hyperlink r:id="rId1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8D9C4A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D508CA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04</w:t>
            </w:r>
          </w:p>
        </w:tc>
        <w:tc>
          <w:tcPr>
            <w:tcW w:w="2474" w:type="dxa"/>
            <w:tcBorders>
              <w:top w:val="single" w:sz="4" w:space="0" w:color="000000"/>
              <w:left w:val="single" w:sz="4" w:space="0" w:color="auto"/>
              <w:bottom w:val="single" w:sz="4" w:space="0" w:color="000000"/>
              <w:right w:val="single" w:sz="4" w:space="0" w:color="000000"/>
            </w:tcBorders>
            <w:vAlign w:val="center"/>
          </w:tcPr>
          <w:p w14:paraId="6630A8B9" w14:textId="3B33440A" w:rsidR="005B3201" w:rsidRPr="00BB6B87" w:rsidRDefault="00BD764A" w:rsidP="00F861C1">
            <w:pPr>
              <w:widowControl w:val="0"/>
              <w:autoSpaceDE w:val="0"/>
              <w:autoSpaceDN w:val="0"/>
              <w:adjustRightInd w:val="0"/>
              <w:contextualSpacing/>
              <w:jc w:val="center"/>
              <w:rPr>
                <w:sz w:val="16"/>
                <w:szCs w:val="16"/>
                <w:lang w:val="es-ES"/>
              </w:rPr>
            </w:pPr>
            <w:r w:rsidRPr="002108BF">
              <w:rPr>
                <w:sz w:val="16"/>
                <w:szCs w:val="16"/>
                <w:lang w:val="es-ES"/>
              </w:rPr>
              <w:t xml:space="preserve">Expedición </w:t>
            </w:r>
            <w:del w:id="36" w:author="Juan Gabriel Mendez Cortes" w:date="2018-09-10T15:24:00Z">
              <w:r w:rsidRPr="002108BF" w:rsidDel="00247FA5">
                <w:rPr>
                  <w:sz w:val="16"/>
                  <w:szCs w:val="16"/>
                  <w:lang w:val="es-ES"/>
                </w:rPr>
                <w:delText xml:space="preserve">y publicación </w:delText>
              </w:r>
            </w:del>
            <w:ins w:id="37" w:author="Juan Gabriel Mendez Cortes" w:date="2018-09-10T15:24:00Z">
              <w:r>
                <w:rPr>
                  <w:sz w:val="16"/>
                  <w:szCs w:val="16"/>
                  <w:lang w:val="es-ES"/>
                </w:rPr>
                <w:t xml:space="preserve">del </w:t>
              </w:r>
            </w:ins>
            <w:r w:rsidRPr="002108BF">
              <w:rPr>
                <w:sz w:val="16"/>
                <w:szCs w:val="16"/>
                <w:lang w:val="es-ES"/>
              </w:rPr>
              <w:t xml:space="preserve">Acto Administrativo de Apertura del proceso de Selección y </w:t>
            </w:r>
            <w:ins w:id="38" w:author="Juan Gabriel Mendez Cortes" w:date="2018-09-10T15:24:00Z">
              <w:r>
                <w:rPr>
                  <w:sz w:val="16"/>
                  <w:szCs w:val="16"/>
                  <w:lang w:val="es-ES"/>
                </w:rPr>
                <w:t xml:space="preserve">publicación </w:t>
              </w:r>
            </w:ins>
            <w:r w:rsidRPr="002108BF">
              <w:rPr>
                <w:sz w:val="16"/>
                <w:szCs w:val="16"/>
                <w:lang w:val="es-ES"/>
              </w:rPr>
              <w:t>del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73C5BB0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3A555D0" w14:textId="77777777" w:rsidR="005B3201" w:rsidRPr="00BB6B87" w:rsidRDefault="00F27997" w:rsidP="00F861C1">
            <w:pPr>
              <w:contextualSpacing/>
              <w:jc w:val="center"/>
              <w:rPr>
                <w:sz w:val="16"/>
                <w:szCs w:val="16"/>
              </w:rPr>
            </w:pPr>
            <w:hyperlink r:id="rId1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715772CC"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55B494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05</w:t>
            </w:r>
          </w:p>
        </w:tc>
        <w:tc>
          <w:tcPr>
            <w:tcW w:w="2474" w:type="dxa"/>
            <w:tcBorders>
              <w:top w:val="single" w:sz="4" w:space="0" w:color="000000"/>
              <w:left w:val="single" w:sz="4" w:space="0" w:color="auto"/>
              <w:bottom w:val="single" w:sz="4" w:space="0" w:color="000000"/>
              <w:right w:val="single" w:sz="4" w:space="0" w:color="000000"/>
            </w:tcBorders>
            <w:vAlign w:val="center"/>
          </w:tcPr>
          <w:p w14:paraId="2A175BF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estimación, asignación y distribución de riegos</w:t>
            </w:r>
          </w:p>
        </w:tc>
        <w:tc>
          <w:tcPr>
            <w:tcW w:w="1654" w:type="dxa"/>
            <w:tcBorders>
              <w:top w:val="single" w:sz="4" w:space="0" w:color="000000"/>
              <w:left w:val="single" w:sz="4" w:space="0" w:color="000000"/>
              <w:bottom w:val="single" w:sz="4" w:space="0" w:color="000000"/>
              <w:right w:val="single" w:sz="4" w:space="0" w:color="000000"/>
            </w:tcBorders>
            <w:vAlign w:val="center"/>
          </w:tcPr>
          <w:p w14:paraId="5D2F385E"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000000"/>
              <w:right w:val="single" w:sz="4" w:space="0" w:color="000000"/>
            </w:tcBorders>
            <w:vAlign w:val="center"/>
          </w:tcPr>
          <w:p w14:paraId="779245BD"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418A4A76" w14:textId="77777777" w:rsidR="005B3201" w:rsidRPr="00BB6B87" w:rsidRDefault="005B3201" w:rsidP="00F861C1">
            <w:pPr>
              <w:contextualSpacing/>
              <w:jc w:val="center"/>
              <w:rPr>
                <w:sz w:val="16"/>
                <w:szCs w:val="16"/>
                <w:lang w:val="es-ES"/>
              </w:rPr>
            </w:pPr>
            <w:r w:rsidRPr="00BB6B87">
              <w:rPr>
                <w:sz w:val="16"/>
                <w:szCs w:val="16"/>
                <w:lang w:val="es-ES"/>
              </w:rPr>
              <w:t>Calle 22  N° 6-27</w:t>
            </w:r>
          </w:p>
        </w:tc>
      </w:tr>
      <w:tr w:rsidR="005B3201" w:rsidRPr="003017B6" w14:paraId="0B6984E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2DBE57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06</w:t>
            </w:r>
          </w:p>
        </w:tc>
        <w:tc>
          <w:tcPr>
            <w:tcW w:w="2474" w:type="dxa"/>
            <w:tcBorders>
              <w:top w:val="single" w:sz="4" w:space="0" w:color="000000"/>
              <w:left w:val="single" w:sz="4" w:space="0" w:color="auto"/>
              <w:bottom w:val="single" w:sz="4" w:space="0" w:color="000000"/>
              <w:right w:val="single" w:sz="4" w:space="0" w:color="000000"/>
            </w:tcBorders>
            <w:vAlign w:val="center"/>
          </w:tcPr>
          <w:p w14:paraId="08FEA25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presentar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2BA64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2628EF1A" w14:textId="77777777" w:rsidR="005B3201" w:rsidRPr="00BB6B87" w:rsidRDefault="00F27997" w:rsidP="00F861C1">
            <w:pPr>
              <w:contextualSpacing/>
              <w:jc w:val="center"/>
              <w:rPr>
                <w:sz w:val="16"/>
                <w:szCs w:val="16"/>
                <w:lang w:val="es-ES"/>
              </w:rPr>
            </w:pPr>
            <w:hyperlink r:id="rId1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CA33655"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A1B435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07</w:t>
            </w:r>
          </w:p>
        </w:tc>
        <w:tc>
          <w:tcPr>
            <w:tcW w:w="2474" w:type="dxa"/>
            <w:tcBorders>
              <w:top w:val="single" w:sz="4" w:space="0" w:color="000000"/>
              <w:left w:val="single" w:sz="4" w:space="0" w:color="auto"/>
              <w:bottom w:val="single" w:sz="4" w:space="0" w:color="000000"/>
              <w:right w:val="single" w:sz="4" w:space="0" w:color="000000"/>
            </w:tcBorders>
            <w:vAlign w:val="center"/>
          </w:tcPr>
          <w:p w14:paraId="32F342C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Respuestas a las observaciones al Pliego de Condiciones Definitivo</w:t>
            </w:r>
          </w:p>
        </w:tc>
        <w:tc>
          <w:tcPr>
            <w:tcW w:w="1654" w:type="dxa"/>
            <w:tcBorders>
              <w:top w:val="single" w:sz="4" w:space="0" w:color="000000"/>
              <w:left w:val="single" w:sz="4" w:space="0" w:color="000000"/>
              <w:bottom w:val="single" w:sz="4" w:space="0" w:color="000000"/>
              <w:right w:val="single" w:sz="4" w:space="0" w:color="000000"/>
            </w:tcBorders>
            <w:vAlign w:val="center"/>
          </w:tcPr>
          <w:p w14:paraId="39550AB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el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0E898440" w14:textId="77777777" w:rsidR="005B3201" w:rsidRPr="00BB6B87" w:rsidRDefault="00F27997" w:rsidP="00F861C1">
            <w:pPr>
              <w:contextualSpacing/>
              <w:jc w:val="center"/>
            </w:pPr>
            <w:hyperlink r:id="rId1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623C59A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C6845BA"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08</w:t>
            </w:r>
          </w:p>
        </w:tc>
        <w:tc>
          <w:tcPr>
            <w:tcW w:w="2474" w:type="dxa"/>
            <w:tcBorders>
              <w:top w:val="single" w:sz="4" w:space="0" w:color="000000"/>
              <w:left w:val="single" w:sz="4" w:space="0" w:color="auto"/>
              <w:bottom w:val="single" w:sz="4" w:space="0" w:color="000000"/>
              <w:right w:val="single" w:sz="4" w:space="0" w:color="000000"/>
            </w:tcBorders>
            <w:vAlign w:val="center"/>
          </w:tcPr>
          <w:p w14:paraId="3747CB2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Plazo para publicación de Adendas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849AE86"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r>
              <w:rPr>
                <w:sz w:val="16"/>
                <w:szCs w:val="16"/>
                <w:lang w:val="es-ES"/>
              </w:rPr>
              <w:t>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1DB92139" w14:textId="77777777" w:rsidR="005B3201" w:rsidRPr="00BB6B87" w:rsidRDefault="00F27997" w:rsidP="00F861C1">
            <w:pPr>
              <w:contextualSpacing/>
              <w:jc w:val="center"/>
            </w:pPr>
            <w:hyperlink r:id="rId16"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4E1BA2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049371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09</w:t>
            </w:r>
          </w:p>
        </w:tc>
        <w:tc>
          <w:tcPr>
            <w:tcW w:w="2474" w:type="dxa"/>
            <w:tcBorders>
              <w:top w:val="single" w:sz="4" w:space="0" w:color="000000"/>
              <w:left w:val="single" w:sz="4" w:space="0" w:color="auto"/>
              <w:bottom w:val="single" w:sz="4" w:space="0" w:color="000000"/>
              <w:right w:val="single" w:sz="4" w:space="0" w:color="000000"/>
            </w:tcBorders>
            <w:vAlign w:val="center"/>
          </w:tcPr>
          <w:p w14:paraId="53D4114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Límite para presentación de Ofertas (Cierre)</w:t>
            </w:r>
          </w:p>
        </w:tc>
        <w:tc>
          <w:tcPr>
            <w:tcW w:w="1654" w:type="dxa"/>
            <w:tcBorders>
              <w:top w:val="single" w:sz="4" w:space="0" w:color="000000"/>
              <w:left w:val="single" w:sz="4" w:space="0" w:color="000000"/>
              <w:bottom w:val="single" w:sz="4" w:space="0" w:color="auto"/>
              <w:right w:val="single" w:sz="4" w:space="0" w:color="000000"/>
            </w:tcBorders>
            <w:vAlign w:val="center"/>
          </w:tcPr>
          <w:p w14:paraId="09A79E0C"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w:t>
            </w:r>
            <w:proofErr w:type="spellStart"/>
            <w:r w:rsidRPr="00BB6B87">
              <w:rPr>
                <w:sz w:val="16"/>
                <w:szCs w:val="16"/>
                <w:lang w:val="es-ES"/>
              </w:rPr>
              <w:t>XX:XX</w:t>
            </w:r>
            <w:proofErr w:type="spellEnd"/>
            <w:r w:rsidRPr="00BB6B87">
              <w:rPr>
                <w:sz w:val="16"/>
                <w:szCs w:val="16"/>
                <w:lang w:val="es-ES"/>
              </w:rPr>
              <w:t xml:space="preserve"> AM/PM</w:t>
            </w:r>
          </w:p>
        </w:tc>
        <w:tc>
          <w:tcPr>
            <w:tcW w:w="4114" w:type="dxa"/>
            <w:tcBorders>
              <w:top w:val="single" w:sz="4" w:space="0" w:color="000000"/>
              <w:left w:val="single" w:sz="4" w:space="0" w:color="000000"/>
              <w:bottom w:val="single" w:sz="4" w:space="0" w:color="auto"/>
              <w:right w:val="single" w:sz="4" w:space="0" w:color="000000"/>
            </w:tcBorders>
            <w:vAlign w:val="center"/>
          </w:tcPr>
          <w:p w14:paraId="7E66F03F" w14:textId="77777777" w:rsidR="005B3201" w:rsidRPr="00BB6B87" w:rsidRDefault="00F27997" w:rsidP="00F861C1">
            <w:pPr>
              <w:widowControl w:val="0"/>
              <w:autoSpaceDE w:val="0"/>
              <w:autoSpaceDN w:val="0"/>
              <w:adjustRightInd w:val="0"/>
              <w:contextualSpacing/>
              <w:jc w:val="center"/>
              <w:rPr>
                <w:sz w:val="16"/>
                <w:szCs w:val="16"/>
                <w:lang w:val="es-ES"/>
              </w:rPr>
            </w:pPr>
            <w:hyperlink r:id="rId17"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69B366E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5337EC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10</w:t>
            </w:r>
          </w:p>
        </w:tc>
        <w:tc>
          <w:tcPr>
            <w:tcW w:w="2474" w:type="dxa"/>
            <w:tcBorders>
              <w:top w:val="single" w:sz="4" w:space="0" w:color="000000"/>
              <w:left w:val="single" w:sz="4" w:space="0" w:color="auto"/>
              <w:bottom w:val="single" w:sz="4" w:space="0" w:color="000000"/>
              <w:right w:val="single" w:sz="4" w:space="0" w:color="000000"/>
            </w:tcBorders>
            <w:vAlign w:val="center"/>
          </w:tcPr>
          <w:p w14:paraId="739354D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Apertura </w:t>
            </w:r>
            <w:r>
              <w:rPr>
                <w:sz w:val="16"/>
                <w:szCs w:val="16"/>
                <w:lang w:val="es-ES"/>
              </w:rPr>
              <w:t>sobre 1</w:t>
            </w:r>
          </w:p>
        </w:tc>
        <w:tc>
          <w:tcPr>
            <w:tcW w:w="1654" w:type="dxa"/>
            <w:tcBorders>
              <w:top w:val="single" w:sz="4" w:space="0" w:color="000000"/>
              <w:left w:val="single" w:sz="4" w:space="0" w:color="000000"/>
              <w:bottom w:val="single" w:sz="4" w:space="0" w:color="auto"/>
              <w:right w:val="single" w:sz="4" w:space="0" w:color="000000"/>
            </w:tcBorders>
            <w:vAlign w:val="center"/>
          </w:tcPr>
          <w:p w14:paraId="762A6696"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(1 minuto después del límite para presentar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53AE8865" w14:textId="77777777" w:rsidR="005B3201" w:rsidRPr="003017B6" w:rsidRDefault="00F27997" w:rsidP="00F861C1">
            <w:pPr>
              <w:widowControl w:val="0"/>
              <w:autoSpaceDE w:val="0"/>
              <w:autoSpaceDN w:val="0"/>
              <w:adjustRightInd w:val="0"/>
              <w:contextualSpacing/>
              <w:jc w:val="center"/>
            </w:pPr>
            <w:hyperlink r:id="rId18"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5F7C43EA"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8082F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11</w:t>
            </w:r>
          </w:p>
        </w:tc>
        <w:tc>
          <w:tcPr>
            <w:tcW w:w="2474" w:type="dxa"/>
            <w:tcBorders>
              <w:top w:val="single" w:sz="4" w:space="0" w:color="000000"/>
              <w:left w:val="single" w:sz="4" w:space="0" w:color="auto"/>
              <w:bottom w:val="single" w:sz="4" w:space="0" w:color="000000"/>
              <w:right w:val="single" w:sz="4" w:space="0" w:color="000000"/>
            </w:tcBorders>
            <w:vAlign w:val="center"/>
          </w:tcPr>
          <w:p w14:paraId="372C2028"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Informe de presentación de Ofertas</w:t>
            </w:r>
          </w:p>
        </w:tc>
        <w:tc>
          <w:tcPr>
            <w:tcW w:w="1654" w:type="dxa"/>
            <w:tcBorders>
              <w:top w:val="single" w:sz="4" w:space="0" w:color="000000"/>
              <w:left w:val="single" w:sz="4" w:space="0" w:color="000000"/>
              <w:bottom w:val="single" w:sz="4" w:space="0" w:color="auto"/>
              <w:right w:val="single" w:sz="4" w:space="0" w:color="000000"/>
            </w:tcBorders>
            <w:vAlign w:val="center"/>
          </w:tcPr>
          <w:p w14:paraId="32DA78B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XX de </w:t>
            </w:r>
            <w:proofErr w:type="spellStart"/>
            <w:r w:rsidRPr="003017B6">
              <w:rPr>
                <w:sz w:val="16"/>
                <w:szCs w:val="16"/>
                <w:lang w:val="es-ES"/>
              </w:rPr>
              <w:t>XXXX</w:t>
            </w:r>
            <w:proofErr w:type="spellEnd"/>
            <w:r w:rsidRPr="003017B6">
              <w:rPr>
                <w:sz w:val="16"/>
                <w:szCs w:val="16"/>
                <w:lang w:val="es-ES"/>
              </w:rPr>
              <w:t xml:space="preserve"> de 201X a las </w:t>
            </w:r>
            <w:proofErr w:type="spellStart"/>
            <w:r w:rsidRPr="003017B6">
              <w:rPr>
                <w:sz w:val="16"/>
                <w:szCs w:val="16"/>
                <w:lang w:val="es-ES"/>
              </w:rPr>
              <w:t>XX:XX</w:t>
            </w:r>
            <w:proofErr w:type="spellEnd"/>
            <w:r w:rsidRPr="003017B6">
              <w:rPr>
                <w:sz w:val="16"/>
                <w:szCs w:val="16"/>
                <w:lang w:val="es-ES"/>
              </w:rPr>
              <w:t xml:space="preserve"> AM/PM </w:t>
            </w:r>
            <w:r w:rsidRPr="003017B6">
              <w:rPr>
                <w:sz w:val="16"/>
                <w:szCs w:val="16"/>
                <w:highlight w:val="yellow"/>
                <w:lang w:val="es-ES"/>
              </w:rPr>
              <w:t xml:space="preserve">(1 hora </w:t>
            </w:r>
            <w:r w:rsidRPr="003017B6">
              <w:rPr>
                <w:sz w:val="16"/>
                <w:szCs w:val="16"/>
                <w:highlight w:val="yellow"/>
                <w:lang w:val="es-ES"/>
              </w:rPr>
              <w:lastRenderedPageBreak/>
              <w:t>después de la apertura de ofertas)</w:t>
            </w:r>
          </w:p>
        </w:tc>
        <w:tc>
          <w:tcPr>
            <w:tcW w:w="4114" w:type="dxa"/>
            <w:tcBorders>
              <w:top w:val="single" w:sz="4" w:space="0" w:color="000000"/>
              <w:left w:val="single" w:sz="4" w:space="0" w:color="000000"/>
              <w:bottom w:val="single" w:sz="4" w:space="0" w:color="auto"/>
              <w:right w:val="single" w:sz="4" w:space="0" w:color="000000"/>
            </w:tcBorders>
            <w:vAlign w:val="center"/>
          </w:tcPr>
          <w:p w14:paraId="0257058B" w14:textId="77777777" w:rsidR="005B3201" w:rsidRPr="003017B6" w:rsidRDefault="00F27997" w:rsidP="00F861C1">
            <w:pPr>
              <w:widowControl w:val="0"/>
              <w:autoSpaceDE w:val="0"/>
              <w:autoSpaceDN w:val="0"/>
              <w:adjustRightInd w:val="0"/>
              <w:contextualSpacing/>
              <w:jc w:val="center"/>
            </w:pPr>
            <w:hyperlink r:id="rId19"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4353ED1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D465E79"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12*</w:t>
            </w:r>
          </w:p>
        </w:tc>
        <w:tc>
          <w:tcPr>
            <w:tcW w:w="2474" w:type="dxa"/>
            <w:tcBorders>
              <w:top w:val="single" w:sz="4" w:space="0" w:color="000000"/>
              <w:left w:val="single" w:sz="4" w:space="0" w:color="auto"/>
              <w:bottom w:val="single" w:sz="4" w:space="0" w:color="000000"/>
              <w:right w:val="single" w:sz="4" w:space="0" w:color="auto"/>
            </w:tcBorders>
            <w:vAlign w:val="center"/>
          </w:tcPr>
          <w:p w14:paraId="4FA3191B"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Evaluación de las propuestas (verificación de los requisitos habilitantes y calificación de los factores de escogencia)</w:t>
            </w:r>
          </w:p>
        </w:tc>
        <w:tc>
          <w:tcPr>
            <w:tcW w:w="1654" w:type="dxa"/>
            <w:tcBorders>
              <w:top w:val="single" w:sz="4" w:space="0" w:color="auto"/>
              <w:left w:val="single" w:sz="4" w:space="0" w:color="auto"/>
              <w:bottom w:val="single" w:sz="4" w:space="0" w:color="auto"/>
              <w:right w:val="single" w:sz="4" w:space="0" w:color="auto"/>
            </w:tcBorders>
            <w:vAlign w:val="center"/>
          </w:tcPr>
          <w:p w14:paraId="3F06EFC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Desde el XX de </w:t>
            </w:r>
            <w:proofErr w:type="spellStart"/>
            <w:r w:rsidRPr="00BB6B87">
              <w:rPr>
                <w:sz w:val="16"/>
                <w:szCs w:val="16"/>
                <w:lang w:val="es-ES"/>
              </w:rPr>
              <w:t>XXXX</w:t>
            </w:r>
            <w:proofErr w:type="spellEnd"/>
            <w:r w:rsidRPr="00BB6B87">
              <w:rPr>
                <w:sz w:val="16"/>
                <w:szCs w:val="16"/>
                <w:lang w:val="es-ES"/>
              </w:rPr>
              <w:t xml:space="preserve"> de 201X hasta el XX de agosto de 201X </w:t>
            </w:r>
          </w:p>
        </w:tc>
        <w:tc>
          <w:tcPr>
            <w:tcW w:w="4114" w:type="dxa"/>
            <w:tcBorders>
              <w:top w:val="single" w:sz="4" w:space="0" w:color="auto"/>
              <w:left w:val="single" w:sz="4" w:space="0" w:color="auto"/>
              <w:bottom w:val="single" w:sz="4" w:space="0" w:color="auto"/>
              <w:right w:val="single" w:sz="4" w:space="0" w:color="auto"/>
            </w:tcBorders>
            <w:vAlign w:val="center"/>
          </w:tcPr>
          <w:p w14:paraId="0829B6BC" w14:textId="77777777" w:rsidR="005B3201" w:rsidRPr="00BB6B87" w:rsidRDefault="00F27997" w:rsidP="00F861C1">
            <w:pPr>
              <w:contextualSpacing/>
              <w:jc w:val="center"/>
              <w:rPr>
                <w:sz w:val="16"/>
                <w:szCs w:val="16"/>
                <w:lang w:val="es-ES"/>
              </w:rPr>
            </w:pPr>
            <w:hyperlink r:id="rId20"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1FB052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5BA637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13*</w:t>
            </w:r>
          </w:p>
        </w:tc>
        <w:tc>
          <w:tcPr>
            <w:tcW w:w="2474" w:type="dxa"/>
            <w:tcBorders>
              <w:top w:val="single" w:sz="4" w:space="0" w:color="000000"/>
              <w:left w:val="single" w:sz="4" w:space="0" w:color="auto"/>
              <w:bottom w:val="single" w:sz="4" w:space="0" w:color="000000"/>
              <w:right w:val="single" w:sz="4" w:space="0" w:color="auto"/>
            </w:tcBorders>
            <w:vAlign w:val="center"/>
          </w:tcPr>
          <w:p w14:paraId="5A85BDB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documento solicitud de subsanes (si a ello hubiere lugar)</w:t>
            </w:r>
          </w:p>
        </w:tc>
        <w:tc>
          <w:tcPr>
            <w:tcW w:w="1654" w:type="dxa"/>
            <w:tcBorders>
              <w:top w:val="single" w:sz="4" w:space="0" w:color="auto"/>
              <w:left w:val="single" w:sz="4" w:space="0" w:color="auto"/>
              <w:bottom w:val="single" w:sz="4" w:space="0" w:color="auto"/>
              <w:right w:val="single" w:sz="4" w:space="0" w:color="auto"/>
            </w:tcBorders>
            <w:vAlign w:val="center"/>
          </w:tcPr>
          <w:p w14:paraId="57CC034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auto"/>
              <w:right w:val="single" w:sz="4" w:space="0" w:color="auto"/>
            </w:tcBorders>
            <w:vAlign w:val="center"/>
          </w:tcPr>
          <w:p w14:paraId="48A58C0F" w14:textId="77777777" w:rsidR="005B3201" w:rsidRPr="00BB6B87" w:rsidRDefault="00F27997" w:rsidP="00F861C1">
            <w:pPr>
              <w:contextualSpacing/>
              <w:jc w:val="center"/>
              <w:rPr>
                <w:sz w:val="16"/>
                <w:szCs w:val="16"/>
              </w:rPr>
            </w:pPr>
            <w:hyperlink r:id="rId21"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45CED62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6024E23"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14</w:t>
            </w:r>
          </w:p>
        </w:tc>
        <w:tc>
          <w:tcPr>
            <w:tcW w:w="2474" w:type="dxa"/>
            <w:tcBorders>
              <w:top w:val="single" w:sz="4" w:space="0" w:color="000000"/>
              <w:left w:val="single" w:sz="4" w:space="0" w:color="auto"/>
              <w:bottom w:val="single" w:sz="4" w:space="0" w:color="000000"/>
              <w:right w:val="single" w:sz="4" w:space="0" w:color="000000"/>
            </w:tcBorders>
            <w:vAlign w:val="center"/>
          </w:tcPr>
          <w:p w14:paraId="017C76C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Informe de evaluación</w:t>
            </w:r>
          </w:p>
        </w:tc>
        <w:tc>
          <w:tcPr>
            <w:tcW w:w="1654" w:type="dxa"/>
            <w:tcBorders>
              <w:top w:val="single" w:sz="4" w:space="0" w:color="auto"/>
              <w:left w:val="single" w:sz="4" w:space="0" w:color="000000"/>
              <w:bottom w:val="single" w:sz="4" w:space="0" w:color="000000"/>
              <w:right w:val="single" w:sz="4" w:space="0" w:color="auto"/>
            </w:tcBorders>
            <w:vAlign w:val="center"/>
          </w:tcPr>
          <w:p w14:paraId="1EE64109"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auto"/>
              <w:left w:val="single" w:sz="4" w:space="0" w:color="auto"/>
              <w:bottom w:val="single" w:sz="4" w:space="0" w:color="000000"/>
              <w:right w:val="single" w:sz="4" w:space="0" w:color="000000"/>
            </w:tcBorders>
            <w:vAlign w:val="center"/>
          </w:tcPr>
          <w:p w14:paraId="0259B058" w14:textId="77777777" w:rsidR="005B3201" w:rsidRPr="00BB6B87" w:rsidRDefault="00F27997" w:rsidP="00F861C1">
            <w:pPr>
              <w:widowControl w:val="0"/>
              <w:autoSpaceDE w:val="0"/>
              <w:autoSpaceDN w:val="0"/>
              <w:adjustRightInd w:val="0"/>
              <w:contextualSpacing/>
              <w:jc w:val="center"/>
              <w:rPr>
                <w:sz w:val="16"/>
                <w:szCs w:val="16"/>
                <w:u w:val="single"/>
              </w:rPr>
            </w:pPr>
            <w:hyperlink r:id="rId22"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rPr>
              <w:t xml:space="preserve"> </w:t>
            </w:r>
          </w:p>
        </w:tc>
      </w:tr>
      <w:tr w:rsidR="005B3201" w:rsidRPr="003017B6" w14:paraId="37138E9D"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AFB795F"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15</w:t>
            </w:r>
          </w:p>
        </w:tc>
        <w:tc>
          <w:tcPr>
            <w:tcW w:w="2474" w:type="dxa"/>
            <w:tcBorders>
              <w:top w:val="single" w:sz="4" w:space="0" w:color="000000"/>
              <w:left w:val="single" w:sz="4" w:space="0" w:color="auto"/>
              <w:bottom w:val="single" w:sz="4" w:space="0" w:color="000000"/>
              <w:right w:val="single" w:sz="4" w:space="0" w:color="000000"/>
            </w:tcBorders>
            <w:vAlign w:val="center"/>
          </w:tcPr>
          <w:p w14:paraId="0C6BEB5C"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Período para observaciones al Informe de evaluación</w:t>
            </w:r>
          </w:p>
          <w:p w14:paraId="2330E49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(3 días hábiles)</w:t>
            </w:r>
          </w:p>
        </w:tc>
        <w:tc>
          <w:tcPr>
            <w:tcW w:w="1654" w:type="dxa"/>
            <w:tcBorders>
              <w:top w:val="single" w:sz="4" w:space="0" w:color="auto"/>
              <w:left w:val="single" w:sz="4" w:space="0" w:color="000000"/>
              <w:bottom w:val="single" w:sz="4" w:space="0" w:color="000000"/>
              <w:right w:val="single" w:sz="4" w:space="0" w:color="auto"/>
            </w:tcBorders>
            <w:vAlign w:val="center"/>
          </w:tcPr>
          <w:p w14:paraId="25BE493A" w14:textId="77777777" w:rsidR="005B3201" w:rsidRPr="00BB6B87" w:rsidRDefault="005B3201" w:rsidP="00F861C1">
            <w:pPr>
              <w:widowControl w:val="0"/>
              <w:autoSpaceDE w:val="0"/>
              <w:autoSpaceDN w:val="0"/>
              <w:adjustRightInd w:val="0"/>
              <w:contextualSpacing/>
              <w:jc w:val="center"/>
              <w:rPr>
                <w:sz w:val="16"/>
                <w:szCs w:val="16"/>
                <w:u w:val="single"/>
                <w:lang w:val="es-ES"/>
              </w:rPr>
            </w:pPr>
            <w:r w:rsidRPr="00BB6B87">
              <w:rPr>
                <w:sz w:val="16"/>
                <w:szCs w:val="16"/>
                <w:lang w:val="es-ES"/>
              </w:rPr>
              <w:t>Desde el XX de XXX de 201X hast</w:t>
            </w:r>
            <w:r>
              <w:rPr>
                <w:sz w:val="16"/>
                <w:szCs w:val="16"/>
                <w:lang w:val="es-ES"/>
              </w:rPr>
              <w:t xml:space="preserve">a el XX de </w:t>
            </w:r>
            <w:proofErr w:type="spellStart"/>
            <w:r>
              <w:rPr>
                <w:sz w:val="16"/>
                <w:szCs w:val="16"/>
                <w:lang w:val="es-ES"/>
              </w:rPr>
              <w:t>XXXX</w:t>
            </w:r>
            <w:proofErr w:type="spellEnd"/>
            <w:r>
              <w:rPr>
                <w:sz w:val="16"/>
                <w:szCs w:val="16"/>
                <w:lang w:val="es-ES"/>
              </w:rPr>
              <w:t xml:space="preserve"> de 201X a las 11</w:t>
            </w:r>
            <w:r w:rsidRPr="00BB6B87">
              <w:rPr>
                <w:sz w:val="16"/>
                <w:szCs w:val="16"/>
                <w:lang w:val="es-ES"/>
              </w:rPr>
              <w:t>:</w:t>
            </w:r>
            <w:r>
              <w:rPr>
                <w:sz w:val="16"/>
                <w:szCs w:val="16"/>
                <w:lang w:val="es-ES"/>
              </w:rPr>
              <w:t>59</w:t>
            </w:r>
            <w:r w:rsidRPr="00BB6B87">
              <w:rPr>
                <w:sz w:val="16"/>
                <w:szCs w:val="16"/>
                <w:lang w:val="es-ES"/>
              </w:rPr>
              <w:t xml:space="preserve"> PM</w:t>
            </w:r>
          </w:p>
        </w:tc>
        <w:tc>
          <w:tcPr>
            <w:tcW w:w="4114" w:type="dxa"/>
            <w:tcBorders>
              <w:top w:val="single" w:sz="4" w:space="0" w:color="auto"/>
              <w:left w:val="single" w:sz="4" w:space="0" w:color="auto"/>
              <w:bottom w:val="single" w:sz="4" w:space="0" w:color="000000"/>
              <w:right w:val="single" w:sz="4" w:space="0" w:color="000000"/>
            </w:tcBorders>
            <w:vAlign w:val="center"/>
          </w:tcPr>
          <w:p w14:paraId="100BFDC8" w14:textId="77777777" w:rsidR="005B3201" w:rsidRPr="00BB6B87" w:rsidRDefault="00F27997" w:rsidP="00F861C1">
            <w:pPr>
              <w:widowControl w:val="0"/>
              <w:autoSpaceDE w:val="0"/>
              <w:autoSpaceDN w:val="0"/>
              <w:adjustRightInd w:val="0"/>
              <w:contextualSpacing/>
              <w:jc w:val="center"/>
              <w:rPr>
                <w:sz w:val="16"/>
                <w:szCs w:val="16"/>
                <w:u w:val="single"/>
              </w:rPr>
            </w:pPr>
            <w:hyperlink r:id="rId23"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2060207E"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452F6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16*</w:t>
            </w:r>
          </w:p>
        </w:tc>
        <w:tc>
          <w:tcPr>
            <w:tcW w:w="2474" w:type="dxa"/>
            <w:tcBorders>
              <w:top w:val="single" w:sz="4" w:space="0" w:color="000000"/>
              <w:left w:val="single" w:sz="4" w:space="0" w:color="auto"/>
              <w:bottom w:val="single" w:sz="4" w:space="0" w:color="000000"/>
              <w:right w:val="single" w:sz="4" w:space="0" w:color="000000"/>
            </w:tcBorders>
            <w:vAlign w:val="center"/>
          </w:tcPr>
          <w:p w14:paraId="7DBEC21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del documento de respuesta a observaciones y consolidado de la evaluación</w:t>
            </w:r>
          </w:p>
        </w:tc>
        <w:tc>
          <w:tcPr>
            <w:tcW w:w="1654" w:type="dxa"/>
            <w:tcBorders>
              <w:top w:val="single" w:sz="4" w:space="0" w:color="000000"/>
              <w:left w:val="single" w:sz="4" w:space="0" w:color="000000"/>
              <w:bottom w:val="single" w:sz="4" w:space="0" w:color="000000"/>
              <w:right w:val="single" w:sz="4" w:space="0" w:color="auto"/>
            </w:tcBorders>
            <w:vAlign w:val="center"/>
          </w:tcPr>
          <w:p w14:paraId="1A2873A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Hasta 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CE88C6E" w14:textId="77777777" w:rsidR="005B3201" w:rsidRPr="00BB6B87" w:rsidRDefault="00F27997" w:rsidP="00F861C1">
            <w:pPr>
              <w:contextualSpacing/>
              <w:jc w:val="center"/>
              <w:rPr>
                <w:sz w:val="16"/>
                <w:szCs w:val="16"/>
              </w:rPr>
            </w:pPr>
            <w:hyperlink r:id="rId24"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p>
        </w:tc>
      </w:tr>
      <w:tr w:rsidR="005B3201" w:rsidRPr="003017B6" w14:paraId="17BC7B7B"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CB5505"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17</w:t>
            </w:r>
          </w:p>
        </w:tc>
        <w:tc>
          <w:tcPr>
            <w:tcW w:w="2474" w:type="dxa"/>
            <w:tcBorders>
              <w:top w:val="single" w:sz="4" w:space="0" w:color="000000"/>
              <w:left w:val="single" w:sz="4" w:space="0" w:color="auto"/>
              <w:bottom w:val="single" w:sz="4" w:space="0" w:color="000000"/>
              <w:right w:val="single" w:sz="4" w:space="0" w:color="000000"/>
            </w:tcBorders>
            <w:vAlign w:val="center"/>
          </w:tcPr>
          <w:p w14:paraId="6D897316"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Audiencia de Adjudicación</w:t>
            </w:r>
            <w:r>
              <w:rPr>
                <w:sz w:val="16"/>
                <w:szCs w:val="16"/>
                <w:lang w:val="es-ES"/>
              </w:rPr>
              <w:t xml:space="preserve"> y apertura del sobre económico</w:t>
            </w:r>
            <w:r w:rsidRPr="00BB6B87">
              <w:rPr>
                <w:sz w:val="16"/>
                <w:szCs w:val="16"/>
                <w:lang w:val="es-ES"/>
              </w:rPr>
              <w:t>.</w:t>
            </w:r>
          </w:p>
        </w:tc>
        <w:tc>
          <w:tcPr>
            <w:tcW w:w="1654" w:type="dxa"/>
            <w:tcBorders>
              <w:top w:val="single" w:sz="4" w:space="0" w:color="000000"/>
              <w:left w:val="single" w:sz="4" w:space="0" w:color="000000"/>
              <w:bottom w:val="single" w:sz="4" w:space="0" w:color="000000"/>
              <w:right w:val="single" w:sz="4" w:space="0" w:color="auto"/>
            </w:tcBorders>
            <w:vAlign w:val="center"/>
          </w:tcPr>
          <w:p w14:paraId="4D10FDC4"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11:59 PM</w:t>
            </w:r>
          </w:p>
        </w:tc>
        <w:tc>
          <w:tcPr>
            <w:tcW w:w="4114" w:type="dxa"/>
            <w:tcBorders>
              <w:top w:val="single" w:sz="4" w:space="0" w:color="000000"/>
              <w:left w:val="single" w:sz="4" w:space="0" w:color="auto"/>
              <w:bottom w:val="single" w:sz="4" w:space="0" w:color="000000"/>
              <w:right w:val="single" w:sz="4" w:space="0" w:color="000000"/>
            </w:tcBorders>
            <w:vAlign w:val="center"/>
          </w:tcPr>
          <w:p w14:paraId="1FE41BE6" w14:textId="77777777" w:rsidR="005B3201" w:rsidRPr="00BB6B87" w:rsidRDefault="005B3201" w:rsidP="00F861C1">
            <w:pPr>
              <w:contextualSpacing/>
              <w:jc w:val="center"/>
              <w:rPr>
                <w:sz w:val="16"/>
                <w:szCs w:val="16"/>
                <w:lang w:val="es-ES"/>
              </w:rPr>
            </w:pPr>
            <w:r w:rsidRPr="00BB6B87">
              <w:rPr>
                <w:sz w:val="16"/>
                <w:szCs w:val="16"/>
                <w:lang w:val="es-ES"/>
              </w:rPr>
              <w:t>Auditorio IDU Piso 2°</w:t>
            </w:r>
          </w:p>
          <w:p w14:paraId="0D0F1C47"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Calle 22  N° 6-27</w:t>
            </w:r>
          </w:p>
        </w:tc>
      </w:tr>
      <w:tr w:rsidR="005B3201" w:rsidRPr="003017B6" w14:paraId="2A0AFD1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4D9CD30"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18*</w:t>
            </w:r>
          </w:p>
        </w:tc>
        <w:tc>
          <w:tcPr>
            <w:tcW w:w="2474" w:type="dxa"/>
            <w:tcBorders>
              <w:top w:val="single" w:sz="4" w:space="0" w:color="000000"/>
              <w:left w:val="single" w:sz="4" w:space="0" w:color="auto"/>
              <w:bottom w:val="single" w:sz="4" w:space="0" w:color="000000"/>
              <w:right w:val="single" w:sz="4" w:space="0" w:color="000000"/>
            </w:tcBorders>
            <w:vAlign w:val="center"/>
          </w:tcPr>
          <w:p w14:paraId="22A18A6C" w14:textId="77777777" w:rsidR="005B3201" w:rsidRPr="00BB6B87" w:rsidRDefault="005B3201" w:rsidP="00F861C1">
            <w:pPr>
              <w:widowControl w:val="0"/>
              <w:autoSpaceDE w:val="0"/>
              <w:autoSpaceDN w:val="0"/>
              <w:adjustRightInd w:val="0"/>
              <w:contextualSpacing/>
              <w:jc w:val="center"/>
              <w:rPr>
                <w:sz w:val="16"/>
                <w:szCs w:val="16"/>
                <w:lang w:val="es-ES"/>
              </w:rPr>
            </w:pPr>
          </w:p>
          <w:p w14:paraId="2A481ED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 xml:space="preserve">Expedición del Acto de Adjudicación </w:t>
            </w:r>
          </w:p>
          <w:p w14:paraId="2BD4BEA8" w14:textId="77777777" w:rsidR="005B3201" w:rsidRPr="00BB6B87" w:rsidRDefault="005B3201" w:rsidP="00F861C1">
            <w:pPr>
              <w:widowControl w:val="0"/>
              <w:autoSpaceDE w:val="0"/>
              <w:autoSpaceDN w:val="0"/>
              <w:adjustRightInd w:val="0"/>
              <w:contextualSpacing/>
              <w:jc w:val="center"/>
              <w:rPr>
                <w:sz w:val="16"/>
                <w:szCs w:val="16"/>
                <w:lang w:val="es-ES"/>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BA2F99E"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XX de agosto de 201X a las 11:59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564ED9EB" w14:textId="77777777" w:rsidR="005B3201" w:rsidRPr="00BB6B87" w:rsidRDefault="00F27997" w:rsidP="00F861C1">
            <w:pPr>
              <w:widowControl w:val="0"/>
              <w:autoSpaceDE w:val="0"/>
              <w:autoSpaceDN w:val="0"/>
              <w:adjustRightInd w:val="0"/>
              <w:contextualSpacing/>
              <w:jc w:val="center"/>
              <w:rPr>
                <w:sz w:val="16"/>
                <w:szCs w:val="16"/>
                <w:lang w:val="es-ES"/>
              </w:rPr>
            </w:pPr>
            <w:hyperlink r:id="rId25" w:tooltip="http://www.contratos.gov.co/" w:history="1">
              <w:r w:rsidR="005B3201" w:rsidRPr="00BB6B87">
                <w:rPr>
                  <w:rStyle w:val="Hipervnculo"/>
                  <w:sz w:val="16"/>
                  <w:szCs w:val="16"/>
                </w:rPr>
                <w:t>www.colombiacompra.gov.co</w:t>
              </w:r>
            </w:hyperlink>
            <w:r w:rsidR="005B3201" w:rsidRPr="00BB6B87">
              <w:rPr>
                <w:color w:val="0000FF"/>
                <w:sz w:val="16"/>
                <w:szCs w:val="16"/>
                <w:u w:val="single"/>
              </w:rPr>
              <w:t>/secop-ii</w:t>
            </w:r>
            <w:r w:rsidR="005B3201" w:rsidRPr="00BB6B87">
              <w:rPr>
                <w:sz w:val="16"/>
                <w:szCs w:val="16"/>
                <w:lang w:val="es-ES"/>
              </w:rPr>
              <w:t xml:space="preserve"> </w:t>
            </w:r>
          </w:p>
        </w:tc>
      </w:tr>
      <w:tr w:rsidR="005B3201" w:rsidRPr="003017B6" w14:paraId="3E7EEBC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29B2FD9"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19</w:t>
            </w:r>
          </w:p>
        </w:tc>
        <w:tc>
          <w:tcPr>
            <w:tcW w:w="2474" w:type="dxa"/>
            <w:tcBorders>
              <w:top w:val="single" w:sz="4" w:space="0" w:color="000000"/>
              <w:left w:val="single" w:sz="4" w:space="0" w:color="auto"/>
              <w:bottom w:val="single" w:sz="4" w:space="0" w:color="000000"/>
              <w:right w:val="single" w:sz="4" w:space="0" w:color="000000"/>
            </w:tcBorders>
            <w:vAlign w:val="center"/>
          </w:tcPr>
          <w:p w14:paraId="168753ED"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Publicación Acto Administrativo de adjudicación o de Declaratoria de Desierto</w:t>
            </w:r>
          </w:p>
        </w:tc>
        <w:tc>
          <w:tcPr>
            <w:tcW w:w="1654" w:type="dxa"/>
            <w:tcBorders>
              <w:top w:val="single" w:sz="4" w:space="0" w:color="000000"/>
              <w:left w:val="single" w:sz="4" w:space="0" w:color="000000"/>
              <w:bottom w:val="single" w:sz="4" w:space="0" w:color="000000"/>
              <w:right w:val="single" w:sz="4" w:space="0" w:color="000000"/>
            </w:tcBorders>
            <w:vAlign w:val="center"/>
          </w:tcPr>
          <w:p w14:paraId="60AB788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11:59 PM </w:t>
            </w:r>
            <w:r w:rsidRPr="003017B6">
              <w:rPr>
                <w:sz w:val="16"/>
                <w:szCs w:val="16"/>
                <w:highlight w:val="yellow"/>
                <w:lang w:val="es-ES"/>
              </w:rPr>
              <w:t>(tres días hábiles siguientes a la fecha de expedición del Acto Administrativo  de Adjudicación)</w:t>
            </w:r>
          </w:p>
        </w:tc>
        <w:tc>
          <w:tcPr>
            <w:tcW w:w="4114" w:type="dxa"/>
            <w:tcBorders>
              <w:top w:val="single" w:sz="4" w:space="0" w:color="000000"/>
              <w:left w:val="single" w:sz="4" w:space="0" w:color="000000"/>
              <w:bottom w:val="single" w:sz="4" w:space="0" w:color="000000"/>
              <w:right w:val="single" w:sz="4" w:space="0" w:color="000000"/>
            </w:tcBorders>
            <w:vAlign w:val="center"/>
          </w:tcPr>
          <w:p w14:paraId="2D3AA955" w14:textId="77777777" w:rsidR="005B3201" w:rsidRPr="003017B6" w:rsidRDefault="00F27997" w:rsidP="00F861C1">
            <w:pPr>
              <w:widowControl w:val="0"/>
              <w:autoSpaceDE w:val="0"/>
              <w:autoSpaceDN w:val="0"/>
              <w:adjustRightInd w:val="0"/>
              <w:contextualSpacing/>
              <w:jc w:val="center"/>
            </w:pPr>
            <w:hyperlink r:id="rId26"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71133C5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6274F10"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20</w:t>
            </w:r>
          </w:p>
        </w:tc>
        <w:tc>
          <w:tcPr>
            <w:tcW w:w="2474" w:type="dxa"/>
            <w:tcBorders>
              <w:top w:val="single" w:sz="4" w:space="0" w:color="000000"/>
              <w:left w:val="single" w:sz="4" w:space="0" w:color="auto"/>
              <w:bottom w:val="single" w:sz="4" w:space="0" w:color="000000"/>
              <w:right w:val="single" w:sz="4" w:space="0" w:color="000000"/>
            </w:tcBorders>
            <w:vAlign w:val="center"/>
          </w:tcPr>
          <w:p w14:paraId="4D10EDA1"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Firma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1D792B02" w14:textId="77777777" w:rsidR="005B3201" w:rsidRPr="00BB6B87" w:rsidRDefault="005B3201" w:rsidP="00F861C1">
            <w:pPr>
              <w:widowControl w:val="0"/>
              <w:autoSpaceDE w:val="0"/>
              <w:autoSpaceDN w:val="0"/>
              <w:adjustRightInd w:val="0"/>
              <w:contextualSpacing/>
              <w:jc w:val="center"/>
              <w:rPr>
                <w:sz w:val="16"/>
                <w:szCs w:val="16"/>
                <w:lang w:val="es-ES"/>
              </w:rPr>
            </w:pPr>
            <w:r>
              <w:rPr>
                <w:sz w:val="16"/>
                <w:szCs w:val="16"/>
                <w:lang w:val="es-ES"/>
              </w:rPr>
              <w:t xml:space="preserve">Hasta </w:t>
            </w:r>
            <w:r w:rsidRPr="00BB6B87">
              <w:rPr>
                <w:sz w:val="16"/>
                <w:szCs w:val="16"/>
                <w:lang w:val="es-ES"/>
              </w:rPr>
              <w:t xml:space="preserve">XX de </w:t>
            </w:r>
            <w:proofErr w:type="spellStart"/>
            <w:r w:rsidRPr="00BB6B87">
              <w:rPr>
                <w:sz w:val="16"/>
                <w:szCs w:val="16"/>
                <w:lang w:val="es-ES"/>
              </w:rPr>
              <w:t>XXXX</w:t>
            </w:r>
            <w:proofErr w:type="spellEnd"/>
            <w:r w:rsidRPr="00BB6B87">
              <w:rPr>
                <w:sz w:val="16"/>
                <w:szCs w:val="16"/>
                <w:lang w:val="es-ES"/>
              </w:rPr>
              <w:t xml:space="preserve"> de 201X a las 04:30 PM</w:t>
            </w:r>
          </w:p>
        </w:tc>
        <w:tc>
          <w:tcPr>
            <w:tcW w:w="4114" w:type="dxa"/>
            <w:tcBorders>
              <w:top w:val="single" w:sz="4" w:space="0" w:color="000000"/>
              <w:left w:val="single" w:sz="4" w:space="0" w:color="000000"/>
              <w:bottom w:val="single" w:sz="4" w:space="0" w:color="000000"/>
              <w:right w:val="single" w:sz="4" w:space="0" w:color="000000"/>
            </w:tcBorders>
            <w:vAlign w:val="center"/>
          </w:tcPr>
          <w:p w14:paraId="4C73A652" w14:textId="77777777" w:rsidR="005B3201" w:rsidRPr="00BB6B87" w:rsidRDefault="005B3201" w:rsidP="00F861C1">
            <w:pPr>
              <w:widowControl w:val="0"/>
              <w:autoSpaceDE w:val="0"/>
              <w:autoSpaceDN w:val="0"/>
              <w:adjustRightInd w:val="0"/>
              <w:contextualSpacing/>
              <w:jc w:val="center"/>
              <w:rPr>
                <w:sz w:val="16"/>
                <w:szCs w:val="16"/>
                <w:lang w:val="es-ES"/>
              </w:rPr>
            </w:pPr>
            <w:r w:rsidRPr="00BB6B87">
              <w:rPr>
                <w:sz w:val="16"/>
                <w:szCs w:val="16"/>
                <w:lang w:val="es-ES"/>
              </w:rPr>
              <w:t>Dirección Técnica de Gestión Contractual</w:t>
            </w:r>
          </w:p>
          <w:p w14:paraId="0BC07348" w14:textId="77777777" w:rsidR="005B3201" w:rsidRPr="003017B6" w:rsidRDefault="005B3201" w:rsidP="00F861C1">
            <w:pPr>
              <w:widowControl w:val="0"/>
              <w:autoSpaceDE w:val="0"/>
              <w:autoSpaceDN w:val="0"/>
              <w:adjustRightInd w:val="0"/>
              <w:contextualSpacing/>
              <w:jc w:val="center"/>
            </w:pPr>
            <w:r w:rsidRPr="00BB6B87">
              <w:rPr>
                <w:sz w:val="16"/>
                <w:szCs w:val="16"/>
                <w:lang w:val="es-ES"/>
              </w:rPr>
              <w:t>Calle 22 N° 6-27 Piso 9</w:t>
            </w:r>
          </w:p>
        </w:tc>
      </w:tr>
      <w:tr w:rsidR="005B3201" w:rsidRPr="003017B6" w14:paraId="19AAC492"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9FDBAE2"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21</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65F72047" w14:textId="77777777" w:rsidR="005B3201" w:rsidRPr="003017B6" w:rsidRDefault="005B3201" w:rsidP="00F861C1">
            <w:pPr>
              <w:contextualSpacing/>
              <w:jc w:val="center"/>
              <w:rPr>
                <w:sz w:val="16"/>
                <w:szCs w:val="16"/>
              </w:rPr>
            </w:pPr>
            <w:r w:rsidRPr="003017B6">
              <w:rPr>
                <w:sz w:val="16"/>
                <w:szCs w:val="16"/>
              </w:rPr>
              <w:t>Publicación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549E3C20"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Dentro de los tres (3) días hábiles siguientes a la firma del contrato.</w:t>
            </w:r>
          </w:p>
        </w:tc>
        <w:tc>
          <w:tcPr>
            <w:tcW w:w="4114" w:type="dxa"/>
            <w:tcBorders>
              <w:top w:val="single" w:sz="4" w:space="0" w:color="000000"/>
              <w:left w:val="single" w:sz="4" w:space="0" w:color="000000"/>
              <w:bottom w:val="single" w:sz="4" w:space="0" w:color="000000"/>
              <w:right w:val="single" w:sz="4" w:space="0" w:color="000000"/>
            </w:tcBorders>
            <w:vAlign w:val="center"/>
          </w:tcPr>
          <w:p w14:paraId="55758CE3" w14:textId="77777777" w:rsidR="005B3201" w:rsidRPr="003017B6" w:rsidRDefault="00F27997" w:rsidP="00F861C1">
            <w:pPr>
              <w:widowControl w:val="0"/>
              <w:autoSpaceDE w:val="0"/>
              <w:autoSpaceDN w:val="0"/>
              <w:adjustRightInd w:val="0"/>
              <w:contextualSpacing/>
              <w:jc w:val="center"/>
              <w:rPr>
                <w:sz w:val="16"/>
                <w:szCs w:val="16"/>
                <w:lang w:val="es-ES"/>
              </w:rPr>
            </w:pPr>
            <w:hyperlink r:id="rId27" w:tooltip="http://www.contratos.gov.co/" w:history="1">
              <w:r w:rsidR="005B3201" w:rsidRPr="003017B6">
                <w:rPr>
                  <w:rStyle w:val="Hipervnculo"/>
                  <w:sz w:val="16"/>
                  <w:szCs w:val="16"/>
                </w:rPr>
                <w:t>www.colombiacompra.gov.co</w:t>
              </w:r>
            </w:hyperlink>
            <w:r w:rsidR="005B3201" w:rsidRPr="003017B6">
              <w:rPr>
                <w:color w:val="0000FF"/>
                <w:sz w:val="16"/>
                <w:szCs w:val="16"/>
                <w:u w:val="single"/>
              </w:rPr>
              <w:t>/secop-ii</w:t>
            </w:r>
          </w:p>
        </w:tc>
      </w:tr>
      <w:tr w:rsidR="005B3201" w:rsidRPr="003017B6" w14:paraId="357F6F06"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4743E24A"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2</w:t>
            </w:r>
          </w:p>
        </w:tc>
        <w:tc>
          <w:tcPr>
            <w:tcW w:w="2474" w:type="dxa"/>
            <w:tcBorders>
              <w:top w:val="single" w:sz="4" w:space="0" w:color="000000"/>
              <w:left w:val="single" w:sz="4" w:space="0" w:color="auto"/>
              <w:bottom w:val="single" w:sz="4" w:space="0" w:color="000000"/>
              <w:right w:val="single" w:sz="4" w:space="0" w:color="000000"/>
            </w:tcBorders>
            <w:vAlign w:val="center"/>
          </w:tcPr>
          <w:p w14:paraId="124D1524" w14:textId="77777777" w:rsidR="005B3201" w:rsidRPr="003017B6" w:rsidRDefault="005B3201" w:rsidP="00F861C1">
            <w:pPr>
              <w:contextualSpacing/>
              <w:jc w:val="center"/>
              <w:rPr>
                <w:sz w:val="16"/>
                <w:szCs w:val="16"/>
              </w:rPr>
            </w:pPr>
            <w:r w:rsidRPr="003017B6">
              <w:rPr>
                <w:sz w:val="16"/>
                <w:szCs w:val="16"/>
              </w:rPr>
              <w:t>Entrega de las Garantías de ejecución del contrato</w:t>
            </w:r>
          </w:p>
        </w:tc>
        <w:tc>
          <w:tcPr>
            <w:tcW w:w="1654" w:type="dxa"/>
            <w:tcBorders>
              <w:top w:val="single" w:sz="4" w:space="0" w:color="000000"/>
              <w:left w:val="single" w:sz="4" w:space="0" w:color="000000"/>
              <w:bottom w:val="single" w:sz="4" w:space="0" w:color="000000"/>
              <w:right w:val="single" w:sz="4" w:space="0" w:color="000000"/>
            </w:tcBorders>
            <w:vAlign w:val="center"/>
          </w:tcPr>
          <w:p w14:paraId="3230BAE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lang w:val="es-ES"/>
              </w:rPr>
              <w:t>(</w:t>
            </w:r>
            <w:r w:rsidRPr="00A25747">
              <w:rPr>
                <w:sz w:val="16"/>
                <w:szCs w:val="16"/>
                <w:highlight w:val="yellow"/>
              </w:rPr>
              <w:t xml:space="preserve">Dentro de los cinco (5) días hábiles siguientes a la firma del contrato para constitución y entrega de </w:t>
            </w:r>
            <w:proofErr w:type="spellStart"/>
            <w:r w:rsidRPr="00A25747">
              <w:rPr>
                <w:sz w:val="16"/>
                <w:szCs w:val="16"/>
                <w:highlight w:val="yellow"/>
              </w:rPr>
              <w:t>garantias</w:t>
            </w:r>
            <w:proofErr w:type="spellEnd"/>
            <w:r w:rsidRPr="00A25747">
              <w:rPr>
                <w:sz w:val="16"/>
                <w:szCs w:val="16"/>
                <w:highlight w:val="yellow"/>
              </w:rPr>
              <w:t xml:space="preserve"> y expedición del registro presupuestal</w:t>
            </w:r>
            <w:r w:rsidRPr="00A25747">
              <w:rPr>
                <w:sz w:val="16"/>
                <w:szCs w:val="16"/>
                <w:highlight w:val="yellow"/>
                <w:lang w:val="es-ES"/>
              </w:rPr>
              <w:t>)</w:t>
            </w:r>
          </w:p>
        </w:tc>
        <w:tc>
          <w:tcPr>
            <w:tcW w:w="4114" w:type="dxa"/>
            <w:tcBorders>
              <w:top w:val="single" w:sz="4" w:space="0" w:color="000000"/>
              <w:left w:val="single" w:sz="4" w:space="0" w:color="000000"/>
              <w:bottom w:val="single" w:sz="4" w:space="0" w:color="000000"/>
              <w:right w:val="single" w:sz="4" w:space="0" w:color="000000"/>
            </w:tcBorders>
            <w:vAlign w:val="center"/>
          </w:tcPr>
          <w:p w14:paraId="127F0BEF"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Dirección Técnica de Gestión Contractual y Subdirección Técnica de Presupuesto y Contabilidad</w:t>
            </w:r>
          </w:p>
          <w:p w14:paraId="2EF98566" w14:textId="77777777" w:rsidR="005B3201" w:rsidRPr="003017B6" w:rsidRDefault="005B3201" w:rsidP="00F861C1">
            <w:pPr>
              <w:contextualSpacing/>
              <w:jc w:val="center"/>
              <w:rPr>
                <w:sz w:val="16"/>
                <w:szCs w:val="16"/>
                <w:lang w:val="es-ES"/>
              </w:rPr>
            </w:pPr>
            <w:r w:rsidRPr="003017B6">
              <w:rPr>
                <w:sz w:val="16"/>
                <w:szCs w:val="16"/>
                <w:lang w:val="es-ES"/>
              </w:rPr>
              <w:t>Calle 22 N° 6-27 Piso 9 y 3 respectivamente.</w:t>
            </w:r>
          </w:p>
        </w:tc>
      </w:tr>
      <w:tr w:rsidR="005B3201" w:rsidRPr="003017B6" w14:paraId="65239F91"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4D31244" w14:textId="77777777" w:rsidR="005B3201" w:rsidRPr="003017B6" w:rsidRDefault="005B3201" w:rsidP="00F861C1">
            <w:pPr>
              <w:widowControl w:val="0"/>
              <w:autoSpaceDE w:val="0"/>
              <w:autoSpaceDN w:val="0"/>
              <w:adjustRightInd w:val="0"/>
              <w:contextualSpacing/>
              <w:jc w:val="center"/>
              <w:rPr>
                <w:sz w:val="16"/>
                <w:szCs w:val="16"/>
                <w:lang w:val="es-ES"/>
              </w:rPr>
            </w:pPr>
            <w:r>
              <w:rPr>
                <w:sz w:val="16"/>
                <w:szCs w:val="16"/>
                <w:lang w:val="es-ES"/>
              </w:rPr>
              <w:t>23*</w:t>
            </w:r>
          </w:p>
        </w:tc>
        <w:tc>
          <w:tcPr>
            <w:tcW w:w="2474" w:type="dxa"/>
            <w:tcBorders>
              <w:top w:val="single" w:sz="4" w:space="0" w:color="000000"/>
              <w:left w:val="single" w:sz="4" w:space="0" w:color="auto"/>
              <w:bottom w:val="single" w:sz="4" w:space="0" w:color="000000"/>
              <w:right w:val="single" w:sz="4" w:space="0" w:color="000000"/>
            </w:tcBorders>
            <w:vAlign w:val="center"/>
          </w:tcPr>
          <w:p w14:paraId="6070B9C8" w14:textId="77777777" w:rsidR="005B3201" w:rsidRPr="003017B6" w:rsidRDefault="005B3201" w:rsidP="00F861C1">
            <w:pPr>
              <w:contextualSpacing/>
              <w:jc w:val="center"/>
              <w:rPr>
                <w:sz w:val="16"/>
                <w:szCs w:val="16"/>
              </w:rPr>
            </w:pPr>
            <w:r w:rsidRPr="00A25747">
              <w:rPr>
                <w:sz w:val="16"/>
                <w:szCs w:val="16"/>
              </w:rPr>
              <w:t>Aprobación de garantías</w:t>
            </w:r>
          </w:p>
        </w:tc>
        <w:tc>
          <w:tcPr>
            <w:tcW w:w="1654" w:type="dxa"/>
            <w:tcBorders>
              <w:top w:val="single" w:sz="4" w:space="0" w:color="000000"/>
              <w:left w:val="single" w:sz="4" w:space="0" w:color="000000"/>
              <w:bottom w:val="single" w:sz="4" w:space="0" w:color="000000"/>
              <w:right w:val="single" w:sz="4" w:space="0" w:color="000000"/>
            </w:tcBorders>
            <w:vAlign w:val="center"/>
          </w:tcPr>
          <w:p w14:paraId="5F9409E4"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 xml:space="preserve">Hasta el XX de </w:t>
            </w:r>
            <w:proofErr w:type="spellStart"/>
            <w:r w:rsidRPr="003017B6">
              <w:rPr>
                <w:sz w:val="16"/>
                <w:szCs w:val="16"/>
                <w:lang w:val="es-ES"/>
              </w:rPr>
              <w:t>XXXX</w:t>
            </w:r>
            <w:proofErr w:type="spellEnd"/>
            <w:r w:rsidRPr="003017B6">
              <w:rPr>
                <w:sz w:val="16"/>
                <w:szCs w:val="16"/>
                <w:lang w:val="es-ES"/>
              </w:rPr>
              <w:t xml:space="preserve"> de 201X a las 04:30 PM</w:t>
            </w:r>
            <w:r>
              <w:rPr>
                <w:sz w:val="16"/>
                <w:szCs w:val="16"/>
                <w:lang w:val="es-ES"/>
              </w:rPr>
              <w:t xml:space="preserve"> </w:t>
            </w:r>
            <w:r w:rsidRPr="00A25747">
              <w:rPr>
                <w:sz w:val="16"/>
                <w:szCs w:val="16"/>
                <w:highlight w:val="yellow"/>
              </w:rPr>
              <w:t xml:space="preserve">(Dos (2) días hábiles siguientes a la entrega de las garantías, para corrección y </w:t>
            </w:r>
            <w:r w:rsidRPr="00A25747">
              <w:rPr>
                <w:sz w:val="16"/>
                <w:szCs w:val="16"/>
                <w:highlight w:val="yellow"/>
              </w:rPr>
              <w:lastRenderedPageBreak/>
              <w:t>aprobación de garantías)</w:t>
            </w:r>
          </w:p>
        </w:tc>
        <w:tc>
          <w:tcPr>
            <w:tcW w:w="4114" w:type="dxa"/>
            <w:tcBorders>
              <w:top w:val="single" w:sz="4" w:space="0" w:color="000000"/>
              <w:left w:val="single" w:sz="4" w:space="0" w:color="000000"/>
              <w:bottom w:val="single" w:sz="4" w:space="0" w:color="000000"/>
              <w:right w:val="single" w:sz="4" w:space="0" w:color="000000"/>
            </w:tcBorders>
            <w:vAlign w:val="center"/>
          </w:tcPr>
          <w:p w14:paraId="4D4C60AB"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lastRenderedPageBreak/>
              <w:t>Dirección Técnica de Gestión Contractual y Subdirección Técnica de Presupuesto y Contabilidad</w:t>
            </w:r>
          </w:p>
          <w:p w14:paraId="06256F18"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Calle 22 N° 6-27 Piso 9 y 3 respectivamente.</w:t>
            </w:r>
          </w:p>
        </w:tc>
      </w:tr>
      <w:tr w:rsidR="005B3201" w:rsidRPr="003017B6" w14:paraId="57DA9970" w14:textId="77777777" w:rsidTr="005B3201">
        <w:trPr>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22AD7231"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2</w:t>
            </w:r>
            <w:r>
              <w:rPr>
                <w:sz w:val="16"/>
                <w:szCs w:val="16"/>
                <w:lang w:val="es-ES"/>
              </w:rPr>
              <w:t>4</w:t>
            </w:r>
            <w:r w:rsidRPr="003017B6">
              <w:rPr>
                <w:sz w:val="16"/>
                <w:szCs w:val="16"/>
                <w:lang w:val="es-ES"/>
              </w:rPr>
              <w:t>*</w:t>
            </w:r>
          </w:p>
        </w:tc>
        <w:tc>
          <w:tcPr>
            <w:tcW w:w="2474" w:type="dxa"/>
            <w:tcBorders>
              <w:top w:val="single" w:sz="4" w:space="0" w:color="000000"/>
              <w:left w:val="single" w:sz="4" w:space="0" w:color="auto"/>
              <w:bottom w:val="single" w:sz="4" w:space="0" w:color="000000"/>
              <w:right w:val="single" w:sz="4" w:space="0" w:color="000000"/>
            </w:tcBorders>
            <w:vAlign w:val="center"/>
          </w:tcPr>
          <w:p w14:paraId="73028695" w14:textId="77777777" w:rsidR="005B3201" w:rsidRPr="003017B6" w:rsidRDefault="005B3201" w:rsidP="00F861C1">
            <w:pPr>
              <w:contextualSpacing/>
              <w:jc w:val="center"/>
              <w:rPr>
                <w:sz w:val="16"/>
                <w:szCs w:val="16"/>
              </w:rPr>
            </w:pPr>
            <w:r w:rsidRPr="003017B6">
              <w:rPr>
                <w:sz w:val="16"/>
                <w:szCs w:val="16"/>
              </w:rPr>
              <w:t>Plazo de ejecución.</w:t>
            </w:r>
          </w:p>
        </w:tc>
        <w:tc>
          <w:tcPr>
            <w:tcW w:w="5768" w:type="dxa"/>
            <w:gridSpan w:val="2"/>
            <w:tcBorders>
              <w:top w:val="single" w:sz="4" w:space="0" w:color="000000"/>
              <w:left w:val="single" w:sz="4" w:space="0" w:color="000000"/>
              <w:bottom w:val="single" w:sz="4" w:space="0" w:color="000000"/>
              <w:right w:val="single" w:sz="4" w:space="0" w:color="000000"/>
            </w:tcBorders>
            <w:vAlign w:val="center"/>
          </w:tcPr>
          <w:p w14:paraId="42F1F897" w14:textId="77777777" w:rsidR="005B3201" w:rsidRPr="003017B6" w:rsidRDefault="005B3201" w:rsidP="00F861C1">
            <w:pPr>
              <w:widowControl w:val="0"/>
              <w:autoSpaceDE w:val="0"/>
              <w:autoSpaceDN w:val="0"/>
              <w:adjustRightInd w:val="0"/>
              <w:contextualSpacing/>
              <w:jc w:val="center"/>
              <w:rPr>
                <w:sz w:val="16"/>
                <w:szCs w:val="16"/>
                <w:lang w:val="es-ES"/>
              </w:rPr>
            </w:pPr>
            <w:r w:rsidRPr="003017B6">
              <w:rPr>
                <w:sz w:val="16"/>
                <w:szCs w:val="16"/>
                <w:lang w:val="es-ES"/>
              </w:rPr>
              <w:t>De conformidad con el pliego de condiciones.</w:t>
            </w:r>
          </w:p>
        </w:tc>
      </w:tr>
    </w:tbl>
    <w:p w14:paraId="783D3CB2" w14:textId="77777777" w:rsidR="005B3201" w:rsidRPr="003017B6" w:rsidRDefault="005B3201" w:rsidP="005B3201"/>
    <w:p w14:paraId="603B20C3" w14:textId="77777777" w:rsidR="005B3201" w:rsidRPr="007C429F" w:rsidRDefault="005B3201" w:rsidP="00B21212">
      <w:pPr>
        <w:rPr>
          <w:b/>
        </w:rPr>
      </w:pPr>
    </w:p>
    <w:p w14:paraId="22788E29" w14:textId="154C912F" w:rsidR="009F33AE" w:rsidRPr="007C429F" w:rsidRDefault="00E06472" w:rsidP="006C67EE">
      <w:pPr>
        <w:pStyle w:val="TITULO2"/>
      </w:pPr>
      <w:bookmarkStart w:id="39" w:name="_Toc509992791"/>
      <w:r>
        <w:t>ANTICIPO</w:t>
      </w:r>
      <w:bookmarkEnd w:id="39"/>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6C67EE">
      <w:pPr>
        <w:pStyle w:val="TITULO2"/>
      </w:pPr>
      <w:bookmarkStart w:id="40" w:name="_Toc509992792"/>
      <w:r w:rsidRPr="00C112FB">
        <w:t>GARANTÍAS.</w:t>
      </w:r>
      <w:bookmarkEnd w:id="40"/>
      <w:r w:rsidRPr="00C112FB">
        <w:t xml:space="preserve"> </w:t>
      </w:r>
      <w:bookmarkStart w:id="41" w:name="_Toc378088071"/>
      <w:bookmarkStart w:id="42" w:name="_Toc378950990"/>
      <w:bookmarkStart w:id="43" w:name="_Toc456936591"/>
      <w:bookmarkStart w:id="44" w:name="_Toc488944244"/>
    </w:p>
    <w:p w14:paraId="12DDB8F3" w14:textId="031AAA9A" w:rsidR="0024186E" w:rsidRPr="00C112FB" w:rsidRDefault="0024186E">
      <w:pPr>
        <w:pStyle w:val="Ttulo4"/>
      </w:pPr>
      <w:bookmarkStart w:id="45" w:name="_Toc509992793"/>
      <w:r w:rsidRPr="00C112FB">
        <w:t>GARANTÍA ÚNICA DE CUMPLIMIENTO</w:t>
      </w:r>
      <w:bookmarkEnd w:id="41"/>
      <w:bookmarkEnd w:id="42"/>
      <w:bookmarkEnd w:id="43"/>
      <w:bookmarkEnd w:id="44"/>
      <w:bookmarkEnd w:id="45"/>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6C67EE">
      <w:pPr>
        <w:pStyle w:val="TITULO2"/>
      </w:pPr>
      <w:bookmarkStart w:id="46" w:name="_Toc509992794"/>
      <w:r w:rsidRPr="007C429F">
        <w:t>MIPYMES.</w:t>
      </w:r>
      <w:bookmarkEnd w:id="46"/>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6C67EE">
      <w:pPr>
        <w:pStyle w:val="TITULO2"/>
      </w:pPr>
      <w:bookmarkStart w:id="47" w:name="_Toc509992795"/>
      <w:r w:rsidRPr="007C429F">
        <w:t>VISITA AL LUGAR DE EJECUCIÓN.</w:t>
      </w:r>
      <w:bookmarkEnd w:id="47"/>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lastRenderedPageBreak/>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8" w:name="_Toc349642890"/>
      <w:bookmarkStart w:id="49" w:name="_Toc349655692"/>
      <w:bookmarkStart w:id="50" w:name="_Toc349656035"/>
      <w:bookmarkStart w:id="51" w:name="_Toc349656138"/>
      <w:bookmarkStart w:id="52" w:name="_Toc349658628"/>
      <w:bookmarkStart w:id="53" w:name="_Toc349663069"/>
      <w:bookmarkStart w:id="54" w:name="_Toc353193013"/>
      <w:bookmarkStart w:id="55" w:name="_Toc353194346"/>
      <w:bookmarkStart w:id="56" w:name="_Toc378950974"/>
      <w:bookmarkStart w:id="57" w:name="_Toc456937401"/>
      <w:bookmarkStart w:id="58"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8"/>
      <w:bookmarkEnd w:id="49"/>
      <w:bookmarkEnd w:id="50"/>
      <w:bookmarkEnd w:id="51"/>
      <w:bookmarkEnd w:id="52"/>
      <w:bookmarkEnd w:id="53"/>
      <w:bookmarkEnd w:id="54"/>
      <w:bookmarkEnd w:id="55"/>
      <w:bookmarkEnd w:id="56"/>
      <w:bookmarkEnd w:id="57"/>
      <w:bookmarkEnd w:id="58"/>
    </w:p>
    <w:p w14:paraId="3EB2BEE4" w14:textId="77777777" w:rsidR="0024186E" w:rsidRPr="007C429F" w:rsidRDefault="0024186E" w:rsidP="00A1459B">
      <w:pPr>
        <w:suppressAutoHyphens/>
        <w:rPr>
          <w:color w:val="auto"/>
          <w:spacing w:val="-2"/>
        </w:rPr>
      </w:pPr>
      <w:bookmarkStart w:id="59" w:name="_Toc349642896"/>
      <w:bookmarkStart w:id="60" w:name="_Toc349655698"/>
      <w:bookmarkStart w:id="61" w:name="_Toc349656041"/>
      <w:bookmarkStart w:id="62" w:name="_Toc349656144"/>
      <w:bookmarkStart w:id="63" w:name="_Toc349658634"/>
      <w:bookmarkStart w:id="64" w:name="_Toc349663074"/>
      <w:bookmarkStart w:id="65" w:name="_Toc353193014"/>
      <w:bookmarkStart w:id="66"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9"/>
    <w:bookmarkEnd w:id="60"/>
    <w:bookmarkEnd w:id="61"/>
    <w:bookmarkEnd w:id="62"/>
    <w:bookmarkEnd w:id="63"/>
    <w:bookmarkEnd w:id="64"/>
    <w:bookmarkEnd w:id="65"/>
    <w:bookmarkEnd w:id="66"/>
    <w:p w14:paraId="0AD7D177" w14:textId="77777777" w:rsidR="004B7C00" w:rsidRPr="007C429F" w:rsidRDefault="004B7C00" w:rsidP="00B21212"/>
    <w:p w14:paraId="10C07827" w14:textId="6471AE9C" w:rsidR="0024186E" w:rsidRPr="007C429F" w:rsidRDefault="0024186E" w:rsidP="006C67EE">
      <w:pPr>
        <w:pStyle w:val="TITULO2"/>
      </w:pPr>
      <w:bookmarkStart w:id="67" w:name="_Toc378950949"/>
      <w:bookmarkStart w:id="68" w:name="_Toc455762734"/>
      <w:bookmarkStart w:id="69" w:name="_Toc456862573"/>
      <w:bookmarkStart w:id="70" w:name="_Toc456862617"/>
      <w:bookmarkStart w:id="71" w:name="_Toc456862719"/>
      <w:bookmarkStart w:id="72" w:name="_Toc456863058"/>
      <w:bookmarkStart w:id="73" w:name="_Toc456864456"/>
      <w:bookmarkStart w:id="74" w:name="_Toc456864586"/>
      <w:bookmarkStart w:id="75" w:name="_Toc509992796"/>
      <w:r w:rsidRPr="007C429F">
        <w:t>LICITACIÓN POR GRUPOS (LOTES).</w:t>
      </w:r>
      <w:bookmarkEnd w:id="67"/>
      <w:bookmarkEnd w:id="68"/>
      <w:bookmarkEnd w:id="69"/>
      <w:bookmarkEnd w:id="70"/>
      <w:bookmarkEnd w:id="71"/>
      <w:bookmarkEnd w:id="72"/>
      <w:bookmarkEnd w:id="73"/>
      <w:bookmarkEnd w:id="74"/>
      <w:bookmarkEnd w:id="75"/>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proofErr w:type="spellStart"/>
      <w:r w:rsidRPr="007C429F">
        <w:rPr>
          <w:highlight w:val="yellow"/>
        </w:rPr>
        <w:t>XXXXXX</w:t>
      </w:r>
      <w:proofErr w:type="spellEnd"/>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proofErr w:type="spellStart"/>
      <w:r w:rsidRPr="007C429F">
        <w:rPr>
          <w:b/>
          <w:bCs/>
          <w:highlight w:val="yellow"/>
        </w:rPr>
        <w:t>XXXXX</w:t>
      </w:r>
      <w:proofErr w:type="spellEnd"/>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proofErr w:type="spellStart"/>
      <w:r w:rsidRPr="007C429F">
        <w:rPr>
          <w:b/>
          <w:bCs/>
          <w:highlight w:val="yellow"/>
        </w:rPr>
        <w:t>XXXXX</w:t>
      </w:r>
      <w:proofErr w:type="spellEnd"/>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proofErr w:type="spellStart"/>
      <w:r w:rsidRPr="007C429F">
        <w:rPr>
          <w:b/>
          <w:bCs/>
          <w:highlight w:val="yellow"/>
        </w:rPr>
        <w:t>XXXXX</w:t>
      </w:r>
      <w:proofErr w:type="spellEnd"/>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6C67EE">
      <w:pPr>
        <w:pStyle w:val="TITULO2"/>
      </w:pPr>
      <w:bookmarkStart w:id="76" w:name="_Toc509992797"/>
      <w:r w:rsidRPr="007C429F">
        <w:t>PRECIOS.</w:t>
      </w:r>
      <w:bookmarkEnd w:id="76"/>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77" w:name="_Ref351832567"/>
      <w:r w:rsidRPr="000D53FE">
        <w:t xml:space="preserve">Presupuesto oficial estimado para el valor global para la construcción </w:t>
      </w:r>
      <w:r w:rsidRPr="000D53FE">
        <w:rPr>
          <w:highlight w:val="yellow"/>
        </w:rPr>
        <w:t>(sin incluir redes)</w:t>
      </w:r>
      <w:r w:rsidRPr="000D53FE">
        <w:t xml:space="preserve">. </w:t>
      </w:r>
      <w:bookmarkEnd w:id="77"/>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proofErr w:type="spellStart"/>
      <w:r w:rsidRPr="000D53FE">
        <w:rPr>
          <w:highlight w:val="yellow"/>
        </w:rPr>
        <w:t>XXXXXXXXXXXXXXX</w:t>
      </w:r>
      <w:proofErr w:type="spellEnd"/>
      <w:r w:rsidRPr="000D53FE">
        <w:t xml:space="preserve"> PESOS ($ </w:t>
      </w:r>
      <w:proofErr w:type="spellStart"/>
      <w:r w:rsidRPr="000D53FE">
        <w:rPr>
          <w:highlight w:val="yellow"/>
        </w:rPr>
        <w:t>X.XXX’XXX.XXX</w:t>
      </w:r>
      <w:proofErr w:type="spellEnd"/>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proofErr w:type="spellStart"/>
      <w:r w:rsidRPr="00F0550D">
        <w:rPr>
          <w:highlight w:val="yellow"/>
        </w:rPr>
        <w:t>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proofErr w:type="spellStart"/>
      <w:r w:rsidRPr="00F0550D">
        <w:rPr>
          <w:highlight w:val="yellow"/>
        </w:rPr>
        <w:t>XXXXXXXXXXXXXXXXXXXXXXXXX</w:t>
      </w:r>
      <w:proofErr w:type="spellEnd"/>
      <w:r w:rsidRPr="00F0550D">
        <w:t xml:space="preserve"> PESOS ($ </w:t>
      </w:r>
      <w:proofErr w:type="spellStart"/>
      <w:r w:rsidRPr="00F0550D">
        <w:rPr>
          <w:highlight w:val="yellow"/>
        </w:rPr>
        <w:t>X.XXX’XXX.XXX</w:t>
      </w:r>
      <w:proofErr w:type="spellEnd"/>
      <w:r w:rsidRPr="00F0550D">
        <w:t xml:space="preserve">) M/CTE. </w:t>
      </w:r>
    </w:p>
    <w:p w14:paraId="7731684A" w14:textId="77777777" w:rsidR="00A261C5" w:rsidRDefault="00A261C5" w:rsidP="00A261C5">
      <w:pPr>
        <w:rPr>
          <w:i/>
          <w:color w:val="auto"/>
          <w:highlight w:val="yellow"/>
        </w:rPr>
      </w:pPr>
      <w:bookmarkStart w:id="78"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8"/>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supuesto oficial, el 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proofErr w:type="spellStart"/>
      <w:r w:rsidRPr="00626D72">
        <w:rPr>
          <w:b/>
          <w:color w:val="auto"/>
          <w:highlight w:val="yellow"/>
        </w:rPr>
        <w:t>XXXXXXXXXXXXXXXXXXXXXXXXX</w:t>
      </w:r>
      <w:proofErr w:type="spellEnd"/>
      <w:r w:rsidRPr="00DF1888">
        <w:t xml:space="preserve"> </w:t>
      </w:r>
      <w:r w:rsidRPr="00626D72">
        <w:rPr>
          <w:b/>
          <w:color w:val="auto"/>
        </w:rPr>
        <w:t>(</w:t>
      </w:r>
      <w:proofErr w:type="spellStart"/>
      <w:r w:rsidRPr="00626D72">
        <w:rPr>
          <w:b/>
          <w:color w:val="auto"/>
          <w:highlight w:val="yellow"/>
        </w:rPr>
        <w:t>X.XXX’XXX.XXX</w:t>
      </w:r>
      <w:proofErr w:type="spellEnd"/>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proofErr w:type="spellStart"/>
      <w:r w:rsidRPr="00126E98">
        <w:rPr>
          <w:b/>
          <w:color w:val="auto"/>
          <w:highlight w:val="yellow"/>
        </w:rPr>
        <w:t>XXXXXXX</w:t>
      </w:r>
      <w:proofErr w:type="spellEnd"/>
      <w:r w:rsidRPr="00126E98">
        <w:rPr>
          <w:b/>
          <w:color w:val="auto"/>
          <w:highlight w:val="yellow"/>
        </w:rPr>
        <w:t xml:space="preserve"> PESOS ($ </w:t>
      </w:r>
      <w:proofErr w:type="spellStart"/>
      <w:r w:rsidRPr="00126E98">
        <w:rPr>
          <w:b/>
          <w:color w:val="auto"/>
          <w:highlight w:val="yellow"/>
        </w:rPr>
        <w:t>XXXXXXX</w:t>
      </w:r>
      <w:proofErr w:type="spellEnd"/>
      <w:r w:rsidRPr="00126E98">
        <w:rPr>
          <w:b/>
          <w:color w:val="auto"/>
          <w:highlight w:val="yellow"/>
        </w:rPr>
        <w:t>)</w:t>
      </w:r>
      <w:r w:rsidRPr="00126E98">
        <w:rPr>
          <w:b/>
          <w:color w:val="auto"/>
        </w:rPr>
        <w:t xml:space="preserve"> M/</w:t>
      </w:r>
      <w:proofErr w:type="spellStart"/>
      <w:r w:rsidRPr="00126E98">
        <w:rPr>
          <w:b/>
          <w:color w:val="auto"/>
        </w:rPr>
        <w:t>CTE</w:t>
      </w:r>
      <w:proofErr w:type="spellEnd"/>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proofErr w:type="spellStart"/>
            <w:r>
              <w:rPr>
                <w:bCs/>
                <w:color w:val="auto"/>
                <w:highlight w:val="yellow"/>
              </w:rPr>
              <w:t>XXXXXXXXXXXXX</w:t>
            </w:r>
            <w:r w:rsidRPr="00865D52">
              <w:rPr>
                <w:bCs/>
                <w:color w:val="auto"/>
                <w:highlight w:val="yellow"/>
              </w:rPr>
              <w:t>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proofErr w:type="spellStart"/>
            <w:r w:rsidRPr="00865D52">
              <w:rPr>
                <w:bCs/>
                <w:color w:val="auto"/>
                <w:highlight w:val="yellow"/>
              </w:rPr>
              <w:t>XXXXXXXXXXXXxXXXXXX</w:t>
            </w:r>
            <w:proofErr w:type="spellEnd"/>
            <w:r w:rsidRPr="00865D52">
              <w:t xml:space="preserve"> PESOS (</w:t>
            </w:r>
            <w:r w:rsidRPr="00865D52">
              <w:rPr>
                <w:bCs/>
                <w:color w:val="auto"/>
              </w:rPr>
              <w:t xml:space="preserve">$ </w:t>
            </w:r>
            <w:proofErr w:type="spellStart"/>
            <w:r w:rsidRPr="00865D52">
              <w:rPr>
                <w:bCs/>
                <w:color w:val="auto"/>
                <w:highlight w:val="yellow"/>
              </w:rPr>
              <w:t>X.XXX’XXX.XXX</w:t>
            </w:r>
            <w:proofErr w:type="spellEnd"/>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proofErr w:type="spellStart"/>
            <w:r w:rsidRPr="00DF1888">
              <w:rPr>
                <w:bCs/>
                <w:color w:val="auto"/>
                <w:highlight w:val="yellow"/>
              </w:rPr>
              <w:t>XXXXXXXXXXXXXXX</w:t>
            </w:r>
            <w:proofErr w:type="spellEnd"/>
            <w:r w:rsidRPr="00DF1888">
              <w:rPr>
                <w:bCs/>
                <w:color w:val="auto"/>
              </w:rPr>
              <w:t xml:space="preserve"> </w:t>
            </w:r>
            <w:r w:rsidRPr="00DF1888">
              <w:t xml:space="preserve">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lastRenderedPageBreak/>
              <w:t>Valor</w:t>
            </w:r>
            <w:r w:rsidRPr="00DF1888">
              <w:t xml:space="preserve"> Oficial para las obras de redes (sin incluir A.I.U.): </w:t>
            </w:r>
            <w:r w:rsidRPr="00DF1888">
              <w:rPr>
                <w:b/>
              </w:rPr>
              <w:t>Es la suma de</w:t>
            </w:r>
            <w:r w:rsidRPr="00DF1888">
              <w:t xml:space="preserve"> </w:t>
            </w:r>
            <w:proofErr w:type="spellStart"/>
            <w:r w:rsidRPr="00DF1888">
              <w:rPr>
                <w:bCs/>
                <w:color w:val="auto"/>
                <w:highlight w:val="yellow"/>
              </w:rPr>
              <w:t>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proofErr w:type="spellStart"/>
            <w:r w:rsidRPr="00DF1888">
              <w:rPr>
                <w:bCs/>
                <w:color w:val="auto"/>
                <w:highlight w:val="yellow"/>
              </w:rPr>
              <w:t>XXXXXXXXXXXXXXXXXXXXXXXXX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X.XXX’XXX.XXX</w:t>
            </w:r>
            <w:proofErr w:type="spellEnd"/>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highlight w:val="yellow"/>
              </w:rPr>
              <w:t xml:space="preserve">($ </w:t>
            </w:r>
            <w:proofErr w:type="spellStart"/>
            <w:r w:rsidRPr="00DF1888">
              <w:rPr>
                <w:bCs/>
                <w:color w:val="auto"/>
                <w:highlight w:val="yellow"/>
              </w:rPr>
              <w:t>XXX’XXX.XXX</w:t>
            </w:r>
            <w:proofErr w:type="spellEnd"/>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proofErr w:type="spellStart"/>
            <w:r w:rsidRPr="00DF1888">
              <w:rPr>
                <w:bCs/>
                <w:color w:val="auto"/>
                <w:highlight w:val="yellow"/>
              </w:rPr>
              <w:t>XXXXXXXXXXXXXXXXXXXXXX</w:t>
            </w:r>
            <w:proofErr w:type="spellEnd"/>
            <w:r w:rsidRPr="00DF1888">
              <w:t xml:space="preserve"> PESOS </w:t>
            </w:r>
            <w:r w:rsidRPr="00DF1888">
              <w:rPr>
                <w:bCs/>
                <w:color w:val="auto"/>
              </w:rPr>
              <w:t xml:space="preserve">($ </w:t>
            </w:r>
            <w:proofErr w:type="spellStart"/>
            <w:r w:rsidRPr="00DF1888">
              <w:rPr>
                <w:bCs/>
                <w:color w:val="auto"/>
                <w:highlight w:val="yellow"/>
              </w:rPr>
              <w:t>XXX’XXX.XXX</w:t>
            </w:r>
            <w:proofErr w:type="spellEnd"/>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 xml:space="preserve">on valor fijo no </w:t>
            </w:r>
            <w:proofErr w:type="spellStart"/>
            <w:r>
              <w:rPr>
                <w:b/>
                <w:i/>
                <w:highlight w:val="yellow"/>
              </w:rPr>
              <w:t>ofertable</w:t>
            </w:r>
            <w:proofErr w:type="spellEnd"/>
            <w:r>
              <w:rPr>
                <w:b/>
                <w:i/>
                <w:highlight w:val="yellow"/>
              </w:rPr>
              <w:t>, se incluirán</w:t>
            </w:r>
            <w:r w:rsidRPr="000808E1">
              <w:rPr>
                <w:b/>
                <w:i/>
                <w:highlight w:val="yellow"/>
              </w:rPr>
              <w:t xml:space="preserve"> en sus respectiv</w:t>
            </w:r>
            <w:r>
              <w:rPr>
                <w:b/>
                <w:i/>
                <w:highlight w:val="yellow"/>
              </w:rPr>
              <w:t>os</w:t>
            </w:r>
            <w:r w:rsidRPr="000808E1">
              <w:rPr>
                <w:b/>
                <w:i/>
                <w:highlight w:val="yellow"/>
              </w:rPr>
              <w:t xml:space="preserve"> </w:t>
            </w:r>
            <w:proofErr w:type="spellStart"/>
            <w:r>
              <w:rPr>
                <w:b/>
                <w:i/>
                <w:highlight w:val="yellow"/>
              </w:rPr>
              <w:t>subnumerales</w:t>
            </w:r>
            <w:proofErr w:type="spellEnd"/>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 xml:space="preserve">[Dado que el valor del fondo de ajustes de la construcción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 xml:space="preserve">El valor de Ajustes por cambio de vigencia para la Construcción es un valor fijo y por tanto no es un valor </w:t>
            </w:r>
            <w:proofErr w:type="spellStart"/>
            <w:r w:rsidRPr="00693437">
              <w:rPr>
                <w:sz w:val="18"/>
                <w:szCs w:val="18"/>
                <w:highlight w:val="yellow"/>
              </w:rPr>
              <w:t>ofertable</w:t>
            </w:r>
            <w:proofErr w:type="spellEnd"/>
            <w:r w:rsidRPr="00693437">
              <w:rPr>
                <w:sz w:val="18"/>
                <w:szCs w:val="18"/>
                <w:highlight w:val="yellow"/>
              </w:rPr>
              <w:t>.</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 xml:space="preserve">mayores cantidades para la etapa de </w:t>
            </w:r>
            <w:proofErr w:type="spellStart"/>
            <w:r>
              <w:rPr>
                <w:b/>
                <w:i/>
                <w:highlight w:val="yellow"/>
              </w:rPr>
              <w:t>construccion</w:t>
            </w:r>
            <w:proofErr w:type="spellEnd"/>
            <w:r w:rsidRPr="00693437">
              <w:rPr>
                <w:b/>
                <w:i/>
                <w:highlight w:val="yellow"/>
              </w:rPr>
              <w:t xml:space="preserve"> constituye una reserva, se deja como un valor fijo no </w:t>
            </w:r>
            <w:proofErr w:type="spellStart"/>
            <w:r w:rsidRPr="00693437">
              <w:rPr>
                <w:b/>
                <w:i/>
                <w:highlight w:val="yellow"/>
              </w:rPr>
              <w:t>ofertable</w:t>
            </w:r>
            <w:proofErr w:type="spellEnd"/>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 xml:space="preserve">El valor del fondo de mayores cantidades para la construcción es un valor fijo y por tanto no es un valor </w:t>
            </w:r>
            <w:proofErr w:type="spellStart"/>
            <w:r w:rsidRPr="008B3C91">
              <w:rPr>
                <w:b/>
                <w:bCs/>
                <w:sz w:val="18"/>
                <w:szCs w:val="18"/>
                <w:highlight w:val="yellow"/>
              </w:rPr>
              <w:t>ofertable</w:t>
            </w:r>
            <w:proofErr w:type="spellEnd"/>
            <w:r w:rsidRPr="008B3C91">
              <w:rPr>
                <w:b/>
                <w:bCs/>
                <w:sz w:val="18"/>
                <w:szCs w:val="18"/>
                <w:highlight w:val="yellow"/>
              </w:rPr>
              <w:t>.</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ml:space="preserve">$ </w:t>
            </w:r>
            <w:proofErr w:type="spellStart"/>
            <w:r w:rsidRPr="00693437">
              <w:rPr>
                <w:b/>
                <w:bCs/>
                <w:sz w:val="18"/>
                <w:szCs w:val="18"/>
                <w:highlight w:val="yellow"/>
              </w:rPr>
              <w:t>X.XXX.XXX</w:t>
            </w:r>
            <w:proofErr w:type="spellEnd"/>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proofErr w:type="spellStart"/>
            <w:r w:rsidRPr="00693437">
              <w:rPr>
                <w:b/>
                <w:bCs/>
                <w:sz w:val="18"/>
                <w:szCs w:val="18"/>
                <w:highlight w:val="yellow"/>
              </w:rPr>
              <w:t>XXXXXXXXXXXXXXXXXXXXXXXXXXXXXXXXXXXXXXXXX</w:t>
            </w:r>
            <w:proofErr w:type="spellEnd"/>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proofErr w:type="spellStart"/>
      <w:r w:rsidRPr="00EC4FC9">
        <w:rPr>
          <w:b/>
          <w:color w:val="auto"/>
          <w:highlight w:val="yellow"/>
        </w:rPr>
        <w:t>XXXXXXXXXXX</w:t>
      </w:r>
      <w:proofErr w:type="spellEnd"/>
      <w:r w:rsidRPr="00EC4FC9">
        <w:rPr>
          <w:b/>
          <w:color w:val="auto"/>
          <w:highlight w:val="yellow"/>
        </w:rPr>
        <w:t xml:space="preserve">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proofErr w:type="spellStart"/>
      <w:r w:rsidRPr="0056520A">
        <w:rPr>
          <w:b/>
          <w:color w:val="auto"/>
          <w:highlight w:val="yellow"/>
        </w:rPr>
        <w:t>XXXXXXXXXXX</w:t>
      </w:r>
      <w:proofErr w:type="spellEnd"/>
      <w:r w:rsidRPr="002D7FF1">
        <w:rPr>
          <w:b/>
          <w:color w:val="auto"/>
        </w:rPr>
        <w:t>)</w:t>
      </w:r>
      <w:r w:rsidRPr="002D7FF1">
        <w:rPr>
          <w:color w:val="auto"/>
        </w:rPr>
        <w:t xml:space="preserve"> es del </w:t>
      </w:r>
      <w:proofErr w:type="spellStart"/>
      <w:r w:rsidRPr="0056520A">
        <w:rPr>
          <w:b/>
          <w:color w:val="auto"/>
          <w:highlight w:val="yellow"/>
        </w:rPr>
        <w:t>XXXXXXXXXXX</w:t>
      </w:r>
      <w:proofErr w:type="spellEnd"/>
      <w:r w:rsidRPr="0056520A">
        <w:rPr>
          <w:b/>
          <w:color w:val="auto"/>
          <w:highlight w:val="yellow"/>
        </w:rPr>
        <w:t>.</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w:t>
      </w:r>
      <w:proofErr w:type="spellStart"/>
      <w:r w:rsidRPr="000E6D54">
        <w:rPr>
          <w:bCs/>
          <w:color w:val="auto"/>
          <w:highlight w:val="yellow"/>
        </w:rPr>
        <w:t>SDA</w:t>
      </w:r>
      <w:proofErr w:type="spellEnd"/>
      <w:r w:rsidRPr="000E6D54">
        <w:rPr>
          <w:bCs/>
          <w:color w:val="auto"/>
          <w:highlight w:val="yellow"/>
        </w:rPr>
        <w:t xml:space="preserve">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 xml:space="preserve">ontrato se adjudicará y se </w:t>
      </w:r>
      <w:proofErr w:type="spellStart"/>
      <w:r>
        <w:rPr>
          <w:color w:val="auto"/>
        </w:rPr>
        <w:t>sus</w:t>
      </w:r>
      <w:r>
        <w:rPr>
          <w:color w:val="auto"/>
          <w:lang w:val="es-CO"/>
        </w:rPr>
        <w:t>cri</w:t>
      </w:r>
      <w:r>
        <w:rPr>
          <w:color w:val="auto"/>
        </w:rPr>
        <w:t>bir</w:t>
      </w:r>
      <w:r>
        <w:rPr>
          <w:color w:val="auto"/>
          <w:lang w:val="es-CO"/>
        </w:rPr>
        <w:t>á</w:t>
      </w:r>
      <w:proofErr w:type="spellEnd"/>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w:t>
      </w:r>
      <w:r w:rsidRPr="002D7FF1">
        <w:rPr>
          <w:color w:val="auto"/>
        </w:rPr>
        <w:lastRenderedPageBreak/>
        <w:t xml:space="preserve">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incluya la forma de pago de acuerdo a tal estructura, teniendo en cuenta los DEMÁS 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w:t>
            </w:r>
            <w:proofErr w:type="spellStart"/>
            <w:r w:rsidRPr="007C429F">
              <w:t>ESP</w:t>
            </w:r>
            <w:proofErr w:type="spellEnd"/>
            <w:r w:rsidRPr="007C429F">
              <w:t xml:space="preserve">, TIC e industria del petróleo, se debe cumplir con la armonización de los productos o diseños en ésas entidades, que cumplan los requisitos legales y se atienda de manera integral con los requisitos establecidos en la </w:t>
            </w:r>
            <w:r w:rsidRPr="007C429F">
              <w:rPr>
                <w:i/>
                <w:iCs/>
              </w:rPr>
              <w:t xml:space="preserve">Guía de coordinación IDU, </w:t>
            </w:r>
            <w:proofErr w:type="spellStart"/>
            <w:r w:rsidRPr="007C429F">
              <w:rPr>
                <w:i/>
                <w:iCs/>
              </w:rPr>
              <w:t>ESP</w:t>
            </w:r>
            <w:proofErr w:type="spellEnd"/>
            <w:r w:rsidRPr="007C429F">
              <w:rPr>
                <w:i/>
                <w:iCs/>
              </w:rPr>
              <w:t xml:space="preserve">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lastRenderedPageBreak/>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6C67EE">
      <w:pPr>
        <w:pStyle w:val="TITULO2"/>
      </w:pPr>
      <w:bookmarkStart w:id="79" w:name="_Toc509992798"/>
      <w:r w:rsidRPr="007C429F">
        <w:t>INFORMACIÓN PRESUPUESTAL.</w:t>
      </w:r>
      <w:bookmarkEnd w:id="79"/>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 xml:space="preserve">Instrucción: Relacionar cada uno de los </w:t>
      </w:r>
      <w:proofErr w:type="spellStart"/>
      <w:r w:rsidR="001C0DEC" w:rsidRPr="007C429F">
        <w:rPr>
          <w:i/>
          <w:highlight w:val="yellow"/>
        </w:rPr>
        <w:t>CDPS</w:t>
      </w:r>
      <w:proofErr w:type="spellEnd"/>
      <w:r w:rsidR="001C0DEC" w:rsidRPr="007C429F">
        <w:rPr>
          <w:i/>
          <w:highlight w:val="yellow"/>
        </w:rPr>
        <w:t>,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6C67EE">
      <w:pPr>
        <w:pStyle w:val="TITULO2"/>
      </w:pPr>
      <w:bookmarkStart w:id="80" w:name="_Toc349642876"/>
      <w:bookmarkStart w:id="81" w:name="_Toc349655678"/>
      <w:bookmarkStart w:id="82" w:name="_Toc349656021"/>
      <w:bookmarkStart w:id="83" w:name="_Toc349656124"/>
      <w:bookmarkStart w:id="84" w:name="_Toc349658614"/>
      <w:bookmarkStart w:id="85" w:name="_Toc349663055"/>
      <w:bookmarkStart w:id="86" w:name="_Toc353193003"/>
      <w:bookmarkStart w:id="87" w:name="_Toc353194336"/>
      <w:bookmarkStart w:id="88" w:name="_Toc378950966"/>
      <w:bookmarkStart w:id="89" w:name="_Toc456936930"/>
      <w:bookmarkStart w:id="90" w:name="_Toc488944161"/>
      <w:bookmarkStart w:id="91" w:name="_Toc509992799"/>
      <w:r w:rsidRPr="007C429F">
        <w:t>DOCUMENTOS DE</w:t>
      </w:r>
      <w:bookmarkEnd w:id="80"/>
      <w:bookmarkEnd w:id="81"/>
      <w:bookmarkEnd w:id="82"/>
      <w:bookmarkEnd w:id="83"/>
      <w:bookmarkEnd w:id="84"/>
      <w:bookmarkEnd w:id="85"/>
      <w:bookmarkEnd w:id="86"/>
      <w:bookmarkEnd w:id="87"/>
      <w:bookmarkEnd w:id="88"/>
      <w:bookmarkEnd w:id="89"/>
      <w:r w:rsidRPr="007C429F">
        <w:t xml:space="preserve"> LA LICITACIÓN PÚBLICA</w:t>
      </w:r>
      <w:bookmarkEnd w:id="90"/>
      <w:bookmarkEnd w:id="91"/>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lastRenderedPageBreak/>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6C67EE">
      <w:pPr>
        <w:pStyle w:val="TITULO2"/>
      </w:pPr>
      <w:bookmarkStart w:id="92" w:name="_Toc509992800"/>
      <w:r w:rsidRPr="007C429F">
        <w:t>ANEXO 12 - PACTO DE TRANSPARENCIA</w:t>
      </w:r>
      <w:bookmarkEnd w:id="92"/>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93" w:name="_Toc509992801"/>
      <w:r w:rsidRPr="007158C1">
        <w:t>REQUISITOS HABILITANTES</w:t>
      </w:r>
      <w:bookmarkEnd w:id="93"/>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 xml:space="preserve">diligenciamiento den la casilla que corresponda o anexando la misma en documentos formato </w:t>
      </w:r>
      <w:proofErr w:type="spellStart"/>
      <w:r w:rsidR="00AA4937" w:rsidRPr="008C509C">
        <w:rPr>
          <w:i/>
          <w:highlight w:val="yellow"/>
        </w:rPr>
        <w:t>pdf</w:t>
      </w:r>
      <w:proofErr w:type="spellEnd"/>
      <w:r w:rsidR="00AA4937" w:rsidRPr="008C509C">
        <w:rPr>
          <w:i/>
          <w:highlight w:val="yellow"/>
        </w:rPr>
        <w:t>.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6C67EE">
      <w:pPr>
        <w:pStyle w:val="TITULO2"/>
      </w:pPr>
      <w:bookmarkStart w:id="94" w:name="_Toc509992802"/>
      <w:r w:rsidRPr="007C429F">
        <w:t>REGISTRO ÚNICO DE PROPONENTES.</w:t>
      </w:r>
      <w:bookmarkEnd w:id="94"/>
      <w:r w:rsidRPr="007C429F">
        <w:t xml:space="preserve"> </w:t>
      </w:r>
    </w:p>
    <w:p w14:paraId="7ECD1EB5" w14:textId="77777777" w:rsidR="0014570A" w:rsidRPr="007C429F" w:rsidRDefault="0014570A" w:rsidP="0014570A"/>
    <w:p w14:paraId="348D7856" w14:textId="64077F98" w:rsidR="0014570A" w:rsidRDefault="0014570A" w:rsidP="00B21212">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proofErr w:type="spellStart"/>
      <w:r w:rsidR="00EC3F2E" w:rsidRPr="00663C13">
        <w:rPr>
          <w:color w:val="auto"/>
          <w:highlight w:val="yellow"/>
        </w:rPr>
        <w:t>X.X.X</w:t>
      </w:r>
      <w:proofErr w:type="spellEnd"/>
      <w:r w:rsidR="00EC3F2E" w:rsidRPr="00663C13">
        <w:rPr>
          <w:color w:val="auto"/>
          <w:highlight w:val="yellow"/>
        </w:rPr>
        <w:t>.</w:t>
      </w:r>
      <w:r w:rsidR="00EC3F2E">
        <w:rPr>
          <w:color w:val="auto"/>
        </w:rPr>
        <w:t xml:space="preserve"> </w:t>
      </w:r>
      <w:r w:rsidRPr="000A6636">
        <w:t>título DOCUMENTOS PARA ACREDITAR LOS REQUISITOS HABILITANTES</w:t>
      </w:r>
      <w:r w:rsidRPr="00697EC2">
        <w:t>.</w:t>
      </w:r>
      <w:r>
        <w:t xml:space="preserve"> </w:t>
      </w:r>
    </w:p>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6C67EE">
      <w:pPr>
        <w:pStyle w:val="TITULO2"/>
      </w:pPr>
      <w:r w:rsidRPr="007C429F">
        <w:t xml:space="preserve"> </w:t>
      </w:r>
      <w:bookmarkStart w:id="95" w:name="_Toc509992803"/>
      <w:r w:rsidRPr="007C429F">
        <w:t>REQUISITOS HABILITANTES DE CARÁCTER JURÍDICO.</w:t>
      </w:r>
      <w:bookmarkEnd w:id="95"/>
    </w:p>
    <w:p w14:paraId="287A77D7" w14:textId="77777777" w:rsidR="009813F3" w:rsidRPr="007C429F" w:rsidRDefault="009813F3">
      <w:pPr>
        <w:pStyle w:val="Ttulo4"/>
      </w:pPr>
      <w:bookmarkStart w:id="96" w:name="_Toc509992804"/>
      <w:r w:rsidRPr="007C429F">
        <w:t>ANEXO 1 – CARTA DE PRESENTACIÓN DE LA PROPUESTA.</w:t>
      </w:r>
      <w:bookmarkEnd w:id="96"/>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6C67EE">
      <w:pPr>
        <w:pStyle w:val="Ttulo4"/>
      </w:pPr>
      <w:bookmarkStart w:id="97" w:name="_Toc509992805"/>
      <w:r w:rsidRPr="007C429F">
        <w:t>CERTIFIC</w:t>
      </w:r>
      <w:r w:rsidR="0074232F" w:rsidRPr="007C429F">
        <w:t>ADO DE EXISTENCIA Y REPRESENTACIÓN LEGAL Y AUTORIZACIÓN PARA CONTRATAR.</w:t>
      </w:r>
      <w:bookmarkEnd w:id="97"/>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6C67EE">
      <w:pPr>
        <w:pStyle w:val="Ttulo4"/>
      </w:pPr>
      <w:bookmarkStart w:id="98" w:name="_Toc509992806"/>
      <w:r w:rsidRPr="007C429F">
        <w:t>CÉDULA DE CIUDADANÍA (PROPONENTE PERSONA NATURAL)</w:t>
      </w:r>
      <w:bookmarkEnd w:id="98"/>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259E69FE" w:rsidR="00276593" w:rsidRPr="007C429F" w:rsidRDefault="00276593" w:rsidP="006C67EE">
      <w:pPr>
        <w:pStyle w:val="Ttulo4"/>
      </w:pPr>
      <w:r w:rsidRPr="007C429F">
        <w:lastRenderedPageBreak/>
        <w:t xml:space="preserve"> </w:t>
      </w:r>
      <w:bookmarkStart w:id="99" w:name="_Toc509992807"/>
      <w:r w:rsidRPr="007C429F">
        <w:t xml:space="preserve">ANEXO 13 - DOCUMENTO </w:t>
      </w:r>
      <w:r w:rsidR="00EA4EC0" w:rsidRPr="007C429F">
        <w:t>CONSTITUCIÓN</w:t>
      </w:r>
      <w:r w:rsidRPr="007C429F">
        <w:t xml:space="preserve"> DE CONSORCIO </w:t>
      </w:r>
      <w:del w:id="100" w:author="Juan Gabriel Mendez Cortes" w:date="2018-08-13T16:52:00Z">
        <w:r w:rsidRPr="007C429F" w:rsidDel="008B543F">
          <w:delText>Y/</w:delText>
        </w:r>
      </w:del>
      <w:r w:rsidRPr="007C429F">
        <w:t>O UNIÓN TEMPORAL</w:t>
      </w:r>
      <w:bookmarkEnd w:id="99"/>
    </w:p>
    <w:p w14:paraId="06C0C1BB" w14:textId="77777777" w:rsidR="00276593" w:rsidRPr="007C429F" w:rsidRDefault="00276593" w:rsidP="00B21212">
      <w:pPr>
        <w:pStyle w:val="Prrafodelista"/>
        <w:rPr>
          <w:b/>
        </w:rPr>
      </w:pPr>
    </w:p>
    <w:p w14:paraId="2BD4D3DD" w14:textId="56634FD9"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proofErr w:type="spellStart"/>
      <w:r w:rsidR="004B42AE" w:rsidRPr="00663C13">
        <w:rPr>
          <w:color w:val="auto"/>
          <w:highlight w:val="yellow"/>
        </w:rPr>
        <w:t>X.X.X</w:t>
      </w:r>
      <w:proofErr w:type="spellEnd"/>
      <w:r w:rsidR="004B42AE" w:rsidRPr="00663C13">
        <w:rPr>
          <w:color w:val="auto"/>
          <w:highlight w:val="yellow"/>
        </w:rPr>
        <w:t>.</w:t>
      </w:r>
      <w:r w:rsidR="004B42AE">
        <w:rPr>
          <w:color w:val="auto"/>
        </w:rPr>
        <w:t xml:space="preserve"> </w:t>
      </w:r>
      <w:r w:rsidR="00D67603" w:rsidRPr="00D67603">
        <w:t xml:space="preserve">título DOCUMENTO CONSTITUCIÓN DE CONSORCIO </w:t>
      </w:r>
      <w:del w:id="101" w:author="Juan Gabriel Mendez Cortes" w:date="2018-08-14T07:29:00Z">
        <w:r w:rsidR="00D67603" w:rsidRPr="00D67603" w:rsidDel="00F861C1">
          <w:delText>Y/</w:delText>
        </w:r>
      </w:del>
      <w:r w:rsidR="00D67603" w:rsidRPr="00D67603">
        <w:t>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6C67EE">
      <w:pPr>
        <w:pStyle w:val="Ttulo4"/>
      </w:pPr>
      <w:bookmarkStart w:id="102" w:name="_Toc509992808"/>
      <w:r w:rsidRPr="007C429F">
        <w:t>GARANTÍA DE SERIEDAD DE LA PROPUESTA.</w:t>
      </w:r>
      <w:bookmarkEnd w:id="102"/>
      <w:r w:rsidRPr="007C429F">
        <w:t xml:space="preserve"> </w:t>
      </w:r>
    </w:p>
    <w:p w14:paraId="2D3FCCC2" w14:textId="77777777" w:rsidR="007C780F" w:rsidRPr="007C429F" w:rsidRDefault="007C780F" w:rsidP="00B21212"/>
    <w:p w14:paraId="039EFEE1" w14:textId="46B17BEC"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6C67EE">
      <w:pPr>
        <w:pStyle w:val="Ttulo4"/>
      </w:pPr>
      <w:bookmarkStart w:id="103" w:name="_Toc509992809"/>
      <w:r w:rsidRPr="007C429F">
        <w:t xml:space="preserve">ANEXO 6 - PARAFISCALES </w:t>
      </w:r>
      <w:r w:rsidR="00ED21C9" w:rsidRPr="007C429F">
        <w:t>JURÍDICAS</w:t>
      </w:r>
      <w:bookmarkEnd w:id="103"/>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6C67EE">
      <w:pPr>
        <w:pStyle w:val="Ttulo4"/>
      </w:pPr>
      <w:bookmarkStart w:id="104" w:name="_Toc509992810"/>
      <w:r w:rsidRPr="007C429F">
        <w:t>ANEXO 7 - PARAFISCALES NATURALES</w:t>
      </w:r>
      <w:bookmarkEnd w:id="104"/>
      <w:r w:rsidRPr="007C429F">
        <w:t xml:space="preserve"> </w:t>
      </w:r>
    </w:p>
    <w:p w14:paraId="692636C8" w14:textId="77777777" w:rsidR="00276593" w:rsidRPr="007C429F" w:rsidRDefault="00276593" w:rsidP="00B21212">
      <w:pPr>
        <w:rPr>
          <w:b/>
        </w:rPr>
      </w:pPr>
    </w:p>
    <w:p w14:paraId="7A107C2E" w14:textId="70F1804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9C632C" w:rsidRPr="009C632C">
        <w:t xml:space="preserve">título ANEXO </w:t>
      </w:r>
      <w:r w:rsidR="00C62CA8">
        <w:t>7</w:t>
      </w:r>
      <w:r w:rsidR="009C632C" w:rsidRPr="009C632C">
        <w:t xml:space="preserve"> - PARAFISCALES </w:t>
      </w:r>
      <w:r w:rsidR="00C62CA8">
        <w:t>NATURALES</w:t>
      </w:r>
      <w:r w:rsidR="00C62CA8"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6C67EE">
      <w:pPr>
        <w:pStyle w:val="Ttulo4"/>
      </w:pPr>
      <w:bookmarkStart w:id="105" w:name="_Toc373499982"/>
      <w:bookmarkStart w:id="106" w:name="_Toc378951007"/>
      <w:bookmarkStart w:id="107" w:name="_Toc488944194"/>
      <w:bookmarkStart w:id="108" w:name="_Toc509992811"/>
      <w:r w:rsidRPr="007C429F">
        <w:t>VERIFICACIÓN DE LA CONDICIÓN DE MIPYME</w:t>
      </w:r>
      <w:bookmarkEnd w:id="105"/>
      <w:bookmarkEnd w:id="106"/>
      <w:bookmarkEnd w:id="107"/>
      <w:bookmarkEnd w:id="108"/>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6C67EE">
      <w:pPr>
        <w:pStyle w:val="Ttulo4"/>
      </w:pPr>
      <w:bookmarkStart w:id="109" w:name="_Toc509992812"/>
      <w:r w:rsidRPr="007C429F">
        <w:lastRenderedPageBreak/>
        <w:t xml:space="preserve">ANTECEDENTES FISCALES, </w:t>
      </w:r>
      <w:r w:rsidR="00501FC5" w:rsidRPr="007C429F">
        <w:t>DISCIPLINARIOS</w:t>
      </w:r>
      <w:r w:rsidRPr="007C429F">
        <w:t xml:space="preserve"> Y PENALES</w:t>
      </w:r>
      <w:bookmarkEnd w:id="109"/>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6C67EE">
      <w:pPr>
        <w:pStyle w:val="Ttulo4"/>
      </w:pPr>
      <w:bookmarkStart w:id="110" w:name="_Toc509992813"/>
      <w:r w:rsidRPr="007C429F">
        <w:t>MULTAS POR INFRACCIONES AL CÓDIGO DE POLICÍA</w:t>
      </w:r>
      <w:bookmarkEnd w:id="110"/>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6C67EE">
      <w:pPr>
        <w:pStyle w:val="Ttulo4"/>
      </w:pPr>
      <w:bookmarkStart w:id="111" w:name="_Toc378950963"/>
      <w:bookmarkStart w:id="112" w:name="_Toc455762747"/>
      <w:bookmarkStart w:id="113" w:name="_Toc488944197"/>
      <w:bookmarkStart w:id="114" w:name="_Toc509992814"/>
      <w:r w:rsidRPr="007158C1">
        <w:t>PERSONAS JURÍDICAS PRIVADAS EXTRANJERAS Y PERSONAS NATURALES EXTRANJERAS</w:t>
      </w:r>
      <w:bookmarkEnd w:id="111"/>
      <w:bookmarkEnd w:id="112"/>
      <w:bookmarkEnd w:id="113"/>
      <w:bookmarkEnd w:id="114"/>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6C67EE">
      <w:pPr>
        <w:pStyle w:val="Ttulo4"/>
      </w:pPr>
      <w:bookmarkStart w:id="115" w:name="_Toc485808045"/>
      <w:bookmarkStart w:id="116" w:name="_Toc485829991"/>
      <w:bookmarkStart w:id="117" w:name="_Toc488944198"/>
      <w:bookmarkStart w:id="118" w:name="_Toc509992815"/>
      <w:r w:rsidRPr="00F0550D">
        <w:t>CUMPLIMIENTO DE LAS DISPOSICIONES CONTENIDAS EN EL DECRETO 1072 DE 2015 PARA EMPRESAS CON MÁXIMO DIEZ (10) TRABAJADORES O MÁS DE DIEZ (10) TRABAJADORES</w:t>
      </w:r>
      <w:bookmarkEnd w:id="115"/>
      <w:bookmarkEnd w:id="116"/>
      <w:bookmarkEnd w:id="117"/>
      <w:bookmarkEnd w:id="118"/>
      <w:r w:rsidRPr="00F0550D">
        <w:t xml:space="preserve"> </w:t>
      </w:r>
    </w:p>
    <w:p w14:paraId="31137022" w14:textId="6FDA6D0F" w:rsidR="0099510D" w:rsidRPr="007158C1" w:rsidRDefault="0099510D">
      <w:pPr>
        <w:pStyle w:val="Ttulo5"/>
        <w:numPr>
          <w:ilvl w:val="0"/>
          <w:numId w:val="0"/>
        </w:numPr>
        <w:ind w:left="709"/>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6C67EE">
      <w:pPr>
        <w:pStyle w:val="Ttulo4"/>
      </w:pPr>
      <w:bookmarkStart w:id="119" w:name="_Toc509992816"/>
      <w:r w:rsidRPr="007C429F">
        <w:t>ANEXO 4 - MINUTA DE FIANZA</w:t>
      </w:r>
      <w:bookmarkEnd w:id="119"/>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6C67EE">
      <w:pPr>
        <w:pStyle w:val="TITULO2"/>
      </w:pPr>
      <w:bookmarkStart w:id="120" w:name="_Toc509992817"/>
      <w:r w:rsidRPr="007C429F">
        <w:t>REQUISITOS HABILITANTES DE CARÁCTER TÉCNICO.</w:t>
      </w:r>
      <w:bookmarkEnd w:id="120"/>
    </w:p>
    <w:p w14:paraId="6A8A07A0" w14:textId="77777777" w:rsidR="0099510D" w:rsidRPr="007C429F" w:rsidRDefault="0099510D">
      <w:pPr>
        <w:pStyle w:val="Ttulo4"/>
      </w:pPr>
      <w:bookmarkStart w:id="121" w:name="_Toc349663103"/>
      <w:bookmarkStart w:id="122" w:name="_Toc353193044"/>
      <w:bookmarkStart w:id="123" w:name="_Toc353194378"/>
      <w:bookmarkStart w:id="124" w:name="_Toc373499986"/>
      <w:bookmarkStart w:id="125" w:name="_Ref458160274"/>
      <w:bookmarkStart w:id="126" w:name="_Ref458160708"/>
      <w:bookmarkStart w:id="127" w:name="_Ref458160736"/>
      <w:bookmarkStart w:id="128" w:name="_Ref458160758"/>
      <w:bookmarkStart w:id="129" w:name="_Ref458160773"/>
      <w:bookmarkStart w:id="130" w:name="_Ref458160783"/>
      <w:bookmarkStart w:id="131" w:name="_Ref458160791"/>
      <w:bookmarkStart w:id="132" w:name="_Ref458160804"/>
      <w:bookmarkStart w:id="133" w:name="_Ref458160812"/>
      <w:bookmarkStart w:id="134" w:name="_Ref458160919"/>
      <w:bookmarkStart w:id="135" w:name="_Ref458160928"/>
      <w:bookmarkStart w:id="136" w:name="_Ref458160937"/>
      <w:bookmarkStart w:id="137" w:name="_Ref458160947"/>
      <w:bookmarkStart w:id="138" w:name="_Ref458160959"/>
      <w:bookmarkStart w:id="139" w:name="_Toc488944182"/>
      <w:bookmarkStart w:id="140" w:name="_Toc509992818"/>
      <w:r w:rsidRPr="007C429F">
        <w:t xml:space="preserve">EXPERIENCIA </w:t>
      </w:r>
      <w:bookmarkEnd w:id="121"/>
      <w:bookmarkEnd w:id="122"/>
      <w:bookmarkEnd w:id="123"/>
      <w:bookmarkEnd w:id="124"/>
      <w:r w:rsidRPr="007C429F">
        <w:t xml:space="preserve">DEL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C429F">
        <w:t>PROPONENTE</w:t>
      </w:r>
      <w:bookmarkEnd w:id="139"/>
      <w:bookmarkEnd w:id="140"/>
    </w:p>
    <w:p w14:paraId="52F4A6BF" w14:textId="77777777" w:rsidR="003F7688" w:rsidRPr="007C429F" w:rsidRDefault="003F7688" w:rsidP="00B21212">
      <w:bookmarkStart w:id="141" w:name="_Toc349642915"/>
      <w:bookmarkStart w:id="142" w:name="_Toc349655720"/>
      <w:bookmarkStart w:id="143" w:name="_Toc349656063"/>
      <w:bookmarkStart w:id="144" w:name="_Toc349656166"/>
      <w:bookmarkStart w:id="145"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proofErr w:type="gramStart"/>
      <w:r w:rsidRPr="007C429F">
        <w:lastRenderedPageBreak/>
        <w:t>El</w:t>
      </w:r>
      <w:proofErr w:type="gramEnd"/>
      <w:r w:rsidRPr="007C429F">
        <w:t xml:space="preserve">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41"/>
    <w:bookmarkEnd w:id="142"/>
    <w:bookmarkEnd w:id="143"/>
    <w:bookmarkEnd w:id="144"/>
    <w:bookmarkEnd w:id="145"/>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5798A2C" w14:textId="77777777" w:rsidR="00603C1B" w:rsidRPr="007C429F" w:rsidRDefault="00603C1B" w:rsidP="00B21212">
      <w:pPr>
        <w:ind w:left="567" w:right="0"/>
        <w:rPr>
          <w:color w:val="000000" w:themeColor="text1"/>
        </w:rPr>
      </w:pPr>
    </w:p>
    <w:p w14:paraId="35E04EE0" w14:textId="77777777" w:rsidR="001B0FA2" w:rsidRDefault="001B0FA2" w:rsidP="001B0FA2">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93EA6D6" w14:textId="77777777" w:rsidR="001B0FA2" w:rsidRDefault="001B0FA2" w:rsidP="001B0FA2">
      <w:pPr>
        <w:ind w:left="567"/>
        <w:rPr>
          <w:i/>
          <w:highlight w:val="yellow"/>
        </w:rPr>
      </w:pPr>
    </w:p>
    <w:p w14:paraId="73935A2C" w14:textId="77777777" w:rsidR="001B0FA2" w:rsidRDefault="001B0FA2" w:rsidP="001B0FA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76F742B1" w14:textId="77777777" w:rsidR="001B0FA2" w:rsidRDefault="001B0FA2" w:rsidP="001B0FA2">
      <w:pPr>
        <w:ind w:left="567"/>
        <w:rPr>
          <w:color w:val="auto"/>
        </w:rPr>
      </w:pPr>
    </w:p>
    <w:p w14:paraId="06C6721F" w14:textId="77777777" w:rsidR="001B0FA2" w:rsidRPr="00F66D03" w:rsidRDefault="001B0FA2" w:rsidP="001B0FA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7CF880F6" w14:textId="01CF396B" w:rsidR="00A6445C" w:rsidRPr="007C429F" w:rsidRDefault="00A6445C" w:rsidP="00A6445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96A3687" w14:textId="77777777" w:rsidR="00E62298" w:rsidRPr="007C429F" w:rsidRDefault="00E62298" w:rsidP="00E62298">
      <w:pPr>
        <w:ind w:left="567" w:right="0"/>
        <w:rPr>
          <w:i/>
          <w:color w:val="000000" w:themeColor="text1"/>
        </w:rPr>
      </w:pPr>
    </w:p>
    <w:p w14:paraId="3ABA9955" w14:textId="40145F59" w:rsidR="00E62298" w:rsidRPr="007C429F" w:rsidRDefault="00E62298" w:rsidP="00E62298">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sidR="00B970AD">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39925E0" w14:textId="77777777" w:rsidR="00E62298" w:rsidRPr="007C429F" w:rsidRDefault="00E62298" w:rsidP="00E62298">
      <w:pPr>
        <w:ind w:left="567" w:right="0"/>
        <w:rPr>
          <w:i/>
          <w:color w:val="000000" w:themeColor="text1"/>
        </w:rPr>
      </w:pPr>
    </w:p>
    <w:p w14:paraId="454ECD9A" w14:textId="77777777" w:rsidR="00E62298" w:rsidRPr="007C429F" w:rsidRDefault="00E62298" w:rsidP="00E62298">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7B3274DE" w14:textId="77777777" w:rsidR="00E62298" w:rsidRPr="007C429F" w:rsidRDefault="00E62298" w:rsidP="00E62298">
      <w:pPr>
        <w:ind w:left="567" w:right="0"/>
        <w:rPr>
          <w:caps/>
          <w:strike/>
          <w:color w:val="000000" w:themeColor="text1"/>
        </w:rPr>
      </w:pPr>
    </w:p>
    <w:p w14:paraId="2E31EB64" w14:textId="77777777" w:rsidR="00E62298" w:rsidRPr="007C429F" w:rsidRDefault="00E62298" w:rsidP="00E62298">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DC45C06" w14:textId="77777777" w:rsidR="00E62298" w:rsidRDefault="00E62298" w:rsidP="00B21212">
      <w:pPr>
        <w:ind w:left="567" w:right="0"/>
        <w:rPr>
          <w:caps/>
          <w:strike/>
          <w:color w:val="000000" w:themeColor="text1"/>
          <w:lang w:val="es-ES"/>
        </w:rPr>
      </w:pPr>
    </w:p>
    <w:p w14:paraId="510B4BDD" w14:textId="77777777" w:rsidR="00E62298" w:rsidRPr="007C429F" w:rsidRDefault="00E62298" w:rsidP="00B21212">
      <w:pPr>
        <w:ind w:left="567" w:right="0"/>
        <w:rPr>
          <w:caps/>
          <w:strike/>
          <w:color w:val="000000" w:themeColor="text1"/>
          <w:lang w:val="es-ES"/>
        </w:rPr>
      </w:pPr>
    </w:p>
    <w:p w14:paraId="681B1CE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77777777"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w:t>
      </w:r>
      <w:r w:rsidRPr="00DE3F48">
        <w:rPr>
          <w:b/>
          <w:caps/>
          <w:color w:val="000000" w:themeColor="text1"/>
          <w:highlight w:val="yellow"/>
          <w:vertAlign w:val="superscript"/>
        </w:rPr>
        <w:t>2</w:t>
      </w:r>
      <w:r w:rsidRPr="00DE3F48">
        <w:rPr>
          <w:b/>
          <w:caps/>
          <w:color w:val="000000" w:themeColor="text1"/>
          <w:highlight w:val="yellow"/>
        </w:rPr>
        <w:t>.</w:t>
      </w:r>
    </w:p>
    <w:p w14:paraId="47C307C4" w14:textId="3FBF26BB" w:rsidR="001E56E8" w:rsidRPr="001E56E8" w:rsidRDefault="001E56E8" w:rsidP="001E56E8">
      <w:pPr>
        <w:pStyle w:val="Prrafodelista"/>
        <w:tabs>
          <w:tab w:val="left" w:pos="993"/>
        </w:tabs>
        <w:ind w:left="567"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sidR="00EA6972">
        <w:rPr>
          <w:i/>
          <w:color w:val="000000" w:themeColor="text1"/>
          <w:highlight w:val="yellow"/>
        </w:rPr>
        <w:t xml:space="preserve"> construcción de </w:t>
      </w:r>
      <w:r w:rsidRPr="001E56E8">
        <w:rPr>
          <w:i/>
          <w:color w:val="000000" w:themeColor="text1"/>
          <w:highlight w:val="yellow"/>
        </w:rPr>
        <w:t>vías]</w:t>
      </w: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proofErr w:type="spellStart"/>
      <w:r w:rsidRPr="00DE3F48">
        <w:rPr>
          <w:b/>
          <w:caps/>
          <w:color w:val="000000" w:themeColor="text1"/>
          <w:highlight w:val="yellow"/>
        </w:rPr>
        <w:t>XXXXXX</w:t>
      </w:r>
      <w:proofErr w:type="spellEnd"/>
      <w:r w:rsidRPr="00DE3F48">
        <w:rPr>
          <w:b/>
          <w:caps/>
          <w:color w:val="000000" w:themeColor="text1"/>
          <w:highlight w:val="yellow"/>
        </w:rPr>
        <w:t xml:space="preserve">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B21212">
      <w:pPr>
        <w:ind w:left="567" w:right="0"/>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5545FA45" w14:textId="183A5E0C" w:rsidR="00A6445C" w:rsidRPr="007C429F" w:rsidRDefault="008547DB" w:rsidP="00A6445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003F7688" w:rsidRPr="007C429F">
        <w:rPr>
          <w:i/>
          <w:color w:val="000000" w:themeColor="text1"/>
          <w:u w:val="single"/>
        </w:rPr>
        <w:t xml:space="preserve">Para la construcción de infraestructura vial </w:t>
      </w:r>
      <w:r w:rsidR="00A6445C">
        <w:rPr>
          <w:i/>
          <w:color w:val="000000" w:themeColor="text1"/>
          <w:u w:val="single"/>
        </w:rPr>
        <w:t>n</w:t>
      </w:r>
      <w:r w:rsidR="00A6445C" w:rsidRPr="007C429F">
        <w:rPr>
          <w:i/>
          <w:color w:val="000000" w:themeColor="text1"/>
          <w:u w:val="single"/>
        </w:rPr>
        <w:t xml:space="preserve">o se aceptará experiencia </w:t>
      </w:r>
      <w:r w:rsidR="00A6445C">
        <w:rPr>
          <w:i/>
          <w:color w:val="000000" w:themeColor="text1"/>
          <w:u w:val="single"/>
        </w:rPr>
        <w:t xml:space="preserve">en contratos cuyo objeto y/o alcance sea </w:t>
      </w:r>
      <w:r w:rsidR="00A6445C" w:rsidRPr="007C429F">
        <w:rPr>
          <w:i/>
          <w:color w:val="000000" w:themeColor="text1"/>
          <w:u w:val="single"/>
        </w:rPr>
        <w:t>exclusiva</w:t>
      </w:r>
      <w:r w:rsidR="00A6445C">
        <w:rPr>
          <w:i/>
          <w:color w:val="000000" w:themeColor="text1"/>
          <w:u w:val="single"/>
        </w:rPr>
        <w:t xml:space="preserve">mente </w:t>
      </w:r>
      <w:r w:rsidR="00A6445C" w:rsidRPr="007C429F">
        <w:rPr>
          <w:i/>
          <w:color w:val="000000" w:themeColor="text1"/>
          <w:u w:val="single"/>
        </w:rPr>
        <w:t xml:space="preserve">en cualquiera de las siguientes </w:t>
      </w:r>
      <w:r w:rsidR="00A6445C">
        <w:rPr>
          <w:i/>
          <w:color w:val="000000" w:themeColor="text1"/>
          <w:u w:val="single"/>
        </w:rPr>
        <w:t xml:space="preserve">actividades de </w:t>
      </w:r>
      <w:r w:rsidR="00A6445C" w:rsidRPr="007C429F">
        <w:rPr>
          <w:i/>
          <w:color w:val="000000" w:themeColor="text1"/>
          <w:u w:val="single"/>
        </w:rPr>
        <w:t>obra: vías férreas</w:t>
      </w:r>
      <w:r w:rsidR="00A6445C">
        <w:rPr>
          <w:i/>
          <w:color w:val="000000" w:themeColor="text1"/>
          <w:u w:val="single"/>
        </w:rPr>
        <w:t xml:space="preserve"> o</w:t>
      </w:r>
      <w:r w:rsidR="00A6445C" w:rsidRPr="007C429F">
        <w:rPr>
          <w:i/>
          <w:color w:val="000000" w:themeColor="text1"/>
          <w:u w:val="single"/>
        </w:rPr>
        <w:t xml:space="preserve"> parqueaderos </w:t>
      </w:r>
      <w:r w:rsidR="00A6445C">
        <w:rPr>
          <w:i/>
          <w:color w:val="000000" w:themeColor="text1"/>
          <w:u w:val="single"/>
        </w:rPr>
        <w:t xml:space="preserve">o </w:t>
      </w:r>
      <w:r w:rsidR="00A6445C" w:rsidRPr="007C429F">
        <w:rPr>
          <w:i/>
          <w:color w:val="000000" w:themeColor="text1"/>
          <w:u w:val="single"/>
        </w:rPr>
        <w:t xml:space="preserve">pistas de aeropuertos </w:t>
      </w:r>
      <w:r w:rsidR="00A6445C">
        <w:rPr>
          <w:i/>
          <w:color w:val="000000" w:themeColor="text1"/>
          <w:u w:val="single"/>
        </w:rPr>
        <w:t xml:space="preserve">o </w:t>
      </w:r>
      <w:r w:rsidR="00A6445C" w:rsidRPr="007C429F">
        <w:rPr>
          <w:i/>
          <w:color w:val="000000" w:themeColor="text1"/>
          <w:u w:val="single"/>
        </w:rPr>
        <w:t xml:space="preserve">componentes de seguridad vial </w:t>
      </w:r>
      <w:r w:rsidR="00A6445C">
        <w:rPr>
          <w:i/>
          <w:color w:val="000000" w:themeColor="text1"/>
          <w:u w:val="single"/>
        </w:rPr>
        <w:t xml:space="preserve">o </w:t>
      </w:r>
      <w:r w:rsidR="00A6445C" w:rsidRPr="007C429F">
        <w:rPr>
          <w:i/>
          <w:color w:val="000000" w:themeColor="text1"/>
          <w:u w:val="single"/>
        </w:rPr>
        <w:t>semaforización</w:t>
      </w:r>
      <w:r w:rsidR="00A6445C">
        <w:rPr>
          <w:i/>
          <w:color w:val="000000" w:themeColor="text1"/>
          <w:u w:val="single"/>
        </w:rPr>
        <w:t xml:space="preserve"> o</w:t>
      </w:r>
      <w:r w:rsidR="00A6445C" w:rsidRPr="007C429F">
        <w:rPr>
          <w:i/>
          <w:color w:val="000000" w:themeColor="text1"/>
          <w:u w:val="single"/>
        </w:rPr>
        <w:t xml:space="preserve"> puentes</w:t>
      </w:r>
      <w:r w:rsidR="00A6445C">
        <w:rPr>
          <w:i/>
          <w:color w:val="000000" w:themeColor="text1"/>
          <w:u w:val="single"/>
        </w:rPr>
        <w:t xml:space="preserve"> o</w:t>
      </w:r>
      <w:r w:rsidR="00A6445C" w:rsidRPr="007C429F">
        <w:rPr>
          <w:i/>
          <w:color w:val="000000" w:themeColor="text1"/>
          <w:u w:val="single"/>
        </w:rPr>
        <w:t xml:space="preserve"> zonas de acceso o de circulación vehicular en unidades residenciales de oficina o comerciales.</w:t>
      </w:r>
    </w:p>
    <w:p w14:paraId="130C1C62" w14:textId="24867512" w:rsidR="003F7688" w:rsidRPr="007C429F" w:rsidRDefault="003F7688" w:rsidP="00A6445C">
      <w:pPr>
        <w:ind w:left="567" w:right="0"/>
      </w:pPr>
    </w:p>
    <w:p w14:paraId="34338B54" w14:textId="77777777" w:rsidR="0099510D" w:rsidRPr="007C429F" w:rsidRDefault="0099510D" w:rsidP="006C67EE">
      <w:pPr>
        <w:pStyle w:val="TITULO2"/>
      </w:pPr>
      <w:bookmarkStart w:id="146" w:name="_Toc509992819"/>
      <w:r w:rsidRPr="007C429F">
        <w:t>REQUISITOS HABILITANTES DE CARÁCTER FINANCIERO.</w:t>
      </w:r>
      <w:bookmarkEnd w:id="146"/>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6C67EE">
      <w:pPr>
        <w:pStyle w:val="Ttulo4"/>
      </w:pPr>
      <w:bookmarkStart w:id="147" w:name="_Toc509992820"/>
      <w:r w:rsidRPr="007C429F">
        <w:t>CAPACIDAD RESIDUAL</w:t>
      </w:r>
      <w:bookmarkEnd w:id="147"/>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w:t>
      </w:r>
      <w:proofErr w:type="spellStart"/>
      <w:r w:rsidRPr="00FF78D6">
        <w:rPr>
          <w:highlight w:val="yellow"/>
        </w:rPr>
        <w:t>XXX.XXX.XXX</w:t>
      </w:r>
      <w:proofErr w:type="spellEnd"/>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lastRenderedPageBreak/>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08D7C768" w14:textId="77777777" w:rsidR="00C22B33" w:rsidRPr="00C6050E" w:rsidRDefault="00C22B33" w:rsidP="00C22B33">
      <w:pPr>
        <w:ind w:left="567"/>
        <w:jc w:val="center"/>
        <w:rPr>
          <w:b/>
          <w:highlight w:val="yellow"/>
        </w:rPr>
      </w:pPr>
      <w:r w:rsidRPr="00C6050E">
        <w:rPr>
          <w:b/>
          <w:highlight w:val="yellow"/>
        </w:rPr>
        <w:t>GRUPO X = $</w:t>
      </w:r>
      <w:proofErr w:type="spellStart"/>
      <w:r w:rsidRPr="00C6050E">
        <w:rPr>
          <w:b/>
          <w:highlight w:val="yellow"/>
        </w:rPr>
        <w:t>XXX.XXX.XXX</w:t>
      </w:r>
      <w:proofErr w:type="spellEnd"/>
    </w:p>
    <w:p w14:paraId="5909A6C3" w14:textId="77777777" w:rsidR="00C22B33" w:rsidRPr="000C4B28" w:rsidRDefault="00C22B33" w:rsidP="00C22B33">
      <w:pPr>
        <w:ind w:left="567"/>
        <w:jc w:val="center"/>
        <w:rPr>
          <w:b/>
        </w:rPr>
      </w:pPr>
      <w:r w:rsidRPr="00C6050E">
        <w:rPr>
          <w:b/>
          <w:highlight w:val="yellow"/>
        </w:rPr>
        <w:t>GRUPO X = $</w:t>
      </w:r>
      <w:proofErr w:type="spellStart"/>
      <w:r w:rsidRPr="00C6050E">
        <w:rPr>
          <w:b/>
          <w:highlight w:val="yellow"/>
        </w:rPr>
        <w:t>XXX.XXX.XXX</w:t>
      </w:r>
      <w:proofErr w:type="spellEnd"/>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7DDC9252" w:rsidR="00C22B33" w:rsidRPr="003C47C1" w:rsidRDefault="00C22B33" w:rsidP="003C47C1">
      <w:pPr>
        <w:ind w:left="567"/>
        <w:rPr>
          <w:highlight w:val="yellow"/>
        </w:rPr>
      </w:pPr>
      <w:r w:rsidRPr="00C6050E">
        <w:rPr>
          <w:highlight w:val="yellow"/>
        </w:rPr>
        <w:t>Para la participación de un oferente en varios GRUPOS, no se requiere acreditar una capacidad residual de contratación igual o superior a la sumatoria de las Capacidades 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r w:rsidR="003C47C1">
        <w:rPr>
          <w:highlight w:val="yellow"/>
        </w:rPr>
        <w:t>que le permita cumplir con la exigida en cada uno de los grupos para los cuales formula su propuesta</w:t>
      </w:r>
      <w:r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6C67EE">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6C67EE">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proofErr w:type="spellStart"/>
      <w:r w:rsidR="00121F02" w:rsidRPr="00663C13">
        <w:rPr>
          <w:color w:val="auto"/>
          <w:highlight w:val="yellow"/>
        </w:rPr>
        <w:t>X.X.X</w:t>
      </w:r>
      <w:proofErr w:type="spellEnd"/>
      <w:r w:rsidR="00121F02" w:rsidRPr="00663C13">
        <w:rPr>
          <w:color w:val="auto"/>
          <w:highlight w:val="yellow"/>
        </w:rPr>
        <w:t>.</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lastRenderedPageBreak/>
        <w:t xml:space="preserve">Lo anterior </w:t>
      </w:r>
      <w:r>
        <w:rPr>
          <w:color w:val="auto"/>
        </w:rPr>
        <w:t xml:space="preserve">de acuerdo a las condiciones establecidas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Pr>
          <w:color w:val="auto"/>
        </w:rPr>
        <w:t xml:space="preserve">el </w:t>
      </w:r>
      <w:proofErr w:type="spellStart"/>
      <w:r>
        <w:rPr>
          <w:color w:val="auto"/>
        </w:rPr>
        <w:t>titulo</w:t>
      </w:r>
      <w:proofErr w:type="spellEnd"/>
      <w:r>
        <w:rPr>
          <w:color w:val="auto"/>
        </w:rPr>
        <w:t xml:space="preserve">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6C67EE">
      <w:pPr>
        <w:pStyle w:val="Ttulo4"/>
        <w:rPr>
          <w:lang w:eastAsia="es-CO"/>
        </w:rPr>
      </w:pPr>
      <w:bookmarkStart w:id="148" w:name="_Toc509992821"/>
      <w:r w:rsidRPr="007C429F">
        <w:rPr>
          <w:lang w:eastAsia="es-CO"/>
        </w:rPr>
        <w:t>CAPAC</w:t>
      </w:r>
      <w:r w:rsidR="005D1B3E">
        <w:rPr>
          <w:lang w:eastAsia="es-CO"/>
        </w:rPr>
        <w:t>I</w:t>
      </w:r>
      <w:r w:rsidRPr="007C429F">
        <w:rPr>
          <w:lang w:eastAsia="es-CO"/>
        </w:rPr>
        <w:t>DAD FINANCIERA Y ORGANIZACIONAL.</w:t>
      </w:r>
      <w:bookmarkEnd w:id="148"/>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Default="00990870" w:rsidP="00B21212">
      <w:pPr>
        <w:ind w:right="0"/>
        <w:rPr>
          <w:b/>
          <w:lang w:eastAsia="es-CO"/>
        </w:rPr>
      </w:pPr>
    </w:p>
    <w:p w14:paraId="07E21399" w14:textId="77777777" w:rsidR="004B30B0" w:rsidRPr="009B7BD4" w:rsidRDefault="004B30B0" w:rsidP="004B30B0">
      <w:pPr>
        <w:ind w:left="567"/>
        <w:rPr>
          <w:ins w:id="149" w:author="Juan Gabriel Mendez Cortes" w:date="2018-08-13T14:59:00Z"/>
        </w:rPr>
      </w:pPr>
      <w:ins w:id="150" w:author="Juan Gabriel Mendez Cortes" w:date="2018-08-13T14:59:00Z">
        <w:r w:rsidRPr="009B7BD4">
          <w:t xml:space="preserve">Todos los proponentes, sea proponente singular o todos los integrantes del proponente plural, </w:t>
        </w:r>
        <w:r w:rsidRPr="009B7BD4">
          <w:rPr>
            <w:b/>
            <w:i/>
          </w:rPr>
          <w:t>persona natural extranjera sin domicilio y la persona jurídica extranjera sin sucursal en Colombia</w:t>
        </w:r>
        <w:r w:rsidRPr="009B7BD4">
          <w:t xml:space="preserve">, deberán diligenciar el </w:t>
        </w:r>
        <w:r w:rsidRPr="009B7BD4">
          <w:rPr>
            <w:b/>
            <w:caps/>
          </w:rPr>
          <w:t>Anexo</w:t>
        </w:r>
        <w:r w:rsidRPr="009B7BD4">
          <w:rPr>
            <w:b/>
          </w:rPr>
          <w:t xml:space="preserve"> No. 3 INFORMACIÓN FINANCIERA,</w:t>
        </w:r>
        <w:r w:rsidRPr="009B7BD4">
          <w:t xml:space="preserve"> el cual deberá estar soportado en el último balance de acuerdo con el cierre fiscal en el país de origen o en el balance de apertura si son sociedades nuevas, para lo cual aportarán certificación de un contador público con inscripción profesional vigente ante la Junta Central de Contadores de Colombia en la que certifique la fecha del cierre en el país de origen y avale dicha información, acompañada de fotocopia de la tarjeta profesional y certificado de vigencia de inscripción y de antecedentes disciplinarios expedido por la Junta Central de Contadores, el cual deberá estar vigente a la fecha de cierre del presente proceso y no deberá tener sanciones durante el periodo certificado.  </w:t>
        </w:r>
      </w:ins>
    </w:p>
    <w:p w14:paraId="071687FD" w14:textId="77777777" w:rsidR="004B30B0" w:rsidRPr="009B7BD4" w:rsidRDefault="004B30B0" w:rsidP="004B30B0">
      <w:pPr>
        <w:ind w:left="567"/>
        <w:rPr>
          <w:ins w:id="151" w:author="Juan Gabriel Mendez Cortes" w:date="2018-08-13T14:59:00Z"/>
          <w:color w:val="auto"/>
        </w:rPr>
      </w:pPr>
    </w:p>
    <w:p w14:paraId="066B9941" w14:textId="77777777" w:rsidR="004B30B0" w:rsidRPr="009B7BD4" w:rsidRDefault="004B30B0" w:rsidP="004B30B0">
      <w:pPr>
        <w:ind w:left="567"/>
        <w:rPr>
          <w:ins w:id="152" w:author="Juan Gabriel Mendez Cortes" w:date="2018-08-13T14:59:00Z"/>
          <w:i/>
        </w:rPr>
      </w:pPr>
      <w:ins w:id="153" w:author="Juan Gabriel Mendez Cortes" w:date="2018-08-13T14:59:00Z">
        <w:r w:rsidRPr="009B7BD4">
          <w:t>Para efectos de lo previsto en el párrafo anterior,</w:t>
        </w:r>
        <w:r w:rsidRPr="009B7BD4">
          <w:rPr>
            <w:color w:val="auto"/>
          </w:rPr>
          <w:t xml:space="preserve"> el </w:t>
        </w:r>
        <w:r w:rsidRPr="009B7BD4">
          <w:rPr>
            <w:b/>
            <w:caps/>
            <w:color w:val="auto"/>
          </w:rPr>
          <w:t>Anexo</w:t>
        </w:r>
        <w:r w:rsidRPr="009B7BD4">
          <w:rPr>
            <w:b/>
            <w:color w:val="auto"/>
          </w:rPr>
          <w:t xml:space="preserve"> No. 3 INFORMACIÓN FINANCIERA</w:t>
        </w:r>
        <w:r w:rsidRPr="009B7BD4">
          <w:rPr>
            <w:color w:val="auto"/>
          </w:rPr>
          <w:t xml:space="preserve"> deberá presentarse firmado por el Representante Legal y contador </w:t>
        </w:r>
        <w:r w:rsidRPr="009B7BD4">
          <w:t>público con inscripción profesional vigente ante la Junta Central de Contadores de Colombia</w:t>
        </w:r>
        <w:r w:rsidRPr="009B7BD4">
          <w:rPr>
            <w:color w:val="auto"/>
          </w:rPr>
          <w:t>, acompañado de traducción simple al idioma español, con los valores expresados en la moneda funcional colombiana, a la tasa de cambio representativa del mercado de la fecha de corte de la información financiera, de conformidad con el artículo 251 del Código de Procedimiento Civil y con el artículo 480 del Código de Comercio.</w:t>
        </w:r>
      </w:ins>
    </w:p>
    <w:p w14:paraId="143E428D" w14:textId="77777777" w:rsidR="004B30B0" w:rsidRPr="00990870" w:rsidRDefault="004B30B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11AE24E7" w:rsidR="005D1B3E" w:rsidRPr="00990870" w:rsidRDefault="005D1B3E" w:rsidP="00F71DD1">
      <w:pPr>
        <w:autoSpaceDE w:val="0"/>
        <w:autoSpaceDN w:val="0"/>
        <w:ind w:left="567"/>
      </w:pPr>
      <w:r w:rsidRPr="00990870">
        <w:t>En caso de no cumplir con la Capacidad financiera</w:t>
      </w:r>
      <w:r w:rsidR="00D7257E" w:rsidRPr="00990870">
        <w:t xml:space="preserve"> y/</w:t>
      </w:r>
      <w:ins w:id="154" w:author="Juan Gabriel Mendez Cortes" w:date="2018-08-14T07:41:00Z">
        <w:r w:rsidR="00E95667">
          <w:t>u</w:t>
        </w:r>
      </w:ins>
      <w:del w:id="155" w:author="Juan Gabriel Mendez Cortes" w:date="2018-08-14T07:41:00Z">
        <w:r w:rsidR="00D7257E" w:rsidRPr="00990870" w:rsidDel="00E95667">
          <w:delText>o</w:delText>
        </w:r>
      </w:del>
      <w:r w:rsidR="00D7257E" w:rsidRPr="00990870">
        <w:t xml:space="preserve">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6C67EE">
      <w:pPr>
        <w:pStyle w:val="Ttulo5"/>
      </w:pPr>
      <w:bookmarkStart w:id="156" w:name="_Toc353194389"/>
      <w:r w:rsidRPr="00454198">
        <w:t>VERIFICACIÓN DE LA CAPACIDAD FINANCIERA</w:t>
      </w:r>
      <w:bookmarkEnd w:id="156"/>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28">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w:t>
      </w:r>
      <w:proofErr w:type="spellStart"/>
      <w:r w:rsidRPr="007C429F">
        <w:rPr>
          <w:rFonts w:ascii="Arial" w:hAnsi="Arial" w:cs="Arial"/>
          <w:b/>
          <w:bCs/>
          <w:sz w:val="20"/>
          <w:szCs w:val="20"/>
        </w:rPr>
        <w:t>XXXXX</w:t>
      </w:r>
      <w:proofErr w:type="spellEnd"/>
      <w:r w:rsidRPr="007C429F">
        <w:rPr>
          <w:rFonts w:ascii="Arial" w:hAnsi="Arial" w:cs="Arial"/>
          <w:b/>
          <w:bCs/>
          <w:sz w:val="20"/>
          <w:szCs w:val="20"/>
        </w:rPr>
        <w:t xml:space="preserve">.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proofErr w:type="spellStart"/>
            <w:r w:rsidRPr="008B501F">
              <w:rPr>
                <w:rFonts w:ascii="Arial" w:hAnsi="Arial" w:cs="Arial"/>
                <w:b/>
                <w:sz w:val="20"/>
                <w:szCs w:val="20"/>
                <w:highlight w:val="yellow"/>
              </w:rPr>
              <w:t>KT</w:t>
            </w:r>
            <w:proofErr w:type="spellEnd"/>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t>Si el proponente</w:t>
      </w:r>
      <w:r>
        <w:rPr>
          <w:bCs/>
          <w:i/>
        </w:rPr>
        <w:t xml:space="preserve"> renuncia a la entrega del anticipo en su Carta de Presentación (Anexo 1), el Capital de Trabajo deberá ser mayor o igual a: $ </w:t>
      </w:r>
      <w:proofErr w:type="spellStart"/>
      <w:r>
        <w:rPr>
          <w:bCs/>
          <w:i/>
        </w:rPr>
        <w:t>XXXX</w:t>
      </w:r>
      <w:proofErr w:type="spellEnd"/>
      <w:r>
        <w:rPr>
          <w:bCs/>
          <w:i/>
        </w:rPr>
        <w:t xml:space="preserve">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 xml:space="preserve">Si </w:t>
      </w:r>
      <w:proofErr w:type="gramStart"/>
      <w:r w:rsidRPr="00512287">
        <w:rPr>
          <w:bCs/>
          <w:i/>
        </w:rPr>
        <w:t>el</w:t>
      </w:r>
      <w:proofErr w:type="gramEnd"/>
      <w:r w:rsidRPr="00512287">
        <w:rPr>
          <w:bCs/>
          <w:i/>
        </w:rPr>
        <w:t xml:space="preserve">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w:t>
            </w:r>
            <w:proofErr w:type="spellStart"/>
            <w:r w:rsidRPr="007C429F">
              <w:rPr>
                <w:highlight w:val="yellow"/>
              </w:rPr>
              <w:t>XXX.XXX.XXX</w:t>
            </w:r>
            <w:proofErr w:type="spellEnd"/>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w:t>
      </w:r>
      <w:proofErr w:type="gramStart"/>
      <w:r>
        <w:t>cuente</w:t>
      </w:r>
      <w:proofErr w:type="gramEnd"/>
      <w:r>
        <w:t xml:space="preserv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lastRenderedPageBreak/>
        <w:t>XXX</w:t>
      </w:r>
      <w:proofErr w:type="gramStart"/>
      <w:r w:rsidRPr="00321F55">
        <w:t>.</w:t>
      </w:r>
      <w:r w:rsidRPr="00D7257E">
        <w:rPr>
          <w:highlight w:val="yellow"/>
        </w:rPr>
        <w:t>(</w:t>
      </w:r>
      <w:proofErr w:type="gramEnd"/>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6C67EE">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4064012" w:rsidR="00AD5D21" w:rsidRPr="007C429F" w:rsidDel="001A30C3" w:rsidRDefault="00AD5D21" w:rsidP="006C67EE">
      <w:pPr>
        <w:pStyle w:val="Ttulo5"/>
        <w:rPr>
          <w:del w:id="157" w:author="Juan Gabriel Mendez Cortes" w:date="2018-09-11T16:16:00Z"/>
        </w:rPr>
      </w:pPr>
      <w:del w:id="158" w:author="Juan Gabriel Mendez Cortes" w:date="2018-09-11T16:16:00Z">
        <w:r w:rsidRPr="007C429F" w:rsidDel="001A30C3">
          <w:delText xml:space="preserve">ANEXO 10 </w:delText>
        </w:r>
        <w:r w:rsidR="00A21930" w:rsidRPr="007C429F" w:rsidDel="001A30C3">
          <w:delText xml:space="preserve">- </w:delText>
        </w:r>
        <w:r w:rsidR="00A21930" w:rsidRPr="007C429F" w:rsidDel="001A30C3">
          <w:rPr>
            <w:color w:val="3D3D3D"/>
            <w:shd w:val="clear" w:color="auto" w:fill="FFFFFF"/>
          </w:rPr>
          <w:delText>CLASIFICACIÓN</w:delText>
        </w:r>
        <w:r w:rsidRPr="007C429F" w:rsidDel="001A30C3">
          <w:delText xml:space="preserve"> UNSPSC EXTRANJEROS</w:delText>
        </w:r>
      </w:del>
    </w:p>
    <w:p w14:paraId="55F5B331" w14:textId="5ED4E1A8" w:rsidR="00AD5D21" w:rsidRPr="007C429F" w:rsidDel="001A30C3" w:rsidRDefault="00AD5D21" w:rsidP="00B21212">
      <w:pPr>
        <w:rPr>
          <w:del w:id="159" w:author="Juan Gabriel Mendez Cortes" w:date="2018-09-11T16:16:00Z"/>
          <w:b/>
        </w:rPr>
      </w:pPr>
    </w:p>
    <w:p w14:paraId="4DE85350" w14:textId="529FDED8" w:rsidR="00AD5D21" w:rsidRPr="007C429F" w:rsidDel="001A30C3" w:rsidRDefault="000A55CE" w:rsidP="00304746">
      <w:pPr>
        <w:ind w:left="567"/>
        <w:rPr>
          <w:del w:id="160" w:author="Juan Gabriel Mendez Cortes" w:date="2018-09-11T16:16:00Z"/>
          <w:shd w:val="clear" w:color="auto" w:fill="FFFFFF"/>
        </w:rPr>
      </w:pPr>
      <w:del w:id="161" w:author="Juan Gabriel Mendez Cortes" w:date="2018-09-11T16:16:00Z">
        <w:r w:rsidDel="001A30C3">
          <w:rPr>
            <w:shd w:val="clear" w:color="auto" w:fill="FFFFFF"/>
          </w:rPr>
          <w:delText xml:space="preserve">El ANEXO 10 para extranjeros </w:delText>
        </w:r>
        <w:r w:rsidR="00BC378A" w:rsidRPr="00304746" w:rsidDel="001A30C3">
          <w:rPr>
            <w:shd w:val="clear" w:color="auto" w:fill="FFFFFF"/>
          </w:rPr>
          <w:delText xml:space="preserve">deberá </w:delText>
        </w:r>
        <w:r w:rsidDel="001A30C3">
          <w:rPr>
            <w:shd w:val="clear" w:color="auto" w:fill="FFFFFF"/>
          </w:rPr>
          <w:delText xml:space="preserve">diligenciarse teniendo en cuenta lo </w:delText>
        </w:r>
        <w:r w:rsidR="0056071B" w:rsidDel="001A30C3">
          <w:rPr>
            <w:shd w:val="clear" w:color="auto" w:fill="FFFFFF"/>
          </w:rPr>
          <w:delText>establecido</w:delText>
        </w:r>
        <w:r w:rsidDel="001A30C3">
          <w:rPr>
            <w:shd w:val="clear" w:color="auto" w:fill="FFFFFF"/>
          </w:rPr>
          <w:delText xml:space="preserve"> en </w:delText>
        </w:r>
        <w:r w:rsidR="00663C13" w:rsidDel="001A30C3">
          <w:rPr>
            <w:color w:val="auto"/>
          </w:rPr>
          <w:delText xml:space="preserve">el numeral </w:delText>
        </w:r>
        <w:r w:rsidR="00663C13" w:rsidRPr="00663C13" w:rsidDel="001A30C3">
          <w:rPr>
            <w:color w:val="auto"/>
            <w:highlight w:val="yellow"/>
          </w:rPr>
          <w:delText>X.X.X.</w:delText>
        </w:r>
        <w:r w:rsidR="00663C13" w:rsidDel="001A30C3">
          <w:rPr>
            <w:color w:val="auto"/>
          </w:rPr>
          <w:delText xml:space="preserve"> </w:delText>
        </w:r>
        <w:r w:rsidR="00663C13" w:rsidDel="001A30C3">
          <w:rPr>
            <w:shd w:val="clear" w:color="auto" w:fill="FFFFFF"/>
          </w:rPr>
          <w:delText>tí</w:delText>
        </w:r>
        <w:r w:rsidR="00663C13" w:rsidRPr="00304746" w:rsidDel="001A30C3">
          <w:delText>tulo</w:delText>
        </w:r>
        <w:r w:rsidR="00304746" w:rsidRPr="00304746" w:rsidDel="001A30C3">
          <w:delText xml:space="preserve"> PERSONAS JURÍDICAS PRIVADAS EXTRANJERAS Y PERSONAS NATURALES EXTRANJERAS</w:delText>
        </w:r>
        <w:r w:rsidR="00697EC2" w:rsidRPr="00304746" w:rsidDel="001A30C3">
          <w:delText xml:space="preserve"> </w:delText>
        </w:r>
        <w:r w:rsidR="00522F21" w:rsidDel="001A30C3">
          <w:delText>de las</w:delText>
        </w:r>
        <w:r w:rsidR="00522F21" w:rsidRPr="00501FC5" w:rsidDel="001A30C3">
          <w:delText xml:space="preserve"> </w:delText>
        </w:r>
        <w:r w:rsidR="00304746" w:rsidRPr="00B012CF" w:rsidDel="001A30C3">
          <w:rPr>
            <w:lang w:eastAsia="es-CO"/>
          </w:rPr>
          <w:delText>condiciones generales.</w:delText>
        </w:r>
      </w:del>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62" w:name="_Toc509992822"/>
      <w:r>
        <w:t>FACTORES PONDERABLES</w:t>
      </w:r>
      <w:r w:rsidR="0026552A" w:rsidRPr="007C429F">
        <w:t>:</w:t>
      </w:r>
      <w:bookmarkEnd w:id="162"/>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 xml:space="preserve">para el </w:t>
      </w:r>
      <w:r w:rsidRPr="007C429F">
        <w:rPr>
          <w:highlight w:val="yellow"/>
        </w:rPr>
        <w:lastRenderedPageBreak/>
        <w:t>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BD2F5D6" w:rsidR="00910B89" w:rsidRPr="007C429F" w:rsidRDefault="00910B89" w:rsidP="00737C18">
            <w:pPr>
              <w:jc w:val="center"/>
              <w:rPr>
                <w:b/>
              </w:rPr>
            </w:pPr>
            <w:r w:rsidRPr="007C429F">
              <w:rPr>
                <w:b/>
              </w:rPr>
              <w:t>7</w:t>
            </w:r>
            <w:r w:rsidR="004B5170">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4B5170" w:rsidRPr="007C429F" w14:paraId="73CD352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2BFCA820" w14:textId="7348B96E" w:rsidR="004B5170" w:rsidRPr="007C429F" w:rsidRDefault="004B5170" w:rsidP="004B5170">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6CA8E99" w14:textId="47FEAC38" w:rsidR="004B5170" w:rsidRPr="007C429F" w:rsidRDefault="004B5170" w:rsidP="004B5170">
            <w:pPr>
              <w:jc w:val="center"/>
              <w:rPr>
                <w:b/>
              </w:rPr>
            </w:pPr>
            <w:r w:rsidRPr="00E63A6D">
              <w:rPr>
                <w:b/>
              </w:rPr>
              <w:t>10 PUNTOS</w:t>
            </w:r>
          </w:p>
        </w:tc>
      </w:tr>
      <w:tr w:rsidR="004B5170"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4B5170" w:rsidRPr="007C429F" w:rsidRDefault="004B5170" w:rsidP="004B5170">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4B5170" w:rsidRPr="003166B7" w:rsidRDefault="004B5170" w:rsidP="004B5170">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6C67EE">
      <w:pPr>
        <w:pStyle w:val="TITULO2"/>
      </w:pPr>
      <w:bookmarkStart w:id="163" w:name="_Toc509992823"/>
      <w:r w:rsidRPr="007C429F">
        <w:t>PROPUESTA ECONÓMICA.</w:t>
      </w:r>
      <w:bookmarkEnd w:id="163"/>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proofErr w:type="spellStart"/>
      <w:r w:rsidR="00E71A29">
        <w:t>titulo</w:t>
      </w:r>
      <w:proofErr w:type="spellEnd"/>
      <w:r w:rsidR="00E71A29">
        <w:t xml:space="preserve">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EDA5FC3" w14:textId="34C09548" w:rsidR="00062A38" w:rsidRDefault="00062A38" w:rsidP="00B21212">
            <w:pPr>
              <w:ind w:left="72"/>
              <w:rPr>
                <w:b/>
                <w:highlight w:val="yellow"/>
              </w:rPr>
            </w:pPr>
            <w:r>
              <w:rPr>
                <w:b/>
                <w:highlight w:val="yellow"/>
              </w:rPr>
              <w:t>FACTOR DE CALIFICACIÓN No. 1:</w:t>
            </w:r>
          </w:p>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4851BE64" w14:textId="509C9012" w:rsidR="00062A38" w:rsidRDefault="00062A38" w:rsidP="00062A38">
            <w:pPr>
              <w:ind w:left="72"/>
              <w:rPr>
                <w:b/>
                <w:highlight w:val="yellow"/>
              </w:rPr>
            </w:pPr>
            <w:r>
              <w:rPr>
                <w:b/>
                <w:highlight w:val="yellow"/>
              </w:rPr>
              <w:t>FACTOR DE CALIFICACIÓN No. 2:</w:t>
            </w:r>
          </w:p>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w:t>
            </w:r>
            <w:proofErr w:type="spellStart"/>
            <w:r w:rsidRPr="007C429F">
              <w:rPr>
                <w:b/>
                <w:highlight w:val="yellow"/>
                <w:shd w:val="clear" w:color="auto" w:fill="FF99CC"/>
              </w:rPr>
              <w:t>ITEMS</w:t>
            </w:r>
            <w:proofErr w:type="spellEnd"/>
            <w:r w:rsidRPr="007C429F">
              <w:rPr>
                <w:b/>
                <w:highlight w:val="yellow"/>
                <w:shd w:val="clear" w:color="auto" w:fill="FF99CC"/>
              </w:rPr>
              <w:t xml:space="preserve">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0301D248" w14:textId="0FD1C665" w:rsidR="00062A38" w:rsidRDefault="00062A38" w:rsidP="00062A38">
            <w:pPr>
              <w:ind w:left="72"/>
              <w:rPr>
                <w:b/>
                <w:highlight w:val="yellow"/>
              </w:rPr>
            </w:pPr>
            <w:r>
              <w:rPr>
                <w:b/>
                <w:highlight w:val="yellow"/>
              </w:rPr>
              <w:t>FACTOR DE CALIFICACIÓN No. 3:</w:t>
            </w:r>
          </w:p>
          <w:p w14:paraId="308DF47C" w14:textId="77777777" w:rsidR="00D95AF0" w:rsidRPr="007C429F" w:rsidRDefault="00D95AF0" w:rsidP="00B21212">
            <w:pPr>
              <w:ind w:left="72"/>
              <w:jc w:val="left"/>
              <w:rPr>
                <w:b/>
                <w:color w:val="auto"/>
              </w:rPr>
            </w:pPr>
            <w:r w:rsidRPr="007C429F">
              <w:rPr>
                <w:b/>
                <w:color w:val="auto"/>
                <w:highlight w:val="yellow"/>
              </w:rPr>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22DCC4C4" w:rsidR="00D95AF0" w:rsidRPr="007C429F" w:rsidRDefault="00B81685" w:rsidP="00B21212">
            <w:pPr>
              <w:jc w:val="center"/>
              <w:rPr>
                <w:b/>
                <w:color w:val="auto"/>
              </w:rPr>
            </w:pPr>
            <w:r>
              <w:rPr>
                <w:b/>
                <w:color w:val="auto"/>
              </w:rPr>
              <w:t>770</w:t>
            </w:r>
            <w:r w:rsidRPr="00B81685">
              <w:rPr>
                <w:b/>
                <w:color w:val="auto"/>
              </w:rPr>
              <w:t xml:space="preserve"> </w:t>
            </w:r>
            <w:r w:rsidR="00D95AF0" w:rsidRPr="00B81685">
              <w:rPr>
                <w:b/>
                <w:color w:val="auto"/>
              </w:rPr>
              <w:t>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 xml:space="preserve">(G1-GXY </w:t>
      </w:r>
      <w:proofErr w:type="spellStart"/>
      <w:r w:rsidRPr="007C429F">
        <w:rPr>
          <w:highlight w:val="yellow"/>
        </w:rPr>
        <w:t>GX</w:t>
      </w:r>
      <w:proofErr w:type="spellEnd"/>
      <w:r w:rsidRPr="007C429F">
        <w:rPr>
          <w:highlight w:val="yellow"/>
        </w:rPr>
        <w:t>)</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6C67EE">
      <w:pPr>
        <w:pStyle w:val="TITULO2"/>
      </w:pPr>
      <w:r w:rsidRPr="007C429F">
        <w:t xml:space="preserve"> </w:t>
      </w:r>
      <w:bookmarkStart w:id="164" w:name="_Toc509992824"/>
      <w:r w:rsidRPr="007C429F">
        <w:t>CALIDAD</w:t>
      </w:r>
      <w:bookmarkEnd w:id="164"/>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6C67EE">
      <w:pPr>
        <w:pStyle w:val="TITULO2"/>
      </w:pPr>
      <w:bookmarkStart w:id="165" w:name="_Toc509992825"/>
      <w:bookmarkStart w:id="166" w:name="_Toc488944227"/>
      <w:r w:rsidRPr="007C429F">
        <w:t>HORAS DE CAPACITACIÓN EN EL OBJETO A CUMPLIR</w:t>
      </w:r>
      <w:bookmarkEnd w:id="165"/>
      <w:r w:rsidRPr="007C429F">
        <w:t xml:space="preserve"> </w:t>
      </w:r>
      <w:bookmarkEnd w:id="166"/>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proofErr w:type="spellStart"/>
      <w:r w:rsidR="007275D4" w:rsidRPr="00352BAC">
        <w:rPr>
          <w:color w:val="000000" w:themeColor="text1"/>
          <w:highlight w:val="yellow"/>
          <w:shd w:val="clear" w:color="auto" w:fill="FFFFFF"/>
        </w:rPr>
        <w:t>xxxxxxxxxx</w:t>
      </w:r>
      <w:proofErr w:type="spellEnd"/>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6C67EE">
      <w:pPr>
        <w:pStyle w:val="TITULO2"/>
      </w:pPr>
      <w:bookmarkStart w:id="167" w:name="_Toc509992826"/>
      <w:r w:rsidRPr="007C429F">
        <w:t>PROTECCIÓN A LA INDUSTRIA NACIONAL</w:t>
      </w:r>
      <w:bookmarkEnd w:id="167"/>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proofErr w:type="spellStart"/>
      <w:r w:rsidR="00663C13" w:rsidRPr="00663C13">
        <w:rPr>
          <w:color w:val="auto"/>
          <w:highlight w:val="yellow"/>
        </w:rPr>
        <w:t>X.X.X</w:t>
      </w:r>
      <w:proofErr w:type="spellEnd"/>
      <w:r w:rsidR="00663C13" w:rsidRPr="00663C13">
        <w:rPr>
          <w:color w:val="auto"/>
          <w:highlight w:val="yellow"/>
        </w:rPr>
        <w:t>.</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520DC558" w14:textId="77777777" w:rsidR="004B5170" w:rsidRPr="004A07F2" w:rsidRDefault="004B5170" w:rsidP="006C67EE">
      <w:pPr>
        <w:pStyle w:val="TITULO2"/>
      </w:pPr>
      <w:r w:rsidRPr="004A07F2">
        <w:t>PUNTAJE ADICIONAL PARA PROPONENTES CON TRABAJADORES CON</w:t>
      </w:r>
      <w:r>
        <w:t xml:space="preserve"> </w:t>
      </w:r>
      <w:r w:rsidRPr="004A07F2">
        <w:t xml:space="preserve">DISCAPACIDAD </w:t>
      </w:r>
    </w:p>
    <w:p w14:paraId="7558A166" w14:textId="77777777" w:rsidR="004B5170" w:rsidRPr="007C429F" w:rsidRDefault="004B5170" w:rsidP="004B5170">
      <w:pPr>
        <w:rPr>
          <w:lang w:val="es-ES_tradnl"/>
        </w:rPr>
      </w:pPr>
    </w:p>
    <w:p w14:paraId="6434BD7D" w14:textId="77777777" w:rsidR="004B5170" w:rsidRPr="007C429F" w:rsidRDefault="004B5170" w:rsidP="004B5170">
      <w:pPr>
        <w:ind w:left="567"/>
      </w:pPr>
      <w:r w:rsidRPr="007C429F">
        <w:lastRenderedPageBreak/>
        <w:t>Para que el prop</w:t>
      </w:r>
      <w:r>
        <w:t xml:space="preserve">onente pueda puntuar este factor, </w:t>
      </w:r>
      <w:r w:rsidRPr="007C429F">
        <w:t xml:space="preserve">deberá atender lo indicado en </w:t>
      </w:r>
      <w:r>
        <w:rPr>
          <w:color w:val="auto"/>
        </w:rPr>
        <w:t xml:space="preserve">el numeral </w:t>
      </w:r>
      <w:proofErr w:type="spellStart"/>
      <w:r w:rsidRPr="00663C13">
        <w:rPr>
          <w:color w:val="auto"/>
          <w:highlight w:val="yellow"/>
        </w:rPr>
        <w:t>X.X.X</w:t>
      </w:r>
      <w:proofErr w:type="spellEnd"/>
      <w:r w:rsidRPr="00663C13">
        <w:rPr>
          <w:color w:val="auto"/>
          <w:highlight w:val="yellow"/>
        </w:rPr>
        <w:t>.</w:t>
      </w:r>
      <w:r>
        <w:rPr>
          <w:color w:val="auto"/>
        </w:rPr>
        <w:t xml:space="preserve">  </w:t>
      </w:r>
      <w:proofErr w:type="gramStart"/>
      <w:r>
        <w:rPr>
          <w:color w:val="auto"/>
        </w:rPr>
        <w:t>t</w:t>
      </w:r>
      <w:r>
        <w:t>ítulo</w:t>
      </w:r>
      <w:proofErr w:type="gramEnd"/>
      <w:r>
        <w:t xml:space="preserve"> </w:t>
      </w:r>
      <w:r w:rsidRPr="004A07F2">
        <w:t xml:space="preserve">PUNTAJE ADICIONAL PARA PROPONENTES CON TRABAJADORES CON DISCAPACIDAD </w:t>
      </w:r>
      <w:r w:rsidRPr="007C429F">
        <w:t xml:space="preserve">del documento de condiciones </w:t>
      </w:r>
      <w:r>
        <w:t>generales</w:t>
      </w:r>
      <w:r w:rsidRPr="007C429F">
        <w:t>.</w:t>
      </w:r>
    </w:p>
    <w:p w14:paraId="35F9CEA1" w14:textId="77777777" w:rsidR="00C61932" w:rsidRPr="007C429F" w:rsidRDefault="00C61932" w:rsidP="00B21212"/>
    <w:p w14:paraId="05BDAA39" w14:textId="77777777" w:rsidR="000D09CB" w:rsidRDefault="000D09CB" w:rsidP="000D09CB">
      <w:pPr>
        <w:rPr>
          <w:ins w:id="168" w:author="Juan Gabriel Mendez Cortes" w:date="2018-08-14T11:19:00Z"/>
        </w:rPr>
      </w:pPr>
    </w:p>
    <w:p w14:paraId="5837ED99" w14:textId="77777777" w:rsidR="000D09CB" w:rsidRPr="007C429F" w:rsidRDefault="000D09CB" w:rsidP="000D09CB">
      <w:pPr>
        <w:pStyle w:val="Ttulo1"/>
        <w:rPr>
          <w:ins w:id="169" w:author="Juan Gabriel Mendez Cortes" w:date="2018-08-14T11:19:00Z"/>
        </w:rPr>
      </w:pPr>
      <w:ins w:id="170" w:author="Juan Gabriel Mendez Cortes" w:date="2018-08-14T11:19:00Z">
        <w:r>
          <w:t>GLOSARIO</w:t>
        </w:r>
      </w:ins>
    </w:p>
    <w:p w14:paraId="74A2FCD1" w14:textId="77777777" w:rsidR="000D09CB" w:rsidRDefault="000D09CB" w:rsidP="000D09CB">
      <w:pPr>
        <w:rPr>
          <w:ins w:id="171" w:author="Juan Gabriel Mendez Cortes" w:date="2018-08-14T11:19:00Z"/>
        </w:rPr>
      </w:pPr>
    </w:p>
    <w:p w14:paraId="2BC9CFE5" w14:textId="77777777" w:rsidR="000D09CB" w:rsidRDefault="000D09CB" w:rsidP="000D09CB">
      <w:pPr>
        <w:rPr>
          <w:ins w:id="172" w:author="Juan Gabriel Mendez Cortes" w:date="2018-08-14T11:19:00Z"/>
        </w:rPr>
      </w:pPr>
    </w:p>
    <w:p w14:paraId="7839424E" w14:textId="77777777" w:rsidR="000D09CB" w:rsidRDefault="000D09CB" w:rsidP="000D09CB">
      <w:pPr>
        <w:ind w:left="567"/>
        <w:rPr>
          <w:ins w:id="173" w:author="Juan Gabriel Mendez Cortes" w:date="2018-08-14T11:19:00Z"/>
          <w:color w:val="auto"/>
        </w:rPr>
      </w:pPr>
      <w:ins w:id="174" w:author="Juan Gabriel Mendez Cortes" w:date="2018-08-14T11:19:00Z">
        <w:r>
          <w:rPr>
            <w:color w:val="auto"/>
          </w:rPr>
          <w:t xml:space="preserve">Los términos y definiciones necesarios para la correcta interpretación de la terminología utilizada en los documentos del presente procesos de selección, se encuentran publicados en la página web del instituto, en el siguiente link: </w:t>
        </w:r>
      </w:ins>
    </w:p>
    <w:p w14:paraId="47B19A6E" w14:textId="77777777" w:rsidR="000D09CB" w:rsidRDefault="000D09CB" w:rsidP="000D09CB">
      <w:pPr>
        <w:ind w:left="567"/>
        <w:rPr>
          <w:ins w:id="175" w:author="Juan Gabriel Mendez Cortes" w:date="2018-08-14T11:19:00Z"/>
          <w:color w:val="auto"/>
        </w:rPr>
      </w:pPr>
    </w:p>
    <w:p w14:paraId="037E3D9D" w14:textId="77777777" w:rsidR="000D09CB" w:rsidRDefault="000D09CB" w:rsidP="000D09CB">
      <w:pPr>
        <w:ind w:left="567"/>
        <w:rPr>
          <w:ins w:id="176" w:author="Juan Gabriel Mendez Cortes" w:date="2018-08-14T11:19:00Z"/>
          <w:color w:val="auto"/>
        </w:rPr>
      </w:pPr>
      <w:ins w:id="177" w:author="Juan Gabriel Mendez Cortes" w:date="2018-08-14T11:19:00Z">
        <w:r>
          <w:rPr>
            <w:color w:val="auto"/>
          </w:rPr>
          <w:fldChar w:fldCharType="begin"/>
        </w:r>
        <w:r>
          <w:rPr>
            <w:color w:val="auto"/>
          </w:rPr>
          <w:instrText xml:space="preserve"> HYPERLINK "</w:instrText>
        </w:r>
        <w:r w:rsidRPr="00ED4271">
          <w:rPr>
            <w:color w:val="auto"/>
          </w:rPr>
          <w:instrText>https://www.idu.gov.co/page/transparencia/informacion-de-interes/glosario</w:instrText>
        </w:r>
        <w:r>
          <w:rPr>
            <w:color w:val="auto"/>
          </w:rPr>
          <w:instrText xml:space="preserve">" </w:instrText>
        </w:r>
        <w:r>
          <w:rPr>
            <w:color w:val="auto"/>
          </w:rPr>
          <w:fldChar w:fldCharType="separate"/>
        </w:r>
        <w:r w:rsidRPr="004D7F24">
          <w:rPr>
            <w:rStyle w:val="Hipervnculo"/>
          </w:rPr>
          <w:t>https://www.idu.gov.co/page/transparencia/informacion-de-interes/glosario</w:t>
        </w:r>
        <w:r>
          <w:rPr>
            <w:color w:val="auto"/>
          </w:rPr>
          <w:fldChar w:fldCharType="end"/>
        </w:r>
        <w:r>
          <w:rPr>
            <w:color w:val="auto"/>
          </w:rPr>
          <w:t xml:space="preserve"> </w:t>
        </w:r>
      </w:ins>
    </w:p>
    <w:p w14:paraId="1D0E66BC" w14:textId="77777777" w:rsidR="000D09CB" w:rsidRDefault="000D09CB" w:rsidP="000D09CB">
      <w:pPr>
        <w:ind w:left="567"/>
        <w:rPr>
          <w:ins w:id="178" w:author="Juan Gabriel Mendez Cortes" w:date="2018-08-14T11:19:00Z"/>
        </w:rPr>
      </w:pPr>
      <w:ins w:id="179" w:author="Juan Gabriel Mendez Cortes" w:date="2018-08-14T11:19:00Z">
        <w:r w:rsidRPr="007C429F">
          <w:rPr>
            <w:i/>
            <w:iCs/>
            <w:color w:val="000000" w:themeColor="text1"/>
            <w:highlight w:val="yellow"/>
          </w:rPr>
          <w:t>[</w:t>
        </w:r>
        <w:r>
          <w:rPr>
            <w:bCs/>
            <w:i/>
            <w:iCs/>
            <w:color w:val="000000" w:themeColor="text1"/>
            <w:highlight w:val="yellow"/>
          </w:rPr>
          <w:t>Diligencie de acuerdo a la fecha de la versión vigente al momento de la publicación del proyecto de pliego de condiciones</w:t>
        </w:r>
        <w:r w:rsidRPr="007C429F">
          <w:rPr>
            <w:i/>
            <w:color w:val="000000" w:themeColor="text1"/>
            <w:highlight w:val="yellow"/>
          </w:rPr>
          <w:t>]</w:t>
        </w:r>
      </w:ins>
    </w:p>
    <w:p w14:paraId="4C8804B3" w14:textId="77777777" w:rsidR="000D09CB" w:rsidRDefault="000D09CB" w:rsidP="000D09CB">
      <w:pPr>
        <w:ind w:left="567"/>
        <w:rPr>
          <w:ins w:id="180" w:author="Juan Gabriel Mendez Cortes" w:date="2018-08-14T11:19:00Z"/>
          <w:color w:val="auto"/>
        </w:rPr>
      </w:pPr>
      <w:ins w:id="181" w:author="Juan Gabriel Mendez Cortes" w:date="2018-08-14T11:19:00Z">
        <w:r>
          <w:rPr>
            <w:color w:val="auto"/>
          </w:rPr>
          <w:t xml:space="preserve">Fecha de la versión: </w:t>
        </w:r>
        <w:r w:rsidRPr="001A5466">
          <w:rPr>
            <w:color w:val="auto"/>
            <w:highlight w:val="yellow"/>
          </w:rPr>
          <w:t>XX/XX/XX</w:t>
        </w:r>
        <w:r>
          <w:rPr>
            <w:color w:val="auto"/>
          </w:rPr>
          <w:t>.</w:t>
        </w:r>
      </w:ins>
    </w:p>
    <w:p w14:paraId="19292F08" w14:textId="77777777" w:rsidR="000D09CB" w:rsidRDefault="000D09CB" w:rsidP="000D09CB">
      <w:pPr>
        <w:rPr>
          <w:ins w:id="182" w:author="Juan Gabriel Mendez Cortes" w:date="2018-08-14T11:19:00Z"/>
        </w:rPr>
      </w:pPr>
    </w:p>
    <w:p w14:paraId="7086979C" w14:textId="77777777" w:rsidR="00C61932" w:rsidRPr="007C429F" w:rsidRDefault="00C61932" w:rsidP="00B21212">
      <w:bookmarkStart w:id="183" w:name="_GoBack"/>
      <w:bookmarkEnd w:id="183"/>
    </w:p>
    <w:sectPr w:rsidR="00C61932" w:rsidRPr="007C429F">
      <w:headerReference w:type="even" r:id="rId29"/>
      <w:headerReference w:type="default" r:id="rId30"/>
      <w:footerReference w:type="default" r:id="rId31"/>
      <w:head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F861C1" w:rsidRDefault="00F861C1" w:rsidP="00C8044F">
      <w:r>
        <w:separator/>
      </w:r>
    </w:p>
  </w:endnote>
  <w:endnote w:type="continuationSeparator" w:id="0">
    <w:p w14:paraId="4922642C" w14:textId="77777777" w:rsidR="00F861C1" w:rsidRDefault="00F861C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F861C1" w:rsidRDefault="00F861C1" w:rsidP="00FA0EB5"/>
  <w:p w14:paraId="39CFE6E0" w14:textId="77777777" w:rsidR="00F861C1" w:rsidRDefault="00F861C1" w:rsidP="00FA0EB5"/>
  <w:p w14:paraId="77D8E9A0" w14:textId="34D4DADD" w:rsidR="00F861C1" w:rsidRDefault="00F522ED" w:rsidP="00FA0EB5">
    <w:pPr>
      <w:pStyle w:val="Piedepgina"/>
      <w:jc w:val="left"/>
    </w:pPr>
    <w:r w:rsidRPr="00F522ED">
      <w:rPr>
        <w:sz w:val="18"/>
        <w:szCs w:val="18"/>
        <w:highlight w:val="yellow"/>
      </w:rPr>
      <w:t>IDU-LP-XXX-XXX-2018</w:t>
    </w:r>
    <w:r w:rsidR="00F861C1">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00F861C1" w:rsidRPr="00271C92">
      <w:rPr>
        <w:sz w:val="18"/>
        <w:szCs w:val="18"/>
      </w:rPr>
      <w:tab/>
    </w:r>
    <w:r>
      <w:rPr>
        <w:sz w:val="18"/>
        <w:szCs w:val="18"/>
      </w:rPr>
      <w:t xml:space="preserve">                                                                                                              </w:t>
    </w:r>
    <w:r w:rsidR="00F861C1" w:rsidRPr="00271C92">
      <w:rPr>
        <w:rStyle w:val="Nmerodepgina"/>
        <w:sz w:val="18"/>
        <w:szCs w:val="18"/>
      </w:rPr>
      <w:t xml:space="preserve">Página </w:t>
    </w:r>
    <w:r w:rsidR="00F861C1" w:rsidRPr="00271C92">
      <w:rPr>
        <w:rStyle w:val="Nmerodepgina"/>
        <w:sz w:val="18"/>
        <w:szCs w:val="18"/>
      </w:rPr>
      <w:fldChar w:fldCharType="begin"/>
    </w:r>
    <w:r w:rsidR="00F861C1" w:rsidRPr="00271C92">
      <w:rPr>
        <w:rStyle w:val="Nmerodepgina"/>
        <w:sz w:val="18"/>
        <w:szCs w:val="18"/>
      </w:rPr>
      <w:instrText xml:space="preserve"> PAGE </w:instrText>
    </w:r>
    <w:r w:rsidR="00F861C1" w:rsidRPr="00271C92">
      <w:rPr>
        <w:rStyle w:val="Nmerodepgina"/>
        <w:sz w:val="18"/>
        <w:szCs w:val="18"/>
      </w:rPr>
      <w:fldChar w:fldCharType="separate"/>
    </w:r>
    <w:r w:rsidR="00F27997">
      <w:rPr>
        <w:rStyle w:val="Nmerodepgina"/>
        <w:noProof/>
        <w:sz w:val="18"/>
        <w:szCs w:val="18"/>
      </w:rPr>
      <w:t>29</w:t>
    </w:r>
    <w:r w:rsidR="00F861C1" w:rsidRPr="00271C92">
      <w:rPr>
        <w:rStyle w:val="Nmerodepgina"/>
        <w:sz w:val="18"/>
        <w:szCs w:val="18"/>
      </w:rPr>
      <w:fldChar w:fldCharType="end"/>
    </w:r>
    <w:r w:rsidR="00F861C1" w:rsidRPr="00271C92">
      <w:rPr>
        <w:rStyle w:val="Nmerodepgina"/>
        <w:sz w:val="18"/>
        <w:szCs w:val="18"/>
      </w:rPr>
      <w:t xml:space="preserve"> de </w:t>
    </w:r>
    <w:r w:rsidR="00F861C1" w:rsidRPr="00271C92">
      <w:rPr>
        <w:rStyle w:val="Nmerodepgina"/>
        <w:sz w:val="18"/>
        <w:szCs w:val="18"/>
      </w:rPr>
      <w:fldChar w:fldCharType="begin"/>
    </w:r>
    <w:r w:rsidR="00F861C1" w:rsidRPr="00271C92">
      <w:rPr>
        <w:rStyle w:val="Nmerodepgina"/>
        <w:sz w:val="18"/>
        <w:szCs w:val="18"/>
      </w:rPr>
      <w:instrText xml:space="preserve"> NUMPAGES </w:instrText>
    </w:r>
    <w:r w:rsidR="00F861C1" w:rsidRPr="00271C92">
      <w:rPr>
        <w:rStyle w:val="Nmerodepgina"/>
        <w:sz w:val="18"/>
        <w:szCs w:val="18"/>
      </w:rPr>
      <w:fldChar w:fldCharType="separate"/>
    </w:r>
    <w:r w:rsidR="00F27997">
      <w:rPr>
        <w:rStyle w:val="Nmerodepgina"/>
        <w:noProof/>
        <w:sz w:val="18"/>
        <w:szCs w:val="18"/>
      </w:rPr>
      <w:t>29</w:t>
    </w:r>
    <w:r w:rsidR="00F861C1" w:rsidRPr="00271C92">
      <w:rPr>
        <w:rStyle w:val="Nmerodepgina"/>
        <w:sz w:val="18"/>
        <w:szCs w:val="18"/>
      </w:rPr>
      <w:fldChar w:fldCharType="end"/>
    </w:r>
  </w:p>
  <w:p w14:paraId="7CAFE317" w14:textId="3F8846EB" w:rsidR="00F861C1" w:rsidRDefault="00F861C1">
    <w:pPr>
      <w:pStyle w:val="Piedepgina"/>
    </w:pPr>
  </w:p>
  <w:p w14:paraId="38C67869" w14:textId="77777777" w:rsidR="00F861C1" w:rsidRDefault="00F861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F861C1" w:rsidRDefault="00F861C1" w:rsidP="00C8044F">
      <w:r>
        <w:separator/>
      </w:r>
    </w:p>
  </w:footnote>
  <w:footnote w:type="continuationSeparator" w:id="0">
    <w:p w14:paraId="54593DA9" w14:textId="77777777" w:rsidR="00F861C1" w:rsidRDefault="00F861C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F861C1" w:rsidRDefault="00F27997">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F861C1" w:rsidRDefault="00F861C1">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F861C1" w:rsidRDefault="00F27997">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556ED6FC"/>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04CA"/>
    <w:rsid w:val="00021CE4"/>
    <w:rsid w:val="00022F0A"/>
    <w:rsid w:val="00033249"/>
    <w:rsid w:val="00041F93"/>
    <w:rsid w:val="00043065"/>
    <w:rsid w:val="00062A38"/>
    <w:rsid w:val="0007167B"/>
    <w:rsid w:val="00076E7F"/>
    <w:rsid w:val="00077047"/>
    <w:rsid w:val="000A55CE"/>
    <w:rsid w:val="000A6636"/>
    <w:rsid w:val="000D09CB"/>
    <w:rsid w:val="000D47F2"/>
    <w:rsid w:val="000D53FE"/>
    <w:rsid w:val="000D7B82"/>
    <w:rsid w:val="000E0FBE"/>
    <w:rsid w:val="000E7F6B"/>
    <w:rsid w:val="000F7087"/>
    <w:rsid w:val="0010341F"/>
    <w:rsid w:val="00121F02"/>
    <w:rsid w:val="00134CA5"/>
    <w:rsid w:val="00142B39"/>
    <w:rsid w:val="001456F0"/>
    <w:rsid w:val="0014570A"/>
    <w:rsid w:val="00163C87"/>
    <w:rsid w:val="001A30C3"/>
    <w:rsid w:val="001B0FA2"/>
    <w:rsid w:val="001C0DEC"/>
    <w:rsid w:val="001C1ED7"/>
    <w:rsid w:val="001C33E6"/>
    <w:rsid w:val="001E56E8"/>
    <w:rsid w:val="001E65B2"/>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665BD"/>
    <w:rsid w:val="00371665"/>
    <w:rsid w:val="0038412A"/>
    <w:rsid w:val="0038548A"/>
    <w:rsid w:val="00396DC6"/>
    <w:rsid w:val="003A3579"/>
    <w:rsid w:val="003C07AE"/>
    <w:rsid w:val="003C47C1"/>
    <w:rsid w:val="003E2087"/>
    <w:rsid w:val="003F7688"/>
    <w:rsid w:val="0040063D"/>
    <w:rsid w:val="00410F13"/>
    <w:rsid w:val="00413547"/>
    <w:rsid w:val="00422D49"/>
    <w:rsid w:val="00424FF6"/>
    <w:rsid w:val="00432B1C"/>
    <w:rsid w:val="0043583D"/>
    <w:rsid w:val="00435FA4"/>
    <w:rsid w:val="00447E63"/>
    <w:rsid w:val="004519F5"/>
    <w:rsid w:val="00454198"/>
    <w:rsid w:val="00454CF9"/>
    <w:rsid w:val="0045586B"/>
    <w:rsid w:val="00462B7B"/>
    <w:rsid w:val="00480ABF"/>
    <w:rsid w:val="004947D6"/>
    <w:rsid w:val="004A0948"/>
    <w:rsid w:val="004A1317"/>
    <w:rsid w:val="004A1339"/>
    <w:rsid w:val="004B30B0"/>
    <w:rsid w:val="004B3E99"/>
    <w:rsid w:val="004B42AE"/>
    <w:rsid w:val="004B4FF4"/>
    <w:rsid w:val="004B5170"/>
    <w:rsid w:val="004B7C00"/>
    <w:rsid w:val="004D4B80"/>
    <w:rsid w:val="004D7612"/>
    <w:rsid w:val="004F0227"/>
    <w:rsid w:val="004F5243"/>
    <w:rsid w:val="00501FC5"/>
    <w:rsid w:val="00515083"/>
    <w:rsid w:val="00516A64"/>
    <w:rsid w:val="00522F21"/>
    <w:rsid w:val="00524C46"/>
    <w:rsid w:val="00535155"/>
    <w:rsid w:val="005379C0"/>
    <w:rsid w:val="00547558"/>
    <w:rsid w:val="005542B5"/>
    <w:rsid w:val="005575C8"/>
    <w:rsid w:val="0056071B"/>
    <w:rsid w:val="00585564"/>
    <w:rsid w:val="005926D3"/>
    <w:rsid w:val="005A7431"/>
    <w:rsid w:val="005B3201"/>
    <w:rsid w:val="005C398B"/>
    <w:rsid w:val="005D1B3E"/>
    <w:rsid w:val="005E26FC"/>
    <w:rsid w:val="005F3F45"/>
    <w:rsid w:val="005F43E2"/>
    <w:rsid w:val="00603C1B"/>
    <w:rsid w:val="0060573E"/>
    <w:rsid w:val="00613B94"/>
    <w:rsid w:val="006146BA"/>
    <w:rsid w:val="00620A52"/>
    <w:rsid w:val="006271B7"/>
    <w:rsid w:val="00635316"/>
    <w:rsid w:val="006539C3"/>
    <w:rsid w:val="00663C13"/>
    <w:rsid w:val="00674DD8"/>
    <w:rsid w:val="006849DF"/>
    <w:rsid w:val="00697EC2"/>
    <w:rsid w:val="006B47D0"/>
    <w:rsid w:val="006C5F26"/>
    <w:rsid w:val="006C63B1"/>
    <w:rsid w:val="006C67EE"/>
    <w:rsid w:val="006E00F2"/>
    <w:rsid w:val="006F1E64"/>
    <w:rsid w:val="006F27AB"/>
    <w:rsid w:val="00710151"/>
    <w:rsid w:val="00713A1F"/>
    <w:rsid w:val="0071585F"/>
    <w:rsid w:val="007158C1"/>
    <w:rsid w:val="00722F4E"/>
    <w:rsid w:val="007275D4"/>
    <w:rsid w:val="007320EC"/>
    <w:rsid w:val="007379A3"/>
    <w:rsid w:val="00737C18"/>
    <w:rsid w:val="0074232F"/>
    <w:rsid w:val="00763717"/>
    <w:rsid w:val="00766E0E"/>
    <w:rsid w:val="00775CB6"/>
    <w:rsid w:val="00785C15"/>
    <w:rsid w:val="007C429F"/>
    <w:rsid w:val="007C780F"/>
    <w:rsid w:val="007D07DC"/>
    <w:rsid w:val="007D15B1"/>
    <w:rsid w:val="007D3F32"/>
    <w:rsid w:val="00802E7C"/>
    <w:rsid w:val="008037CF"/>
    <w:rsid w:val="00812BAF"/>
    <w:rsid w:val="008210F9"/>
    <w:rsid w:val="008265BA"/>
    <w:rsid w:val="0082795E"/>
    <w:rsid w:val="008547DB"/>
    <w:rsid w:val="008549C4"/>
    <w:rsid w:val="00872979"/>
    <w:rsid w:val="00874779"/>
    <w:rsid w:val="00882ED6"/>
    <w:rsid w:val="00883667"/>
    <w:rsid w:val="008B16EB"/>
    <w:rsid w:val="008B501F"/>
    <w:rsid w:val="008B543F"/>
    <w:rsid w:val="008B5E13"/>
    <w:rsid w:val="008C3F13"/>
    <w:rsid w:val="008C4A7D"/>
    <w:rsid w:val="008C509C"/>
    <w:rsid w:val="008C5892"/>
    <w:rsid w:val="008E1F13"/>
    <w:rsid w:val="00910B89"/>
    <w:rsid w:val="009113A4"/>
    <w:rsid w:val="00914435"/>
    <w:rsid w:val="009431F3"/>
    <w:rsid w:val="009440CE"/>
    <w:rsid w:val="00952F3E"/>
    <w:rsid w:val="0096727F"/>
    <w:rsid w:val="009777F5"/>
    <w:rsid w:val="009813F3"/>
    <w:rsid w:val="009820A1"/>
    <w:rsid w:val="009864BB"/>
    <w:rsid w:val="0098707A"/>
    <w:rsid w:val="00990870"/>
    <w:rsid w:val="00991F01"/>
    <w:rsid w:val="00994B0E"/>
    <w:rsid w:val="0099510D"/>
    <w:rsid w:val="009B6F7A"/>
    <w:rsid w:val="009C632C"/>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6445C"/>
    <w:rsid w:val="00A71C22"/>
    <w:rsid w:val="00A74FA5"/>
    <w:rsid w:val="00A9266D"/>
    <w:rsid w:val="00A966E7"/>
    <w:rsid w:val="00AA201A"/>
    <w:rsid w:val="00AA4937"/>
    <w:rsid w:val="00AB01E6"/>
    <w:rsid w:val="00AB3DE8"/>
    <w:rsid w:val="00AC0CAE"/>
    <w:rsid w:val="00AC5055"/>
    <w:rsid w:val="00AC6942"/>
    <w:rsid w:val="00AC73D0"/>
    <w:rsid w:val="00AD43A3"/>
    <w:rsid w:val="00AD5D21"/>
    <w:rsid w:val="00AE2CAF"/>
    <w:rsid w:val="00AF389A"/>
    <w:rsid w:val="00B012CF"/>
    <w:rsid w:val="00B01D14"/>
    <w:rsid w:val="00B05125"/>
    <w:rsid w:val="00B21212"/>
    <w:rsid w:val="00B319F6"/>
    <w:rsid w:val="00B57B70"/>
    <w:rsid w:val="00B73504"/>
    <w:rsid w:val="00B7688B"/>
    <w:rsid w:val="00B81685"/>
    <w:rsid w:val="00B84BB2"/>
    <w:rsid w:val="00B970AD"/>
    <w:rsid w:val="00BA21C8"/>
    <w:rsid w:val="00BA5498"/>
    <w:rsid w:val="00BC378A"/>
    <w:rsid w:val="00BD764A"/>
    <w:rsid w:val="00BE1CDA"/>
    <w:rsid w:val="00C02985"/>
    <w:rsid w:val="00C108D4"/>
    <w:rsid w:val="00C112FB"/>
    <w:rsid w:val="00C124C6"/>
    <w:rsid w:val="00C124CE"/>
    <w:rsid w:val="00C15229"/>
    <w:rsid w:val="00C22B33"/>
    <w:rsid w:val="00C32E78"/>
    <w:rsid w:val="00C4060A"/>
    <w:rsid w:val="00C4444A"/>
    <w:rsid w:val="00C61932"/>
    <w:rsid w:val="00C62CA8"/>
    <w:rsid w:val="00C65BE5"/>
    <w:rsid w:val="00C772B3"/>
    <w:rsid w:val="00C8044F"/>
    <w:rsid w:val="00C866D2"/>
    <w:rsid w:val="00C93DDC"/>
    <w:rsid w:val="00CA11BD"/>
    <w:rsid w:val="00CA6D58"/>
    <w:rsid w:val="00CC04C0"/>
    <w:rsid w:val="00CC18B7"/>
    <w:rsid w:val="00CC1901"/>
    <w:rsid w:val="00CC3E60"/>
    <w:rsid w:val="00CD70C8"/>
    <w:rsid w:val="00CD72FF"/>
    <w:rsid w:val="00CE3E88"/>
    <w:rsid w:val="00CF2E16"/>
    <w:rsid w:val="00D148DA"/>
    <w:rsid w:val="00D232E5"/>
    <w:rsid w:val="00D31D7C"/>
    <w:rsid w:val="00D43ACD"/>
    <w:rsid w:val="00D67603"/>
    <w:rsid w:val="00D676EB"/>
    <w:rsid w:val="00D7257E"/>
    <w:rsid w:val="00D95AF0"/>
    <w:rsid w:val="00D96513"/>
    <w:rsid w:val="00D96B83"/>
    <w:rsid w:val="00DA0256"/>
    <w:rsid w:val="00DA4719"/>
    <w:rsid w:val="00DB4899"/>
    <w:rsid w:val="00DB6084"/>
    <w:rsid w:val="00DC4C51"/>
    <w:rsid w:val="00DE32E7"/>
    <w:rsid w:val="00DE3F48"/>
    <w:rsid w:val="00DE6AEF"/>
    <w:rsid w:val="00DE7F5E"/>
    <w:rsid w:val="00E06472"/>
    <w:rsid w:val="00E1263C"/>
    <w:rsid w:val="00E13BE4"/>
    <w:rsid w:val="00E15063"/>
    <w:rsid w:val="00E264EA"/>
    <w:rsid w:val="00E2664B"/>
    <w:rsid w:val="00E30694"/>
    <w:rsid w:val="00E31442"/>
    <w:rsid w:val="00E32E72"/>
    <w:rsid w:val="00E45221"/>
    <w:rsid w:val="00E52C10"/>
    <w:rsid w:val="00E55740"/>
    <w:rsid w:val="00E62298"/>
    <w:rsid w:val="00E71A29"/>
    <w:rsid w:val="00E81073"/>
    <w:rsid w:val="00E879CA"/>
    <w:rsid w:val="00E91729"/>
    <w:rsid w:val="00E93F21"/>
    <w:rsid w:val="00E95667"/>
    <w:rsid w:val="00EA4EC0"/>
    <w:rsid w:val="00EA6972"/>
    <w:rsid w:val="00EC3F2E"/>
    <w:rsid w:val="00EC51E5"/>
    <w:rsid w:val="00EC554C"/>
    <w:rsid w:val="00ED21C9"/>
    <w:rsid w:val="00ED5A8F"/>
    <w:rsid w:val="00ED6AD9"/>
    <w:rsid w:val="00F0125F"/>
    <w:rsid w:val="00F02B71"/>
    <w:rsid w:val="00F0550D"/>
    <w:rsid w:val="00F05E18"/>
    <w:rsid w:val="00F2424C"/>
    <w:rsid w:val="00F27997"/>
    <w:rsid w:val="00F3358A"/>
    <w:rsid w:val="00F33D01"/>
    <w:rsid w:val="00F469C8"/>
    <w:rsid w:val="00F522ED"/>
    <w:rsid w:val="00F56CED"/>
    <w:rsid w:val="00F62103"/>
    <w:rsid w:val="00F63502"/>
    <w:rsid w:val="00F63B4B"/>
    <w:rsid w:val="00F71DD1"/>
    <w:rsid w:val="00F861C1"/>
    <w:rsid w:val="00FA0EB5"/>
    <w:rsid w:val="00FA6F59"/>
    <w:rsid w:val="00FB20CB"/>
    <w:rsid w:val="00FB2DFA"/>
    <w:rsid w:val="00FE0983"/>
    <w:rsid w:val="00FF0FE8"/>
    <w:rsid w:val="00FF126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6C67EE"/>
    <w:pPr>
      <w:numPr>
        <w:ilvl w:val="1"/>
        <w:numId w:val="3"/>
      </w:numPr>
      <w:ind w:left="567" w:hanging="567"/>
      <w:jc w:val="both"/>
    </w:pPr>
  </w:style>
  <w:style w:type="character" w:customStyle="1" w:styleId="TITULO2Car">
    <w:name w:val="TITULO 2 Car"/>
    <w:basedOn w:val="PrrafodelistaCar"/>
    <w:link w:val="TITULO2"/>
    <w:rsid w:val="006C67E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tratos.gov.co" TargetMode="External"/><Relationship Id="rId18" Type="http://schemas.openxmlformats.org/officeDocument/2006/relationships/hyperlink" Target="http://www.contratos.gov.co" TargetMode="External"/><Relationship Id="rId26" Type="http://schemas.openxmlformats.org/officeDocument/2006/relationships/hyperlink" Target="http://www.contratos.gov.co" TargetMode="External"/><Relationship Id="rId3" Type="http://schemas.openxmlformats.org/officeDocument/2006/relationships/styles" Target="styles.xml"/><Relationship Id="rId21" Type="http://schemas.openxmlformats.org/officeDocument/2006/relationships/hyperlink" Target="http://www.contratos.gov.co"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contratos.gov.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image" Target="media/image2.emf"/><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56E1-55D2-4202-8A73-699ECB5B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29</Pages>
  <Words>10868</Words>
  <Characters>59777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214</cp:revision>
  <cp:lastPrinted>2018-02-20T18:56:00Z</cp:lastPrinted>
  <dcterms:created xsi:type="dcterms:W3CDTF">2018-02-21T19:34:00Z</dcterms:created>
  <dcterms:modified xsi:type="dcterms:W3CDTF">2018-09-12T14:35:00Z</dcterms:modified>
</cp:coreProperties>
</file>