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5670348F" w:rsidR="00C32E78" w:rsidRPr="004C22C6" w:rsidRDefault="00DF4822" w:rsidP="00A3259A">
      <w:pPr>
        <w:jc w:val="center"/>
        <w:rPr>
          <w:b/>
          <w:sz w:val="22"/>
          <w:szCs w:val="22"/>
        </w:rPr>
      </w:pPr>
      <w:r w:rsidRPr="00DF4822">
        <w:rPr>
          <w:b/>
          <w:sz w:val="22"/>
          <w:szCs w:val="22"/>
          <w:highlight w:val="yellow"/>
        </w:rPr>
        <w:t>IDU-SASI-XXX-XXX-2018</w:t>
      </w:r>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3AD9CDDC" w14:textId="77777777" w:rsidR="00AF611D"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867" w:history="1">
            <w:r w:rsidR="00AF611D" w:rsidRPr="00F26A26">
              <w:rPr>
                <w:rStyle w:val="Hipervnculo"/>
                <w:noProof/>
              </w:rPr>
              <w:t>I.</w:t>
            </w:r>
            <w:r w:rsidR="00AF611D">
              <w:rPr>
                <w:rFonts w:eastAsiaTheme="minorEastAsia" w:cstheme="minorBidi"/>
                <w:b w:val="0"/>
                <w:bCs w:val="0"/>
                <w:iCs w:val="0"/>
                <w:noProof/>
                <w:color w:val="auto"/>
                <w:sz w:val="22"/>
                <w:szCs w:val="22"/>
                <w:lang w:eastAsia="es-CO"/>
              </w:rPr>
              <w:tab/>
            </w:r>
            <w:r w:rsidR="00AF611D" w:rsidRPr="00F26A26">
              <w:rPr>
                <w:rStyle w:val="Hipervnculo"/>
                <w:noProof/>
              </w:rPr>
              <w:t>JUSTIFICACIÓN DE LA MODALIDAD DE CONTRATACIÓN.</w:t>
            </w:r>
            <w:r w:rsidR="00AF611D">
              <w:rPr>
                <w:noProof/>
                <w:webHidden/>
              </w:rPr>
              <w:tab/>
            </w:r>
            <w:r w:rsidR="00AF611D">
              <w:rPr>
                <w:noProof/>
                <w:webHidden/>
              </w:rPr>
              <w:fldChar w:fldCharType="begin"/>
            </w:r>
            <w:r w:rsidR="00AF611D">
              <w:rPr>
                <w:noProof/>
                <w:webHidden/>
              </w:rPr>
              <w:instrText xml:space="preserve"> PAGEREF _Toc528309867 \h </w:instrText>
            </w:r>
            <w:r w:rsidR="00AF611D">
              <w:rPr>
                <w:noProof/>
                <w:webHidden/>
              </w:rPr>
            </w:r>
            <w:r w:rsidR="00AF611D">
              <w:rPr>
                <w:noProof/>
                <w:webHidden/>
              </w:rPr>
              <w:fldChar w:fldCharType="separate"/>
            </w:r>
            <w:r w:rsidR="00AF611D">
              <w:rPr>
                <w:noProof/>
                <w:webHidden/>
              </w:rPr>
              <w:t>4</w:t>
            </w:r>
            <w:r w:rsidR="00AF611D">
              <w:rPr>
                <w:noProof/>
                <w:webHidden/>
              </w:rPr>
              <w:fldChar w:fldCharType="end"/>
            </w:r>
          </w:hyperlink>
        </w:p>
        <w:p w14:paraId="50BB3CE6" w14:textId="77777777" w:rsidR="00AF611D" w:rsidRDefault="00B8137E">
          <w:pPr>
            <w:pStyle w:val="TDC1"/>
            <w:tabs>
              <w:tab w:val="right" w:leader="dot" w:pos="8828"/>
            </w:tabs>
            <w:rPr>
              <w:rFonts w:eastAsiaTheme="minorEastAsia" w:cstheme="minorBidi"/>
              <w:b w:val="0"/>
              <w:bCs w:val="0"/>
              <w:iCs w:val="0"/>
              <w:noProof/>
              <w:color w:val="auto"/>
              <w:sz w:val="22"/>
              <w:szCs w:val="22"/>
              <w:lang w:eastAsia="es-CO"/>
            </w:rPr>
          </w:pPr>
          <w:hyperlink w:anchor="_Toc528309868" w:history="1">
            <w:r w:rsidR="00AF611D" w:rsidRPr="00F26A26">
              <w:rPr>
                <w:rStyle w:val="Hipervnculo"/>
                <w:noProof/>
              </w:rPr>
              <w:t>II.</w:t>
            </w:r>
            <w:r w:rsidR="00AF611D">
              <w:rPr>
                <w:rFonts w:eastAsiaTheme="minorEastAsia" w:cstheme="minorBidi"/>
                <w:b w:val="0"/>
                <w:bCs w:val="0"/>
                <w:iCs w:val="0"/>
                <w:noProof/>
                <w:color w:val="auto"/>
                <w:sz w:val="22"/>
                <w:szCs w:val="22"/>
                <w:lang w:eastAsia="es-CO"/>
              </w:rPr>
              <w:tab/>
            </w:r>
            <w:r w:rsidR="00AF611D" w:rsidRPr="00F26A26">
              <w:rPr>
                <w:rStyle w:val="Hipervnculo"/>
                <w:noProof/>
              </w:rPr>
              <w:t>NORMAS DE INTERPRETACIÓN DEL PLIEGO</w:t>
            </w:r>
            <w:r w:rsidR="00AF611D">
              <w:rPr>
                <w:noProof/>
                <w:webHidden/>
              </w:rPr>
              <w:tab/>
            </w:r>
            <w:r w:rsidR="00AF611D">
              <w:rPr>
                <w:noProof/>
                <w:webHidden/>
              </w:rPr>
              <w:fldChar w:fldCharType="begin"/>
            </w:r>
            <w:r w:rsidR="00AF611D">
              <w:rPr>
                <w:noProof/>
                <w:webHidden/>
              </w:rPr>
              <w:instrText xml:space="preserve"> PAGEREF _Toc528309868 \h </w:instrText>
            </w:r>
            <w:r w:rsidR="00AF611D">
              <w:rPr>
                <w:noProof/>
                <w:webHidden/>
              </w:rPr>
            </w:r>
            <w:r w:rsidR="00AF611D">
              <w:rPr>
                <w:noProof/>
                <w:webHidden/>
              </w:rPr>
              <w:fldChar w:fldCharType="separate"/>
            </w:r>
            <w:r w:rsidR="00AF611D">
              <w:rPr>
                <w:noProof/>
                <w:webHidden/>
              </w:rPr>
              <w:t>4</w:t>
            </w:r>
            <w:r w:rsidR="00AF611D">
              <w:rPr>
                <w:noProof/>
                <w:webHidden/>
              </w:rPr>
              <w:fldChar w:fldCharType="end"/>
            </w:r>
          </w:hyperlink>
        </w:p>
        <w:p w14:paraId="3A1C2470" w14:textId="77777777" w:rsidR="00AF611D" w:rsidRDefault="00B8137E">
          <w:pPr>
            <w:pStyle w:val="TDC1"/>
            <w:tabs>
              <w:tab w:val="right" w:leader="dot" w:pos="8828"/>
            </w:tabs>
            <w:rPr>
              <w:rFonts w:eastAsiaTheme="minorEastAsia" w:cstheme="minorBidi"/>
              <w:b w:val="0"/>
              <w:bCs w:val="0"/>
              <w:iCs w:val="0"/>
              <w:noProof/>
              <w:color w:val="auto"/>
              <w:sz w:val="22"/>
              <w:szCs w:val="22"/>
              <w:lang w:eastAsia="es-CO"/>
            </w:rPr>
          </w:pPr>
          <w:hyperlink w:anchor="_Toc528309869" w:history="1">
            <w:r w:rsidR="00AF611D" w:rsidRPr="00F26A26">
              <w:rPr>
                <w:rStyle w:val="Hipervnculo"/>
                <w:noProof/>
              </w:rPr>
              <w:t>III.</w:t>
            </w:r>
            <w:r w:rsidR="00AF611D">
              <w:rPr>
                <w:rFonts w:eastAsiaTheme="minorEastAsia" w:cstheme="minorBidi"/>
                <w:b w:val="0"/>
                <w:bCs w:val="0"/>
                <w:iCs w:val="0"/>
                <w:noProof/>
                <w:color w:val="auto"/>
                <w:sz w:val="22"/>
                <w:szCs w:val="22"/>
                <w:lang w:eastAsia="es-CO"/>
              </w:rPr>
              <w:tab/>
            </w:r>
            <w:r w:rsidR="00AF611D" w:rsidRPr="00F26A26">
              <w:rPr>
                <w:rStyle w:val="Hipervnculo"/>
                <w:noProof/>
              </w:rPr>
              <w:t>INFORMACIÓN GENERAL DEL PROCESO</w:t>
            </w:r>
            <w:r w:rsidR="00AF611D">
              <w:rPr>
                <w:noProof/>
                <w:webHidden/>
              </w:rPr>
              <w:tab/>
            </w:r>
            <w:r w:rsidR="00AF611D">
              <w:rPr>
                <w:noProof/>
                <w:webHidden/>
              </w:rPr>
              <w:fldChar w:fldCharType="begin"/>
            </w:r>
            <w:r w:rsidR="00AF611D">
              <w:rPr>
                <w:noProof/>
                <w:webHidden/>
              </w:rPr>
              <w:instrText xml:space="preserve"> PAGEREF _Toc528309869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64AEB134"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0" w:history="1">
            <w:r w:rsidR="00AF611D" w:rsidRPr="00F26A26">
              <w:rPr>
                <w:rStyle w:val="Hipervnculo"/>
                <w:noProof/>
              </w:rPr>
              <w:t>3.1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INFORMACIÓN INSTITUCIONAL</w:t>
            </w:r>
            <w:r w:rsidR="00AF611D">
              <w:rPr>
                <w:noProof/>
                <w:webHidden/>
              </w:rPr>
              <w:tab/>
            </w:r>
            <w:r w:rsidR="00AF611D">
              <w:rPr>
                <w:noProof/>
                <w:webHidden/>
              </w:rPr>
              <w:fldChar w:fldCharType="begin"/>
            </w:r>
            <w:r w:rsidR="00AF611D">
              <w:rPr>
                <w:noProof/>
                <w:webHidden/>
              </w:rPr>
              <w:instrText xml:space="preserve"> PAGEREF _Toc528309870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1CD113E6"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1" w:history="1">
            <w:r w:rsidR="00AF611D" w:rsidRPr="00F26A26">
              <w:rPr>
                <w:rStyle w:val="Hipervnculo"/>
                <w:noProof/>
              </w:rPr>
              <w:t>3.2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DATOS DE CONTACTO</w:t>
            </w:r>
            <w:r w:rsidR="00AF611D">
              <w:rPr>
                <w:noProof/>
                <w:webHidden/>
              </w:rPr>
              <w:tab/>
            </w:r>
            <w:r w:rsidR="00AF611D">
              <w:rPr>
                <w:noProof/>
                <w:webHidden/>
              </w:rPr>
              <w:fldChar w:fldCharType="begin"/>
            </w:r>
            <w:r w:rsidR="00AF611D">
              <w:rPr>
                <w:noProof/>
                <w:webHidden/>
              </w:rPr>
              <w:instrText xml:space="preserve"> PAGEREF _Toc528309871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1BF529A3"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2" w:history="1">
            <w:r w:rsidR="00AF611D" w:rsidRPr="00F26A26">
              <w:rPr>
                <w:rStyle w:val="Hipervnculo"/>
                <w:noProof/>
              </w:rPr>
              <w:t>3.3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PLIEGO DE CONDICIONES.</w:t>
            </w:r>
            <w:r w:rsidR="00AF611D">
              <w:rPr>
                <w:noProof/>
                <w:webHidden/>
              </w:rPr>
              <w:tab/>
            </w:r>
            <w:r w:rsidR="00AF611D">
              <w:rPr>
                <w:noProof/>
                <w:webHidden/>
              </w:rPr>
              <w:fldChar w:fldCharType="begin"/>
            </w:r>
            <w:r w:rsidR="00AF611D">
              <w:rPr>
                <w:noProof/>
                <w:webHidden/>
              </w:rPr>
              <w:instrText xml:space="preserve"> PAGEREF _Toc528309872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274B05D8"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3" w:history="1">
            <w:r w:rsidR="00AF611D" w:rsidRPr="00F26A26">
              <w:rPr>
                <w:rStyle w:val="Hipervnculo"/>
                <w:noProof/>
              </w:rPr>
              <w:t>3.4</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MODIFICACIONES AL PLIEGO DE CONDICIONES</w:t>
            </w:r>
            <w:r w:rsidR="00AF611D">
              <w:rPr>
                <w:noProof/>
                <w:webHidden/>
              </w:rPr>
              <w:tab/>
            </w:r>
            <w:r w:rsidR="00AF611D">
              <w:rPr>
                <w:noProof/>
                <w:webHidden/>
              </w:rPr>
              <w:fldChar w:fldCharType="begin"/>
            </w:r>
            <w:r w:rsidR="00AF611D">
              <w:rPr>
                <w:noProof/>
                <w:webHidden/>
              </w:rPr>
              <w:instrText xml:space="preserve"> PAGEREF _Toc528309873 \h </w:instrText>
            </w:r>
            <w:r w:rsidR="00AF611D">
              <w:rPr>
                <w:noProof/>
                <w:webHidden/>
              </w:rPr>
            </w:r>
            <w:r w:rsidR="00AF611D">
              <w:rPr>
                <w:noProof/>
                <w:webHidden/>
              </w:rPr>
              <w:fldChar w:fldCharType="separate"/>
            </w:r>
            <w:r w:rsidR="00AF611D">
              <w:rPr>
                <w:noProof/>
                <w:webHidden/>
              </w:rPr>
              <w:t>5</w:t>
            </w:r>
            <w:r w:rsidR="00AF611D">
              <w:rPr>
                <w:noProof/>
                <w:webHidden/>
              </w:rPr>
              <w:fldChar w:fldCharType="end"/>
            </w:r>
          </w:hyperlink>
        </w:p>
        <w:p w14:paraId="042BE8B8"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4" w:history="1">
            <w:r w:rsidR="00AF611D" w:rsidRPr="00F26A26">
              <w:rPr>
                <w:rStyle w:val="Hipervnculo"/>
                <w:noProof/>
              </w:rPr>
              <w:t>3.5</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RECOMENDACIONES PARA LA PARTICIPACIÓN EN LA CONVOCATORIA</w:t>
            </w:r>
            <w:r w:rsidR="00AF611D">
              <w:rPr>
                <w:noProof/>
                <w:webHidden/>
              </w:rPr>
              <w:tab/>
            </w:r>
            <w:r w:rsidR="00AF611D">
              <w:rPr>
                <w:noProof/>
                <w:webHidden/>
              </w:rPr>
              <w:fldChar w:fldCharType="begin"/>
            </w:r>
            <w:r w:rsidR="00AF611D">
              <w:rPr>
                <w:noProof/>
                <w:webHidden/>
              </w:rPr>
              <w:instrText xml:space="preserve"> PAGEREF _Toc528309874 \h </w:instrText>
            </w:r>
            <w:r w:rsidR="00AF611D">
              <w:rPr>
                <w:noProof/>
                <w:webHidden/>
              </w:rPr>
            </w:r>
            <w:r w:rsidR="00AF611D">
              <w:rPr>
                <w:noProof/>
                <w:webHidden/>
              </w:rPr>
              <w:fldChar w:fldCharType="separate"/>
            </w:r>
            <w:r w:rsidR="00AF611D">
              <w:rPr>
                <w:noProof/>
                <w:webHidden/>
              </w:rPr>
              <w:t>6</w:t>
            </w:r>
            <w:r w:rsidR="00AF611D">
              <w:rPr>
                <w:noProof/>
                <w:webHidden/>
              </w:rPr>
              <w:fldChar w:fldCharType="end"/>
            </w:r>
          </w:hyperlink>
        </w:p>
        <w:p w14:paraId="238B85A1"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5" w:history="1">
            <w:r w:rsidR="00AF611D" w:rsidRPr="00F26A26">
              <w:rPr>
                <w:rStyle w:val="Hipervnculo"/>
                <w:noProof/>
                <w:highlight w:val="lightGray"/>
              </w:rPr>
              <w:t>3.6 LIMITACIÓN A MIPYMES</w:t>
            </w:r>
            <w:r w:rsidR="00AF611D">
              <w:rPr>
                <w:noProof/>
                <w:webHidden/>
              </w:rPr>
              <w:tab/>
            </w:r>
            <w:r w:rsidR="00AF611D">
              <w:rPr>
                <w:noProof/>
                <w:webHidden/>
              </w:rPr>
              <w:fldChar w:fldCharType="begin"/>
            </w:r>
            <w:r w:rsidR="00AF611D">
              <w:rPr>
                <w:noProof/>
                <w:webHidden/>
              </w:rPr>
              <w:instrText xml:space="preserve"> PAGEREF _Toc528309875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3A924077"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6" w:history="1">
            <w:r w:rsidR="00AF611D" w:rsidRPr="00F26A26">
              <w:rPr>
                <w:rStyle w:val="Hipervnculo"/>
                <w:noProof/>
              </w:rPr>
              <w:t>3.6</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INVITACIÓN A LAS VEEDURÍAS CIUDADANAS Y ENTES DE CONTROL DEL ESTADO</w:t>
            </w:r>
            <w:r w:rsidR="00AF611D">
              <w:rPr>
                <w:noProof/>
                <w:webHidden/>
              </w:rPr>
              <w:tab/>
            </w:r>
            <w:r w:rsidR="00AF611D">
              <w:rPr>
                <w:noProof/>
                <w:webHidden/>
              </w:rPr>
              <w:fldChar w:fldCharType="begin"/>
            </w:r>
            <w:r w:rsidR="00AF611D">
              <w:rPr>
                <w:noProof/>
                <w:webHidden/>
              </w:rPr>
              <w:instrText xml:space="preserve"> PAGEREF _Toc528309876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17BFD9F1"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77" w:history="1">
            <w:r w:rsidR="00AF611D" w:rsidRPr="00F26A26">
              <w:rPr>
                <w:rStyle w:val="Hipervnculo"/>
                <w:noProof/>
              </w:rPr>
              <w:t>3.7</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LUCHA CONTRA LA CORRUPCIÓN</w:t>
            </w:r>
            <w:r w:rsidR="00AF611D">
              <w:rPr>
                <w:noProof/>
                <w:webHidden/>
              </w:rPr>
              <w:tab/>
            </w:r>
            <w:r w:rsidR="00AF611D">
              <w:rPr>
                <w:noProof/>
                <w:webHidden/>
              </w:rPr>
              <w:fldChar w:fldCharType="begin"/>
            </w:r>
            <w:r w:rsidR="00AF611D">
              <w:rPr>
                <w:noProof/>
                <w:webHidden/>
              </w:rPr>
              <w:instrText xml:space="preserve"> PAGEREF _Toc528309877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3618BBAF" w14:textId="77777777" w:rsidR="00AF611D" w:rsidRDefault="00B8137E">
          <w:pPr>
            <w:pStyle w:val="TDC1"/>
            <w:tabs>
              <w:tab w:val="right" w:leader="dot" w:pos="8828"/>
            </w:tabs>
            <w:rPr>
              <w:rFonts w:eastAsiaTheme="minorEastAsia" w:cstheme="minorBidi"/>
              <w:b w:val="0"/>
              <w:bCs w:val="0"/>
              <w:iCs w:val="0"/>
              <w:noProof/>
              <w:color w:val="auto"/>
              <w:sz w:val="22"/>
              <w:szCs w:val="22"/>
              <w:lang w:eastAsia="es-CO"/>
            </w:rPr>
          </w:pPr>
          <w:hyperlink w:anchor="_Toc528309879" w:history="1">
            <w:r w:rsidR="00AF611D" w:rsidRPr="00F26A26">
              <w:rPr>
                <w:rStyle w:val="Hipervnculo"/>
                <w:noProof/>
              </w:rPr>
              <w:t>IV.</w:t>
            </w:r>
            <w:r w:rsidR="00AF611D">
              <w:rPr>
                <w:rFonts w:eastAsiaTheme="minorEastAsia" w:cstheme="minorBidi"/>
                <w:b w:val="0"/>
                <w:bCs w:val="0"/>
                <w:iCs w:val="0"/>
                <w:noProof/>
                <w:color w:val="auto"/>
                <w:sz w:val="22"/>
                <w:szCs w:val="22"/>
                <w:lang w:eastAsia="es-CO"/>
              </w:rPr>
              <w:tab/>
            </w:r>
            <w:r w:rsidR="00AF611D" w:rsidRPr="00F26A26">
              <w:rPr>
                <w:rStyle w:val="Hipervnculo"/>
                <w:noProof/>
              </w:rPr>
              <w:t>DOCUMENTOS PARA ACREDITAR LOS REQUISITOS HABILITANTES</w:t>
            </w:r>
            <w:r w:rsidR="00AF611D">
              <w:rPr>
                <w:noProof/>
                <w:webHidden/>
              </w:rPr>
              <w:tab/>
            </w:r>
            <w:r w:rsidR="00AF611D">
              <w:rPr>
                <w:noProof/>
                <w:webHidden/>
              </w:rPr>
              <w:fldChar w:fldCharType="begin"/>
            </w:r>
            <w:r w:rsidR="00AF611D">
              <w:rPr>
                <w:noProof/>
                <w:webHidden/>
              </w:rPr>
              <w:instrText xml:space="preserve"> PAGEREF _Toc528309879 \h </w:instrText>
            </w:r>
            <w:r w:rsidR="00AF611D">
              <w:rPr>
                <w:noProof/>
                <w:webHidden/>
              </w:rPr>
            </w:r>
            <w:r w:rsidR="00AF611D">
              <w:rPr>
                <w:noProof/>
                <w:webHidden/>
              </w:rPr>
              <w:fldChar w:fldCharType="separate"/>
            </w:r>
            <w:r w:rsidR="00AF611D">
              <w:rPr>
                <w:noProof/>
                <w:webHidden/>
              </w:rPr>
              <w:t>8</w:t>
            </w:r>
            <w:r w:rsidR="00AF611D">
              <w:rPr>
                <w:noProof/>
                <w:webHidden/>
              </w:rPr>
              <w:fldChar w:fldCharType="end"/>
            </w:r>
          </w:hyperlink>
        </w:p>
        <w:p w14:paraId="6DE4E6D6"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80" w:history="1">
            <w:r w:rsidR="00AF611D" w:rsidRPr="00F26A26">
              <w:rPr>
                <w:rStyle w:val="Hipervnculo"/>
                <w:noProof/>
              </w:rPr>
              <w:t>4.1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REQUISITOS JURÍDICOS</w:t>
            </w:r>
            <w:r w:rsidR="00AF611D">
              <w:rPr>
                <w:noProof/>
                <w:webHidden/>
              </w:rPr>
              <w:tab/>
            </w:r>
            <w:r w:rsidR="00AF611D">
              <w:rPr>
                <w:noProof/>
                <w:webHidden/>
              </w:rPr>
              <w:fldChar w:fldCharType="begin"/>
            </w:r>
            <w:r w:rsidR="00AF611D">
              <w:rPr>
                <w:noProof/>
                <w:webHidden/>
              </w:rPr>
              <w:instrText xml:space="preserve"> PAGEREF _Toc528309880 \h </w:instrText>
            </w:r>
            <w:r w:rsidR="00AF611D">
              <w:rPr>
                <w:noProof/>
                <w:webHidden/>
              </w:rPr>
            </w:r>
            <w:r w:rsidR="00AF611D">
              <w:rPr>
                <w:noProof/>
                <w:webHidden/>
              </w:rPr>
              <w:fldChar w:fldCharType="separate"/>
            </w:r>
            <w:r w:rsidR="00AF611D">
              <w:rPr>
                <w:noProof/>
                <w:webHidden/>
              </w:rPr>
              <w:t>9</w:t>
            </w:r>
            <w:r w:rsidR="00AF611D">
              <w:rPr>
                <w:noProof/>
                <w:webHidden/>
              </w:rPr>
              <w:fldChar w:fldCharType="end"/>
            </w:r>
          </w:hyperlink>
        </w:p>
        <w:p w14:paraId="01789DC7"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1" w:history="1">
            <w:r w:rsidR="00AF611D" w:rsidRPr="00F26A26">
              <w:rPr>
                <w:rStyle w:val="Hipervnculo"/>
                <w:noProof/>
              </w:rPr>
              <w:t>4.1.1</w:t>
            </w:r>
            <w:r w:rsidR="00AF611D">
              <w:rPr>
                <w:rFonts w:eastAsiaTheme="minorEastAsia" w:cstheme="minorBidi"/>
                <w:noProof/>
                <w:color w:val="auto"/>
                <w:sz w:val="22"/>
                <w:szCs w:val="22"/>
                <w:lang w:eastAsia="es-CO"/>
              </w:rPr>
              <w:tab/>
            </w:r>
            <w:r w:rsidR="00AF611D" w:rsidRPr="00F26A26">
              <w:rPr>
                <w:rStyle w:val="Hipervnculo"/>
                <w:noProof/>
              </w:rPr>
              <w:t>ANEXO 1 – CARTA DE PRESENTACIÓN DE LA PROPUESTA.</w:t>
            </w:r>
            <w:r w:rsidR="00AF611D">
              <w:rPr>
                <w:noProof/>
                <w:webHidden/>
              </w:rPr>
              <w:tab/>
            </w:r>
            <w:r w:rsidR="00AF611D">
              <w:rPr>
                <w:noProof/>
                <w:webHidden/>
              </w:rPr>
              <w:fldChar w:fldCharType="begin"/>
            </w:r>
            <w:r w:rsidR="00AF611D">
              <w:rPr>
                <w:noProof/>
                <w:webHidden/>
              </w:rPr>
              <w:instrText xml:space="preserve"> PAGEREF _Toc528309881 \h </w:instrText>
            </w:r>
            <w:r w:rsidR="00AF611D">
              <w:rPr>
                <w:noProof/>
                <w:webHidden/>
              </w:rPr>
            </w:r>
            <w:r w:rsidR="00AF611D">
              <w:rPr>
                <w:noProof/>
                <w:webHidden/>
              </w:rPr>
              <w:fldChar w:fldCharType="separate"/>
            </w:r>
            <w:r w:rsidR="00AF611D">
              <w:rPr>
                <w:noProof/>
                <w:webHidden/>
              </w:rPr>
              <w:t>9</w:t>
            </w:r>
            <w:r w:rsidR="00AF611D">
              <w:rPr>
                <w:noProof/>
                <w:webHidden/>
              </w:rPr>
              <w:fldChar w:fldCharType="end"/>
            </w:r>
          </w:hyperlink>
        </w:p>
        <w:p w14:paraId="0B497C7D"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2" w:history="1">
            <w:r w:rsidR="00AF611D" w:rsidRPr="00F26A26">
              <w:rPr>
                <w:rStyle w:val="Hipervnculo"/>
                <w:noProof/>
              </w:rPr>
              <w:t>4.1.2</w:t>
            </w:r>
            <w:r w:rsidR="00AF611D">
              <w:rPr>
                <w:rFonts w:eastAsiaTheme="minorEastAsia" w:cstheme="minorBidi"/>
                <w:noProof/>
                <w:color w:val="auto"/>
                <w:sz w:val="22"/>
                <w:szCs w:val="22"/>
                <w:lang w:eastAsia="es-CO"/>
              </w:rPr>
              <w:tab/>
            </w:r>
            <w:r w:rsidR="00AF611D" w:rsidRPr="00F26A26">
              <w:rPr>
                <w:rStyle w:val="Hipervnculo"/>
                <w:noProof/>
              </w:rPr>
              <w:t>CERTIFICADO DE EXISTENCIA Y REPRESENTACIÓN LEGAL Y AUTORIZACIÓN</w:t>
            </w:r>
            <w:r w:rsidR="00AF611D">
              <w:rPr>
                <w:noProof/>
                <w:webHidden/>
              </w:rPr>
              <w:tab/>
            </w:r>
            <w:r w:rsidR="00AF611D">
              <w:rPr>
                <w:noProof/>
                <w:webHidden/>
              </w:rPr>
              <w:fldChar w:fldCharType="begin"/>
            </w:r>
            <w:r w:rsidR="00AF611D">
              <w:rPr>
                <w:noProof/>
                <w:webHidden/>
              </w:rPr>
              <w:instrText xml:space="preserve"> PAGEREF _Toc528309882 \h </w:instrText>
            </w:r>
            <w:r w:rsidR="00AF611D">
              <w:rPr>
                <w:noProof/>
                <w:webHidden/>
              </w:rPr>
            </w:r>
            <w:r w:rsidR="00AF611D">
              <w:rPr>
                <w:noProof/>
                <w:webHidden/>
              </w:rPr>
              <w:fldChar w:fldCharType="separate"/>
            </w:r>
            <w:r w:rsidR="00AF611D">
              <w:rPr>
                <w:noProof/>
                <w:webHidden/>
              </w:rPr>
              <w:t>10</w:t>
            </w:r>
            <w:r w:rsidR="00AF611D">
              <w:rPr>
                <w:noProof/>
                <w:webHidden/>
              </w:rPr>
              <w:fldChar w:fldCharType="end"/>
            </w:r>
          </w:hyperlink>
        </w:p>
        <w:p w14:paraId="1D398CCC"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3" w:history="1">
            <w:r w:rsidR="00AF611D" w:rsidRPr="00F26A26">
              <w:rPr>
                <w:rStyle w:val="Hipervnculo"/>
                <w:noProof/>
              </w:rPr>
              <w:t>4.1.3</w:t>
            </w:r>
            <w:r w:rsidR="00AF611D">
              <w:rPr>
                <w:rFonts w:eastAsiaTheme="minorEastAsia" w:cstheme="minorBidi"/>
                <w:noProof/>
                <w:color w:val="auto"/>
                <w:sz w:val="22"/>
                <w:szCs w:val="22"/>
                <w:lang w:eastAsia="es-CO"/>
              </w:rPr>
              <w:tab/>
            </w:r>
            <w:r w:rsidR="00AF611D" w:rsidRPr="00F26A26">
              <w:rPr>
                <w:rStyle w:val="Hipervnculo"/>
                <w:noProof/>
              </w:rPr>
              <w:t>INHABILIDADES, INCOMPATIBILIDADES Y CONFLICTOS DE INTERESES</w:t>
            </w:r>
            <w:r w:rsidR="00AF611D">
              <w:rPr>
                <w:noProof/>
                <w:webHidden/>
              </w:rPr>
              <w:tab/>
            </w:r>
            <w:r w:rsidR="00AF611D">
              <w:rPr>
                <w:noProof/>
                <w:webHidden/>
              </w:rPr>
              <w:fldChar w:fldCharType="begin"/>
            </w:r>
            <w:r w:rsidR="00AF611D">
              <w:rPr>
                <w:noProof/>
                <w:webHidden/>
              </w:rPr>
              <w:instrText xml:space="preserve"> PAGEREF _Toc528309883 \h </w:instrText>
            </w:r>
            <w:r w:rsidR="00AF611D">
              <w:rPr>
                <w:noProof/>
                <w:webHidden/>
              </w:rPr>
            </w:r>
            <w:r w:rsidR="00AF611D">
              <w:rPr>
                <w:noProof/>
                <w:webHidden/>
              </w:rPr>
              <w:fldChar w:fldCharType="separate"/>
            </w:r>
            <w:r w:rsidR="00AF611D">
              <w:rPr>
                <w:noProof/>
                <w:webHidden/>
              </w:rPr>
              <w:t>11</w:t>
            </w:r>
            <w:r w:rsidR="00AF611D">
              <w:rPr>
                <w:noProof/>
                <w:webHidden/>
              </w:rPr>
              <w:fldChar w:fldCharType="end"/>
            </w:r>
          </w:hyperlink>
        </w:p>
        <w:p w14:paraId="43DB34BB"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4" w:history="1">
            <w:r w:rsidR="00AF611D" w:rsidRPr="00F26A26">
              <w:rPr>
                <w:rStyle w:val="Hipervnculo"/>
                <w:noProof/>
              </w:rPr>
              <w:t>4.1.4</w:t>
            </w:r>
            <w:r w:rsidR="00AF611D">
              <w:rPr>
                <w:rFonts w:eastAsiaTheme="minorEastAsia" w:cstheme="minorBidi"/>
                <w:noProof/>
                <w:color w:val="auto"/>
                <w:sz w:val="22"/>
                <w:szCs w:val="22"/>
                <w:lang w:eastAsia="es-CO"/>
              </w:rPr>
              <w:tab/>
            </w:r>
            <w:r w:rsidR="00AF611D" w:rsidRPr="00F26A26">
              <w:rPr>
                <w:rStyle w:val="Hipervnculo"/>
                <w:noProof/>
              </w:rPr>
              <w:t>CÉDULA DE CIUDADANÍA (PROPONENTE PERSONA NATURAL)</w:t>
            </w:r>
            <w:r w:rsidR="00AF611D">
              <w:rPr>
                <w:noProof/>
                <w:webHidden/>
              </w:rPr>
              <w:tab/>
            </w:r>
            <w:r w:rsidR="00AF611D">
              <w:rPr>
                <w:noProof/>
                <w:webHidden/>
              </w:rPr>
              <w:fldChar w:fldCharType="begin"/>
            </w:r>
            <w:r w:rsidR="00AF611D">
              <w:rPr>
                <w:noProof/>
                <w:webHidden/>
              </w:rPr>
              <w:instrText xml:space="preserve"> PAGEREF _Toc528309884 \h </w:instrText>
            </w:r>
            <w:r w:rsidR="00AF611D">
              <w:rPr>
                <w:noProof/>
                <w:webHidden/>
              </w:rPr>
            </w:r>
            <w:r w:rsidR="00AF611D">
              <w:rPr>
                <w:noProof/>
                <w:webHidden/>
              </w:rPr>
              <w:fldChar w:fldCharType="separate"/>
            </w:r>
            <w:r w:rsidR="00AF611D">
              <w:rPr>
                <w:noProof/>
                <w:webHidden/>
              </w:rPr>
              <w:t>11</w:t>
            </w:r>
            <w:r w:rsidR="00AF611D">
              <w:rPr>
                <w:noProof/>
                <w:webHidden/>
              </w:rPr>
              <w:fldChar w:fldCharType="end"/>
            </w:r>
          </w:hyperlink>
        </w:p>
        <w:p w14:paraId="4B82B81F"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5" w:history="1">
            <w:r w:rsidR="00AF611D" w:rsidRPr="00F26A26">
              <w:rPr>
                <w:rStyle w:val="Hipervnculo"/>
                <w:noProof/>
              </w:rPr>
              <w:t>4.1.5</w:t>
            </w:r>
            <w:r w:rsidR="00AF611D">
              <w:rPr>
                <w:rFonts w:eastAsiaTheme="minorEastAsia" w:cstheme="minorBidi"/>
                <w:noProof/>
                <w:color w:val="auto"/>
                <w:sz w:val="22"/>
                <w:szCs w:val="22"/>
                <w:lang w:eastAsia="es-CO"/>
              </w:rPr>
              <w:tab/>
            </w:r>
            <w:r w:rsidR="00AF611D" w:rsidRPr="00F26A26">
              <w:rPr>
                <w:rStyle w:val="Hipervnculo"/>
                <w:noProof/>
              </w:rPr>
              <w:t>ANEXO 13 - DOCUMENTO CONSTITUCIÓN DE CONSORCIO Y/O UNIÓN TEMPORAL</w:t>
            </w:r>
            <w:r w:rsidR="00AF611D">
              <w:rPr>
                <w:noProof/>
                <w:webHidden/>
              </w:rPr>
              <w:tab/>
            </w:r>
            <w:r w:rsidR="00AF611D">
              <w:rPr>
                <w:noProof/>
                <w:webHidden/>
              </w:rPr>
              <w:fldChar w:fldCharType="begin"/>
            </w:r>
            <w:r w:rsidR="00AF611D">
              <w:rPr>
                <w:noProof/>
                <w:webHidden/>
              </w:rPr>
              <w:instrText xml:space="preserve"> PAGEREF _Toc528309885 \h </w:instrText>
            </w:r>
            <w:r w:rsidR="00AF611D">
              <w:rPr>
                <w:noProof/>
                <w:webHidden/>
              </w:rPr>
            </w:r>
            <w:r w:rsidR="00AF611D">
              <w:rPr>
                <w:noProof/>
                <w:webHidden/>
              </w:rPr>
              <w:fldChar w:fldCharType="separate"/>
            </w:r>
            <w:r w:rsidR="00AF611D">
              <w:rPr>
                <w:noProof/>
                <w:webHidden/>
              </w:rPr>
              <w:t>12</w:t>
            </w:r>
            <w:r w:rsidR="00AF611D">
              <w:rPr>
                <w:noProof/>
                <w:webHidden/>
              </w:rPr>
              <w:fldChar w:fldCharType="end"/>
            </w:r>
          </w:hyperlink>
        </w:p>
        <w:p w14:paraId="70DE58AC"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6" w:history="1">
            <w:r w:rsidR="00AF611D" w:rsidRPr="00F26A26">
              <w:rPr>
                <w:rStyle w:val="Hipervnculo"/>
                <w:noProof/>
              </w:rPr>
              <w:t>4.1.6</w:t>
            </w:r>
            <w:r w:rsidR="00AF611D">
              <w:rPr>
                <w:rFonts w:eastAsiaTheme="minorEastAsia" w:cstheme="minorBidi"/>
                <w:noProof/>
                <w:color w:val="auto"/>
                <w:sz w:val="22"/>
                <w:szCs w:val="22"/>
                <w:lang w:eastAsia="es-CO"/>
              </w:rPr>
              <w:tab/>
            </w:r>
            <w:r w:rsidR="00AF611D" w:rsidRPr="00F26A26">
              <w:rPr>
                <w:rStyle w:val="Hipervnculo"/>
                <w:noProof/>
              </w:rPr>
              <w:t>GARANTÍA DE SERIEDAD DE LA PROPUESTA.</w:t>
            </w:r>
            <w:r w:rsidR="00AF611D">
              <w:rPr>
                <w:noProof/>
                <w:webHidden/>
              </w:rPr>
              <w:tab/>
            </w:r>
            <w:r w:rsidR="00AF611D">
              <w:rPr>
                <w:noProof/>
                <w:webHidden/>
              </w:rPr>
              <w:fldChar w:fldCharType="begin"/>
            </w:r>
            <w:r w:rsidR="00AF611D">
              <w:rPr>
                <w:noProof/>
                <w:webHidden/>
              </w:rPr>
              <w:instrText xml:space="preserve"> PAGEREF _Toc528309886 \h </w:instrText>
            </w:r>
            <w:r w:rsidR="00AF611D">
              <w:rPr>
                <w:noProof/>
                <w:webHidden/>
              </w:rPr>
            </w:r>
            <w:r w:rsidR="00AF611D">
              <w:rPr>
                <w:noProof/>
                <w:webHidden/>
              </w:rPr>
              <w:fldChar w:fldCharType="separate"/>
            </w:r>
            <w:r w:rsidR="00AF611D">
              <w:rPr>
                <w:noProof/>
                <w:webHidden/>
              </w:rPr>
              <w:t>12</w:t>
            </w:r>
            <w:r w:rsidR="00AF611D">
              <w:rPr>
                <w:noProof/>
                <w:webHidden/>
              </w:rPr>
              <w:fldChar w:fldCharType="end"/>
            </w:r>
          </w:hyperlink>
        </w:p>
        <w:p w14:paraId="1CFCAF67"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7" w:history="1">
            <w:r w:rsidR="00AF611D" w:rsidRPr="00F26A26">
              <w:rPr>
                <w:rStyle w:val="Hipervnculo"/>
                <w:noProof/>
              </w:rPr>
              <w:t>4.1.7</w:t>
            </w:r>
            <w:r w:rsidR="00AF611D">
              <w:rPr>
                <w:rFonts w:eastAsiaTheme="minorEastAsia" w:cstheme="minorBidi"/>
                <w:noProof/>
                <w:color w:val="auto"/>
                <w:sz w:val="22"/>
                <w:szCs w:val="22"/>
                <w:lang w:eastAsia="es-CO"/>
              </w:rPr>
              <w:tab/>
            </w:r>
            <w:r w:rsidR="00AF611D" w:rsidRPr="00F26A26">
              <w:rPr>
                <w:rStyle w:val="Hipervnculo"/>
                <w:noProof/>
              </w:rPr>
              <w:t>ANEXO 6 - PARAFISCALES JURÍDICAS</w:t>
            </w:r>
            <w:r w:rsidR="00AF611D">
              <w:rPr>
                <w:noProof/>
                <w:webHidden/>
              </w:rPr>
              <w:tab/>
            </w:r>
            <w:r w:rsidR="00AF611D">
              <w:rPr>
                <w:noProof/>
                <w:webHidden/>
              </w:rPr>
              <w:fldChar w:fldCharType="begin"/>
            </w:r>
            <w:r w:rsidR="00AF611D">
              <w:rPr>
                <w:noProof/>
                <w:webHidden/>
              </w:rPr>
              <w:instrText xml:space="preserve"> PAGEREF _Toc528309887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24E1D212"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8" w:history="1">
            <w:r w:rsidR="00AF611D" w:rsidRPr="00F26A26">
              <w:rPr>
                <w:rStyle w:val="Hipervnculo"/>
                <w:noProof/>
              </w:rPr>
              <w:t>4.1.8</w:t>
            </w:r>
            <w:r w:rsidR="00AF611D">
              <w:rPr>
                <w:rFonts w:eastAsiaTheme="minorEastAsia" w:cstheme="minorBidi"/>
                <w:noProof/>
                <w:color w:val="auto"/>
                <w:sz w:val="22"/>
                <w:szCs w:val="22"/>
                <w:lang w:eastAsia="es-CO"/>
              </w:rPr>
              <w:tab/>
            </w:r>
            <w:r w:rsidR="00AF611D" w:rsidRPr="00F26A26">
              <w:rPr>
                <w:rStyle w:val="Hipervnculo"/>
                <w:noProof/>
              </w:rPr>
              <w:t>ANEXO 7 - PARAFISCALES NATURALES</w:t>
            </w:r>
            <w:r w:rsidR="00AF611D">
              <w:rPr>
                <w:noProof/>
                <w:webHidden/>
              </w:rPr>
              <w:tab/>
            </w:r>
            <w:r w:rsidR="00AF611D">
              <w:rPr>
                <w:noProof/>
                <w:webHidden/>
              </w:rPr>
              <w:fldChar w:fldCharType="begin"/>
            </w:r>
            <w:r w:rsidR="00AF611D">
              <w:rPr>
                <w:noProof/>
                <w:webHidden/>
              </w:rPr>
              <w:instrText xml:space="preserve"> PAGEREF _Toc528309888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0644B33E"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89" w:history="1">
            <w:r w:rsidR="00AF611D" w:rsidRPr="00F26A26">
              <w:rPr>
                <w:rStyle w:val="Hipervnculo"/>
                <w:noProof/>
              </w:rPr>
              <w:t>4.1.9</w:t>
            </w:r>
            <w:r w:rsidR="00AF611D">
              <w:rPr>
                <w:rFonts w:eastAsiaTheme="minorEastAsia" w:cstheme="minorBidi"/>
                <w:noProof/>
                <w:color w:val="auto"/>
                <w:sz w:val="22"/>
                <w:szCs w:val="22"/>
                <w:lang w:eastAsia="es-CO"/>
              </w:rPr>
              <w:tab/>
            </w:r>
            <w:r w:rsidR="00AF611D" w:rsidRPr="00F26A26">
              <w:rPr>
                <w:rStyle w:val="Hipervnculo"/>
                <w:noProof/>
              </w:rPr>
              <w:t>VERIFICACIÓN DE LA CONDICIÓN DE MIPYME</w:t>
            </w:r>
            <w:r w:rsidR="00AF611D">
              <w:rPr>
                <w:noProof/>
                <w:webHidden/>
              </w:rPr>
              <w:tab/>
            </w:r>
            <w:r w:rsidR="00AF611D">
              <w:rPr>
                <w:noProof/>
                <w:webHidden/>
              </w:rPr>
              <w:fldChar w:fldCharType="begin"/>
            </w:r>
            <w:r w:rsidR="00AF611D">
              <w:rPr>
                <w:noProof/>
                <w:webHidden/>
              </w:rPr>
              <w:instrText xml:space="preserve"> PAGEREF _Toc528309889 \h </w:instrText>
            </w:r>
            <w:r w:rsidR="00AF611D">
              <w:rPr>
                <w:noProof/>
                <w:webHidden/>
              </w:rPr>
            </w:r>
            <w:r w:rsidR="00AF611D">
              <w:rPr>
                <w:noProof/>
                <w:webHidden/>
              </w:rPr>
              <w:fldChar w:fldCharType="separate"/>
            </w:r>
            <w:r w:rsidR="00AF611D">
              <w:rPr>
                <w:noProof/>
                <w:webHidden/>
              </w:rPr>
              <w:t>13</w:t>
            </w:r>
            <w:r w:rsidR="00AF611D">
              <w:rPr>
                <w:noProof/>
                <w:webHidden/>
              </w:rPr>
              <w:fldChar w:fldCharType="end"/>
            </w:r>
          </w:hyperlink>
        </w:p>
        <w:p w14:paraId="149CF591"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0" w:history="1">
            <w:r w:rsidR="00AF611D" w:rsidRPr="00F26A26">
              <w:rPr>
                <w:rStyle w:val="Hipervnculo"/>
                <w:noProof/>
              </w:rPr>
              <w:t>4.1.10</w:t>
            </w:r>
            <w:r w:rsidR="00AF611D">
              <w:rPr>
                <w:rFonts w:eastAsiaTheme="minorEastAsia" w:cstheme="minorBidi"/>
                <w:noProof/>
                <w:color w:val="auto"/>
                <w:sz w:val="22"/>
                <w:szCs w:val="22"/>
                <w:lang w:eastAsia="es-CO"/>
              </w:rPr>
              <w:tab/>
            </w:r>
            <w:r w:rsidR="00AF611D" w:rsidRPr="00F26A26">
              <w:rPr>
                <w:rStyle w:val="Hipervnculo"/>
                <w:noProof/>
              </w:rPr>
              <w:t>ANTECEDENTES FISCALES, DISCIPLINARIOS Y PENALES</w:t>
            </w:r>
            <w:r w:rsidR="00AF611D">
              <w:rPr>
                <w:noProof/>
                <w:webHidden/>
              </w:rPr>
              <w:tab/>
            </w:r>
            <w:r w:rsidR="00AF611D">
              <w:rPr>
                <w:noProof/>
                <w:webHidden/>
              </w:rPr>
              <w:fldChar w:fldCharType="begin"/>
            </w:r>
            <w:r w:rsidR="00AF611D">
              <w:rPr>
                <w:noProof/>
                <w:webHidden/>
              </w:rPr>
              <w:instrText xml:space="preserve"> PAGEREF _Toc528309890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64857D50"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1" w:history="1">
            <w:r w:rsidR="00AF611D" w:rsidRPr="00F26A26">
              <w:rPr>
                <w:rStyle w:val="Hipervnculo"/>
                <w:noProof/>
              </w:rPr>
              <w:t>4.1.11</w:t>
            </w:r>
            <w:r w:rsidR="00AF611D">
              <w:rPr>
                <w:rFonts w:eastAsiaTheme="minorEastAsia" w:cstheme="minorBidi"/>
                <w:noProof/>
                <w:color w:val="auto"/>
                <w:sz w:val="22"/>
                <w:szCs w:val="22"/>
                <w:lang w:eastAsia="es-CO"/>
              </w:rPr>
              <w:tab/>
            </w:r>
            <w:r w:rsidR="00AF611D" w:rsidRPr="00F26A26">
              <w:rPr>
                <w:rStyle w:val="Hipervnculo"/>
                <w:noProof/>
              </w:rPr>
              <w:t>MULTAS</w:t>
            </w:r>
            <w:r w:rsidR="00AF611D" w:rsidRPr="00F26A26">
              <w:rPr>
                <w:rStyle w:val="Hipervnculo"/>
                <w:noProof/>
                <w:lang w:eastAsia="es-CO"/>
              </w:rPr>
              <w:t xml:space="preserve"> POR INFRACCIONES AL CÓDIGO DE POLICÍA.</w:t>
            </w:r>
            <w:r w:rsidR="00AF611D">
              <w:rPr>
                <w:noProof/>
                <w:webHidden/>
              </w:rPr>
              <w:tab/>
            </w:r>
            <w:r w:rsidR="00AF611D">
              <w:rPr>
                <w:noProof/>
                <w:webHidden/>
              </w:rPr>
              <w:fldChar w:fldCharType="begin"/>
            </w:r>
            <w:r w:rsidR="00AF611D">
              <w:rPr>
                <w:noProof/>
                <w:webHidden/>
              </w:rPr>
              <w:instrText xml:space="preserve"> PAGEREF _Toc528309891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70254465"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2" w:history="1">
            <w:r w:rsidR="00AF611D" w:rsidRPr="00F26A26">
              <w:rPr>
                <w:rStyle w:val="Hipervnculo"/>
                <w:noProof/>
              </w:rPr>
              <w:t>4.1.12</w:t>
            </w:r>
            <w:r w:rsidR="00AF611D">
              <w:rPr>
                <w:rFonts w:eastAsiaTheme="minorEastAsia" w:cstheme="minorBidi"/>
                <w:noProof/>
                <w:color w:val="auto"/>
                <w:sz w:val="22"/>
                <w:szCs w:val="22"/>
                <w:lang w:eastAsia="es-CO"/>
              </w:rPr>
              <w:tab/>
            </w:r>
            <w:r w:rsidR="00AF611D" w:rsidRPr="00F26A26">
              <w:rPr>
                <w:rStyle w:val="Hipervnculo"/>
                <w:noProof/>
              </w:rPr>
              <w:t>PERSONAS JURÍDICAS PRIVADAS EXTRANJERAS Y PERSONAS NATURALES EXTRANJERAS</w:t>
            </w:r>
            <w:r w:rsidR="00AF611D">
              <w:rPr>
                <w:noProof/>
                <w:webHidden/>
              </w:rPr>
              <w:tab/>
            </w:r>
            <w:r w:rsidR="00AF611D">
              <w:rPr>
                <w:noProof/>
                <w:webHidden/>
              </w:rPr>
              <w:fldChar w:fldCharType="begin"/>
            </w:r>
            <w:r w:rsidR="00AF611D">
              <w:rPr>
                <w:noProof/>
                <w:webHidden/>
              </w:rPr>
              <w:instrText xml:space="preserve"> PAGEREF _Toc528309892 \h </w:instrText>
            </w:r>
            <w:r w:rsidR="00AF611D">
              <w:rPr>
                <w:noProof/>
                <w:webHidden/>
              </w:rPr>
            </w:r>
            <w:r w:rsidR="00AF611D">
              <w:rPr>
                <w:noProof/>
                <w:webHidden/>
              </w:rPr>
              <w:fldChar w:fldCharType="separate"/>
            </w:r>
            <w:r w:rsidR="00AF611D">
              <w:rPr>
                <w:noProof/>
                <w:webHidden/>
              </w:rPr>
              <w:t>14</w:t>
            </w:r>
            <w:r w:rsidR="00AF611D">
              <w:rPr>
                <w:noProof/>
                <w:webHidden/>
              </w:rPr>
              <w:fldChar w:fldCharType="end"/>
            </w:r>
          </w:hyperlink>
        </w:p>
        <w:p w14:paraId="60BDCAD4"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3" w:history="1">
            <w:r w:rsidR="00AF611D" w:rsidRPr="00F26A26">
              <w:rPr>
                <w:rStyle w:val="Hipervnculo"/>
                <w:noProof/>
              </w:rPr>
              <w:t>4.1.13</w:t>
            </w:r>
            <w:r w:rsidR="00AF611D">
              <w:rPr>
                <w:rFonts w:eastAsiaTheme="minorEastAsia" w:cstheme="minorBidi"/>
                <w:noProof/>
                <w:color w:val="auto"/>
                <w:sz w:val="22"/>
                <w:szCs w:val="22"/>
                <w:lang w:eastAsia="es-CO"/>
              </w:rPr>
              <w:tab/>
            </w:r>
            <w:r w:rsidR="00AF611D" w:rsidRPr="00F26A26">
              <w:rPr>
                <w:rStyle w:val="Hipervnculo"/>
                <w:noProof/>
              </w:rPr>
              <w:t>CUMPLIMIENTO DE LAS DISPOSICIONES CONTENIDAS EN EL DECRETO 1072 DE 2015 PARA EMPRESAS CON MÁXIMO DIEZ (10) TRABAJADORES O MÁS DE DIEZ (10) TRABAJADORES</w:t>
            </w:r>
            <w:r w:rsidR="00AF611D">
              <w:rPr>
                <w:noProof/>
                <w:webHidden/>
              </w:rPr>
              <w:tab/>
            </w:r>
            <w:r w:rsidR="00AF611D">
              <w:rPr>
                <w:noProof/>
                <w:webHidden/>
              </w:rPr>
              <w:fldChar w:fldCharType="begin"/>
            </w:r>
            <w:r w:rsidR="00AF611D">
              <w:rPr>
                <w:noProof/>
                <w:webHidden/>
              </w:rPr>
              <w:instrText xml:space="preserve"> PAGEREF _Toc528309893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6C1B15D5"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4" w:history="1">
            <w:r w:rsidR="00AF611D" w:rsidRPr="00F26A26">
              <w:rPr>
                <w:rStyle w:val="Hipervnculo"/>
                <w:noProof/>
              </w:rPr>
              <w:t>4.1.14</w:t>
            </w:r>
            <w:r w:rsidR="00AF611D">
              <w:rPr>
                <w:rFonts w:eastAsiaTheme="minorEastAsia" w:cstheme="minorBidi"/>
                <w:noProof/>
                <w:color w:val="auto"/>
                <w:sz w:val="22"/>
                <w:szCs w:val="22"/>
                <w:lang w:eastAsia="es-CO"/>
              </w:rPr>
              <w:tab/>
            </w:r>
            <w:r w:rsidR="00AF611D" w:rsidRPr="00F26A26">
              <w:rPr>
                <w:rStyle w:val="Hipervnculo"/>
                <w:noProof/>
              </w:rPr>
              <w:t>ANEXO 4 - MINUTA DE FIANZA</w:t>
            </w:r>
            <w:r w:rsidR="00AF611D">
              <w:rPr>
                <w:noProof/>
                <w:webHidden/>
              </w:rPr>
              <w:tab/>
            </w:r>
            <w:r w:rsidR="00AF611D">
              <w:rPr>
                <w:noProof/>
                <w:webHidden/>
              </w:rPr>
              <w:fldChar w:fldCharType="begin"/>
            </w:r>
            <w:r w:rsidR="00AF611D">
              <w:rPr>
                <w:noProof/>
                <w:webHidden/>
              </w:rPr>
              <w:instrText xml:space="preserve"> PAGEREF _Toc528309894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66217F04"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5" w:history="1">
            <w:r w:rsidR="00AF611D" w:rsidRPr="00F26A26">
              <w:rPr>
                <w:rStyle w:val="Hipervnculo"/>
                <w:noProof/>
              </w:rPr>
              <w:t>4.1.15</w:t>
            </w:r>
            <w:r w:rsidR="00AF611D">
              <w:rPr>
                <w:rFonts w:eastAsiaTheme="minorEastAsia" w:cstheme="minorBidi"/>
                <w:noProof/>
                <w:color w:val="auto"/>
                <w:sz w:val="22"/>
                <w:szCs w:val="22"/>
                <w:lang w:eastAsia="es-CO"/>
              </w:rPr>
              <w:tab/>
            </w:r>
            <w:r w:rsidR="00AF611D" w:rsidRPr="00F26A26">
              <w:rPr>
                <w:rStyle w:val="Hipervnculo"/>
                <w:noProof/>
              </w:rPr>
              <w:t>DOCUMENTOS OTORGADOS EN EL EXTERIOR</w:t>
            </w:r>
            <w:r w:rsidR="00AF611D">
              <w:rPr>
                <w:noProof/>
                <w:webHidden/>
              </w:rPr>
              <w:tab/>
            </w:r>
            <w:r w:rsidR="00AF611D">
              <w:rPr>
                <w:noProof/>
                <w:webHidden/>
              </w:rPr>
              <w:fldChar w:fldCharType="begin"/>
            </w:r>
            <w:r w:rsidR="00AF611D">
              <w:rPr>
                <w:noProof/>
                <w:webHidden/>
              </w:rPr>
              <w:instrText xml:space="preserve"> PAGEREF _Toc528309895 \h </w:instrText>
            </w:r>
            <w:r w:rsidR="00AF611D">
              <w:rPr>
                <w:noProof/>
                <w:webHidden/>
              </w:rPr>
            </w:r>
            <w:r w:rsidR="00AF611D">
              <w:rPr>
                <w:noProof/>
                <w:webHidden/>
              </w:rPr>
              <w:fldChar w:fldCharType="separate"/>
            </w:r>
            <w:r w:rsidR="00AF611D">
              <w:rPr>
                <w:noProof/>
                <w:webHidden/>
              </w:rPr>
              <w:t>15</w:t>
            </w:r>
            <w:r w:rsidR="00AF611D">
              <w:rPr>
                <w:noProof/>
                <w:webHidden/>
              </w:rPr>
              <w:fldChar w:fldCharType="end"/>
            </w:r>
          </w:hyperlink>
        </w:p>
        <w:p w14:paraId="2E12B95C"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96" w:history="1">
            <w:r w:rsidR="00AF611D" w:rsidRPr="00F26A26">
              <w:rPr>
                <w:rStyle w:val="Hipervnculo"/>
                <w:noProof/>
              </w:rPr>
              <w:t>4.2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LOS REQUISITOS HABILITANTES DE CARÁCTER TÉCNICO.</w:t>
            </w:r>
            <w:r w:rsidR="00AF611D">
              <w:rPr>
                <w:noProof/>
                <w:webHidden/>
              </w:rPr>
              <w:tab/>
            </w:r>
            <w:r w:rsidR="00AF611D">
              <w:rPr>
                <w:noProof/>
                <w:webHidden/>
              </w:rPr>
              <w:fldChar w:fldCharType="begin"/>
            </w:r>
            <w:r w:rsidR="00AF611D">
              <w:rPr>
                <w:noProof/>
                <w:webHidden/>
              </w:rPr>
              <w:instrText xml:space="preserve"> PAGEREF _Toc528309896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1F5DD065"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897" w:history="1">
            <w:r w:rsidR="00AF611D" w:rsidRPr="00F26A26">
              <w:rPr>
                <w:rStyle w:val="Hipervnculo"/>
                <w:noProof/>
              </w:rPr>
              <w:t>4.2.1</w:t>
            </w:r>
            <w:r w:rsidR="00AF611D">
              <w:rPr>
                <w:rFonts w:eastAsiaTheme="minorEastAsia" w:cstheme="minorBidi"/>
                <w:noProof/>
                <w:color w:val="auto"/>
                <w:sz w:val="22"/>
                <w:szCs w:val="22"/>
                <w:lang w:eastAsia="es-CO"/>
              </w:rPr>
              <w:tab/>
            </w:r>
            <w:r w:rsidR="00AF611D" w:rsidRPr="00F26A26">
              <w:rPr>
                <w:rStyle w:val="Hipervnculo"/>
                <w:noProof/>
              </w:rPr>
              <w:t>RESPECTO A LOS DOCUMENTOS PARA ACREDITAR LA EXPERIENCIA DEL PROPONENTE:</w:t>
            </w:r>
            <w:r w:rsidR="00AF611D">
              <w:rPr>
                <w:noProof/>
                <w:webHidden/>
              </w:rPr>
              <w:tab/>
            </w:r>
            <w:r w:rsidR="00AF611D">
              <w:rPr>
                <w:noProof/>
                <w:webHidden/>
              </w:rPr>
              <w:fldChar w:fldCharType="begin"/>
            </w:r>
            <w:r w:rsidR="00AF611D">
              <w:rPr>
                <w:noProof/>
                <w:webHidden/>
              </w:rPr>
              <w:instrText xml:space="preserve"> PAGEREF _Toc528309897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6D108197"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898" w:history="1">
            <w:r w:rsidR="00AF611D" w:rsidRPr="00F26A26">
              <w:rPr>
                <w:rStyle w:val="Hipervnculo"/>
                <w:noProof/>
                <w14:scene3d>
                  <w14:camera w14:prst="orthographicFront"/>
                  <w14:lightRig w14:rig="threePt" w14:dir="t">
                    <w14:rot w14:lat="0" w14:lon="0" w14:rev="0"/>
                  </w14:lightRig>
                </w14:scene3d>
              </w:rPr>
              <w:t>4.2.1.1</w:t>
            </w:r>
            <w:r w:rsidR="00AF611D">
              <w:rPr>
                <w:rFonts w:eastAsiaTheme="minorEastAsia" w:cstheme="minorBidi"/>
                <w:i w:val="0"/>
                <w:noProof/>
                <w:color w:val="auto"/>
                <w:sz w:val="22"/>
                <w:szCs w:val="22"/>
                <w:lang w:eastAsia="es-CO"/>
              </w:rPr>
              <w:tab/>
            </w:r>
            <w:r w:rsidR="00AF611D" w:rsidRPr="00F26A26">
              <w:rPr>
                <w:rStyle w:val="Hipervnculo"/>
                <w:noProof/>
              </w:rPr>
              <w:t>CONDICIONES PARA LA ACREDITACIÓN DE EXPERIENCIA</w:t>
            </w:r>
            <w:r w:rsidR="00AF611D">
              <w:rPr>
                <w:noProof/>
                <w:webHidden/>
              </w:rPr>
              <w:tab/>
            </w:r>
            <w:r w:rsidR="00AF611D">
              <w:rPr>
                <w:noProof/>
                <w:webHidden/>
              </w:rPr>
              <w:fldChar w:fldCharType="begin"/>
            </w:r>
            <w:r w:rsidR="00AF611D">
              <w:rPr>
                <w:noProof/>
                <w:webHidden/>
              </w:rPr>
              <w:instrText xml:space="preserve"> PAGEREF _Toc528309898 \h </w:instrText>
            </w:r>
            <w:r w:rsidR="00AF611D">
              <w:rPr>
                <w:noProof/>
                <w:webHidden/>
              </w:rPr>
            </w:r>
            <w:r w:rsidR="00AF611D">
              <w:rPr>
                <w:noProof/>
                <w:webHidden/>
              </w:rPr>
              <w:fldChar w:fldCharType="separate"/>
            </w:r>
            <w:r w:rsidR="00AF611D">
              <w:rPr>
                <w:noProof/>
                <w:webHidden/>
              </w:rPr>
              <w:t>16</w:t>
            </w:r>
            <w:r w:rsidR="00AF611D">
              <w:rPr>
                <w:noProof/>
                <w:webHidden/>
              </w:rPr>
              <w:fldChar w:fldCharType="end"/>
            </w:r>
          </w:hyperlink>
        </w:p>
        <w:p w14:paraId="2D4861F6"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899" w:history="1">
            <w:r w:rsidR="00AF611D" w:rsidRPr="00F26A26">
              <w:rPr>
                <w:rStyle w:val="Hipervnculo"/>
                <w:noProof/>
                <w14:scene3d>
                  <w14:camera w14:prst="orthographicFront"/>
                  <w14:lightRig w14:rig="threePt" w14:dir="t">
                    <w14:rot w14:lat="0" w14:lon="0" w14:rev="0"/>
                  </w14:lightRig>
                </w14:scene3d>
              </w:rPr>
              <w:t>4.2.1.2</w:t>
            </w:r>
            <w:r w:rsidR="00AF611D">
              <w:rPr>
                <w:rFonts w:eastAsiaTheme="minorEastAsia" w:cstheme="minorBidi"/>
                <w:i w:val="0"/>
                <w:noProof/>
                <w:color w:val="auto"/>
                <w:sz w:val="22"/>
                <w:szCs w:val="22"/>
                <w:lang w:eastAsia="es-CO"/>
              </w:rPr>
              <w:tab/>
            </w:r>
            <w:r w:rsidR="00AF611D" w:rsidRPr="00F26A26">
              <w:rPr>
                <w:rStyle w:val="Hipervnculo"/>
                <w:noProof/>
              </w:rPr>
              <w:t>ACREDITACIÓN DE EXPERIENCIA MEDIANTE EL REGISTRO ÚNICO DE PROPONENTES</w:t>
            </w:r>
            <w:r w:rsidR="00AF611D">
              <w:rPr>
                <w:noProof/>
                <w:webHidden/>
              </w:rPr>
              <w:tab/>
            </w:r>
            <w:r w:rsidR="00AF611D">
              <w:rPr>
                <w:noProof/>
                <w:webHidden/>
              </w:rPr>
              <w:fldChar w:fldCharType="begin"/>
            </w:r>
            <w:r w:rsidR="00AF611D">
              <w:rPr>
                <w:noProof/>
                <w:webHidden/>
              </w:rPr>
              <w:instrText xml:space="preserve"> PAGEREF _Toc528309899 \h </w:instrText>
            </w:r>
            <w:r w:rsidR="00AF611D">
              <w:rPr>
                <w:noProof/>
                <w:webHidden/>
              </w:rPr>
            </w:r>
            <w:r w:rsidR="00AF611D">
              <w:rPr>
                <w:noProof/>
                <w:webHidden/>
              </w:rPr>
              <w:fldChar w:fldCharType="separate"/>
            </w:r>
            <w:r w:rsidR="00AF611D">
              <w:rPr>
                <w:noProof/>
                <w:webHidden/>
              </w:rPr>
              <w:t>18</w:t>
            </w:r>
            <w:r w:rsidR="00AF611D">
              <w:rPr>
                <w:noProof/>
                <w:webHidden/>
              </w:rPr>
              <w:fldChar w:fldCharType="end"/>
            </w:r>
          </w:hyperlink>
        </w:p>
        <w:p w14:paraId="4CE2E79E"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0" w:history="1">
            <w:r w:rsidR="00AF611D" w:rsidRPr="00F26A26">
              <w:rPr>
                <w:rStyle w:val="Hipervnculo"/>
                <w:noProof/>
                <w14:scene3d>
                  <w14:camera w14:prst="orthographicFront"/>
                  <w14:lightRig w14:rig="threePt" w14:dir="t">
                    <w14:rot w14:lat="0" w14:lon="0" w14:rev="0"/>
                  </w14:lightRig>
                </w14:scene3d>
              </w:rPr>
              <w:t>4.2.1.3</w:t>
            </w:r>
            <w:r w:rsidR="00AF611D">
              <w:rPr>
                <w:rFonts w:eastAsiaTheme="minorEastAsia" w:cstheme="minorBidi"/>
                <w:i w:val="0"/>
                <w:noProof/>
                <w:color w:val="auto"/>
                <w:sz w:val="22"/>
                <w:szCs w:val="22"/>
                <w:lang w:eastAsia="es-CO"/>
              </w:rPr>
              <w:tab/>
            </w:r>
            <w:r w:rsidR="00AF611D" w:rsidRPr="00F26A26">
              <w:rPr>
                <w:rStyle w:val="Hipervnculo"/>
                <w:noProof/>
              </w:rPr>
              <w:t>INFORMACIÓN ADICIONAL QUE NO SE ENCUENTRA INCORPORADA AL REGISTRO ÚNICO DE PROPONENTES.</w:t>
            </w:r>
            <w:r w:rsidR="00AF611D">
              <w:rPr>
                <w:noProof/>
                <w:webHidden/>
              </w:rPr>
              <w:tab/>
            </w:r>
            <w:r w:rsidR="00AF611D">
              <w:rPr>
                <w:noProof/>
                <w:webHidden/>
              </w:rPr>
              <w:fldChar w:fldCharType="begin"/>
            </w:r>
            <w:r w:rsidR="00AF611D">
              <w:rPr>
                <w:noProof/>
                <w:webHidden/>
              </w:rPr>
              <w:instrText xml:space="preserve"> PAGEREF _Toc528309900 \h </w:instrText>
            </w:r>
            <w:r w:rsidR="00AF611D">
              <w:rPr>
                <w:noProof/>
                <w:webHidden/>
              </w:rPr>
            </w:r>
            <w:r w:rsidR="00AF611D">
              <w:rPr>
                <w:noProof/>
                <w:webHidden/>
              </w:rPr>
              <w:fldChar w:fldCharType="separate"/>
            </w:r>
            <w:r w:rsidR="00AF611D">
              <w:rPr>
                <w:noProof/>
                <w:webHidden/>
              </w:rPr>
              <w:t>19</w:t>
            </w:r>
            <w:r w:rsidR="00AF611D">
              <w:rPr>
                <w:noProof/>
                <w:webHidden/>
              </w:rPr>
              <w:fldChar w:fldCharType="end"/>
            </w:r>
          </w:hyperlink>
        </w:p>
        <w:p w14:paraId="37DC7CA7"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1" w:history="1">
            <w:r w:rsidR="00AF611D" w:rsidRPr="00F26A26">
              <w:rPr>
                <w:rStyle w:val="Hipervnculo"/>
                <w:noProof/>
                <w14:scene3d>
                  <w14:camera w14:prst="orthographicFront"/>
                  <w14:lightRig w14:rig="threePt" w14:dir="t">
                    <w14:rot w14:lat="0" w14:lon="0" w14:rev="0"/>
                  </w14:lightRig>
                </w14:scene3d>
              </w:rPr>
              <w:t>4.2.1.4</w:t>
            </w:r>
            <w:r w:rsidR="00AF611D">
              <w:rPr>
                <w:rFonts w:eastAsiaTheme="minorEastAsia" w:cstheme="minorBidi"/>
                <w:i w:val="0"/>
                <w:noProof/>
                <w:color w:val="auto"/>
                <w:sz w:val="22"/>
                <w:szCs w:val="22"/>
                <w:lang w:eastAsia="es-CO"/>
              </w:rPr>
              <w:tab/>
            </w:r>
            <w:r w:rsidR="00AF611D" w:rsidRPr="00F26A26">
              <w:rPr>
                <w:rStyle w:val="Hipervnculo"/>
                <w:noProof/>
              </w:rPr>
              <w:t>SUBCONTRATOS</w:t>
            </w:r>
            <w:r w:rsidR="00AF611D">
              <w:rPr>
                <w:noProof/>
                <w:webHidden/>
              </w:rPr>
              <w:tab/>
            </w:r>
            <w:r w:rsidR="00AF611D">
              <w:rPr>
                <w:noProof/>
                <w:webHidden/>
              </w:rPr>
              <w:fldChar w:fldCharType="begin"/>
            </w:r>
            <w:r w:rsidR="00AF611D">
              <w:rPr>
                <w:noProof/>
                <w:webHidden/>
              </w:rPr>
              <w:instrText xml:space="preserve"> PAGEREF _Toc528309901 \h </w:instrText>
            </w:r>
            <w:r w:rsidR="00AF611D">
              <w:rPr>
                <w:noProof/>
                <w:webHidden/>
              </w:rPr>
            </w:r>
            <w:r w:rsidR="00AF611D">
              <w:rPr>
                <w:noProof/>
                <w:webHidden/>
              </w:rPr>
              <w:fldChar w:fldCharType="separate"/>
            </w:r>
            <w:r w:rsidR="00AF611D">
              <w:rPr>
                <w:noProof/>
                <w:webHidden/>
              </w:rPr>
              <w:t>20</w:t>
            </w:r>
            <w:r w:rsidR="00AF611D">
              <w:rPr>
                <w:noProof/>
                <w:webHidden/>
              </w:rPr>
              <w:fldChar w:fldCharType="end"/>
            </w:r>
          </w:hyperlink>
        </w:p>
        <w:p w14:paraId="20A6EDDC"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2" w:history="1">
            <w:r w:rsidR="00AF611D" w:rsidRPr="00F26A26">
              <w:rPr>
                <w:rStyle w:val="Hipervnculo"/>
                <w:noProof/>
                <w:highlight w:val="lightGray"/>
                <w14:scene3d>
                  <w14:camera w14:prst="orthographicFront"/>
                  <w14:lightRig w14:rig="threePt" w14:dir="t">
                    <w14:rot w14:lat="0" w14:lon="0" w14:rev="0"/>
                  </w14:lightRig>
                </w14:scene3d>
              </w:rPr>
              <w:t>4.2.1.5</w:t>
            </w:r>
            <w:r w:rsidR="00AF611D">
              <w:rPr>
                <w:rFonts w:eastAsiaTheme="minorEastAsia" w:cstheme="minorBidi"/>
                <w:i w:val="0"/>
                <w:noProof/>
                <w:color w:val="auto"/>
                <w:sz w:val="22"/>
                <w:szCs w:val="22"/>
                <w:lang w:eastAsia="es-CO"/>
              </w:rPr>
              <w:tab/>
            </w:r>
            <w:r w:rsidR="00AF611D" w:rsidRPr="00F26A26">
              <w:rPr>
                <w:rStyle w:val="Hipervnculo"/>
                <w:noProof/>
                <w:highlight w:val="lightGray"/>
              </w:rPr>
              <w:t>ACREDITACIÓN DE EXPERIENCIA DE LA MATRIZ FILIAL O SUBORDINADA DEL PROPONENTE</w:t>
            </w:r>
            <w:r w:rsidR="00AF611D">
              <w:rPr>
                <w:noProof/>
                <w:webHidden/>
              </w:rPr>
              <w:tab/>
            </w:r>
            <w:r w:rsidR="00AF611D">
              <w:rPr>
                <w:noProof/>
                <w:webHidden/>
              </w:rPr>
              <w:fldChar w:fldCharType="begin"/>
            </w:r>
            <w:r w:rsidR="00AF611D">
              <w:rPr>
                <w:noProof/>
                <w:webHidden/>
              </w:rPr>
              <w:instrText xml:space="preserve"> PAGEREF _Toc528309902 \h </w:instrText>
            </w:r>
            <w:r w:rsidR="00AF611D">
              <w:rPr>
                <w:noProof/>
                <w:webHidden/>
              </w:rPr>
            </w:r>
            <w:r w:rsidR="00AF611D">
              <w:rPr>
                <w:noProof/>
                <w:webHidden/>
              </w:rPr>
              <w:fldChar w:fldCharType="separate"/>
            </w:r>
            <w:r w:rsidR="00AF611D">
              <w:rPr>
                <w:noProof/>
                <w:webHidden/>
              </w:rPr>
              <w:t>21</w:t>
            </w:r>
            <w:r w:rsidR="00AF611D">
              <w:rPr>
                <w:noProof/>
                <w:webHidden/>
              </w:rPr>
              <w:fldChar w:fldCharType="end"/>
            </w:r>
          </w:hyperlink>
        </w:p>
        <w:p w14:paraId="3EFFC692"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3" w:history="1">
            <w:r w:rsidR="00AF611D" w:rsidRPr="00F26A26">
              <w:rPr>
                <w:rStyle w:val="Hipervnculo"/>
                <w:noProof/>
                <w14:scene3d>
                  <w14:camera w14:prst="orthographicFront"/>
                  <w14:lightRig w14:rig="threePt" w14:dir="t">
                    <w14:rot w14:lat="0" w14:lon="0" w14:rev="0"/>
                  </w14:lightRig>
                </w14:scene3d>
              </w:rPr>
              <w:t>4.2.1.6</w:t>
            </w:r>
            <w:r w:rsidR="00AF611D">
              <w:rPr>
                <w:rFonts w:eastAsiaTheme="minorEastAsia" w:cstheme="minorBidi"/>
                <w:i w:val="0"/>
                <w:noProof/>
                <w:color w:val="auto"/>
                <w:sz w:val="22"/>
                <w:szCs w:val="22"/>
                <w:lang w:eastAsia="es-CO"/>
              </w:rPr>
              <w:tab/>
            </w:r>
            <w:r w:rsidR="00AF611D" w:rsidRPr="00F26A26">
              <w:rPr>
                <w:rStyle w:val="Hipervnculo"/>
                <w:noProof/>
              </w:rPr>
              <w:t>VERIFICACIÓN DE LA EXPERIENCIA ACREDITADA DEL PROPONENTE</w:t>
            </w:r>
            <w:r w:rsidR="00AF611D">
              <w:rPr>
                <w:noProof/>
                <w:webHidden/>
              </w:rPr>
              <w:tab/>
            </w:r>
            <w:r w:rsidR="00AF611D">
              <w:rPr>
                <w:noProof/>
                <w:webHidden/>
              </w:rPr>
              <w:fldChar w:fldCharType="begin"/>
            </w:r>
            <w:r w:rsidR="00AF611D">
              <w:rPr>
                <w:noProof/>
                <w:webHidden/>
              </w:rPr>
              <w:instrText xml:space="preserve"> PAGEREF _Toc528309903 \h </w:instrText>
            </w:r>
            <w:r w:rsidR="00AF611D">
              <w:rPr>
                <w:noProof/>
                <w:webHidden/>
              </w:rPr>
            </w:r>
            <w:r w:rsidR="00AF611D">
              <w:rPr>
                <w:noProof/>
                <w:webHidden/>
              </w:rPr>
              <w:fldChar w:fldCharType="separate"/>
            </w:r>
            <w:r w:rsidR="00AF611D">
              <w:rPr>
                <w:noProof/>
                <w:webHidden/>
              </w:rPr>
              <w:t>22</w:t>
            </w:r>
            <w:r w:rsidR="00AF611D">
              <w:rPr>
                <w:noProof/>
                <w:webHidden/>
              </w:rPr>
              <w:fldChar w:fldCharType="end"/>
            </w:r>
          </w:hyperlink>
        </w:p>
        <w:p w14:paraId="7571AAF9"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4" w:history="1">
            <w:r w:rsidR="00AF611D" w:rsidRPr="00F26A26">
              <w:rPr>
                <w:rStyle w:val="Hipervnculo"/>
                <w:noProof/>
                <w14:scene3d>
                  <w14:camera w14:prst="orthographicFront"/>
                  <w14:lightRig w14:rig="threePt" w14:dir="t">
                    <w14:rot w14:lat="0" w14:lon="0" w14:rev="0"/>
                  </w14:lightRig>
                </w14:scene3d>
              </w:rPr>
              <w:t>4.2.1.7</w:t>
            </w:r>
            <w:r w:rsidR="00AF611D">
              <w:rPr>
                <w:rFonts w:eastAsiaTheme="minorEastAsia" w:cstheme="minorBidi"/>
                <w:i w:val="0"/>
                <w:noProof/>
                <w:color w:val="auto"/>
                <w:sz w:val="22"/>
                <w:szCs w:val="22"/>
                <w:lang w:eastAsia="es-CO"/>
              </w:rPr>
              <w:tab/>
            </w:r>
            <w:r w:rsidR="00AF611D" w:rsidRPr="00F26A26">
              <w:rPr>
                <w:rStyle w:val="Hipervnculo"/>
                <w:noProof/>
              </w:rPr>
              <w:t>CONVERSIÓN A SALARIOS</w:t>
            </w:r>
            <w:r w:rsidR="00AF611D">
              <w:rPr>
                <w:noProof/>
                <w:webHidden/>
              </w:rPr>
              <w:tab/>
            </w:r>
            <w:r w:rsidR="00AF611D">
              <w:rPr>
                <w:noProof/>
                <w:webHidden/>
              </w:rPr>
              <w:fldChar w:fldCharType="begin"/>
            </w:r>
            <w:r w:rsidR="00AF611D">
              <w:rPr>
                <w:noProof/>
                <w:webHidden/>
              </w:rPr>
              <w:instrText xml:space="preserve"> PAGEREF _Toc528309904 \h </w:instrText>
            </w:r>
            <w:r w:rsidR="00AF611D">
              <w:rPr>
                <w:noProof/>
                <w:webHidden/>
              </w:rPr>
            </w:r>
            <w:r w:rsidR="00AF611D">
              <w:rPr>
                <w:noProof/>
                <w:webHidden/>
              </w:rPr>
              <w:fldChar w:fldCharType="separate"/>
            </w:r>
            <w:r w:rsidR="00AF611D">
              <w:rPr>
                <w:noProof/>
                <w:webHidden/>
              </w:rPr>
              <w:t>22</w:t>
            </w:r>
            <w:r w:rsidR="00AF611D">
              <w:rPr>
                <w:noProof/>
                <w:webHidden/>
              </w:rPr>
              <w:fldChar w:fldCharType="end"/>
            </w:r>
          </w:hyperlink>
        </w:p>
        <w:p w14:paraId="24B90DCA"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05" w:history="1">
            <w:r w:rsidR="00AF611D" w:rsidRPr="00F26A26">
              <w:rPr>
                <w:rStyle w:val="Hipervnculo"/>
                <w:noProof/>
              </w:rPr>
              <w:t>4.3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DOCUMENTOS PARA ACREDITAR LOS REQUISITOS FINANCIEROS</w:t>
            </w:r>
            <w:r w:rsidR="00AF611D">
              <w:rPr>
                <w:noProof/>
                <w:webHidden/>
              </w:rPr>
              <w:tab/>
            </w:r>
            <w:r w:rsidR="00AF611D">
              <w:rPr>
                <w:noProof/>
                <w:webHidden/>
              </w:rPr>
              <w:fldChar w:fldCharType="begin"/>
            </w:r>
            <w:r w:rsidR="00AF611D">
              <w:rPr>
                <w:noProof/>
                <w:webHidden/>
              </w:rPr>
              <w:instrText xml:space="preserve"> PAGEREF _Toc528309905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6A52D79F"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06" w:history="1">
            <w:r w:rsidR="00AF611D" w:rsidRPr="00F26A26">
              <w:rPr>
                <w:rStyle w:val="Hipervnculo"/>
                <w:noProof/>
              </w:rPr>
              <w:t>4.3.1</w:t>
            </w:r>
            <w:r w:rsidR="00AF611D">
              <w:rPr>
                <w:rFonts w:eastAsiaTheme="minorEastAsia" w:cstheme="minorBidi"/>
                <w:noProof/>
                <w:color w:val="auto"/>
                <w:sz w:val="22"/>
                <w:szCs w:val="22"/>
                <w:lang w:eastAsia="es-CO"/>
              </w:rPr>
              <w:tab/>
            </w:r>
            <w:r w:rsidR="00AF611D" w:rsidRPr="00F26A26">
              <w:rPr>
                <w:rStyle w:val="Hipervnculo"/>
                <w:noProof/>
              </w:rPr>
              <w:t>CAPACIDAD FINANCIERA Y ORGANIZACIONAL</w:t>
            </w:r>
            <w:r w:rsidR="00AF611D">
              <w:rPr>
                <w:noProof/>
                <w:webHidden/>
              </w:rPr>
              <w:tab/>
            </w:r>
            <w:r w:rsidR="00AF611D">
              <w:rPr>
                <w:noProof/>
                <w:webHidden/>
              </w:rPr>
              <w:fldChar w:fldCharType="begin"/>
            </w:r>
            <w:r w:rsidR="00AF611D">
              <w:rPr>
                <w:noProof/>
                <w:webHidden/>
              </w:rPr>
              <w:instrText xml:space="preserve"> PAGEREF _Toc528309906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0726D56B" w14:textId="77777777" w:rsidR="00AF611D" w:rsidRDefault="00B8137E">
          <w:pPr>
            <w:pStyle w:val="TDC5"/>
            <w:tabs>
              <w:tab w:val="left" w:pos="1600"/>
              <w:tab w:val="right" w:leader="dot" w:pos="8828"/>
            </w:tabs>
            <w:rPr>
              <w:rFonts w:eastAsiaTheme="minorEastAsia" w:cstheme="minorBidi"/>
              <w:i w:val="0"/>
              <w:noProof/>
              <w:color w:val="auto"/>
              <w:sz w:val="22"/>
              <w:szCs w:val="22"/>
              <w:lang w:eastAsia="es-CO"/>
            </w:rPr>
          </w:pPr>
          <w:hyperlink w:anchor="_Toc528309907" w:history="1">
            <w:r w:rsidR="00AF611D" w:rsidRPr="00F26A26">
              <w:rPr>
                <w:rStyle w:val="Hipervnculo"/>
                <w:noProof/>
                <w14:scene3d>
                  <w14:camera w14:prst="orthographicFront"/>
                  <w14:lightRig w14:rig="threePt" w14:dir="t">
                    <w14:rot w14:lat="0" w14:lon="0" w14:rev="0"/>
                  </w14:lightRig>
                </w14:scene3d>
              </w:rPr>
              <w:t>4.3.1.1</w:t>
            </w:r>
            <w:r w:rsidR="00AF611D">
              <w:rPr>
                <w:rFonts w:eastAsiaTheme="minorEastAsia" w:cstheme="minorBidi"/>
                <w:i w:val="0"/>
                <w:noProof/>
                <w:color w:val="auto"/>
                <w:sz w:val="22"/>
                <w:szCs w:val="22"/>
                <w:lang w:eastAsia="es-CO"/>
              </w:rPr>
              <w:tab/>
            </w:r>
            <w:r w:rsidR="00AF611D" w:rsidRPr="00F26A26">
              <w:rPr>
                <w:rStyle w:val="Hipervnculo"/>
                <w:noProof/>
              </w:rPr>
              <w:t>INFORMACIÓN FINANCIERA</w:t>
            </w:r>
            <w:r w:rsidR="00AF611D">
              <w:rPr>
                <w:noProof/>
                <w:webHidden/>
              </w:rPr>
              <w:tab/>
            </w:r>
            <w:r w:rsidR="00AF611D">
              <w:rPr>
                <w:noProof/>
                <w:webHidden/>
              </w:rPr>
              <w:fldChar w:fldCharType="begin"/>
            </w:r>
            <w:r w:rsidR="00AF611D">
              <w:rPr>
                <w:noProof/>
                <w:webHidden/>
              </w:rPr>
              <w:instrText xml:space="preserve"> PAGEREF _Toc528309907 \h </w:instrText>
            </w:r>
            <w:r w:rsidR="00AF611D">
              <w:rPr>
                <w:noProof/>
                <w:webHidden/>
              </w:rPr>
            </w:r>
            <w:r w:rsidR="00AF611D">
              <w:rPr>
                <w:noProof/>
                <w:webHidden/>
              </w:rPr>
              <w:fldChar w:fldCharType="separate"/>
            </w:r>
            <w:r w:rsidR="00AF611D">
              <w:rPr>
                <w:noProof/>
                <w:webHidden/>
              </w:rPr>
              <w:t>23</w:t>
            </w:r>
            <w:r w:rsidR="00AF611D">
              <w:rPr>
                <w:noProof/>
                <w:webHidden/>
              </w:rPr>
              <w:fldChar w:fldCharType="end"/>
            </w:r>
          </w:hyperlink>
        </w:p>
        <w:p w14:paraId="77D61780" w14:textId="77777777" w:rsidR="00AF611D" w:rsidRDefault="00B8137E">
          <w:pPr>
            <w:pStyle w:val="TDC1"/>
            <w:tabs>
              <w:tab w:val="right" w:leader="dot" w:pos="8828"/>
            </w:tabs>
            <w:rPr>
              <w:rFonts w:eastAsiaTheme="minorEastAsia" w:cstheme="minorBidi"/>
              <w:b w:val="0"/>
              <w:bCs w:val="0"/>
              <w:iCs w:val="0"/>
              <w:noProof/>
              <w:color w:val="auto"/>
              <w:sz w:val="22"/>
              <w:szCs w:val="22"/>
              <w:lang w:eastAsia="es-CO"/>
            </w:rPr>
          </w:pPr>
          <w:hyperlink w:anchor="_Toc528309908" w:history="1">
            <w:r w:rsidR="00AF611D" w:rsidRPr="00F26A26">
              <w:rPr>
                <w:rStyle w:val="Hipervnculo"/>
                <w:noProof/>
              </w:rPr>
              <w:t>V.</w:t>
            </w:r>
            <w:r w:rsidR="00AF611D">
              <w:rPr>
                <w:rFonts w:eastAsiaTheme="minorEastAsia" w:cstheme="minorBidi"/>
                <w:b w:val="0"/>
                <w:bCs w:val="0"/>
                <w:iCs w:val="0"/>
                <w:noProof/>
                <w:color w:val="auto"/>
                <w:sz w:val="22"/>
                <w:szCs w:val="22"/>
                <w:lang w:eastAsia="es-CO"/>
              </w:rPr>
              <w:tab/>
            </w:r>
            <w:r w:rsidR="00AF611D" w:rsidRPr="00F26A26">
              <w:rPr>
                <w:rStyle w:val="Hipervnculo"/>
                <w:noProof/>
              </w:rPr>
              <w:t>CONDICIONES PARA LA ELABORACIÓN DE LA PROPUESTA ECONÓMICA</w:t>
            </w:r>
            <w:r w:rsidR="00AF611D">
              <w:rPr>
                <w:noProof/>
                <w:webHidden/>
              </w:rPr>
              <w:tab/>
            </w:r>
            <w:r w:rsidR="00AF611D">
              <w:rPr>
                <w:noProof/>
                <w:webHidden/>
              </w:rPr>
              <w:fldChar w:fldCharType="begin"/>
            </w:r>
            <w:r w:rsidR="00AF611D">
              <w:rPr>
                <w:noProof/>
                <w:webHidden/>
              </w:rPr>
              <w:instrText xml:space="preserve"> PAGEREF _Toc528309908 \h </w:instrText>
            </w:r>
            <w:r w:rsidR="00AF611D">
              <w:rPr>
                <w:noProof/>
                <w:webHidden/>
              </w:rPr>
            </w:r>
            <w:r w:rsidR="00AF611D">
              <w:rPr>
                <w:noProof/>
                <w:webHidden/>
              </w:rPr>
              <w:fldChar w:fldCharType="separate"/>
            </w:r>
            <w:r w:rsidR="00AF611D">
              <w:rPr>
                <w:noProof/>
                <w:webHidden/>
              </w:rPr>
              <w:t>24</w:t>
            </w:r>
            <w:r w:rsidR="00AF611D">
              <w:rPr>
                <w:noProof/>
                <w:webHidden/>
              </w:rPr>
              <w:fldChar w:fldCharType="end"/>
            </w:r>
          </w:hyperlink>
        </w:p>
        <w:p w14:paraId="6B507B17" w14:textId="77777777" w:rsidR="00AF611D" w:rsidRDefault="00B8137E">
          <w:pPr>
            <w:pStyle w:val="TDC1"/>
            <w:tabs>
              <w:tab w:val="right" w:leader="dot" w:pos="8828"/>
            </w:tabs>
            <w:rPr>
              <w:rFonts w:eastAsiaTheme="minorEastAsia" w:cstheme="minorBidi"/>
              <w:b w:val="0"/>
              <w:bCs w:val="0"/>
              <w:iCs w:val="0"/>
              <w:noProof/>
              <w:color w:val="auto"/>
              <w:sz w:val="22"/>
              <w:szCs w:val="22"/>
              <w:lang w:eastAsia="es-CO"/>
            </w:rPr>
          </w:pPr>
          <w:hyperlink w:anchor="_Toc528309909" w:history="1">
            <w:r w:rsidR="00AF611D" w:rsidRPr="00F26A26">
              <w:rPr>
                <w:rStyle w:val="Hipervnculo"/>
                <w:noProof/>
              </w:rPr>
              <w:t>VI.</w:t>
            </w:r>
            <w:r w:rsidR="00AF611D">
              <w:rPr>
                <w:rFonts w:eastAsiaTheme="minorEastAsia" w:cstheme="minorBidi"/>
                <w:b w:val="0"/>
                <w:bCs w:val="0"/>
                <w:iCs w:val="0"/>
                <w:noProof/>
                <w:color w:val="auto"/>
                <w:sz w:val="22"/>
                <w:szCs w:val="22"/>
                <w:lang w:eastAsia="es-CO"/>
              </w:rPr>
              <w:tab/>
            </w:r>
            <w:r w:rsidR="00AF611D" w:rsidRPr="00F26A26">
              <w:rPr>
                <w:rStyle w:val="Hipervnculo"/>
                <w:noProof/>
              </w:rPr>
              <w:t>PROCEDIMIENTOS Y TRÁMITES DE LA SELECCIÓN ABREVIADA POR SUBASTA INVERSA</w:t>
            </w:r>
            <w:r w:rsidR="00AF611D">
              <w:rPr>
                <w:noProof/>
                <w:webHidden/>
              </w:rPr>
              <w:tab/>
            </w:r>
            <w:r w:rsidR="00AF611D">
              <w:rPr>
                <w:noProof/>
                <w:webHidden/>
              </w:rPr>
              <w:fldChar w:fldCharType="begin"/>
            </w:r>
            <w:r w:rsidR="00AF611D">
              <w:rPr>
                <w:noProof/>
                <w:webHidden/>
              </w:rPr>
              <w:instrText xml:space="preserve"> PAGEREF _Toc528309909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098F0949"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0" w:history="1">
            <w:r w:rsidR="00AF611D" w:rsidRPr="00F26A26">
              <w:rPr>
                <w:rStyle w:val="Hipervnculo"/>
                <w:noProof/>
              </w:rPr>
              <w:t>6.1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INDISPONIBILIDAD DEL SECOP II</w:t>
            </w:r>
            <w:r w:rsidR="00AF611D">
              <w:rPr>
                <w:noProof/>
                <w:webHidden/>
              </w:rPr>
              <w:tab/>
            </w:r>
            <w:r w:rsidR="00AF611D">
              <w:rPr>
                <w:noProof/>
                <w:webHidden/>
              </w:rPr>
              <w:fldChar w:fldCharType="begin"/>
            </w:r>
            <w:r w:rsidR="00AF611D">
              <w:rPr>
                <w:noProof/>
                <w:webHidden/>
              </w:rPr>
              <w:instrText xml:space="preserve"> PAGEREF _Toc528309910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4F63E699"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1" w:history="1">
            <w:r w:rsidR="00AF611D" w:rsidRPr="00F26A26">
              <w:rPr>
                <w:rStyle w:val="Hipervnculo"/>
                <w:noProof/>
              </w:rPr>
              <w:t>6.2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SOLICITUDES DE SUBSANES Y ACLARACIONES</w:t>
            </w:r>
            <w:r w:rsidR="00AF611D">
              <w:rPr>
                <w:noProof/>
                <w:webHidden/>
              </w:rPr>
              <w:tab/>
            </w:r>
            <w:r w:rsidR="00AF611D">
              <w:rPr>
                <w:noProof/>
                <w:webHidden/>
              </w:rPr>
              <w:fldChar w:fldCharType="begin"/>
            </w:r>
            <w:r w:rsidR="00AF611D">
              <w:rPr>
                <w:noProof/>
                <w:webHidden/>
              </w:rPr>
              <w:instrText xml:space="preserve"> PAGEREF _Toc528309911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46925472"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2" w:history="1">
            <w:r w:rsidR="00AF611D" w:rsidRPr="00F26A26">
              <w:rPr>
                <w:rStyle w:val="Hipervnculo"/>
                <w:noProof/>
              </w:rPr>
              <w:t>6.3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VERIFICACIÓN DE LA INFORMACIÓN</w:t>
            </w:r>
            <w:r w:rsidR="00AF611D">
              <w:rPr>
                <w:noProof/>
                <w:webHidden/>
              </w:rPr>
              <w:tab/>
            </w:r>
            <w:r w:rsidR="00AF611D">
              <w:rPr>
                <w:noProof/>
                <w:webHidden/>
              </w:rPr>
              <w:fldChar w:fldCharType="begin"/>
            </w:r>
            <w:r w:rsidR="00AF611D">
              <w:rPr>
                <w:noProof/>
                <w:webHidden/>
              </w:rPr>
              <w:instrText xml:space="preserve"> PAGEREF _Toc528309912 \h </w:instrText>
            </w:r>
            <w:r w:rsidR="00AF611D">
              <w:rPr>
                <w:noProof/>
                <w:webHidden/>
              </w:rPr>
            </w:r>
            <w:r w:rsidR="00AF611D">
              <w:rPr>
                <w:noProof/>
                <w:webHidden/>
              </w:rPr>
              <w:fldChar w:fldCharType="separate"/>
            </w:r>
            <w:r w:rsidR="00AF611D">
              <w:rPr>
                <w:noProof/>
                <w:webHidden/>
              </w:rPr>
              <w:t>26</w:t>
            </w:r>
            <w:r w:rsidR="00AF611D">
              <w:rPr>
                <w:noProof/>
                <w:webHidden/>
              </w:rPr>
              <w:fldChar w:fldCharType="end"/>
            </w:r>
          </w:hyperlink>
        </w:p>
        <w:p w14:paraId="76BE8396"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3" w:history="1">
            <w:r w:rsidR="00AF611D" w:rsidRPr="00F26A26">
              <w:rPr>
                <w:rStyle w:val="Hipervnculo"/>
                <w:noProof/>
              </w:rPr>
              <w:t>6.4</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TRÁMITE OBSERVACIONES</w:t>
            </w:r>
            <w:r w:rsidR="00AF611D">
              <w:rPr>
                <w:noProof/>
                <w:webHidden/>
              </w:rPr>
              <w:tab/>
            </w:r>
            <w:r w:rsidR="00AF611D">
              <w:rPr>
                <w:noProof/>
                <w:webHidden/>
              </w:rPr>
              <w:fldChar w:fldCharType="begin"/>
            </w:r>
            <w:r w:rsidR="00AF611D">
              <w:rPr>
                <w:noProof/>
                <w:webHidden/>
              </w:rPr>
              <w:instrText xml:space="preserve"> PAGEREF _Toc528309913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05CAFA19"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14" w:history="1">
            <w:r w:rsidR="00AF611D" w:rsidRPr="00F26A26">
              <w:rPr>
                <w:rStyle w:val="Hipervnculo"/>
                <w:noProof/>
              </w:rPr>
              <w:t>6.4.1</w:t>
            </w:r>
            <w:r w:rsidR="00AF611D">
              <w:rPr>
                <w:rFonts w:eastAsiaTheme="minorEastAsia" w:cstheme="minorBidi"/>
                <w:noProof/>
                <w:color w:val="auto"/>
                <w:sz w:val="22"/>
                <w:szCs w:val="22"/>
                <w:lang w:eastAsia="es-CO"/>
              </w:rPr>
              <w:tab/>
            </w:r>
            <w:r w:rsidR="00AF611D" w:rsidRPr="00F26A26">
              <w:rPr>
                <w:rStyle w:val="Hipervnculo"/>
                <w:noProof/>
              </w:rPr>
              <w:t>AL PROYECTO DE PLIEGO Y AL PLIEGO DEFINITIVO</w:t>
            </w:r>
            <w:r w:rsidR="00AF611D">
              <w:rPr>
                <w:noProof/>
                <w:webHidden/>
              </w:rPr>
              <w:tab/>
            </w:r>
            <w:r w:rsidR="00AF611D">
              <w:rPr>
                <w:noProof/>
                <w:webHidden/>
              </w:rPr>
              <w:fldChar w:fldCharType="begin"/>
            </w:r>
            <w:r w:rsidR="00AF611D">
              <w:rPr>
                <w:noProof/>
                <w:webHidden/>
              </w:rPr>
              <w:instrText xml:space="preserve"> PAGEREF _Toc528309914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56E93413"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15" w:history="1">
            <w:r w:rsidR="00AF611D" w:rsidRPr="00F26A26">
              <w:rPr>
                <w:rStyle w:val="Hipervnculo"/>
                <w:noProof/>
              </w:rPr>
              <w:t>6.4.2</w:t>
            </w:r>
            <w:r w:rsidR="00AF611D">
              <w:rPr>
                <w:rFonts w:eastAsiaTheme="minorEastAsia" w:cstheme="minorBidi"/>
                <w:noProof/>
                <w:color w:val="auto"/>
                <w:sz w:val="22"/>
                <w:szCs w:val="22"/>
                <w:lang w:eastAsia="es-CO"/>
              </w:rPr>
              <w:tab/>
            </w:r>
            <w:r w:rsidR="00AF611D" w:rsidRPr="00F26A26">
              <w:rPr>
                <w:rStyle w:val="Hipervnculo"/>
                <w:noProof/>
              </w:rPr>
              <w:t>AL INFORME DE EVALUACIÓN</w:t>
            </w:r>
            <w:r w:rsidR="00AF611D">
              <w:rPr>
                <w:noProof/>
                <w:webHidden/>
              </w:rPr>
              <w:tab/>
            </w:r>
            <w:r w:rsidR="00AF611D">
              <w:rPr>
                <w:noProof/>
                <w:webHidden/>
              </w:rPr>
              <w:fldChar w:fldCharType="begin"/>
            </w:r>
            <w:r w:rsidR="00AF611D">
              <w:rPr>
                <w:noProof/>
                <w:webHidden/>
              </w:rPr>
              <w:instrText xml:space="preserve"> PAGEREF _Toc528309915 \h </w:instrText>
            </w:r>
            <w:r w:rsidR="00AF611D">
              <w:rPr>
                <w:noProof/>
                <w:webHidden/>
              </w:rPr>
            </w:r>
            <w:r w:rsidR="00AF611D">
              <w:rPr>
                <w:noProof/>
                <w:webHidden/>
              </w:rPr>
              <w:fldChar w:fldCharType="separate"/>
            </w:r>
            <w:r w:rsidR="00AF611D">
              <w:rPr>
                <w:noProof/>
                <w:webHidden/>
              </w:rPr>
              <w:t>27</w:t>
            </w:r>
            <w:r w:rsidR="00AF611D">
              <w:rPr>
                <w:noProof/>
                <w:webHidden/>
              </w:rPr>
              <w:fldChar w:fldCharType="end"/>
            </w:r>
          </w:hyperlink>
        </w:p>
        <w:p w14:paraId="4B7F9013"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6" w:history="1">
            <w:r w:rsidR="00AF611D" w:rsidRPr="00F26A26">
              <w:rPr>
                <w:rStyle w:val="Hipervnculo"/>
                <w:noProof/>
              </w:rPr>
              <w:t>6.5</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PUBLICACIÓN DOCUMENTO DE RESPUESTA A OBSERVACIONES Y CONSOLIDADO DE LA EVALUACIÓN</w:t>
            </w:r>
            <w:r w:rsidR="00AF611D">
              <w:rPr>
                <w:noProof/>
                <w:webHidden/>
              </w:rPr>
              <w:tab/>
            </w:r>
            <w:r w:rsidR="00AF611D">
              <w:rPr>
                <w:noProof/>
                <w:webHidden/>
              </w:rPr>
              <w:fldChar w:fldCharType="begin"/>
            </w:r>
            <w:r w:rsidR="00AF611D">
              <w:rPr>
                <w:noProof/>
                <w:webHidden/>
              </w:rPr>
              <w:instrText xml:space="preserve"> PAGEREF _Toc528309916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77C6F434"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7" w:history="1">
            <w:r w:rsidR="00AF611D" w:rsidRPr="00F26A26">
              <w:rPr>
                <w:rStyle w:val="Hipervnculo"/>
                <w:noProof/>
              </w:rPr>
              <w:t>6.6</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RIESGOS</w:t>
            </w:r>
            <w:r w:rsidR="00AF611D">
              <w:rPr>
                <w:noProof/>
                <w:webHidden/>
              </w:rPr>
              <w:tab/>
            </w:r>
            <w:r w:rsidR="00AF611D">
              <w:rPr>
                <w:noProof/>
                <w:webHidden/>
              </w:rPr>
              <w:fldChar w:fldCharType="begin"/>
            </w:r>
            <w:r w:rsidR="00AF611D">
              <w:rPr>
                <w:noProof/>
                <w:webHidden/>
              </w:rPr>
              <w:instrText xml:space="preserve"> PAGEREF _Toc528309917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26935DC9"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18" w:history="1">
            <w:r w:rsidR="00AF611D" w:rsidRPr="00F26A26">
              <w:rPr>
                <w:rStyle w:val="Hipervnculo"/>
                <w:noProof/>
              </w:rPr>
              <w:t>6.6.1</w:t>
            </w:r>
            <w:r w:rsidR="00AF611D">
              <w:rPr>
                <w:rFonts w:eastAsiaTheme="minorEastAsia" w:cstheme="minorBidi"/>
                <w:noProof/>
                <w:color w:val="auto"/>
                <w:sz w:val="22"/>
                <w:szCs w:val="22"/>
                <w:lang w:eastAsia="es-CO"/>
              </w:rPr>
              <w:tab/>
            </w:r>
            <w:r w:rsidR="00AF611D" w:rsidRPr="00F26A26">
              <w:rPr>
                <w:rStyle w:val="Hipervnculo"/>
                <w:noProof/>
              </w:rPr>
              <w:t>RIESGOS ASOCIADOS A LA CONTRATACIÓN</w:t>
            </w:r>
            <w:r w:rsidR="00AF611D">
              <w:rPr>
                <w:noProof/>
                <w:webHidden/>
              </w:rPr>
              <w:tab/>
            </w:r>
            <w:r w:rsidR="00AF611D">
              <w:rPr>
                <w:noProof/>
                <w:webHidden/>
              </w:rPr>
              <w:fldChar w:fldCharType="begin"/>
            </w:r>
            <w:r w:rsidR="00AF611D">
              <w:rPr>
                <w:noProof/>
                <w:webHidden/>
              </w:rPr>
              <w:instrText xml:space="preserve"> PAGEREF _Toc528309918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7E81BB43"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19" w:history="1">
            <w:r w:rsidR="00AF611D" w:rsidRPr="00F26A26">
              <w:rPr>
                <w:rStyle w:val="Hipervnculo"/>
                <w:noProof/>
              </w:rPr>
              <w:t>6.7</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ELABORACIÓN Y PRESENTACIÓN DE LAS PROPUESTAS</w:t>
            </w:r>
            <w:r w:rsidR="00AF611D">
              <w:rPr>
                <w:noProof/>
                <w:webHidden/>
              </w:rPr>
              <w:tab/>
            </w:r>
            <w:r w:rsidR="00AF611D">
              <w:rPr>
                <w:noProof/>
                <w:webHidden/>
              </w:rPr>
              <w:fldChar w:fldCharType="begin"/>
            </w:r>
            <w:r w:rsidR="00AF611D">
              <w:rPr>
                <w:noProof/>
                <w:webHidden/>
              </w:rPr>
              <w:instrText xml:space="preserve"> PAGEREF _Toc528309919 \h </w:instrText>
            </w:r>
            <w:r w:rsidR="00AF611D">
              <w:rPr>
                <w:noProof/>
                <w:webHidden/>
              </w:rPr>
            </w:r>
            <w:r w:rsidR="00AF611D">
              <w:rPr>
                <w:noProof/>
                <w:webHidden/>
              </w:rPr>
              <w:fldChar w:fldCharType="separate"/>
            </w:r>
            <w:r w:rsidR="00AF611D">
              <w:rPr>
                <w:noProof/>
                <w:webHidden/>
              </w:rPr>
              <w:t>28</w:t>
            </w:r>
            <w:r w:rsidR="00AF611D">
              <w:rPr>
                <w:noProof/>
                <w:webHidden/>
              </w:rPr>
              <w:fldChar w:fldCharType="end"/>
            </w:r>
          </w:hyperlink>
        </w:p>
        <w:p w14:paraId="51F9F1F9"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20" w:history="1">
            <w:r w:rsidR="00AF611D" w:rsidRPr="00F26A26">
              <w:rPr>
                <w:rStyle w:val="Hipervnculo"/>
                <w:noProof/>
              </w:rPr>
              <w:t>6.8</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EXCEPCIONES TÉCNICAS o PROPUESTAS ALTERNATIVAS</w:t>
            </w:r>
            <w:r w:rsidR="00AF611D">
              <w:rPr>
                <w:noProof/>
                <w:webHidden/>
              </w:rPr>
              <w:tab/>
            </w:r>
            <w:r w:rsidR="00AF611D">
              <w:rPr>
                <w:noProof/>
                <w:webHidden/>
              </w:rPr>
              <w:fldChar w:fldCharType="begin"/>
            </w:r>
            <w:r w:rsidR="00AF611D">
              <w:rPr>
                <w:noProof/>
                <w:webHidden/>
              </w:rPr>
              <w:instrText xml:space="preserve"> PAGEREF _Toc528309920 \h </w:instrText>
            </w:r>
            <w:r w:rsidR="00AF611D">
              <w:rPr>
                <w:noProof/>
                <w:webHidden/>
              </w:rPr>
            </w:r>
            <w:r w:rsidR="00AF611D">
              <w:rPr>
                <w:noProof/>
                <w:webHidden/>
              </w:rPr>
              <w:fldChar w:fldCharType="separate"/>
            </w:r>
            <w:r w:rsidR="00AF611D">
              <w:rPr>
                <w:noProof/>
                <w:webHidden/>
              </w:rPr>
              <w:t>29</w:t>
            </w:r>
            <w:r w:rsidR="00AF611D">
              <w:rPr>
                <w:noProof/>
                <w:webHidden/>
              </w:rPr>
              <w:fldChar w:fldCharType="end"/>
            </w:r>
          </w:hyperlink>
        </w:p>
        <w:p w14:paraId="7CC4C860" w14:textId="77777777" w:rsidR="00AF611D" w:rsidRDefault="00B8137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921" w:history="1">
            <w:r w:rsidR="00AF611D" w:rsidRPr="00F26A26">
              <w:rPr>
                <w:rStyle w:val="Hipervnculo"/>
                <w:noProof/>
              </w:rPr>
              <w:t>6.9</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CIERRE DE LA SELECCIÓN ABREVIADA POR SUBASTA INVERSA Y APERTURA DE LAS PROPUESTAS – SECOP I</w:t>
            </w:r>
            <w:r w:rsidR="00AF611D">
              <w:rPr>
                <w:noProof/>
                <w:webHidden/>
              </w:rPr>
              <w:tab/>
            </w:r>
            <w:r w:rsidR="00AF611D">
              <w:rPr>
                <w:noProof/>
                <w:webHidden/>
              </w:rPr>
              <w:fldChar w:fldCharType="begin"/>
            </w:r>
            <w:r w:rsidR="00AF611D">
              <w:rPr>
                <w:noProof/>
                <w:webHidden/>
              </w:rPr>
              <w:instrText xml:space="preserve"> PAGEREF _Toc528309921 \h </w:instrText>
            </w:r>
            <w:r w:rsidR="00AF611D">
              <w:rPr>
                <w:noProof/>
                <w:webHidden/>
              </w:rPr>
            </w:r>
            <w:r w:rsidR="00AF611D">
              <w:rPr>
                <w:noProof/>
                <w:webHidden/>
              </w:rPr>
              <w:fldChar w:fldCharType="separate"/>
            </w:r>
            <w:r w:rsidR="00AF611D">
              <w:rPr>
                <w:noProof/>
                <w:webHidden/>
              </w:rPr>
              <w:t>30</w:t>
            </w:r>
            <w:r w:rsidR="00AF611D">
              <w:rPr>
                <w:noProof/>
                <w:webHidden/>
              </w:rPr>
              <w:fldChar w:fldCharType="end"/>
            </w:r>
          </w:hyperlink>
        </w:p>
        <w:p w14:paraId="244812CC" w14:textId="77777777" w:rsidR="00AF611D" w:rsidRDefault="00B8137E">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22" w:history="1">
            <w:r w:rsidR="00AF611D" w:rsidRPr="00F26A26">
              <w:rPr>
                <w:rStyle w:val="Hipervnculo"/>
                <w:noProof/>
              </w:rPr>
              <w:t>6.10</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RETIRO DE PROPUESTAS – SECOP I</w:t>
            </w:r>
            <w:r w:rsidR="00AF611D">
              <w:rPr>
                <w:noProof/>
                <w:webHidden/>
              </w:rPr>
              <w:tab/>
            </w:r>
            <w:r w:rsidR="00AF611D">
              <w:rPr>
                <w:noProof/>
                <w:webHidden/>
              </w:rPr>
              <w:fldChar w:fldCharType="begin"/>
            </w:r>
            <w:r w:rsidR="00AF611D">
              <w:rPr>
                <w:noProof/>
                <w:webHidden/>
              </w:rPr>
              <w:instrText xml:space="preserve"> PAGEREF _Toc528309922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7C05E2C3" w14:textId="77777777" w:rsidR="00AF611D" w:rsidRDefault="00B8137E">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23" w:history="1">
            <w:r w:rsidR="00AF611D" w:rsidRPr="00F26A26">
              <w:rPr>
                <w:rStyle w:val="Hipervnculo"/>
                <w:noProof/>
              </w:rPr>
              <w:t>6.11</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REGLAS PARA LA EVALUACIÓN DE LAS OFERTAS</w:t>
            </w:r>
            <w:r w:rsidR="00AF611D">
              <w:rPr>
                <w:noProof/>
                <w:webHidden/>
              </w:rPr>
              <w:tab/>
            </w:r>
            <w:r w:rsidR="00AF611D">
              <w:rPr>
                <w:noProof/>
                <w:webHidden/>
              </w:rPr>
              <w:fldChar w:fldCharType="begin"/>
            </w:r>
            <w:r w:rsidR="00AF611D">
              <w:rPr>
                <w:noProof/>
                <w:webHidden/>
              </w:rPr>
              <w:instrText xml:space="preserve"> PAGEREF _Toc528309923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08D95E0F"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4" w:history="1">
            <w:r w:rsidR="00AF611D" w:rsidRPr="00F26A26">
              <w:rPr>
                <w:rStyle w:val="Hipervnculo"/>
                <w:noProof/>
              </w:rPr>
              <w:t>6.11.1</w:t>
            </w:r>
            <w:r w:rsidR="00AF611D">
              <w:rPr>
                <w:rFonts w:eastAsiaTheme="minorEastAsia" w:cstheme="minorBidi"/>
                <w:noProof/>
                <w:color w:val="auto"/>
                <w:sz w:val="22"/>
                <w:szCs w:val="22"/>
                <w:lang w:eastAsia="es-CO"/>
              </w:rPr>
              <w:tab/>
            </w:r>
            <w:r w:rsidR="00AF611D" w:rsidRPr="00F26A26">
              <w:rPr>
                <w:rStyle w:val="Hipervnculo"/>
                <w:noProof/>
              </w:rPr>
              <w:t>SOLICITUDES DE SUBSANACIÓN Y ACLARACIONES</w:t>
            </w:r>
            <w:r w:rsidR="00AF611D">
              <w:rPr>
                <w:noProof/>
                <w:webHidden/>
              </w:rPr>
              <w:tab/>
            </w:r>
            <w:r w:rsidR="00AF611D">
              <w:rPr>
                <w:noProof/>
                <w:webHidden/>
              </w:rPr>
              <w:fldChar w:fldCharType="begin"/>
            </w:r>
            <w:r w:rsidR="00AF611D">
              <w:rPr>
                <w:noProof/>
                <w:webHidden/>
              </w:rPr>
              <w:instrText xml:space="preserve"> PAGEREF _Toc528309924 \h </w:instrText>
            </w:r>
            <w:r w:rsidR="00AF611D">
              <w:rPr>
                <w:noProof/>
                <w:webHidden/>
              </w:rPr>
            </w:r>
            <w:r w:rsidR="00AF611D">
              <w:rPr>
                <w:noProof/>
                <w:webHidden/>
              </w:rPr>
              <w:fldChar w:fldCharType="separate"/>
            </w:r>
            <w:r w:rsidR="00AF611D">
              <w:rPr>
                <w:noProof/>
                <w:webHidden/>
              </w:rPr>
              <w:t>31</w:t>
            </w:r>
            <w:r w:rsidR="00AF611D">
              <w:rPr>
                <w:noProof/>
                <w:webHidden/>
              </w:rPr>
              <w:fldChar w:fldCharType="end"/>
            </w:r>
          </w:hyperlink>
        </w:p>
        <w:p w14:paraId="15FA2BCF"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5" w:history="1">
            <w:r w:rsidR="00AF611D" w:rsidRPr="00F26A26">
              <w:rPr>
                <w:rStyle w:val="Hipervnculo"/>
                <w:noProof/>
              </w:rPr>
              <w:t>6.11.2</w:t>
            </w:r>
            <w:r w:rsidR="00AF611D">
              <w:rPr>
                <w:rFonts w:eastAsiaTheme="minorEastAsia" w:cstheme="minorBidi"/>
                <w:noProof/>
                <w:color w:val="auto"/>
                <w:sz w:val="22"/>
                <w:szCs w:val="22"/>
                <w:lang w:eastAsia="es-CO"/>
              </w:rPr>
              <w:tab/>
            </w:r>
            <w:r w:rsidR="00AF611D" w:rsidRPr="00F26A26">
              <w:rPr>
                <w:rStyle w:val="Hipervnculo"/>
                <w:noProof/>
              </w:rPr>
              <w:t>VERIFICACIÓN DE INFORMACIÓN</w:t>
            </w:r>
            <w:r w:rsidR="00AF611D">
              <w:rPr>
                <w:noProof/>
                <w:webHidden/>
              </w:rPr>
              <w:tab/>
            </w:r>
            <w:r w:rsidR="00AF611D">
              <w:rPr>
                <w:noProof/>
                <w:webHidden/>
              </w:rPr>
              <w:fldChar w:fldCharType="begin"/>
            </w:r>
            <w:r w:rsidR="00AF611D">
              <w:rPr>
                <w:noProof/>
                <w:webHidden/>
              </w:rPr>
              <w:instrText xml:space="preserve"> PAGEREF _Toc528309925 \h </w:instrText>
            </w:r>
            <w:r w:rsidR="00AF611D">
              <w:rPr>
                <w:noProof/>
                <w:webHidden/>
              </w:rPr>
            </w:r>
            <w:r w:rsidR="00AF611D">
              <w:rPr>
                <w:noProof/>
                <w:webHidden/>
              </w:rPr>
              <w:fldChar w:fldCharType="separate"/>
            </w:r>
            <w:r w:rsidR="00AF611D">
              <w:rPr>
                <w:noProof/>
                <w:webHidden/>
              </w:rPr>
              <w:t>32</w:t>
            </w:r>
            <w:r w:rsidR="00AF611D">
              <w:rPr>
                <w:noProof/>
                <w:webHidden/>
              </w:rPr>
              <w:fldChar w:fldCharType="end"/>
            </w:r>
          </w:hyperlink>
        </w:p>
        <w:p w14:paraId="396F6D2E"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6" w:history="1">
            <w:r w:rsidR="00AF611D" w:rsidRPr="00F26A26">
              <w:rPr>
                <w:rStyle w:val="Hipervnculo"/>
                <w:noProof/>
              </w:rPr>
              <w:t>6.11.3</w:t>
            </w:r>
            <w:r w:rsidR="00AF611D">
              <w:rPr>
                <w:rFonts w:eastAsiaTheme="minorEastAsia" w:cstheme="minorBidi"/>
                <w:noProof/>
                <w:color w:val="auto"/>
                <w:sz w:val="22"/>
                <w:szCs w:val="22"/>
                <w:lang w:eastAsia="es-CO"/>
              </w:rPr>
              <w:tab/>
            </w:r>
            <w:r w:rsidR="00AF611D" w:rsidRPr="00F26A26">
              <w:rPr>
                <w:rStyle w:val="Hipervnculo"/>
                <w:noProof/>
              </w:rPr>
              <w:t>CAUSALES DE RECHAZO</w:t>
            </w:r>
            <w:r w:rsidR="00AF611D">
              <w:rPr>
                <w:noProof/>
                <w:webHidden/>
              </w:rPr>
              <w:tab/>
            </w:r>
            <w:r w:rsidR="00AF611D">
              <w:rPr>
                <w:noProof/>
                <w:webHidden/>
              </w:rPr>
              <w:fldChar w:fldCharType="begin"/>
            </w:r>
            <w:r w:rsidR="00AF611D">
              <w:rPr>
                <w:noProof/>
                <w:webHidden/>
              </w:rPr>
              <w:instrText xml:space="preserve"> PAGEREF _Toc528309926 \h </w:instrText>
            </w:r>
            <w:r w:rsidR="00AF611D">
              <w:rPr>
                <w:noProof/>
                <w:webHidden/>
              </w:rPr>
            </w:r>
            <w:r w:rsidR="00AF611D">
              <w:rPr>
                <w:noProof/>
                <w:webHidden/>
              </w:rPr>
              <w:fldChar w:fldCharType="separate"/>
            </w:r>
            <w:r w:rsidR="00AF611D">
              <w:rPr>
                <w:noProof/>
                <w:webHidden/>
              </w:rPr>
              <w:t>32</w:t>
            </w:r>
            <w:r w:rsidR="00AF611D">
              <w:rPr>
                <w:noProof/>
                <w:webHidden/>
              </w:rPr>
              <w:fldChar w:fldCharType="end"/>
            </w:r>
          </w:hyperlink>
        </w:p>
        <w:p w14:paraId="02BC5468"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7" w:history="1">
            <w:r w:rsidR="00AF611D" w:rsidRPr="00F26A26">
              <w:rPr>
                <w:rStyle w:val="Hipervnculo"/>
                <w:noProof/>
              </w:rPr>
              <w:t>6.11.4</w:t>
            </w:r>
            <w:r w:rsidR="00AF611D">
              <w:rPr>
                <w:rFonts w:eastAsiaTheme="minorEastAsia" w:cstheme="minorBidi"/>
                <w:noProof/>
                <w:color w:val="auto"/>
                <w:sz w:val="22"/>
                <w:szCs w:val="22"/>
                <w:lang w:eastAsia="es-CO"/>
              </w:rPr>
              <w:tab/>
            </w:r>
            <w:r w:rsidR="00AF611D" w:rsidRPr="00F26A26">
              <w:rPr>
                <w:rStyle w:val="Hipervnculo"/>
                <w:noProof/>
              </w:rPr>
              <w:t>CAUSALES PARA DECLARAR DESIERTO EL PROCESO DE SELECCIÓN</w:t>
            </w:r>
            <w:r w:rsidR="00AF611D">
              <w:rPr>
                <w:noProof/>
                <w:webHidden/>
              </w:rPr>
              <w:tab/>
            </w:r>
            <w:r w:rsidR="00AF611D">
              <w:rPr>
                <w:noProof/>
                <w:webHidden/>
              </w:rPr>
              <w:fldChar w:fldCharType="begin"/>
            </w:r>
            <w:r w:rsidR="00AF611D">
              <w:rPr>
                <w:noProof/>
                <w:webHidden/>
              </w:rPr>
              <w:instrText xml:space="preserve"> PAGEREF _Toc528309927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0DFED354"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8" w:history="1">
            <w:r w:rsidR="00AF611D" w:rsidRPr="00F26A26">
              <w:rPr>
                <w:rStyle w:val="Hipervnculo"/>
                <w:noProof/>
              </w:rPr>
              <w:t>6.11.5</w:t>
            </w:r>
            <w:r w:rsidR="00AF611D">
              <w:rPr>
                <w:rFonts w:eastAsiaTheme="minorEastAsia" w:cstheme="minorBidi"/>
                <w:noProof/>
                <w:color w:val="auto"/>
                <w:sz w:val="22"/>
                <w:szCs w:val="22"/>
                <w:lang w:eastAsia="es-CO"/>
              </w:rPr>
              <w:tab/>
            </w:r>
            <w:r w:rsidR="00AF611D" w:rsidRPr="00F26A26">
              <w:rPr>
                <w:rStyle w:val="Hipervnculo"/>
                <w:noProof/>
              </w:rPr>
              <w:t>AUDIENCIA PÚBLICA DE SUBASTA INVERSA PRESENCIAL Y DE ADJUDICACIÓN O DECLARATORIA DESIERTA</w:t>
            </w:r>
            <w:r w:rsidR="00AF611D">
              <w:rPr>
                <w:noProof/>
                <w:webHidden/>
              </w:rPr>
              <w:tab/>
            </w:r>
            <w:r w:rsidR="00AF611D">
              <w:rPr>
                <w:noProof/>
                <w:webHidden/>
              </w:rPr>
              <w:fldChar w:fldCharType="begin"/>
            </w:r>
            <w:r w:rsidR="00AF611D">
              <w:rPr>
                <w:noProof/>
                <w:webHidden/>
              </w:rPr>
              <w:instrText xml:space="preserve"> PAGEREF _Toc528309928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03FE042E"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29" w:history="1">
            <w:r w:rsidR="00AF611D" w:rsidRPr="00F26A26">
              <w:rPr>
                <w:rStyle w:val="Hipervnculo"/>
                <w:noProof/>
              </w:rPr>
              <w:t>6.11.6</w:t>
            </w:r>
            <w:r w:rsidR="00AF611D">
              <w:rPr>
                <w:rFonts w:eastAsiaTheme="minorEastAsia" w:cstheme="minorBidi"/>
                <w:noProof/>
                <w:color w:val="auto"/>
                <w:sz w:val="22"/>
                <w:szCs w:val="22"/>
                <w:lang w:eastAsia="es-CO"/>
              </w:rPr>
              <w:tab/>
            </w:r>
            <w:r w:rsidR="00AF611D" w:rsidRPr="00F26A26">
              <w:rPr>
                <w:rStyle w:val="Hipervnculo"/>
                <w:noProof/>
              </w:rPr>
              <w:t>GENERALIDADES</w:t>
            </w:r>
            <w:r w:rsidR="00AF611D">
              <w:rPr>
                <w:noProof/>
                <w:webHidden/>
              </w:rPr>
              <w:tab/>
            </w:r>
            <w:r w:rsidR="00AF611D">
              <w:rPr>
                <w:noProof/>
                <w:webHidden/>
              </w:rPr>
              <w:fldChar w:fldCharType="begin"/>
            </w:r>
            <w:r w:rsidR="00AF611D">
              <w:rPr>
                <w:noProof/>
                <w:webHidden/>
              </w:rPr>
              <w:instrText xml:space="preserve"> PAGEREF _Toc528309929 \h </w:instrText>
            </w:r>
            <w:r w:rsidR="00AF611D">
              <w:rPr>
                <w:noProof/>
                <w:webHidden/>
              </w:rPr>
            </w:r>
            <w:r w:rsidR="00AF611D">
              <w:rPr>
                <w:noProof/>
                <w:webHidden/>
              </w:rPr>
              <w:fldChar w:fldCharType="separate"/>
            </w:r>
            <w:r w:rsidR="00AF611D">
              <w:rPr>
                <w:noProof/>
                <w:webHidden/>
              </w:rPr>
              <w:t>34</w:t>
            </w:r>
            <w:r w:rsidR="00AF611D">
              <w:rPr>
                <w:noProof/>
                <w:webHidden/>
              </w:rPr>
              <w:fldChar w:fldCharType="end"/>
            </w:r>
          </w:hyperlink>
        </w:p>
        <w:p w14:paraId="42F307D7" w14:textId="77777777" w:rsidR="00AF611D" w:rsidRDefault="00B8137E">
          <w:pPr>
            <w:pStyle w:val="TDC4"/>
            <w:tabs>
              <w:tab w:val="left" w:pos="1338"/>
              <w:tab w:val="right" w:leader="dot" w:pos="8828"/>
            </w:tabs>
            <w:rPr>
              <w:rFonts w:eastAsiaTheme="minorEastAsia" w:cstheme="minorBidi"/>
              <w:noProof/>
              <w:color w:val="auto"/>
              <w:sz w:val="22"/>
              <w:szCs w:val="22"/>
              <w:lang w:eastAsia="es-CO"/>
            </w:rPr>
          </w:pPr>
          <w:hyperlink w:anchor="_Toc528309930" w:history="1">
            <w:r w:rsidR="00AF611D" w:rsidRPr="00F26A26">
              <w:rPr>
                <w:rStyle w:val="Hipervnculo"/>
                <w:noProof/>
              </w:rPr>
              <w:t>6.11.7</w:t>
            </w:r>
            <w:r w:rsidR="00AF611D">
              <w:rPr>
                <w:rFonts w:eastAsiaTheme="minorEastAsia" w:cstheme="minorBidi"/>
                <w:noProof/>
                <w:color w:val="auto"/>
                <w:sz w:val="22"/>
                <w:szCs w:val="22"/>
                <w:lang w:eastAsia="es-CO"/>
              </w:rPr>
              <w:tab/>
            </w:r>
            <w:r w:rsidR="00AF611D" w:rsidRPr="00F26A26">
              <w:rPr>
                <w:rStyle w:val="Hipervnculo"/>
                <w:noProof/>
              </w:rPr>
              <w:t>CRITERIOS DE DESEMPATE</w:t>
            </w:r>
            <w:r w:rsidR="00AF611D">
              <w:rPr>
                <w:noProof/>
                <w:webHidden/>
              </w:rPr>
              <w:tab/>
            </w:r>
            <w:r w:rsidR="00AF611D">
              <w:rPr>
                <w:noProof/>
                <w:webHidden/>
              </w:rPr>
              <w:fldChar w:fldCharType="begin"/>
            </w:r>
            <w:r w:rsidR="00AF611D">
              <w:rPr>
                <w:noProof/>
                <w:webHidden/>
              </w:rPr>
              <w:instrText xml:space="preserve"> PAGEREF _Toc528309930 \h </w:instrText>
            </w:r>
            <w:r w:rsidR="00AF611D">
              <w:rPr>
                <w:noProof/>
                <w:webHidden/>
              </w:rPr>
            </w:r>
            <w:r w:rsidR="00AF611D">
              <w:rPr>
                <w:noProof/>
                <w:webHidden/>
              </w:rPr>
              <w:fldChar w:fldCharType="separate"/>
            </w:r>
            <w:r w:rsidR="00AF611D">
              <w:rPr>
                <w:noProof/>
                <w:webHidden/>
              </w:rPr>
              <w:t>35</w:t>
            </w:r>
            <w:r w:rsidR="00AF611D">
              <w:rPr>
                <w:noProof/>
                <w:webHidden/>
              </w:rPr>
              <w:fldChar w:fldCharType="end"/>
            </w:r>
          </w:hyperlink>
        </w:p>
        <w:p w14:paraId="0080A69D" w14:textId="77777777" w:rsidR="00AF611D" w:rsidRDefault="00B8137E">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31" w:history="1">
            <w:r w:rsidR="00AF611D" w:rsidRPr="00F26A26">
              <w:rPr>
                <w:rStyle w:val="Hipervnculo"/>
                <w:noProof/>
              </w:rPr>
              <w:t>6.12</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CONFLICTOS DE INTERESES</w:t>
            </w:r>
            <w:r w:rsidR="00AF611D">
              <w:rPr>
                <w:noProof/>
                <w:webHidden/>
              </w:rPr>
              <w:tab/>
            </w:r>
            <w:r w:rsidR="00AF611D">
              <w:rPr>
                <w:noProof/>
                <w:webHidden/>
              </w:rPr>
              <w:fldChar w:fldCharType="begin"/>
            </w:r>
            <w:r w:rsidR="00AF611D">
              <w:rPr>
                <w:noProof/>
                <w:webHidden/>
              </w:rPr>
              <w:instrText xml:space="preserve"> PAGEREF _Toc528309931 \h </w:instrText>
            </w:r>
            <w:r w:rsidR="00AF611D">
              <w:rPr>
                <w:noProof/>
                <w:webHidden/>
              </w:rPr>
            </w:r>
            <w:r w:rsidR="00AF611D">
              <w:rPr>
                <w:noProof/>
                <w:webHidden/>
              </w:rPr>
              <w:fldChar w:fldCharType="separate"/>
            </w:r>
            <w:r w:rsidR="00AF611D">
              <w:rPr>
                <w:noProof/>
                <w:webHidden/>
              </w:rPr>
              <w:t>36</w:t>
            </w:r>
            <w:r w:rsidR="00AF611D">
              <w:rPr>
                <w:noProof/>
                <w:webHidden/>
              </w:rPr>
              <w:fldChar w:fldCharType="end"/>
            </w:r>
          </w:hyperlink>
        </w:p>
        <w:p w14:paraId="628490E7" w14:textId="77777777" w:rsidR="00AF611D" w:rsidRDefault="00B8137E">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932" w:history="1">
            <w:r w:rsidR="00AF611D" w:rsidRPr="00F26A26">
              <w:rPr>
                <w:rStyle w:val="Hipervnculo"/>
                <w:noProof/>
              </w:rPr>
              <w:t>6.13</w:t>
            </w:r>
            <w:r w:rsidR="00AF611D">
              <w:rPr>
                <w:rFonts w:asciiTheme="minorHAnsi" w:eastAsiaTheme="minorEastAsia" w:hAnsiTheme="minorHAnsi" w:cstheme="minorBidi"/>
                <w:b w:val="0"/>
                <w:bCs w:val="0"/>
                <w:i w:val="0"/>
                <w:noProof/>
                <w:sz w:val="22"/>
                <w:lang w:eastAsia="es-CO"/>
              </w:rPr>
              <w:tab/>
            </w:r>
            <w:r w:rsidR="00AF611D" w:rsidRPr="00F26A26">
              <w:rPr>
                <w:rStyle w:val="Hipervnculo"/>
                <w:noProof/>
              </w:rPr>
              <w:t>SOLUCIÓN DE CONTROVERSIAS</w:t>
            </w:r>
            <w:r w:rsidR="00AF611D">
              <w:rPr>
                <w:noProof/>
                <w:webHidden/>
              </w:rPr>
              <w:tab/>
            </w:r>
            <w:r w:rsidR="00AF611D">
              <w:rPr>
                <w:noProof/>
                <w:webHidden/>
              </w:rPr>
              <w:fldChar w:fldCharType="begin"/>
            </w:r>
            <w:r w:rsidR="00AF611D">
              <w:rPr>
                <w:noProof/>
                <w:webHidden/>
              </w:rPr>
              <w:instrText xml:space="preserve"> PAGEREF _Toc528309932 \h </w:instrText>
            </w:r>
            <w:r w:rsidR="00AF611D">
              <w:rPr>
                <w:noProof/>
                <w:webHidden/>
              </w:rPr>
            </w:r>
            <w:r w:rsidR="00AF611D">
              <w:rPr>
                <w:noProof/>
                <w:webHidden/>
              </w:rPr>
              <w:fldChar w:fldCharType="separate"/>
            </w:r>
            <w:r w:rsidR="00AF611D">
              <w:rPr>
                <w:noProof/>
                <w:webHidden/>
              </w:rPr>
              <w:t>37</w:t>
            </w:r>
            <w:r w:rsidR="00AF611D">
              <w:rPr>
                <w:noProof/>
                <w:webHidden/>
              </w:rPr>
              <w:fldChar w:fldCharType="end"/>
            </w:r>
          </w:hyperlink>
        </w:p>
        <w:p w14:paraId="7530F005" w14:textId="3F75C21C"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3" w:name="_Toc507141429"/>
      <w:bookmarkStart w:id="14" w:name="_Toc528309867"/>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66CB061E" w14:textId="33A3910D" w:rsidR="00EF1BF5" w:rsidRPr="00B66B86" w:rsidRDefault="00AE3D0F" w:rsidP="00B66B86">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15B69FEB" w14:textId="77777777" w:rsidR="000F7087" w:rsidRPr="00426CC8" w:rsidRDefault="000F7087" w:rsidP="00AE01DA">
      <w:pPr>
        <w:pStyle w:val="Ttulo1"/>
      </w:pPr>
      <w:bookmarkStart w:id="15" w:name="_Toc506815766"/>
      <w:bookmarkStart w:id="16" w:name="_Toc507141430"/>
      <w:bookmarkStart w:id="17" w:name="_Toc528309868"/>
      <w:r w:rsidRPr="00426CC8">
        <w:t>NORMAS DE INTERPRETACIÓN DEL PLIEGO</w:t>
      </w:r>
      <w:bookmarkEnd w:id="15"/>
      <w:bookmarkEnd w:id="16"/>
      <w:bookmarkEnd w:id="17"/>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B66B86">
        <w:rPr>
          <w:color w:val="auto"/>
        </w:rPr>
        <w:t xml:space="preserve">en el </w:t>
      </w:r>
      <w:r w:rsidR="00EE7236" w:rsidRPr="00B66B86">
        <w:rPr>
          <w:color w:val="auto"/>
        </w:rPr>
        <w:t>glosario anexo</w:t>
      </w:r>
      <w:r w:rsidR="00EE7236">
        <w:rPr>
          <w:color w:val="auto"/>
        </w:rPr>
        <w:t xml:space="preserve">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8" w:name="_Toc507141431"/>
      <w:bookmarkStart w:id="19" w:name="_Toc528309869"/>
      <w:r w:rsidRPr="008B42AE">
        <w:lastRenderedPageBreak/>
        <w:t>INFORMACIÓN GENERAL DEL PROCESO</w:t>
      </w:r>
      <w:bookmarkEnd w:id="18"/>
      <w:bookmarkEnd w:id="19"/>
    </w:p>
    <w:p w14:paraId="7BEF62D5" w14:textId="77777777" w:rsidR="006C5F67" w:rsidRDefault="006C5F67" w:rsidP="006C5F67"/>
    <w:p w14:paraId="29AF7ACB" w14:textId="77777777" w:rsidR="006C5F67" w:rsidRPr="006C5F67" w:rsidRDefault="006C5F67" w:rsidP="00DE0088">
      <w:pPr>
        <w:pStyle w:val="TITULO2"/>
      </w:pPr>
      <w:bookmarkStart w:id="20" w:name="_Toc528309870"/>
      <w:r>
        <w:t>INFORMACIÓN INSTITUCIONAL</w:t>
      </w:r>
      <w:bookmarkEnd w:id="20"/>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DE0088">
      <w:pPr>
        <w:pStyle w:val="TITULO2"/>
      </w:pPr>
      <w:bookmarkStart w:id="21" w:name="_Toc507141441"/>
      <w:bookmarkStart w:id="22" w:name="_Toc528309871"/>
      <w:r w:rsidRPr="00C60B6D">
        <w:t>DATOS</w:t>
      </w:r>
      <w:r w:rsidRPr="00426CC8">
        <w:t xml:space="preserve"> DE CONTACTO</w:t>
      </w:r>
      <w:bookmarkEnd w:id="21"/>
      <w:bookmarkEnd w:id="22"/>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DE0088">
      <w:pPr>
        <w:pStyle w:val="TITULO2"/>
      </w:pPr>
      <w:bookmarkStart w:id="23" w:name="_Toc507141442"/>
      <w:bookmarkStart w:id="24" w:name="_Toc528309872"/>
      <w:r w:rsidRPr="00C60B6D">
        <w:t>PLIEGO DE CONDICIONES</w:t>
      </w:r>
      <w:r w:rsidR="004B7C00" w:rsidRPr="00C60B6D">
        <w:t>.</w:t>
      </w:r>
      <w:bookmarkEnd w:id="23"/>
      <w:bookmarkEnd w:id="24"/>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DE0088">
      <w:pPr>
        <w:pStyle w:val="TITULO2"/>
      </w:pPr>
      <w:bookmarkStart w:id="25" w:name="_Toc507141443"/>
      <w:bookmarkStart w:id="26" w:name="_Toc528309873"/>
      <w:r w:rsidRPr="00525AE2">
        <w:t>MODIFICACIONES AL PLIEGO DE CONDICIONES</w:t>
      </w:r>
      <w:bookmarkEnd w:id="25"/>
      <w:bookmarkEnd w:id="26"/>
    </w:p>
    <w:p w14:paraId="189114EB" w14:textId="77777777" w:rsidR="003813D7" w:rsidRPr="003813D7" w:rsidRDefault="003813D7" w:rsidP="003813D7">
      <w:pPr>
        <w:ind w:left="567"/>
        <w:rPr>
          <w:rFonts w:ascii="Arial Narrow" w:hAnsi="Arial Narrow"/>
          <w:sz w:val="24"/>
          <w:szCs w:val="24"/>
        </w:rPr>
      </w:pPr>
    </w:p>
    <w:p w14:paraId="10DC2B54" w14:textId="4C978ED0" w:rsidR="003813D7" w:rsidRPr="0099260B" w:rsidRDefault="003813D7" w:rsidP="003813D7">
      <w:pPr>
        <w:rPr>
          <w:strike/>
        </w:rPr>
      </w:pPr>
      <w:r w:rsidRPr="00B74F5F">
        <w:t xml:space="preserve">Solo mediante </w:t>
      </w:r>
      <w:r w:rsidRPr="00B74F5F">
        <w:rPr>
          <w:b/>
          <w:bCs/>
        </w:rPr>
        <w:t xml:space="preserve">ADENDA </w:t>
      </w:r>
      <w:r w:rsidRPr="00B74F5F">
        <w:rPr>
          <w:bCs/>
        </w:rPr>
        <w:t xml:space="preserve">expedida con anterioridad a la fecha de cierre del proceso, </w:t>
      </w:r>
      <w:r w:rsidRPr="00B74F5F">
        <w:t xml:space="preserve">se podrán modificar los Pliegos de Condiciones. El IDU expedirá Adendas entre las 7:00 a.m. a las 7:00 p.m. </w:t>
      </w:r>
      <w:r w:rsidR="00E87F34" w:rsidRPr="00B74F5F">
        <w:t>a más tardar el día hábil anterior al vencimiento del plazo para presentar ofertas a la hora fijada para tal presentación, lo anterior, en cumplimiento a lo establecido en el artículo 2.2.1.1.2.2.1 del Decreto 1082 de 2015.</w:t>
      </w:r>
      <w:r w:rsidR="00E87F34">
        <w:t xml:space="preserve">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DE0088">
      <w:pPr>
        <w:pStyle w:val="TITULO2"/>
        <w:numPr>
          <w:ilvl w:val="0"/>
          <w:numId w:val="0"/>
        </w:numPr>
        <w:ind w:left="360"/>
      </w:pPr>
    </w:p>
    <w:p w14:paraId="676E2266" w14:textId="77777777" w:rsidR="006E1EDE" w:rsidRPr="00426CC8" w:rsidRDefault="006E1EDE" w:rsidP="00DE0088">
      <w:pPr>
        <w:pStyle w:val="TITULO2"/>
      </w:pPr>
      <w:bookmarkStart w:id="27" w:name="_Toc507141444"/>
      <w:bookmarkStart w:id="28" w:name="_Toc528309874"/>
      <w:r w:rsidRPr="00426CC8">
        <w:t>RECOMENDACIONES PARA LA PARTICIPACIÓN EN LA CONVOCATORIA</w:t>
      </w:r>
      <w:bookmarkEnd w:id="27"/>
      <w:bookmarkEnd w:id="28"/>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1A587346" w14:textId="7325D7BB" w:rsidR="002E35A8" w:rsidRPr="004322F5" w:rsidRDefault="002E35A8" w:rsidP="00DE0088">
      <w:pPr>
        <w:pStyle w:val="TITULO2"/>
        <w:numPr>
          <w:ilvl w:val="0"/>
          <w:numId w:val="0"/>
        </w:numPr>
        <w:rPr>
          <w:highlight w:val="lightGray"/>
        </w:rPr>
      </w:pPr>
      <w:bookmarkStart w:id="29" w:name="_Toc528309875"/>
      <w:r w:rsidRPr="00632958">
        <w:rPr>
          <w:highlight w:val="lightGray"/>
        </w:rPr>
        <w:t xml:space="preserve">3.6 </w:t>
      </w:r>
      <w:bookmarkStart w:id="30" w:name="_Toc511790621"/>
      <w:r w:rsidRPr="00632958">
        <w:rPr>
          <w:highlight w:val="lightGray"/>
        </w:rPr>
        <w:t>LIMITACIÓN A MIPYMES</w:t>
      </w:r>
      <w:bookmarkEnd w:id="30"/>
      <w:bookmarkEnd w:id="29"/>
      <w:r w:rsidRPr="00632958">
        <w:rPr>
          <w:highlight w:val="lightGray"/>
        </w:rPr>
        <w:t xml:space="preserve"> </w:t>
      </w:r>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070C16C0" w:rsidR="004D580C" w:rsidRPr="002B0DC7" w:rsidRDefault="004D580C" w:rsidP="00DE0088">
      <w:pPr>
        <w:pStyle w:val="TITULO2"/>
      </w:pPr>
      <w:bookmarkStart w:id="31" w:name="_Toc456863053"/>
      <w:bookmarkStart w:id="32" w:name="_Toc507141445"/>
      <w:bookmarkStart w:id="33" w:name="_Toc528309876"/>
      <w:r w:rsidRPr="002B0DC7">
        <w:t>INVITACIÓN A LAS VEEDURÍAS CIUDADANAS</w:t>
      </w:r>
      <w:bookmarkEnd w:id="31"/>
      <w:r w:rsidR="004E7006">
        <w:t xml:space="preserve"> Y ENTES DE CONTROL DEL ESTADO</w:t>
      </w:r>
      <w:bookmarkEnd w:id="32"/>
      <w:bookmarkEnd w:id="33"/>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DE0088">
      <w:pPr>
        <w:pStyle w:val="TITULO2"/>
      </w:pPr>
      <w:bookmarkStart w:id="34" w:name="_Toc455762727"/>
      <w:bookmarkStart w:id="35" w:name="_Toc456862564"/>
      <w:bookmarkStart w:id="36" w:name="_Toc456862596"/>
      <w:bookmarkStart w:id="37" w:name="_Toc456862715"/>
      <w:bookmarkStart w:id="38" w:name="_Toc456863054"/>
      <w:bookmarkStart w:id="39" w:name="_Toc507141446"/>
      <w:bookmarkStart w:id="40" w:name="_Toc528309877"/>
      <w:r w:rsidRPr="00A84A76">
        <w:t>LUCHA CONTRA LA CORRUPCIÓN</w:t>
      </w:r>
      <w:bookmarkEnd w:id="34"/>
      <w:bookmarkEnd w:id="35"/>
      <w:bookmarkEnd w:id="36"/>
      <w:bookmarkEnd w:id="37"/>
      <w:bookmarkEnd w:id="38"/>
      <w:bookmarkEnd w:id="39"/>
      <w:bookmarkEnd w:id="40"/>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1" w:name="_Toc488944208"/>
    </w:p>
    <w:p w14:paraId="34920480" w14:textId="19478F66" w:rsidR="004D580C" w:rsidRPr="00A84A76" w:rsidDel="00AF611D" w:rsidRDefault="004D580C" w:rsidP="00DE0088">
      <w:pPr>
        <w:pStyle w:val="TITULO2"/>
        <w:rPr>
          <w:del w:id="42" w:author="Juan Gabriel Mendez Cortes" w:date="2018-10-26T09:34:00Z"/>
        </w:rPr>
      </w:pPr>
      <w:bookmarkStart w:id="43" w:name="_Toc507141447"/>
      <w:bookmarkStart w:id="44" w:name="_Toc528309878"/>
      <w:del w:id="45" w:author="Juan Gabriel Mendez Cortes" w:date="2018-10-26T09:34:00Z">
        <w:r w:rsidRPr="00A84A76" w:rsidDel="00AF611D">
          <w:delText>PACTO DE TRANSPARENCIA</w:delText>
        </w:r>
        <w:bookmarkEnd w:id="41"/>
        <w:bookmarkEnd w:id="43"/>
        <w:bookmarkEnd w:id="44"/>
      </w:del>
    </w:p>
    <w:p w14:paraId="60C38148" w14:textId="13992F6E" w:rsidR="004D580C" w:rsidRPr="00A84A76" w:rsidDel="00AF611D" w:rsidRDefault="004D580C" w:rsidP="004D580C">
      <w:pPr>
        <w:tabs>
          <w:tab w:val="left" w:pos="567"/>
        </w:tabs>
        <w:ind w:left="567"/>
        <w:rPr>
          <w:del w:id="46" w:author="Juan Gabriel Mendez Cortes" w:date="2018-10-26T09:34:00Z"/>
        </w:rPr>
      </w:pPr>
    </w:p>
    <w:p w14:paraId="082DB4F8" w14:textId="5D06595D" w:rsidR="004D580C" w:rsidRPr="00346A5B" w:rsidDel="00AF611D" w:rsidRDefault="004D580C" w:rsidP="00346A5B">
      <w:pPr>
        <w:tabs>
          <w:tab w:val="left" w:pos="567"/>
        </w:tabs>
        <w:rPr>
          <w:del w:id="47" w:author="Juan Gabriel Mendez Cortes" w:date="2018-10-26T09:34:00Z"/>
        </w:rPr>
      </w:pPr>
      <w:del w:id="48" w:author="Juan Gabriel Mendez Cortes" w:date="2018-10-26T09:34:00Z">
        <w:r w:rsidRPr="00A84A76" w:rsidDel="00AF611D">
          <w:delText xml:space="preserve">Los proponentes deberán manifestar el conocimiento, aceptación y su compromiso de cumplimiento del pacto de transparencia contenido en </w:delText>
        </w:r>
        <w:r w:rsidRPr="00346A5B" w:rsidDel="00AF611D">
          <w:delText>el ANEXO 12. Dicha</w:delText>
        </w:r>
        <w:r w:rsidRPr="00A84A76" w:rsidDel="00AF611D">
          <w:delText xml:space="preserve"> manifestación se entende</w:delText>
        </w:r>
        <w:r w:rsidR="00A32B98" w:rsidDel="00AF611D">
          <w:delText>rá surtida con la suscripción del mencionado anexo</w:delText>
        </w:r>
        <w:r w:rsidRPr="00A84A76" w:rsidDel="00AF611D">
          <w:delText>.</w:delText>
        </w:r>
        <w:r w:rsidR="002A2D3D" w:rsidDel="00AF611D">
          <w:delText xml:space="preserve"> El contenido de este documento no deberá ser modificado. </w:delText>
        </w:r>
      </w:del>
    </w:p>
    <w:p w14:paraId="5C844EAE" w14:textId="77777777" w:rsidR="00457D3E" w:rsidRDefault="00064F67" w:rsidP="00AE01DA">
      <w:pPr>
        <w:pStyle w:val="Ttulo1"/>
      </w:pPr>
      <w:bookmarkStart w:id="49" w:name="_Toc507141448"/>
      <w:bookmarkStart w:id="50" w:name="_Toc528309879"/>
      <w:r w:rsidRPr="00AE01DA">
        <w:t xml:space="preserve">DOCUMENTOS PARA ACREDITAR LOS </w:t>
      </w:r>
      <w:r w:rsidR="009813F3" w:rsidRPr="00AE01DA">
        <w:t>REQUISITOS HABILITANTES</w:t>
      </w:r>
      <w:bookmarkEnd w:id="49"/>
      <w:bookmarkEnd w:id="50"/>
    </w:p>
    <w:p w14:paraId="5ACB5914" w14:textId="77777777" w:rsidR="004B3107" w:rsidRPr="004B3107" w:rsidRDefault="004B3107" w:rsidP="00052DA1"/>
    <w:p w14:paraId="4625355F" w14:textId="77777777" w:rsidR="00E34F7A" w:rsidRPr="00A84A76" w:rsidRDefault="00E34F7A" w:rsidP="004C1A90">
      <w:r w:rsidRPr="00A84A76">
        <w:lastRenderedPageBreak/>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Default="004B3107" w:rsidP="00E02960"/>
    <w:p w14:paraId="53A653B5" w14:textId="77777777" w:rsidR="00374E29" w:rsidRDefault="00374E29" w:rsidP="00374E29">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66E352CD" w14:textId="77777777" w:rsidR="00374E29" w:rsidRPr="00A84A76" w:rsidRDefault="00374E29" w:rsidP="00E02960"/>
    <w:p w14:paraId="55CE47DD" w14:textId="32B03858" w:rsidR="00E34F7A" w:rsidRPr="00A84A76" w:rsidRDefault="00E34F7A" w:rsidP="00720222">
      <w:r w:rsidRPr="00140258">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DE0088">
      <w:pPr>
        <w:pStyle w:val="TITULO2"/>
      </w:pPr>
      <w:bookmarkStart w:id="51" w:name="_Toc507141449"/>
      <w:bookmarkStart w:id="52" w:name="_Toc528309880"/>
      <w:r w:rsidRPr="007E1CA0">
        <w:t xml:space="preserve">DOCUMENTOS PARA ACREDITAR </w:t>
      </w:r>
      <w:r w:rsidR="00355C58" w:rsidRPr="007E1CA0">
        <w:t>REQUISITOS JURÍDICOS</w:t>
      </w:r>
      <w:bookmarkEnd w:id="51"/>
      <w:bookmarkEnd w:id="52"/>
    </w:p>
    <w:p w14:paraId="72CBC130" w14:textId="77777777" w:rsidR="00401DAD" w:rsidRDefault="00401DAD" w:rsidP="00401DAD">
      <w:pPr>
        <w:pStyle w:val="Default"/>
        <w:rPr>
          <w:lang w:val="es-ES_tradnl"/>
        </w:rPr>
      </w:pPr>
    </w:p>
    <w:p w14:paraId="0DBF42CE" w14:textId="3E11DD7D" w:rsidR="00C60A55" w:rsidRPr="007E1CA0" w:rsidRDefault="009813F3" w:rsidP="00DE0088">
      <w:pPr>
        <w:pStyle w:val="Ttulo4"/>
      </w:pPr>
      <w:bookmarkStart w:id="53" w:name="_Toc507141450"/>
      <w:bookmarkStart w:id="54" w:name="_Toc528309881"/>
      <w:r w:rsidRPr="007E1CA0">
        <w:t>ANEXO 1 – CARTA DE PRESENTACIÓN DE LA PROPUESTA.</w:t>
      </w:r>
      <w:bookmarkEnd w:id="53"/>
      <w:bookmarkEnd w:id="54"/>
      <w:r w:rsidRPr="007E1CA0">
        <w:t xml:space="preserve"> </w:t>
      </w:r>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w:t>
      </w:r>
      <w:r w:rsidRPr="001338BD">
        <w:rPr>
          <w:spacing w:val="-2"/>
        </w:rPr>
        <w:lastRenderedPageBreak/>
        <w:t xml:space="preserve">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DE0088">
      <w:pPr>
        <w:pStyle w:val="Ttulo4"/>
      </w:pPr>
      <w:bookmarkStart w:id="55" w:name="_Toc506961251"/>
      <w:bookmarkStart w:id="56" w:name="_Toc349663094"/>
      <w:bookmarkStart w:id="57" w:name="_Toc353193033"/>
      <w:bookmarkStart w:id="58" w:name="_Toc353194366"/>
      <w:bookmarkStart w:id="59" w:name="_Toc378951000"/>
      <w:bookmarkStart w:id="60" w:name="_Toc488944185"/>
      <w:bookmarkStart w:id="61" w:name="_Toc507141451"/>
      <w:bookmarkStart w:id="62" w:name="_Toc528309882"/>
      <w:bookmarkEnd w:id="55"/>
      <w:r w:rsidRPr="00525AE2">
        <w:t>CERTIFICADO DE EXISTENCIA Y REPRESENTACIÓN LEGAL Y AUTORIZACIÓN</w:t>
      </w:r>
      <w:bookmarkEnd w:id="56"/>
      <w:bookmarkEnd w:id="57"/>
      <w:bookmarkEnd w:id="58"/>
      <w:bookmarkEnd w:id="59"/>
      <w:bookmarkEnd w:id="60"/>
      <w:bookmarkEnd w:id="61"/>
      <w:bookmarkEnd w:id="62"/>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 xml:space="preserve">realizar cualquier otro acto requerido para la presentación de la propuesta, la </w:t>
      </w:r>
      <w:r w:rsidRPr="008E2CFD">
        <w:rPr>
          <w:color w:val="auto"/>
          <w:lang w:eastAsia="es-CO"/>
        </w:rPr>
        <w:lastRenderedPageBreak/>
        <w:t>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DE0088">
      <w:pPr>
        <w:pStyle w:val="Ttulo4"/>
      </w:pPr>
      <w:bookmarkStart w:id="63" w:name="_Toc507141452"/>
      <w:bookmarkStart w:id="64" w:name="_Toc528309883"/>
      <w:r w:rsidRPr="00525AE2">
        <w:t>INHABILIDADES</w:t>
      </w:r>
      <w:r w:rsidRPr="00B2225C">
        <w:t>, INCOMPATIBILIDADES Y CONFLICTOS DE INTERESES</w:t>
      </w:r>
      <w:bookmarkEnd w:id="63"/>
      <w:bookmarkEnd w:id="64"/>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DE0088">
      <w:pPr>
        <w:pStyle w:val="Ttulo4"/>
      </w:pPr>
      <w:bookmarkStart w:id="65" w:name="_Toc507141453"/>
      <w:bookmarkStart w:id="66" w:name="_Toc528309884"/>
      <w:r w:rsidRPr="004C22C6">
        <w:t>CÉDULA DE CIUDADANÍA (PROPONENTE PERSONA NATURAL)</w:t>
      </w:r>
      <w:bookmarkEnd w:id="65"/>
      <w:bookmarkEnd w:id="66"/>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residenciado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DE0088">
      <w:pPr>
        <w:pStyle w:val="Ttulo4"/>
      </w:pPr>
      <w:bookmarkStart w:id="67" w:name="_Toc507141454"/>
      <w:bookmarkStart w:id="68" w:name="_Toc528309885"/>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7"/>
      <w:bookmarkEnd w:id="68"/>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9" w:name="_Toc488944189"/>
      <w:r w:rsidRPr="00283E9B">
        <w:t>En caso que en la documentación aportada no se pueda establecer la forma asociativa utilizada por el proponente, se entenderá que se ha asociado bajo la modalidad consorcio.</w:t>
      </w:r>
      <w:bookmarkEnd w:id="69"/>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DE0088">
      <w:pPr>
        <w:pStyle w:val="Ttulo4"/>
      </w:pPr>
      <w:bookmarkStart w:id="70" w:name="_Toc507141455"/>
      <w:bookmarkStart w:id="71" w:name="_Toc528309886"/>
      <w:r w:rsidRPr="00E616E4">
        <w:t>GARANTÍA</w:t>
      </w:r>
      <w:r w:rsidRPr="004C22C6">
        <w:t xml:space="preserve"> DE SERIEDAD DE LA PROPUESTA.</w:t>
      </w:r>
      <w:bookmarkEnd w:id="70"/>
      <w:bookmarkEnd w:id="71"/>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lastRenderedPageBreak/>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DE0088">
      <w:pPr>
        <w:pStyle w:val="Ttulo4"/>
      </w:pPr>
      <w:bookmarkStart w:id="72" w:name="_Toc507141456"/>
      <w:bookmarkStart w:id="73" w:name="_Toc528309887"/>
      <w:r w:rsidRPr="00A61E0F">
        <w:t xml:space="preserve">ANEXO 6 - PARAFISCALES </w:t>
      </w:r>
      <w:r w:rsidR="005D31A5" w:rsidRPr="00A61E0F">
        <w:t>JURÍDICAS</w:t>
      </w:r>
      <w:bookmarkEnd w:id="72"/>
      <w:bookmarkEnd w:id="73"/>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DE0088">
      <w:pPr>
        <w:pStyle w:val="Ttulo4"/>
      </w:pPr>
      <w:bookmarkStart w:id="74" w:name="_Toc507141457"/>
      <w:bookmarkStart w:id="75" w:name="_Toc528309888"/>
      <w:r w:rsidRPr="00A61E0F">
        <w:t>ANEXO</w:t>
      </w:r>
      <w:r w:rsidR="007054CC" w:rsidRPr="00A61E0F">
        <w:t xml:space="preserve"> 7</w:t>
      </w:r>
      <w:r w:rsidRPr="00A61E0F">
        <w:t xml:space="preserve"> - PARAFISCALES NATURALES</w:t>
      </w:r>
      <w:bookmarkEnd w:id="74"/>
      <w:bookmarkEnd w:id="75"/>
      <w:r w:rsidRPr="00A61E0F">
        <w:t xml:space="preserve"> </w:t>
      </w:r>
      <w:bookmarkStart w:id="76" w:name="_Toc373499982"/>
      <w:bookmarkStart w:id="77" w:name="_Toc378951007"/>
      <w:bookmarkStart w:id="78"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76"/>
    <w:bookmarkEnd w:id="77"/>
    <w:bookmarkEnd w:id="78"/>
    <w:p w14:paraId="4FF57369" w14:textId="5E30E542" w:rsidR="003571C5" w:rsidRDefault="003571C5" w:rsidP="008E1524">
      <w:pPr>
        <w:numPr>
          <w:ilvl w:val="12"/>
          <w:numId w:val="0"/>
        </w:numPr>
        <w:tabs>
          <w:tab w:val="center" w:pos="4252"/>
          <w:tab w:val="right" w:pos="8504"/>
        </w:tabs>
        <w:rPr>
          <w:spacing w:val="-2"/>
        </w:rPr>
      </w:pPr>
    </w:p>
    <w:p w14:paraId="02ECD8D2" w14:textId="77777777" w:rsidR="00AC4836" w:rsidRPr="005D31A5" w:rsidRDefault="00AC4836" w:rsidP="00AC4836">
      <w:pPr>
        <w:ind w:right="0" w:firstLine="708"/>
        <w:rPr>
          <w:b/>
        </w:rPr>
      </w:pPr>
    </w:p>
    <w:p w14:paraId="5346A94F" w14:textId="77777777" w:rsidR="00AC4836" w:rsidRPr="005D31A5" w:rsidRDefault="00AC4836" w:rsidP="00DE0088">
      <w:pPr>
        <w:pStyle w:val="Ttulo4"/>
      </w:pPr>
      <w:bookmarkStart w:id="79" w:name="_Toc507141458"/>
      <w:bookmarkStart w:id="80" w:name="_Toc511395556"/>
      <w:bookmarkStart w:id="81" w:name="_Toc528309889"/>
      <w:r w:rsidRPr="00525AE2">
        <w:t>VERIFICACIÓN</w:t>
      </w:r>
      <w:r w:rsidRPr="005D31A5">
        <w:t xml:space="preserve"> DE LA CONDICIÓN DE MIPYME</w:t>
      </w:r>
      <w:bookmarkEnd w:id="79"/>
      <w:bookmarkEnd w:id="80"/>
      <w:bookmarkEnd w:id="81"/>
      <w:r w:rsidRPr="005D31A5">
        <w:t xml:space="preserve"> </w:t>
      </w:r>
    </w:p>
    <w:p w14:paraId="58DA1E4E" w14:textId="77777777" w:rsidR="00AC4836" w:rsidRPr="005D31A5" w:rsidRDefault="00AC4836" w:rsidP="00AC4836">
      <w:pPr>
        <w:ind w:right="0" w:firstLine="708"/>
        <w:rPr>
          <w:b/>
        </w:rPr>
      </w:pPr>
    </w:p>
    <w:p w14:paraId="42C988AD" w14:textId="77777777" w:rsidR="00AC4836" w:rsidRPr="005D31A5" w:rsidRDefault="00AC4836" w:rsidP="00AC4836">
      <w:r w:rsidRPr="005D31A5">
        <w:lastRenderedPageBreak/>
        <w:t xml:space="preserve">En caso de desempate, se tendrá en cuenta la clasificación de MIPYME acreditada en El Registro </w:t>
      </w:r>
      <w:r>
        <w:t>Ú</w:t>
      </w:r>
      <w:r w:rsidRPr="005D31A5">
        <w:t>nico de Proponentes.</w:t>
      </w:r>
    </w:p>
    <w:p w14:paraId="488D35BB" w14:textId="77777777" w:rsidR="00AC4836" w:rsidRPr="005D31A5" w:rsidRDefault="00AC4836" w:rsidP="00AC4836">
      <w:pPr>
        <w:numPr>
          <w:ilvl w:val="12"/>
          <w:numId w:val="0"/>
        </w:numPr>
        <w:tabs>
          <w:tab w:val="center" w:pos="4252"/>
          <w:tab w:val="right" w:pos="8504"/>
        </w:tabs>
        <w:ind w:left="567"/>
        <w:rPr>
          <w:spacing w:val="-2"/>
        </w:rPr>
      </w:pPr>
    </w:p>
    <w:p w14:paraId="6C531B73" w14:textId="77777777" w:rsidR="00AC4836" w:rsidRPr="005D31A5" w:rsidRDefault="00AC4836" w:rsidP="00AC4836">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5E3B3CE5" w14:textId="77777777" w:rsidR="00AC4836" w:rsidRPr="005D31A5" w:rsidRDefault="00AC4836" w:rsidP="008E1524">
      <w:pPr>
        <w:numPr>
          <w:ilvl w:val="12"/>
          <w:numId w:val="0"/>
        </w:numPr>
        <w:tabs>
          <w:tab w:val="center" w:pos="4252"/>
          <w:tab w:val="right" w:pos="8504"/>
        </w:tabs>
        <w:rPr>
          <w:spacing w:val="-2"/>
        </w:rPr>
      </w:pPr>
    </w:p>
    <w:p w14:paraId="1659642E" w14:textId="77777777" w:rsidR="00064F67" w:rsidRPr="005D31A5" w:rsidRDefault="007C780F" w:rsidP="00DE0088">
      <w:pPr>
        <w:pStyle w:val="Ttulo4"/>
      </w:pPr>
      <w:bookmarkStart w:id="82" w:name="_Toc507141459"/>
      <w:bookmarkStart w:id="83" w:name="_Toc528309890"/>
      <w:r w:rsidRPr="00525AE2">
        <w:t>ANTECEDENTES</w:t>
      </w:r>
      <w:r w:rsidRPr="005D31A5">
        <w:t xml:space="preserve"> FISCALES, </w:t>
      </w:r>
      <w:r w:rsidR="005D31A5" w:rsidRPr="005D31A5">
        <w:t>DISCIPLINARIOS</w:t>
      </w:r>
      <w:r w:rsidRPr="005D31A5">
        <w:t xml:space="preserve"> Y PENALES</w:t>
      </w:r>
      <w:bookmarkEnd w:id="82"/>
      <w:bookmarkEnd w:id="83"/>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DE0088">
      <w:pPr>
        <w:pStyle w:val="Ttulo4"/>
      </w:pPr>
      <w:bookmarkStart w:id="84" w:name="_Toc507141460"/>
      <w:bookmarkStart w:id="85" w:name="_Toc528309891"/>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4"/>
      <w:bookmarkEnd w:id="85"/>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086D3C31" w14:textId="2CD65EC0"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Default="00740821" w:rsidP="007C780F">
      <w:pPr>
        <w:ind w:right="0"/>
      </w:pPr>
    </w:p>
    <w:p w14:paraId="75AE8F1D" w14:textId="77777777" w:rsidR="005A4BE7" w:rsidRDefault="005A4BE7" w:rsidP="005A4BE7">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1768B38B" w14:textId="77777777" w:rsidR="005A4BE7" w:rsidRPr="005D31A5" w:rsidRDefault="005A4BE7" w:rsidP="007C780F">
      <w:pPr>
        <w:ind w:right="0"/>
      </w:pPr>
    </w:p>
    <w:p w14:paraId="7D3BB1C7" w14:textId="77777777" w:rsidR="0099510D" w:rsidRPr="005D31A5" w:rsidRDefault="0099510D" w:rsidP="00DE0088">
      <w:pPr>
        <w:pStyle w:val="Ttulo4"/>
      </w:pPr>
      <w:bookmarkStart w:id="86" w:name="_Toc378950963"/>
      <w:bookmarkStart w:id="87" w:name="_Toc455762747"/>
      <w:bookmarkStart w:id="88" w:name="_Toc488944197"/>
      <w:bookmarkStart w:id="89" w:name="_Toc507141461"/>
      <w:bookmarkStart w:id="90" w:name="_Toc528309892"/>
      <w:r w:rsidRPr="00525AE2">
        <w:t>PERSONAS</w:t>
      </w:r>
      <w:r w:rsidRPr="005D31A5">
        <w:t xml:space="preserve"> JURÍDICAS PRIVADAS EXTRANJERAS Y PERSONAS NATURALES EXTRANJERAS</w:t>
      </w:r>
      <w:bookmarkEnd w:id="86"/>
      <w:bookmarkEnd w:id="87"/>
      <w:bookmarkEnd w:id="88"/>
      <w:bookmarkEnd w:id="89"/>
      <w:bookmarkEnd w:id="90"/>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DE0088">
      <w:pPr>
        <w:pStyle w:val="Ttulo4"/>
      </w:pPr>
      <w:bookmarkStart w:id="91" w:name="_Toc485808045"/>
      <w:bookmarkStart w:id="92" w:name="_Toc485829991"/>
      <w:bookmarkStart w:id="93" w:name="_Toc488944198"/>
      <w:bookmarkStart w:id="94" w:name="_Toc507141462"/>
      <w:bookmarkStart w:id="95" w:name="_Toc528309893"/>
      <w:r w:rsidRPr="00715683">
        <w:t>CUMPLIMIENTO DE LAS DISPOSICIONES CONTENIDAS EN EL DECRETO 1072 DE 2015 PARA EMPRESAS CON MÁXIMO DIEZ (10) TRABAJADORES O MÁS DE DIEZ (10) TRABAJADORES</w:t>
      </w:r>
      <w:bookmarkEnd w:id="91"/>
      <w:bookmarkEnd w:id="92"/>
      <w:bookmarkEnd w:id="93"/>
      <w:bookmarkEnd w:id="94"/>
      <w:bookmarkEnd w:id="95"/>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DE0088">
      <w:pPr>
        <w:pStyle w:val="Ttulo4"/>
      </w:pPr>
      <w:bookmarkStart w:id="96" w:name="_Toc507141463"/>
      <w:bookmarkStart w:id="97" w:name="_Toc528309894"/>
      <w:r w:rsidRPr="00072A45">
        <w:t>ANEXO 4 - MINUTA DE FIANZA</w:t>
      </w:r>
      <w:bookmarkEnd w:id="96"/>
      <w:bookmarkEnd w:id="97"/>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DE0088">
      <w:pPr>
        <w:pStyle w:val="Ttulo4"/>
      </w:pPr>
      <w:bookmarkStart w:id="98" w:name="_Toc507141464"/>
      <w:bookmarkStart w:id="99" w:name="_Toc528309895"/>
      <w:r w:rsidRPr="00525AE2">
        <w:t>DOCUMENTOS</w:t>
      </w:r>
      <w:r w:rsidRPr="003527A1">
        <w:t xml:space="preserve"> OTORGADOS EN EL EXTERIOR</w:t>
      </w:r>
      <w:bookmarkEnd w:id="98"/>
      <w:bookmarkEnd w:id="99"/>
    </w:p>
    <w:p w14:paraId="249855DC" w14:textId="77777777" w:rsidR="003527A1" w:rsidRPr="00E84C45" w:rsidRDefault="003527A1" w:rsidP="003527A1">
      <w:pPr>
        <w:ind w:left="993"/>
      </w:pPr>
    </w:p>
    <w:p w14:paraId="03229B2A" w14:textId="77777777" w:rsidR="003527A1" w:rsidRDefault="003527A1" w:rsidP="00525AE2">
      <w:r>
        <w:lastRenderedPageBreak/>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DE0088">
      <w:pPr>
        <w:pStyle w:val="TITULO2"/>
      </w:pPr>
      <w:bookmarkStart w:id="100" w:name="_Toc507141465"/>
      <w:bookmarkStart w:id="101" w:name="_Toc528309896"/>
      <w:r w:rsidRPr="008F6760">
        <w:t xml:space="preserve">DOCUMENTOS PARA ACREDITAR LOS </w:t>
      </w:r>
      <w:r w:rsidR="0099510D" w:rsidRPr="008F6760">
        <w:t>REQUISITOS HABILITANTES DE CARÁCTER TÉCNICO.</w:t>
      </w:r>
      <w:bookmarkEnd w:id="100"/>
      <w:bookmarkEnd w:id="101"/>
    </w:p>
    <w:p w14:paraId="321D4F6E" w14:textId="77777777" w:rsidR="0099510D" w:rsidRDefault="0099510D" w:rsidP="0099510D">
      <w:pPr>
        <w:pStyle w:val="Prrafodelista"/>
        <w:rPr>
          <w:b/>
          <w:sz w:val="22"/>
          <w:szCs w:val="22"/>
        </w:rPr>
      </w:pPr>
    </w:p>
    <w:p w14:paraId="297CEB5B" w14:textId="77777777" w:rsidR="0099510D" w:rsidRPr="002D544A" w:rsidRDefault="00F107D5" w:rsidP="00DE0088">
      <w:pPr>
        <w:pStyle w:val="Ttulo4"/>
      </w:pPr>
      <w:bookmarkStart w:id="102" w:name="_Toc349663103"/>
      <w:bookmarkStart w:id="103" w:name="_Toc353193044"/>
      <w:bookmarkStart w:id="104" w:name="_Toc353194378"/>
      <w:bookmarkStart w:id="105" w:name="_Toc373499986"/>
      <w:bookmarkStart w:id="106" w:name="_Ref458160274"/>
      <w:bookmarkStart w:id="107" w:name="_Ref458160708"/>
      <w:bookmarkStart w:id="108" w:name="_Ref458160736"/>
      <w:bookmarkStart w:id="109" w:name="_Ref458160758"/>
      <w:bookmarkStart w:id="110" w:name="_Ref458160773"/>
      <w:bookmarkStart w:id="111" w:name="_Ref458160783"/>
      <w:bookmarkStart w:id="112" w:name="_Ref458160791"/>
      <w:bookmarkStart w:id="113" w:name="_Ref458160804"/>
      <w:bookmarkStart w:id="114" w:name="_Ref458160812"/>
      <w:bookmarkStart w:id="115" w:name="_Ref458160919"/>
      <w:bookmarkStart w:id="116" w:name="_Ref458160928"/>
      <w:bookmarkStart w:id="117" w:name="_Ref458160937"/>
      <w:bookmarkStart w:id="118" w:name="_Ref458160947"/>
      <w:bookmarkStart w:id="119" w:name="_Ref458160959"/>
      <w:bookmarkStart w:id="120" w:name="_Toc488944182"/>
      <w:bookmarkStart w:id="121" w:name="_Toc507141466"/>
      <w:bookmarkStart w:id="122" w:name="_Toc528309897"/>
      <w:r w:rsidRPr="002D544A">
        <w:t xml:space="preserve">RESPECTO A LOS </w:t>
      </w:r>
      <w:r w:rsidR="003E35E8" w:rsidRPr="002D544A">
        <w:t xml:space="preserve">DOCUMENTOS PARA ACREDITAR LA </w:t>
      </w:r>
      <w:r w:rsidR="0099510D" w:rsidRPr="002D544A">
        <w:t xml:space="preserve">EXPERIENCIA </w:t>
      </w:r>
      <w:bookmarkEnd w:id="102"/>
      <w:bookmarkEnd w:id="103"/>
      <w:bookmarkEnd w:id="104"/>
      <w:bookmarkEnd w:id="105"/>
      <w:r w:rsidR="0099510D" w:rsidRPr="002D544A">
        <w:t xml:space="preserve">DEL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99510D" w:rsidRPr="002D544A">
        <w:t>PROPONENTE</w:t>
      </w:r>
      <w:bookmarkEnd w:id="120"/>
      <w:bookmarkEnd w:id="121"/>
      <w:r w:rsidR="002D544A">
        <w:t>:</w:t>
      </w:r>
      <w:bookmarkEnd w:id="122"/>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DE0088">
      <w:pPr>
        <w:pStyle w:val="Ttulo5"/>
      </w:pPr>
      <w:bookmarkStart w:id="123" w:name="_Ref456945332"/>
      <w:bookmarkStart w:id="124" w:name="_Ref509555797"/>
      <w:bookmarkStart w:id="125" w:name="_Toc528309898"/>
      <w:r w:rsidRPr="00BD54F5">
        <w:t xml:space="preserve">CONDICIONES </w:t>
      </w:r>
      <w:r w:rsidR="00E53C1F" w:rsidRPr="00BD54F5">
        <w:t>PARA</w:t>
      </w:r>
      <w:r w:rsidRPr="00BD54F5">
        <w:t xml:space="preserve"> LA </w:t>
      </w:r>
      <w:bookmarkEnd w:id="123"/>
      <w:r w:rsidR="00E53C1F" w:rsidRPr="00BD54F5">
        <w:t>ACREDITACIÓN DE EXPERIENCIA</w:t>
      </w:r>
      <w:bookmarkEnd w:id="124"/>
      <w:bookmarkEnd w:id="125"/>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lastRenderedPageBreak/>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2EEB58F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el contrato para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en un porcentaje </w:t>
      </w:r>
      <w:r w:rsidRPr="00D172FB">
        <w:lastRenderedPageBreak/>
        <w:t>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26"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26"/>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DE0088">
      <w:pPr>
        <w:pStyle w:val="Ttulo5"/>
      </w:pPr>
      <w:bookmarkStart w:id="127" w:name="_Toc528309899"/>
      <w:r w:rsidRPr="00D2791F">
        <w:t>ACREDITACIÓN DE EXPERIENCIA MEDIANTE EL REGISTRO ÚNICO DE PROPONENTES</w:t>
      </w:r>
      <w:bookmarkEnd w:id="127"/>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lastRenderedPageBreak/>
        <w:t>Se exceptúan de la aplicación de las no</w:t>
      </w:r>
      <w:r>
        <w:t>r</w:t>
      </w:r>
      <w:r w:rsidRPr="009B5DC8">
        <w:t xml:space="preserve">mas del RUP los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47957" w14:textId="497AD42A" w:rsidR="007E5ABB" w:rsidRPr="007B26C5" w:rsidRDefault="007E5ABB" w:rsidP="007E5ABB">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28" w:author="Juan Gabriel Mendez Cortes" w:date="2018-10-22T14:37:00Z">
        <w:r>
          <w:rPr>
            <w:sz w:val="20"/>
            <w:szCs w:val="20"/>
          </w:rPr>
          <w:t>dispuesto en el</w:t>
        </w:r>
        <w:r w:rsidRPr="00255ECC">
          <w:rPr>
            <w:sz w:val="20"/>
            <w:szCs w:val="20"/>
          </w:rPr>
          <w:t xml:space="preserve"> numeral </w:t>
        </w:r>
      </w:ins>
      <w:ins w:id="129" w:author="Juan Gabriel Mendez Cortes" w:date="2018-10-22T14:38:00Z">
        <w:r>
          <w:rPr>
            <w:sz w:val="20"/>
            <w:szCs w:val="20"/>
          </w:rPr>
          <w:t xml:space="preserve">6.11.1 solicitud </w:t>
        </w:r>
      </w:ins>
      <w:ins w:id="130" w:author="Juan Gabriel Mendez Cortes" w:date="2018-10-22T14:37:00Z">
        <w:r w:rsidRPr="00255ECC">
          <w:rPr>
            <w:sz w:val="20"/>
            <w:szCs w:val="20"/>
          </w:rPr>
          <w:t xml:space="preserve">de </w:t>
        </w:r>
      </w:ins>
      <w:ins w:id="131" w:author="Juan Gabriel Mendez Cortes" w:date="2018-10-22T14:39:00Z">
        <w:r>
          <w:rPr>
            <w:sz w:val="20"/>
            <w:szCs w:val="20"/>
          </w:rPr>
          <w:t>subsanación y aclaración</w:t>
        </w:r>
      </w:ins>
      <w:ins w:id="132" w:author="Juan Gabriel Mendez Cortes" w:date="2018-10-22T14:37:00Z">
        <w:r w:rsidRPr="00255ECC">
          <w:rPr>
            <w:sz w:val="20"/>
            <w:szCs w:val="20"/>
          </w:rPr>
          <w:t>.</w:t>
        </w:r>
      </w:ins>
      <w:del w:id="133"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DE0088">
      <w:pPr>
        <w:pStyle w:val="Ttulo5"/>
      </w:pPr>
      <w:bookmarkStart w:id="134" w:name="_Toc528309900"/>
      <w:r w:rsidRPr="007A0DC3">
        <w:t>INFORMACIÓN ADICIONAL QUE NO SE ENCUENTRA INCORPORADA AL REGISTRO ÚNICO DE PROPONENTES.</w:t>
      </w:r>
      <w:bookmarkEnd w:id="134"/>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DE0088">
      <w:pPr>
        <w:pStyle w:val="Ttulo5"/>
      </w:pPr>
      <w:bookmarkStart w:id="135" w:name="_Toc513469623"/>
      <w:bookmarkStart w:id="136" w:name="_Toc528309901"/>
      <w:r w:rsidRPr="00A75E37">
        <w:t>SUBCONTRATOS</w:t>
      </w:r>
      <w:bookmarkEnd w:id="135"/>
      <w:bookmarkEnd w:id="136"/>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w:t>
      </w:r>
      <w:r w:rsidRPr="00A75E37">
        <w:lastRenderedPageBreak/>
        <w:t>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DE0088">
      <w:pPr>
        <w:pStyle w:val="Ttulo5"/>
        <w:rPr>
          <w:highlight w:val="lightGray"/>
        </w:rPr>
      </w:pPr>
      <w:bookmarkStart w:id="137" w:name="_Toc528309902"/>
      <w:r w:rsidRPr="00F969BF">
        <w:rPr>
          <w:highlight w:val="lightGray"/>
        </w:rPr>
        <w:t>ACREDITACIÓN DE EXPERIENCIA DE LA MATRIZ FILIAL O SUBORDINADA DEL PROPONENTE</w:t>
      </w:r>
      <w:bookmarkEnd w:id="137"/>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1E50C0DB" w:rsidR="008B62FB" w:rsidRDefault="00037B6A" w:rsidP="0053353F">
      <w:pPr>
        <w:ind w:left="426"/>
        <w:rPr>
          <w:color w:val="222222"/>
        </w:rPr>
      </w:pPr>
      <w:r w:rsidRPr="00F969BF">
        <w:rPr>
          <w:b/>
          <w:color w:val="222222"/>
          <w:highlight w:val="lightGray"/>
        </w:rPr>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F969BF" w:rsidRPr="000F2F3A">
        <w:rPr>
          <w:rStyle w:val="Refdenotaalpie"/>
          <w:color w:val="222222"/>
        </w:rPr>
        <w:footnoteReference w:id="9"/>
      </w:r>
    </w:p>
    <w:p w14:paraId="1B0340EA" w14:textId="77777777" w:rsidR="003A007F" w:rsidRPr="0053353F" w:rsidRDefault="003A007F" w:rsidP="0053353F">
      <w:pPr>
        <w:ind w:left="426"/>
        <w:rPr>
          <w:color w:val="222222"/>
        </w:rPr>
      </w:pPr>
    </w:p>
    <w:p w14:paraId="375B9533" w14:textId="77777777" w:rsidR="00037B6A" w:rsidRPr="00AD66F9" w:rsidRDefault="00037B6A" w:rsidP="00DE0088">
      <w:pPr>
        <w:pStyle w:val="Ttulo5"/>
      </w:pPr>
      <w:bookmarkStart w:id="138" w:name="_Toc528309903"/>
      <w:r w:rsidRPr="00AD66F9">
        <w:t>VERIFICACIÓN DE LA EXPERIENCIA ACREDITADA DEL PROPONENTE</w:t>
      </w:r>
      <w:bookmarkEnd w:id="138"/>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DE0088">
      <w:pPr>
        <w:pStyle w:val="Ttulo5"/>
      </w:pPr>
      <w:bookmarkStart w:id="139" w:name="_Toc528309904"/>
      <w:r w:rsidRPr="00525AE2">
        <w:t>CONVERSIÓN A SALARIOS</w:t>
      </w:r>
      <w:bookmarkEnd w:id="139"/>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0F501FBD" w14:textId="45C72713" w:rsidR="00037B6A" w:rsidRDefault="00037B6A" w:rsidP="00037B6A"/>
    <w:p w14:paraId="607EB606" w14:textId="65C8E5F9" w:rsidR="00480E70" w:rsidRDefault="003E35E8" w:rsidP="00DE0088">
      <w:pPr>
        <w:pStyle w:val="TITULO2"/>
      </w:pPr>
      <w:bookmarkStart w:id="140" w:name="_Toc507141467"/>
      <w:bookmarkStart w:id="141" w:name="_Toc528309905"/>
      <w:r w:rsidRPr="00C60B6D">
        <w:t>DOCUMENTOS</w:t>
      </w:r>
      <w:r w:rsidRPr="004C22C6">
        <w:t xml:space="preserve"> PARA ACREDITAR LOS </w:t>
      </w:r>
      <w:r w:rsidR="004C230B" w:rsidRPr="004C22C6">
        <w:t xml:space="preserve">REQUISITOS </w:t>
      </w:r>
      <w:r w:rsidRPr="004C22C6">
        <w:t>FINANCIEROS</w:t>
      </w:r>
      <w:bookmarkEnd w:id="140"/>
      <w:bookmarkEnd w:id="141"/>
    </w:p>
    <w:p w14:paraId="5F57D4DF" w14:textId="1E7B7CF1" w:rsidR="002644AD" w:rsidRDefault="002644AD" w:rsidP="002644AD"/>
    <w:p w14:paraId="478E6972" w14:textId="77777777" w:rsidR="002644AD" w:rsidRPr="00525AE2" w:rsidRDefault="002644AD" w:rsidP="00DE0088">
      <w:pPr>
        <w:pStyle w:val="Ttulo4"/>
      </w:pPr>
      <w:bookmarkStart w:id="142" w:name="_Toc488944203"/>
      <w:bookmarkStart w:id="143" w:name="_Toc528309906"/>
      <w:r w:rsidRPr="00525AE2">
        <w:t>CAPACIDAD FINANCIERA Y ORGANIZACIONAL</w:t>
      </w:r>
      <w:bookmarkEnd w:id="142"/>
      <w:bookmarkEnd w:id="143"/>
    </w:p>
    <w:p w14:paraId="3D700C9C" w14:textId="77777777" w:rsidR="002644AD" w:rsidRDefault="002644AD" w:rsidP="002644AD">
      <w:pPr>
        <w:ind w:left="567"/>
      </w:pPr>
    </w:p>
    <w:p w14:paraId="0EA0A07B" w14:textId="77777777" w:rsidR="002644AD" w:rsidRPr="00472037" w:rsidRDefault="002644AD" w:rsidP="00DE0088">
      <w:pPr>
        <w:pStyle w:val="Ttulo5"/>
      </w:pPr>
      <w:bookmarkStart w:id="144" w:name="_Toc349663108"/>
      <w:bookmarkStart w:id="145" w:name="_Toc353193052"/>
      <w:bookmarkStart w:id="146" w:name="_Toc353194388"/>
      <w:bookmarkStart w:id="147" w:name="_Toc378951013"/>
      <w:bookmarkStart w:id="148" w:name="_Toc488944204"/>
      <w:bookmarkStart w:id="149" w:name="_Toc507141468"/>
      <w:bookmarkStart w:id="150" w:name="_Toc528309907"/>
      <w:r w:rsidRPr="00472037">
        <w:t>INFORMACIÓN FINANCIERA</w:t>
      </w:r>
      <w:bookmarkEnd w:id="144"/>
      <w:bookmarkEnd w:id="145"/>
      <w:bookmarkEnd w:id="146"/>
      <w:bookmarkEnd w:id="147"/>
      <w:bookmarkEnd w:id="148"/>
      <w:bookmarkEnd w:id="149"/>
      <w:bookmarkEnd w:id="150"/>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w:t>
      </w:r>
      <w:r w:rsidRPr="00570BDB">
        <w:lastRenderedPageBreak/>
        <w:t>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4A619634" w:rsidR="002644AD" w:rsidRDefault="002644AD" w:rsidP="004A115A">
      <w:r w:rsidRPr="001D1573">
        <w:t>Todos los indicadores financieros habilitantes</w:t>
      </w:r>
      <w:r>
        <w:t xml:space="preserve">, </w:t>
      </w:r>
      <w:r w:rsidRPr="001D1573">
        <w:t>deberán ser cumplidos por todos los proponentes, sin excepción.</w:t>
      </w:r>
    </w:p>
    <w:p w14:paraId="1CCC1685" w14:textId="77777777" w:rsidR="00634EC6" w:rsidRPr="001D1573" w:rsidRDefault="00634EC6" w:rsidP="004A115A"/>
    <w:p w14:paraId="0E4F2D75" w14:textId="1C41B7DE" w:rsidR="004C230B" w:rsidRPr="00C7261B" w:rsidRDefault="00FD3D12" w:rsidP="00655ACA">
      <w:pPr>
        <w:pStyle w:val="Ttulo1"/>
      </w:pPr>
      <w:bookmarkStart w:id="151" w:name="_Toc488944225"/>
      <w:bookmarkStart w:id="152" w:name="_Toc507141472"/>
      <w:bookmarkStart w:id="153" w:name="_Toc528309908"/>
      <w:r w:rsidRPr="00C7261B">
        <w:t xml:space="preserve">CONDICIONES PARA LA ELABORACIÓN DE LA </w:t>
      </w:r>
      <w:r w:rsidR="00D95AF0" w:rsidRPr="00C7261B">
        <w:t>PROPUESTA ECONÓMICA</w:t>
      </w:r>
      <w:bookmarkEnd w:id="151"/>
      <w:bookmarkEnd w:id="152"/>
      <w:bookmarkEnd w:id="153"/>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lastRenderedPageBreak/>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lastRenderedPageBreak/>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54" w:name="_Toc507141474"/>
      <w:bookmarkStart w:id="155" w:name="_Toc528309909"/>
      <w:r>
        <w:t>P</w:t>
      </w:r>
      <w:r w:rsidR="004C230B" w:rsidRPr="008127F8">
        <w:t>ROCEDIMIENTOS</w:t>
      </w:r>
      <w:r w:rsidR="004E6B8A" w:rsidRPr="008127F8">
        <w:t xml:space="preserve"> Y TRÁMITES</w:t>
      </w:r>
      <w:r w:rsidR="004C230B" w:rsidRPr="008127F8">
        <w:t xml:space="preserve"> DE LA </w:t>
      </w:r>
      <w:bookmarkEnd w:id="154"/>
      <w:r w:rsidR="00C51796">
        <w:t xml:space="preserve">SELECCIÓN ABREVIADA </w:t>
      </w:r>
      <w:r w:rsidR="00767023">
        <w:t>POR SUBASTA INVERSA</w:t>
      </w:r>
      <w:bookmarkEnd w:id="155"/>
    </w:p>
    <w:p w14:paraId="45446FF7" w14:textId="4536530B" w:rsidR="006B6541" w:rsidRDefault="006B6541" w:rsidP="006B6541">
      <w:pPr>
        <w:tabs>
          <w:tab w:val="left" w:pos="993"/>
        </w:tabs>
        <w:rPr>
          <w:b/>
          <w:color w:val="auto"/>
        </w:rPr>
      </w:pPr>
    </w:p>
    <w:p w14:paraId="6D882A59" w14:textId="77777777" w:rsidR="006B6541" w:rsidRPr="007C429F" w:rsidRDefault="006B6541" w:rsidP="00DE0088">
      <w:pPr>
        <w:pStyle w:val="TITULO2"/>
      </w:pPr>
      <w:bookmarkStart w:id="156" w:name="_Toc511393438"/>
      <w:bookmarkStart w:id="157" w:name="_Toc528309910"/>
      <w:r>
        <w:t>INDISPONIBILIDAD DEL SECOP II</w:t>
      </w:r>
      <w:bookmarkEnd w:id="156"/>
      <w:bookmarkEnd w:id="157"/>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DE0088">
      <w:pPr>
        <w:pStyle w:val="TITULO2"/>
      </w:pPr>
      <w:bookmarkStart w:id="158" w:name="_Toc349642905"/>
      <w:bookmarkStart w:id="159" w:name="_Toc349655706"/>
      <w:bookmarkStart w:id="160" w:name="_Toc349656049"/>
      <w:bookmarkStart w:id="161" w:name="_Toc349656152"/>
      <w:bookmarkStart w:id="162" w:name="_Toc349658642"/>
      <w:bookmarkStart w:id="163" w:name="_Toc349663082"/>
      <w:bookmarkStart w:id="164" w:name="_Toc353193021"/>
      <w:bookmarkStart w:id="165" w:name="_Toc353194354"/>
      <w:bookmarkStart w:id="166" w:name="_Toc378950985"/>
      <w:bookmarkStart w:id="167" w:name="_Toc456880689"/>
      <w:bookmarkStart w:id="168" w:name="_Toc485830225"/>
      <w:bookmarkStart w:id="169" w:name="_Toc528309911"/>
      <w:r>
        <w:t>S</w:t>
      </w:r>
      <w:r w:rsidR="0054375D" w:rsidRPr="0009712A">
        <w:t>OLICITUDES DE SUBSANES</w:t>
      </w:r>
      <w:bookmarkEnd w:id="158"/>
      <w:bookmarkEnd w:id="159"/>
      <w:bookmarkEnd w:id="160"/>
      <w:bookmarkEnd w:id="161"/>
      <w:bookmarkEnd w:id="162"/>
      <w:bookmarkEnd w:id="163"/>
      <w:bookmarkEnd w:id="164"/>
      <w:bookmarkEnd w:id="165"/>
      <w:bookmarkEnd w:id="166"/>
      <w:r w:rsidR="0054375D" w:rsidRPr="0009712A">
        <w:t xml:space="preserve"> Y ACLARACIONES</w:t>
      </w:r>
      <w:bookmarkEnd w:id="167"/>
      <w:bookmarkEnd w:id="168"/>
      <w:bookmarkEnd w:id="169"/>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t xml:space="preserve">NOTA: </w:t>
      </w:r>
      <w:r w:rsidRPr="0009712A">
        <w:t>Los documentos exigidos en el presente pliego para acreditar los factores de desempate deberán presentarse desde el momento de presentación de la oferta y no podrán ser subsanados.</w:t>
      </w:r>
      <w:bookmarkStart w:id="170" w:name="_Toc349642902"/>
      <w:bookmarkStart w:id="171" w:name="_Toc349655703"/>
      <w:bookmarkStart w:id="172" w:name="_Toc349656046"/>
      <w:bookmarkStart w:id="173" w:name="_Toc349656149"/>
      <w:bookmarkStart w:id="174" w:name="_Toc349658639"/>
      <w:bookmarkStart w:id="175" w:name="_Toc349663079"/>
      <w:bookmarkStart w:id="176" w:name="_Toc353193018"/>
      <w:bookmarkStart w:id="177" w:name="_Toc353194351"/>
      <w:bookmarkStart w:id="178" w:name="_Toc378950979"/>
      <w:bookmarkStart w:id="179" w:name="_Toc456938956"/>
      <w:bookmarkStart w:id="180" w:name="_Toc485830226"/>
    </w:p>
    <w:p w14:paraId="60DD7397" w14:textId="77777777" w:rsidR="00FF7FC0" w:rsidRDefault="00FF7FC0" w:rsidP="009C519F">
      <w:pPr>
        <w:ind w:left="567"/>
      </w:pPr>
    </w:p>
    <w:p w14:paraId="2AA856AD" w14:textId="063EF694" w:rsidR="0054375D" w:rsidRPr="000A3C4E" w:rsidRDefault="0054375D" w:rsidP="00DE0088">
      <w:pPr>
        <w:pStyle w:val="TITULO2"/>
      </w:pPr>
      <w:bookmarkStart w:id="181" w:name="_Toc528309912"/>
      <w:r w:rsidRPr="009C519F">
        <w:t>VERIFICACIÓN</w:t>
      </w:r>
      <w:r w:rsidRPr="000A3C4E">
        <w:t xml:space="preserve"> </w:t>
      </w:r>
      <w:r w:rsidRPr="009C519F">
        <w:t>DE LA INFORMACIÓN</w:t>
      </w:r>
      <w:bookmarkEnd w:id="170"/>
      <w:bookmarkEnd w:id="171"/>
      <w:bookmarkEnd w:id="172"/>
      <w:bookmarkEnd w:id="173"/>
      <w:bookmarkEnd w:id="174"/>
      <w:bookmarkEnd w:id="175"/>
      <w:bookmarkEnd w:id="176"/>
      <w:bookmarkEnd w:id="177"/>
      <w:bookmarkEnd w:id="178"/>
      <w:bookmarkEnd w:id="179"/>
      <w:bookmarkEnd w:id="180"/>
      <w:bookmarkEnd w:id="181"/>
    </w:p>
    <w:p w14:paraId="1711F721" w14:textId="77777777" w:rsidR="0054375D" w:rsidRDefault="0054375D" w:rsidP="0054375D">
      <w:pPr>
        <w:ind w:left="567"/>
        <w:rPr>
          <w:strike/>
        </w:rPr>
      </w:pPr>
    </w:p>
    <w:p w14:paraId="27425D05" w14:textId="5DDECC02" w:rsidR="0054375D"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47454BEE" w14:textId="77777777" w:rsidR="00961B5C" w:rsidRPr="00A22475" w:rsidRDefault="00961B5C" w:rsidP="0054375D">
      <w:pPr>
        <w:pStyle w:val="Normal1"/>
        <w:tabs>
          <w:tab w:val="clear" w:pos="360"/>
        </w:tabs>
        <w:ind w:left="567"/>
        <w:rPr>
          <w:rFonts w:ascii="Arial" w:hAnsi="Arial" w:cs="Arial"/>
          <w:sz w:val="20"/>
          <w:szCs w:val="20"/>
          <w:lang w:val="es-ES" w:eastAsia="es-ES"/>
        </w:rPr>
      </w:pPr>
    </w:p>
    <w:p w14:paraId="254C1E57" w14:textId="2E3B6C57" w:rsidR="004C230B" w:rsidRPr="009C519F" w:rsidRDefault="004C230B" w:rsidP="00DE0088">
      <w:pPr>
        <w:pStyle w:val="TITULO2"/>
      </w:pPr>
      <w:bookmarkStart w:id="182" w:name="_Toc507141478"/>
      <w:bookmarkStart w:id="183" w:name="_Toc528309913"/>
      <w:r w:rsidRPr="009C519F">
        <w:t>TRÁMITE OBSERVACIONES</w:t>
      </w:r>
      <w:bookmarkEnd w:id="182"/>
      <w:bookmarkEnd w:id="183"/>
    </w:p>
    <w:p w14:paraId="7434AC98" w14:textId="77777777" w:rsidR="009D2D95" w:rsidRPr="008B01DB" w:rsidRDefault="009D2D95" w:rsidP="009D2D95">
      <w:pPr>
        <w:ind w:left="567"/>
        <w:rPr>
          <w:b/>
          <w:sz w:val="22"/>
          <w:szCs w:val="22"/>
        </w:rPr>
      </w:pPr>
    </w:p>
    <w:p w14:paraId="23CE3DE1" w14:textId="140C4956" w:rsidR="009D2D95" w:rsidRPr="009C519F" w:rsidRDefault="00BC35F0" w:rsidP="00DE0088">
      <w:pPr>
        <w:pStyle w:val="Ttulo4"/>
      </w:pPr>
      <w:bookmarkStart w:id="184" w:name="_Toc528309914"/>
      <w:r w:rsidRPr="009C519F">
        <w:t>AL PROYECTO DE PLIEGO Y AL PLIEGO DEFINITIVO</w:t>
      </w:r>
      <w:bookmarkEnd w:id="184"/>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48BE4CC" w:rsidR="009D2D95" w:rsidRPr="009C519F" w:rsidRDefault="00BC35F0" w:rsidP="00DE0088">
      <w:pPr>
        <w:pStyle w:val="Ttulo4"/>
      </w:pPr>
      <w:bookmarkStart w:id="185" w:name="_Toc528309915"/>
      <w:r w:rsidRPr="009C519F">
        <w:t>AL INFORME DE EVALUACIÓN</w:t>
      </w:r>
      <w:bookmarkEnd w:id="185"/>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lastRenderedPageBreak/>
        <w:t>Serán rechazadas las ofertas de aquellos proponentes que no suministren la información y Ia</w:t>
      </w:r>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49748BD6" w:rsidR="0022659C" w:rsidRPr="009C519F" w:rsidRDefault="009C519F" w:rsidP="00DE0088">
      <w:pPr>
        <w:pStyle w:val="TITULO2"/>
      </w:pPr>
      <w:bookmarkStart w:id="186" w:name="_Toc528309916"/>
      <w:r w:rsidRPr="009C519F">
        <w:t>PUBLICACIÓN</w:t>
      </w:r>
      <w:r w:rsidR="0022659C" w:rsidRPr="009C519F">
        <w:t xml:space="preserve"> DOCUMENTO DE RESPUESTA A OBSERVACIONES Y CONSOLIDADO DE LA EVALUACIÓN</w:t>
      </w:r>
      <w:bookmarkEnd w:id="186"/>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5AC2CE2C" w:rsidR="00A46536" w:rsidRPr="009C519F" w:rsidRDefault="00A46536" w:rsidP="00DE0088">
      <w:pPr>
        <w:pStyle w:val="TITULO2"/>
      </w:pPr>
      <w:bookmarkStart w:id="187" w:name="_Toc528309917"/>
      <w:bookmarkStart w:id="188" w:name="_Toc507141475"/>
      <w:r w:rsidRPr="009C519F">
        <w:t>RIESGOS</w:t>
      </w:r>
      <w:bookmarkEnd w:id="187"/>
      <w:r w:rsidRPr="009C519F">
        <w:t xml:space="preserve"> </w:t>
      </w:r>
      <w:bookmarkEnd w:id="188"/>
    </w:p>
    <w:p w14:paraId="7E038825" w14:textId="77777777" w:rsidR="00A46536" w:rsidRDefault="00A46536" w:rsidP="00A46536">
      <w:pPr>
        <w:pStyle w:val="Default"/>
        <w:rPr>
          <w:lang w:val="es-ES_tradnl"/>
        </w:rPr>
      </w:pPr>
    </w:p>
    <w:p w14:paraId="688AF3CB" w14:textId="2BE575AC" w:rsidR="00A46536" w:rsidRPr="009C519F" w:rsidRDefault="00A46536" w:rsidP="00DE0088">
      <w:pPr>
        <w:pStyle w:val="Ttulo4"/>
      </w:pPr>
      <w:bookmarkStart w:id="189" w:name="_Toc528309918"/>
      <w:r w:rsidRPr="009C519F">
        <w:t>RIESGOS ASOCIADOS A LA CONTRATACIÓN</w:t>
      </w:r>
      <w:bookmarkEnd w:id="189"/>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DE0088">
      <w:pPr>
        <w:pStyle w:val="TITULO2"/>
        <w:numPr>
          <w:ilvl w:val="1"/>
          <w:numId w:val="111"/>
        </w:numPr>
      </w:pPr>
      <w:bookmarkStart w:id="190" w:name="_Toc507141479"/>
      <w:bookmarkStart w:id="191" w:name="_Toc528309919"/>
      <w:r w:rsidRPr="00525AE2">
        <w:t>ELABORACIÓN</w:t>
      </w:r>
      <w:r w:rsidRPr="00607E61">
        <w:t xml:space="preserve"> Y PRESENTACIÓN DE LAS PROPUESTAS</w:t>
      </w:r>
      <w:bookmarkEnd w:id="190"/>
      <w:bookmarkEnd w:id="191"/>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lastRenderedPageBreak/>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lastRenderedPageBreak/>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DE0088">
      <w:pPr>
        <w:pStyle w:val="TITULO2"/>
      </w:pPr>
      <w:bookmarkStart w:id="192" w:name="_Toc528309920"/>
      <w:r w:rsidRPr="00570BDB">
        <w:t>EXCEPCIONES TÉCNICAS o PROPUESTAS ALTERNATIVAS</w:t>
      </w:r>
      <w:bookmarkEnd w:id="192"/>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deberá hacerlo en 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DE0088">
      <w:pPr>
        <w:pStyle w:val="TITULO2"/>
      </w:pPr>
      <w:bookmarkStart w:id="193" w:name="_Toc507141477"/>
      <w:bookmarkStart w:id="194" w:name="_Ref509558165"/>
      <w:bookmarkStart w:id="195" w:name="_Toc528309921"/>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93"/>
      <w:bookmarkEnd w:id="194"/>
      <w:bookmarkEnd w:id="195"/>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w:t>
      </w:r>
      <w:r w:rsidRPr="001A4183">
        <w:lastRenderedPageBreak/>
        <w:t xml:space="preserve">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r w:rsidRPr="001A4183">
        <w:rPr>
          <w:szCs w:val="24"/>
          <w:lang w:eastAsia="es-CO"/>
        </w:rPr>
        <w:t xml:space="preserve">micrositio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DE0088">
      <w:pPr>
        <w:pStyle w:val="TITULO2"/>
      </w:pPr>
      <w:bookmarkStart w:id="196" w:name="_Toc528309922"/>
      <w:r w:rsidRPr="000C4F3C">
        <w:t>RETIRO DE PROPUESTAS</w:t>
      </w:r>
      <w:r>
        <w:t xml:space="preserve"> </w:t>
      </w:r>
      <w:r w:rsidRPr="004259A2">
        <w:t>– SECOP I</w:t>
      </w:r>
      <w:bookmarkEnd w:id="196"/>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DE0088">
      <w:pPr>
        <w:pStyle w:val="TITULO2"/>
      </w:pPr>
      <w:r>
        <w:t xml:space="preserve"> </w:t>
      </w:r>
      <w:bookmarkStart w:id="197" w:name="_Toc507141480"/>
      <w:bookmarkStart w:id="198" w:name="_Toc528309923"/>
      <w:r w:rsidR="003E35E8" w:rsidRPr="004C22C6">
        <w:t xml:space="preserve">REGLAS PARA LA </w:t>
      </w:r>
      <w:r w:rsidR="006A2A8C" w:rsidRPr="004C22C6">
        <w:t>EVALUACIÓN DE LAS OFERTAS</w:t>
      </w:r>
      <w:bookmarkEnd w:id="197"/>
      <w:bookmarkEnd w:id="198"/>
    </w:p>
    <w:p w14:paraId="52E40C9E" w14:textId="77777777" w:rsidR="006A2A8C" w:rsidRPr="004C22C6" w:rsidRDefault="006A2A8C" w:rsidP="006A2A8C">
      <w:pPr>
        <w:pStyle w:val="Prrafodelista"/>
        <w:rPr>
          <w:b/>
          <w:sz w:val="22"/>
          <w:szCs w:val="22"/>
        </w:rPr>
      </w:pPr>
    </w:p>
    <w:p w14:paraId="11C4E2DE" w14:textId="77777777" w:rsidR="009D2D95" w:rsidRDefault="006A2A8C" w:rsidP="00DE0088">
      <w:pPr>
        <w:pStyle w:val="Ttulo4"/>
      </w:pPr>
      <w:bookmarkStart w:id="199" w:name="_Toc507141481"/>
      <w:bookmarkStart w:id="200" w:name="_Toc528309924"/>
      <w:r w:rsidRPr="004C22C6">
        <w:t xml:space="preserve">SOLICITUDES DE </w:t>
      </w:r>
      <w:r w:rsidR="00666384" w:rsidRPr="004C22C6">
        <w:t>SUBSANACIÓN</w:t>
      </w:r>
      <w:r w:rsidRPr="004C22C6">
        <w:t xml:space="preserve"> Y ACLARACIONES</w:t>
      </w:r>
      <w:bookmarkEnd w:id="199"/>
      <w:bookmarkEnd w:id="200"/>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lastRenderedPageBreak/>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DE0088">
      <w:pPr>
        <w:pStyle w:val="Ttulo4"/>
      </w:pPr>
      <w:bookmarkStart w:id="201" w:name="_Toc507141482"/>
      <w:bookmarkStart w:id="202" w:name="_Toc528309925"/>
      <w:r w:rsidRPr="004C22C6">
        <w:t>VERIFICACIÓN DE INFORMACIÓN</w:t>
      </w:r>
      <w:bookmarkEnd w:id="201"/>
      <w:bookmarkEnd w:id="202"/>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DE0088">
      <w:pPr>
        <w:pStyle w:val="Ttulo4"/>
      </w:pPr>
      <w:bookmarkStart w:id="203" w:name="_Toc507141483"/>
      <w:bookmarkStart w:id="204" w:name="_Toc528309926"/>
      <w:r w:rsidRPr="00B63E57">
        <w:t>CAUSALES DE RECHAZO</w:t>
      </w:r>
      <w:bookmarkEnd w:id="203"/>
      <w:bookmarkEnd w:id="204"/>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60913AB0"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del w:id="205" w:author="Juan Gabriel Mendez Cortes" w:date="2018-10-26T11:56:00Z">
        <w:r w:rsidR="008E1451" w:rsidRPr="00D3261F" w:rsidDel="00B8137E">
          <w:delText>, es decir</w:delText>
        </w:r>
      </w:del>
      <w:bookmarkStart w:id="206" w:name="_GoBack"/>
      <w:bookmarkEnd w:id="206"/>
      <w:r w:rsidR="004C6710" w:rsidRPr="00657F8C">
        <w:t>.</w:t>
      </w:r>
    </w:p>
    <w:p w14:paraId="00E88E24" w14:textId="77777777" w:rsidR="000B22B2" w:rsidRDefault="000B22B2" w:rsidP="000B22B2"/>
    <w:p w14:paraId="74A1B8AB" w14:textId="4C9E0FF8"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w:t>
      </w:r>
      <w:r w:rsidRPr="008E2CFD">
        <w:lastRenderedPageBreak/>
        <w:t>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 xml:space="preserve">elección, </w:t>
      </w:r>
      <w:r w:rsidR="00B86C0D" w:rsidRPr="00127BF4">
        <w:rPr>
          <w:bCs/>
          <w:color w:val="auto"/>
        </w:rPr>
        <w:t>a excepción de lo establecido para las Sociedades por Acciones Simplificadas.</w:t>
      </w:r>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07" w:name="_Toc373499965"/>
      <w:r w:rsidRPr="006800DB">
        <w:t xml:space="preserve"> </w:t>
      </w:r>
      <w:bookmarkEnd w:id="207"/>
    </w:p>
    <w:p w14:paraId="0D8CDFD0" w14:textId="35C8E5EF" w:rsidR="000B22B2" w:rsidRPr="0047083F" w:rsidRDefault="000B22B2" w:rsidP="0047083F">
      <w:pPr>
        <w:rPr>
          <w:b/>
          <w:sz w:val="22"/>
          <w:szCs w:val="22"/>
        </w:rPr>
      </w:pPr>
    </w:p>
    <w:p w14:paraId="7072DAEB" w14:textId="77777777" w:rsidR="00876609" w:rsidRDefault="00876609" w:rsidP="00DE0088">
      <w:pPr>
        <w:pStyle w:val="Ttulo4"/>
      </w:pPr>
      <w:bookmarkStart w:id="208" w:name="_Toc353193019"/>
      <w:bookmarkStart w:id="209" w:name="_Toc353194352"/>
      <w:bookmarkStart w:id="210" w:name="_Toc378950984"/>
      <w:bookmarkStart w:id="211" w:name="_Toc456885340"/>
      <w:bookmarkStart w:id="212" w:name="_Toc488944237"/>
      <w:bookmarkStart w:id="213" w:name="_Toc507141484"/>
      <w:bookmarkStart w:id="214" w:name="_Toc528309927"/>
      <w:r w:rsidRPr="004C22C6">
        <w:t>CAUSALES PARA DECLARAR DESIERTO EL PROCESO DE SELECCIÓN</w:t>
      </w:r>
      <w:bookmarkEnd w:id="208"/>
      <w:bookmarkEnd w:id="209"/>
      <w:bookmarkEnd w:id="210"/>
      <w:bookmarkEnd w:id="211"/>
      <w:bookmarkEnd w:id="212"/>
      <w:bookmarkEnd w:id="213"/>
      <w:bookmarkEnd w:id="214"/>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0C4ED477" w14:textId="3180B4AE" w:rsidR="000B22B2" w:rsidRPr="008271E0" w:rsidRDefault="000B22B2" w:rsidP="00B74F5F">
      <w:pPr>
        <w:ind w:left="567"/>
        <w:contextualSpacing/>
      </w:pPr>
      <w:r w:rsidRPr="008271E0">
        <w:t>Entre otras y a título enunciativo, se tienen como causales de no selección objetiva las siguientes:</w:t>
      </w: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DE0088">
      <w:pPr>
        <w:pStyle w:val="Ttulo4"/>
      </w:pPr>
      <w:r w:rsidRPr="004C22C6">
        <w:t xml:space="preserve"> </w:t>
      </w:r>
      <w:bookmarkStart w:id="215" w:name="_Toc507141485"/>
      <w:bookmarkStart w:id="216" w:name="_Ref509557336"/>
      <w:bookmarkStart w:id="217" w:name="_Ref509557957"/>
      <w:bookmarkStart w:id="218" w:name="_Toc528309928"/>
      <w:r w:rsidR="00C848F6">
        <w:t>AUDIENCIA PÚBLICA DE SUBASTA INVERSA PRESENCIAL Y DE ADJUDICACIÓ</w:t>
      </w:r>
      <w:r w:rsidRPr="004C22C6">
        <w:t>N</w:t>
      </w:r>
      <w:bookmarkEnd w:id="215"/>
      <w:bookmarkEnd w:id="216"/>
      <w:bookmarkEnd w:id="217"/>
      <w:r w:rsidR="005766B6">
        <w:t xml:space="preserve"> O DECLARATORIA DESIERTA</w:t>
      </w:r>
      <w:bookmarkEnd w:id="218"/>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La Entidad adjudicará el presente proceso de selección al proponente que haya cumplido con todos los requisitos habilitantes establecidos en este pliego de condiciones y que haya 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6DD0D6C4" w:rsidR="00EA1850" w:rsidRPr="00BB67F1" w:rsidRDefault="00B74F5F" w:rsidP="00DE0088">
      <w:pPr>
        <w:pStyle w:val="Ttulo4"/>
      </w:pPr>
      <w:bookmarkStart w:id="219" w:name="_Ref461095792"/>
      <w:bookmarkStart w:id="220" w:name="_Toc528309929"/>
      <w:r w:rsidRPr="00BB67F1">
        <w:t>GENERALIDADES</w:t>
      </w:r>
      <w:bookmarkEnd w:id="219"/>
      <w:bookmarkEnd w:id="220"/>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lastRenderedPageBreak/>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t xml:space="preserve">De conformidad con lo dispuesto en el artículo 2.2.1.2.1.2.5. del Decreto 1082 de 2015, en el presente proceso de selección la subasta será presencial en audiencia pública, en la fecha, 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DE0088">
      <w:pPr>
        <w:pStyle w:val="Ttulo4"/>
      </w:pPr>
      <w:bookmarkStart w:id="221" w:name="_Toc507141486"/>
      <w:bookmarkStart w:id="222" w:name="_Toc528309930"/>
      <w:r w:rsidRPr="004C22C6">
        <w:t>CRITERIOS DE DESEMPATE</w:t>
      </w:r>
      <w:bookmarkEnd w:id="221"/>
      <w:bookmarkEnd w:id="222"/>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lastRenderedPageBreak/>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ó de Mipyme, se deberá acreditar </w:t>
      </w:r>
      <w:r w:rsidRPr="00626E9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lastRenderedPageBreak/>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DE0088">
      <w:pPr>
        <w:pStyle w:val="TITULO2"/>
      </w:pPr>
      <w:bookmarkStart w:id="223" w:name="_Toc507141487"/>
      <w:bookmarkStart w:id="224" w:name="_Toc528309931"/>
      <w:r w:rsidRPr="00C41CA4">
        <w:t>CONFLICTOS DE INTERESES</w:t>
      </w:r>
      <w:bookmarkEnd w:id="223"/>
      <w:bookmarkEnd w:id="224"/>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369EBD2" w14:textId="35768D97" w:rsidR="004350AF" w:rsidRDefault="004350AF" w:rsidP="00D318DA">
      <w:pPr>
        <w:ind w:right="0"/>
        <w:rPr>
          <w:color w:val="auto"/>
        </w:rPr>
      </w:pPr>
    </w:p>
    <w:p w14:paraId="4188D552" w14:textId="77777777" w:rsidR="004350AF" w:rsidRPr="004350AF" w:rsidRDefault="004350AF" w:rsidP="00DE0088">
      <w:pPr>
        <w:pStyle w:val="TITULO2"/>
      </w:pPr>
      <w:bookmarkStart w:id="225" w:name="_Toc507141488"/>
      <w:bookmarkStart w:id="226" w:name="_Toc528309932"/>
      <w:r w:rsidRPr="004350AF">
        <w:t>SOLUCIÓN DE CONTROVERSIAS</w:t>
      </w:r>
      <w:bookmarkEnd w:id="225"/>
      <w:bookmarkEnd w:id="226"/>
    </w:p>
    <w:p w14:paraId="396C7259" w14:textId="77777777" w:rsidR="004350AF" w:rsidRDefault="004350AF" w:rsidP="004350AF">
      <w:pPr>
        <w:ind w:left="567"/>
        <w:rPr>
          <w:highlight w:val="yellow"/>
        </w:rPr>
      </w:pPr>
    </w:p>
    <w:p w14:paraId="106B85B8" w14:textId="0376B976"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513D" w14:textId="77777777" w:rsidR="00A77BFE" w:rsidRDefault="00A77BFE" w:rsidP="00C8044F">
      <w:r>
        <w:separator/>
      </w:r>
    </w:p>
  </w:endnote>
  <w:endnote w:type="continuationSeparator" w:id="0">
    <w:p w14:paraId="665009C2" w14:textId="77777777" w:rsidR="00A77BFE" w:rsidRDefault="00A77BFE"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1C1C" w14:textId="77777777" w:rsidR="00C96FD7" w:rsidRDefault="00C96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00FC4057" w:rsidR="000B5832" w:rsidRDefault="000B5832" w:rsidP="00401CB6">
    <w:pPr>
      <w:pStyle w:val="Piedepgina"/>
      <w:jc w:val="left"/>
    </w:pPr>
    <w:r w:rsidRPr="00DF4822">
      <w:rPr>
        <w:noProof/>
        <w:sz w:val="18"/>
        <w:szCs w:val="18"/>
        <w:highlight w:val="yellow"/>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DF4822" w:rsidRPr="00DF4822">
      <w:rPr>
        <w:sz w:val="18"/>
        <w:szCs w:val="18"/>
        <w:highlight w:val="yellow"/>
      </w:rPr>
      <w:t>IDU-SAMC-XXX-XXX-2018</w:t>
    </w:r>
    <w:r w:rsidRPr="00271C92">
      <w:rPr>
        <w:sz w:val="18"/>
        <w:szCs w:val="18"/>
      </w:rPr>
      <w:tab/>
    </w:r>
    <w:r w:rsidR="00DF4822">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B8137E">
      <w:rPr>
        <w:rStyle w:val="Nmerodepgina"/>
        <w:noProof/>
        <w:sz w:val="18"/>
        <w:szCs w:val="18"/>
      </w:rPr>
      <w:t>18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B8137E">
      <w:rPr>
        <w:rStyle w:val="Nmerodepgina"/>
        <w:noProof/>
        <w:sz w:val="18"/>
        <w:szCs w:val="18"/>
      </w:rPr>
      <w:t>37</w:t>
    </w:r>
    <w:r w:rsidRPr="00271C92">
      <w:rPr>
        <w:rStyle w:val="Nmerodepgina"/>
        <w:sz w:val="18"/>
        <w:szCs w:val="18"/>
      </w:rPr>
      <w:fldChar w:fldCharType="end"/>
    </w:r>
  </w:p>
  <w:p w14:paraId="1EE591DA" w14:textId="77777777" w:rsidR="000B5832" w:rsidRDefault="000B58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65B3" w14:textId="77777777" w:rsidR="00C96FD7" w:rsidRDefault="00C96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977D" w14:textId="77777777" w:rsidR="00A77BFE" w:rsidRDefault="00A77BFE" w:rsidP="00C8044F">
      <w:r>
        <w:separator/>
      </w:r>
    </w:p>
  </w:footnote>
  <w:footnote w:type="continuationSeparator" w:id="0">
    <w:p w14:paraId="693FFEF1" w14:textId="77777777" w:rsidR="00A77BFE" w:rsidRDefault="00A77BFE" w:rsidP="00C8044F">
      <w:r>
        <w:continuationSeparator/>
      </w:r>
    </w:p>
  </w:footnote>
  <w:footnote w:id="1">
    <w:p w14:paraId="291F7A1A" w14:textId="7F74A92B" w:rsidR="000B5832" w:rsidRPr="00632958" w:rsidRDefault="000B5832"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00100C26">
        <w:rPr>
          <w:i/>
          <w:sz w:val="16"/>
          <w:szCs w:val="16"/>
        </w:rPr>
        <w:t xml:space="preserve"> CUANDO SE DEN LA</w:t>
      </w:r>
      <w:r w:rsidRPr="00632958">
        <w:rPr>
          <w:i/>
          <w:sz w:val="16"/>
          <w:szCs w:val="16"/>
        </w:rPr>
        <w:t xml:space="preserve">S </w:t>
      </w:r>
      <w:r w:rsidR="00100C26">
        <w:rPr>
          <w:i/>
          <w:sz w:val="16"/>
          <w:szCs w:val="16"/>
        </w:rPr>
        <w:t>CONDICIONES ESTABLECIDA</w:t>
      </w:r>
      <w:r w:rsidRPr="00632958">
        <w:rPr>
          <w:i/>
          <w:sz w:val="16"/>
          <w:szCs w:val="16"/>
        </w:rPr>
        <w:t xml:space="preserve">S EN EL NUMERAL 2.2.1.2.4.2.2 DEL DECRETO 1082 DE 2015. </w:t>
      </w:r>
      <w:r w:rsidRPr="00632958">
        <w:rPr>
          <w:i/>
          <w:sz w:val="16"/>
          <w:szCs w:val="16"/>
          <w:u w:val="single"/>
        </w:rPr>
        <w:t>EL UMBRAL PARA CONVOCATORIAS LIMITADAS A MIPYME PARA EL AÑO 2018 ES DE $377.066.000 (Información suministrada por MinCIT Vigente hasta el 31/12/2018).</w:t>
      </w:r>
    </w:p>
    <w:p w14:paraId="6AA0D6D6" w14:textId="4945A0A4" w:rsidR="000B5832" w:rsidRDefault="000B5832" w:rsidP="00632958">
      <w:pPr>
        <w:pStyle w:val="Textonotapie"/>
      </w:pPr>
    </w:p>
  </w:footnote>
  <w:footnote w:id="2">
    <w:p w14:paraId="2D6E5A3E" w14:textId="0785298F" w:rsidR="000B5832" w:rsidRDefault="000B5832">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B75CAC">
        <w:rPr>
          <w:i/>
          <w:sz w:val="16"/>
          <w:szCs w:val="16"/>
        </w:rPr>
        <w:t xml:space="preserve">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3">
    <w:p w14:paraId="3E026616" w14:textId="45CCD4F7" w:rsidR="000B5832" w:rsidRDefault="000B5832">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w:t>
      </w:r>
      <w:r w:rsidR="00B10645">
        <w:rPr>
          <w:i/>
          <w:sz w:val="16"/>
          <w:szCs w:val="16"/>
        </w:rPr>
        <w:t>PYME, ES DECIR, CUANDO SE CUMPLA</w:t>
      </w:r>
      <w:r w:rsidRPr="00D00B2F">
        <w:rPr>
          <w:i/>
          <w:sz w:val="16"/>
          <w:szCs w:val="16"/>
        </w:rPr>
        <w:t xml:space="preserv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D00B2F">
        <w:rPr>
          <w:i/>
          <w:sz w:val="16"/>
          <w:szCs w:val="16"/>
        </w:rPr>
        <w:t xml:space="preserve">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4">
    <w:p w14:paraId="6F63A4CB" w14:textId="1077248D" w:rsidR="000B5832" w:rsidRDefault="000B5832">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w:t>
      </w:r>
      <w:r w:rsidR="00B10645">
        <w:rPr>
          <w:i/>
          <w:sz w:val="16"/>
          <w:szCs w:val="16"/>
        </w:rPr>
        <w:t>PYME, ES DECIR, CUANDO SE CUMPLA</w:t>
      </w:r>
      <w:r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Pr>
          <w:i/>
          <w:sz w:val="16"/>
          <w:szCs w:val="16"/>
        </w:rPr>
        <w:t xml:space="preserve"> </w:t>
      </w:r>
      <w:r w:rsidRPr="00CF3FEF">
        <w:rPr>
          <w:i/>
          <w:sz w:val="16"/>
          <w:szCs w:val="16"/>
        </w:rPr>
        <w:t xml:space="preserve">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5">
    <w:p w14:paraId="50FA6246" w14:textId="14873633" w:rsidR="000B5832" w:rsidRDefault="000B5832">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Pr="00D11568">
        <w:rPr>
          <w:i/>
          <w:sz w:val="16"/>
          <w:szCs w:val="16"/>
        </w:rPr>
        <w:t xml:space="preserve">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6">
    <w:p w14:paraId="46A30AD1" w14:textId="2B55A9FC" w:rsidR="000B5832" w:rsidRDefault="000B5832"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sidRPr="0055470B">
        <w:rPr>
          <w:i/>
          <w:sz w:val="16"/>
          <w:szCs w:val="16"/>
        </w:rPr>
        <w:t xml:space="preserve"> </w:t>
      </w:r>
      <w:r w:rsidRPr="0055470B">
        <w:rPr>
          <w:i/>
          <w:sz w:val="16"/>
          <w:szCs w:val="16"/>
        </w:rPr>
        <w:t xml:space="preserve">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1B69430F" w14:textId="60FA3704" w:rsidR="000B5832" w:rsidRDefault="000B5832">
      <w:pPr>
        <w:pStyle w:val="Textonotapie"/>
      </w:pPr>
    </w:p>
  </w:footnote>
  <w:footnote w:id="7">
    <w:p w14:paraId="16DC2932" w14:textId="2A498844"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7FC57F46" w14:textId="31736F2B"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9">
    <w:p w14:paraId="7BBAFB38" w14:textId="0ED76ED7" w:rsidR="000B5832" w:rsidRDefault="000B5832">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1F33DD">
        <w:rPr>
          <w:i/>
          <w:sz w:val="16"/>
          <w:szCs w:val="16"/>
        </w:rPr>
        <w:t xml:space="preserve"> EN EL NUMERAL 2.2.1.2.4.2.2 DEL DECRETO 1082 DE 2015. </w:t>
      </w:r>
      <w:r w:rsidRPr="001F33DD">
        <w:rPr>
          <w:i/>
          <w:sz w:val="16"/>
          <w:szCs w:val="16"/>
          <w:u w:val="single"/>
        </w:rPr>
        <w:t>EL UMBRAL PARA CONVOCATORIAS LIMITADAS A MIPYME PARA EL AÑO 2018 ES DE $377.066.000 (Información suministrada por MinCIT Vigente hasta el 31/12/2018).</w:t>
      </w:r>
    </w:p>
  </w:footnote>
  <w:footnote w:id="10">
    <w:p w14:paraId="5BBEE18A" w14:textId="75450BFA"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1">
    <w:p w14:paraId="278608B2" w14:textId="021ACA8C"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2">
    <w:p w14:paraId="67F8DD7F" w14:textId="4A1B523C" w:rsidR="000B5832" w:rsidRDefault="000B5832">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13">
    <w:p w14:paraId="014AA06A" w14:textId="37019FE3" w:rsidR="000B5832" w:rsidRDefault="000B5832">
      <w:pPr>
        <w:pStyle w:val="Textonotapie"/>
      </w:pPr>
      <w:r>
        <w:rPr>
          <w:rStyle w:val="Refdenotaalpie"/>
        </w:rPr>
        <w:footnoteRef/>
      </w:r>
      <w:r>
        <w:t xml:space="preserve"> </w:t>
      </w:r>
      <w:r w:rsidRPr="00702CB2">
        <w:rPr>
          <w:i/>
          <w:sz w:val="16"/>
          <w:szCs w:val="16"/>
        </w:rPr>
        <w:t xml:space="preserve">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0B5832" w:rsidRDefault="00B8137E">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0B5832" w:rsidRDefault="000B5832">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0B5832" w:rsidRDefault="000B5832">
    <w:pPr>
      <w:pStyle w:val="Encabezado"/>
    </w:pPr>
  </w:p>
  <w:p w14:paraId="3F54A1BF" w14:textId="77777777" w:rsidR="000B5832" w:rsidRDefault="000B5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0B5832" w:rsidRDefault="00B8137E">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10D89D2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6ED2DE8"/>
    <w:multiLevelType w:val="hybridMultilevel"/>
    <w:tmpl w:val="3C5E60BA"/>
    <w:lvl w:ilvl="0" w:tplc="240A0019">
      <w:start w:val="2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3"/>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5"/>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4"/>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 w:numId="112">
    <w:abstractNumId w:val="62"/>
  </w:num>
  <w:num w:numId="113">
    <w:abstractNumId w:val="49"/>
    <w:lvlOverride w:ilvl="0">
      <w:startOverride w:val="3"/>
    </w:lvlOverride>
    <w:lvlOverride w:ilvl="1">
      <w:startOverride w:val="7"/>
    </w:lvlOverride>
  </w:num>
  <w:num w:numId="114">
    <w:abstractNumId w:val="49"/>
  </w:num>
  <w:num w:numId="115">
    <w:abstractNumId w:val="49"/>
    <w:lvlOverride w:ilvl="0">
      <w:startOverride w:val="3"/>
    </w:lvlOverride>
    <w:lvlOverride w:ilvl="1">
      <w:startOverride w:val="7"/>
    </w:lvlOverride>
  </w:num>
  <w:num w:numId="116">
    <w:abstractNumId w:val="49"/>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896"/>
    <w:rsid w:val="00011D9D"/>
    <w:rsid w:val="0001347C"/>
    <w:rsid w:val="0002373C"/>
    <w:rsid w:val="0002458A"/>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826B8"/>
    <w:rsid w:val="00087502"/>
    <w:rsid w:val="0009023E"/>
    <w:rsid w:val="00091FBA"/>
    <w:rsid w:val="000927DC"/>
    <w:rsid w:val="000934B2"/>
    <w:rsid w:val="000936C1"/>
    <w:rsid w:val="00096356"/>
    <w:rsid w:val="00096A9F"/>
    <w:rsid w:val="000A1602"/>
    <w:rsid w:val="000A1D4C"/>
    <w:rsid w:val="000A24E6"/>
    <w:rsid w:val="000A74ED"/>
    <w:rsid w:val="000B1438"/>
    <w:rsid w:val="000B1E3C"/>
    <w:rsid w:val="000B22B2"/>
    <w:rsid w:val="000B3B9D"/>
    <w:rsid w:val="000B5832"/>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C26"/>
    <w:rsid w:val="00100DDD"/>
    <w:rsid w:val="0010341F"/>
    <w:rsid w:val="00104DAB"/>
    <w:rsid w:val="00110C3A"/>
    <w:rsid w:val="001122E3"/>
    <w:rsid w:val="00112B52"/>
    <w:rsid w:val="001138D4"/>
    <w:rsid w:val="0011416E"/>
    <w:rsid w:val="00117270"/>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5DBF"/>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5D92"/>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4E29"/>
    <w:rsid w:val="0037574C"/>
    <w:rsid w:val="003813D7"/>
    <w:rsid w:val="00395340"/>
    <w:rsid w:val="00396DC6"/>
    <w:rsid w:val="003A007F"/>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673"/>
    <w:rsid w:val="00430BA7"/>
    <w:rsid w:val="004322F5"/>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17"/>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A4BE7"/>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4EC6"/>
    <w:rsid w:val="00635316"/>
    <w:rsid w:val="0063612B"/>
    <w:rsid w:val="00645A0F"/>
    <w:rsid w:val="006477F6"/>
    <w:rsid w:val="00651226"/>
    <w:rsid w:val="00655ACA"/>
    <w:rsid w:val="00656A07"/>
    <w:rsid w:val="0066008B"/>
    <w:rsid w:val="0066117D"/>
    <w:rsid w:val="00666373"/>
    <w:rsid w:val="00666384"/>
    <w:rsid w:val="00667885"/>
    <w:rsid w:val="00667962"/>
    <w:rsid w:val="00671025"/>
    <w:rsid w:val="006767E2"/>
    <w:rsid w:val="00677DB5"/>
    <w:rsid w:val="006800DB"/>
    <w:rsid w:val="006807C6"/>
    <w:rsid w:val="006827BD"/>
    <w:rsid w:val="00685D69"/>
    <w:rsid w:val="006926E7"/>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5ABB"/>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651"/>
    <w:rsid w:val="00814D53"/>
    <w:rsid w:val="008162DB"/>
    <w:rsid w:val="00816663"/>
    <w:rsid w:val="008169D0"/>
    <w:rsid w:val="00821CB3"/>
    <w:rsid w:val="0082502D"/>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22C"/>
    <w:rsid w:val="00884DCD"/>
    <w:rsid w:val="00885D56"/>
    <w:rsid w:val="008918FC"/>
    <w:rsid w:val="00894096"/>
    <w:rsid w:val="00894458"/>
    <w:rsid w:val="00894B8C"/>
    <w:rsid w:val="008A03C7"/>
    <w:rsid w:val="008A339D"/>
    <w:rsid w:val="008A3C13"/>
    <w:rsid w:val="008A6869"/>
    <w:rsid w:val="008B01DB"/>
    <w:rsid w:val="008B3124"/>
    <w:rsid w:val="008B33F2"/>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37733"/>
    <w:rsid w:val="00940D6C"/>
    <w:rsid w:val="009423D8"/>
    <w:rsid w:val="009444A1"/>
    <w:rsid w:val="009461E4"/>
    <w:rsid w:val="00947319"/>
    <w:rsid w:val="009510D7"/>
    <w:rsid w:val="009515DD"/>
    <w:rsid w:val="00952C72"/>
    <w:rsid w:val="00952F3E"/>
    <w:rsid w:val="009543D3"/>
    <w:rsid w:val="009548FE"/>
    <w:rsid w:val="0095578E"/>
    <w:rsid w:val="00956CD3"/>
    <w:rsid w:val="009606ED"/>
    <w:rsid w:val="00960B2F"/>
    <w:rsid w:val="00961906"/>
    <w:rsid w:val="00961B5C"/>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B7C7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61E0F"/>
    <w:rsid w:val="00A6664E"/>
    <w:rsid w:val="00A67165"/>
    <w:rsid w:val="00A734B7"/>
    <w:rsid w:val="00A74FA5"/>
    <w:rsid w:val="00A75E37"/>
    <w:rsid w:val="00A7712F"/>
    <w:rsid w:val="00A77BFE"/>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4836"/>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11D"/>
    <w:rsid w:val="00AF6D3A"/>
    <w:rsid w:val="00B0100A"/>
    <w:rsid w:val="00B03D9C"/>
    <w:rsid w:val="00B04A28"/>
    <w:rsid w:val="00B06672"/>
    <w:rsid w:val="00B1055F"/>
    <w:rsid w:val="00B10645"/>
    <w:rsid w:val="00B10927"/>
    <w:rsid w:val="00B1297C"/>
    <w:rsid w:val="00B14438"/>
    <w:rsid w:val="00B1689C"/>
    <w:rsid w:val="00B178E2"/>
    <w:rsid w:val="00B20ABD"/>
    <w:rsid w:val="00B2225C"/>
    <w:rsid w:val="00B24EEF"/>
    <w:rsid w:val="00B3382E"/>
    <w:rsid w:val="00B33F61"/>
    <w:rsid w:val="00B35FAD"/>
    <w:rsid w:val="00B36FEF"/>
    <w:rsid w:val="00B414DF"/>
    <w:rsid w:val="00B43E6C"/>
    <w:rsid w:val="00B44511"/>
    <w:rsid w:val="00B471BB"/>
    <w:rsid w:val="00B5023C"/>
    <w:rsid w:val="00B51335"/>
    <w:rsid w:val="00B51D94"/>
    <w:rsid w:val="00B52B29"/>
    <w:rsid w:val="00B554F8"/>
    <w:rsid w:val="00B63338"/>
    <w:rsid w:val="00B63C86"/>
    <w:rsid w:val="00B63E57"/>
    <w:rsid w:val="00B66B86"/>
    <w:rsid w:val="00B74F5F"/>
    <w:rsid w:val="00B7688B"/>
    <w:rsid w:val="00B8137E"/>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06BB"/>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57468"/>
    <w:rsid w:val="00C60A55"/>
    <w:rsid w:val="00C60B6D"/>
    <w:rsid w:val="00C65BE5"/>
    <w:rsid w:val="00C721D3"/>
    <w:rsid w:val="00C7261B"/>
    <w:rsid w:val="00C73F0C"/>
    <w:rsid w:val="00C75D54"/>
    <w:rsid w:val="00C80354"/>
    <w:rsid w:val="00C8044F"/>
    <w:rsid w:val="00C825FC"/>
    <w:rsid w:val="00C848F6"/>
    <w:rsid w:val="00C85E79"/>
    <w:rsid w:val="00C91F64"/>
    <w:rsid w:val="00C95B35"/>
    <w:rsid w:val="00C95DEE"/>
    <w:rsid w:val="00C96FD7"/>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18DA"/>
    <w:rsid w:val="00D3260B"/>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0515"/>
    <w:rsid w:val="00DC3B3E"/>
    <w:rsid w:val="00DD2B75"/>
    <w:rsid w:val="00DD3C7B"/>
    <w:rsid w:val="00DD3CB9"/>
    <w:rsid w:val="00DE0088"/>
    <w:rsid w:val="00DE010D"/>
    <w:rsid w:val="00DE2F91"/>
    <w:rsid w:val="00DE4632"/>
    <w:rsid w:val="00DE5DDF"/>
    <w:rsid w:val="00DE65A1"/>
    <w:rsid w:val="00DE6607"/>
    <w:rsid w:val="00DE7CED"/>
    <w:rsid w:val="00DF0B72"/>
    <w:rsid w:val="00DF37E9"/>
    <w:rsid w:val="00DF3DBF"/>
    <w:rsid w:val="00DF4822"/>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87F34"/>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A74"/>
    <w:rsid w:val="00ED3E17"/>
    <w:rsid w:val="00ED6251"/>
    <w:rsid w:val="00ED7504"/>
    <w:rsid w:val="00ED7691"/>
    <w:rsid w:val="00EE1120"/>
    <w:rsid w:val="00EE3AA6"/>
    <w:rsid w:val="00EE41AC"/>
    <w:rsid w:val="00EE71D8"/>
    <w:rsid w:val="00EE7236"/>
    <w:rsid w:val="00EE7769"/>
    <w:rsid w:val="00EF1694"/>
    <w:rsid w:val="00EF1BF5"/>
    <w:rsid w:val="00EF226B"/>
    <w:rsid w:val="00EF61BC"/>
    <w:rsid w:val="00EF730B"/>
    <w:rsid w:val="00F107D5"/>
    <w:rsid w:val="00F10DAC"/>
    <w:rsid w:val="00F12F91"/>
    <w:rsid w:val="00F14B9E"/>
    <w:rsid w:val="00F15074"/>
    <w:rsid w:val="00F1702B"/>
    <w:rsid w:val="00F23330"/>
    <w:rsid w:val="00F2424C"/>
    <w:rsid w:val="00F25538"/>
    <w:rsid w:val="00F25A40"/>
    <w:rsid w:val="00F3358A"/>
    <w:rsid w:val="00F33D01"/>
    <w:rsid w:val="00F35780"/>
    <w:rsid w:val="00F35996"/>
    <w:rsid w:val="00F37217"/>
    <w:rsid w:val="00F45D08"/>
    <w:rsid w:val="00F469C8"/>
    <w:rsid w:val="00F518EF"/>
    <w:rsid w:val="00F51D5B"/>
    <w:rsid w:val="00F5228A"/>
    <w:rsid w:val="00F55C22"/>
    <w:rsid w:val="00F5721E"/>
    <w:rsid w:val="00F5757D"/>
    <w:rsid w:val="00F600D8"/>
    <w:rsid w:val="00F62103"/>
    <w:rsid w:val="00F63021"/>
    <w:rsid w:val="00F641D0"/>
    <w:rsid w:val="00F646F9"/>
    <w:rsid w:val="00F66C0B"/>
    <w:rsid w:val="00F705BF"/>
    <w:rsid w:val="00F71B56"/>
    <w:rsid w:val="00F73DE6"/>
    <w:rsid w:val="00F77407"/>
    <w:rsid w:val="00F81EE1"/>
    <w:rsid w:val="00F8295D"/>
    <w:rsid w:val="00F8511D"/>
    <w:rsid w:val="00F856E2"/>
    <w:rsid w:val="00F87164"/>
    <w:rsid w:val="00F969BF"/>
    <w:rsid w:val="00F97282"/>
    <w:rsid w:val="00F97855"/>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DE0088"/>
    <w:pPr>
      <w:numPr>
        <w:ilvl w:val="3"/>
        <w:numId w:val="54"/>
      </w:numPr>
      <w:ind w:left="993" w:hanging="993"/>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DE0088"/>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DE0088"/>
    <w:pPr>
      <w:numPr>
        <w:ilvl w:val="1"/>
        <w:numId w:val="54"/>
      </w:numPr>
      <w:tabs>
        <w:tab w:val="left" w:pos="567"/>
        <w:tab w:val="left" w:pos="1134"/>
      </w:tabs>
      <w:ind w:left="567" w:right="49" w:hanging="567"/>
      <w:jc w:val="both"/>
    </w:pPr>
    <w:rPr>
      <w:bCs w:val="0"/>
      <w:spacing w:val="0"/>
      <w:szCs w:val="22"/>
      <w:lang w:val="es-CO"/>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DE0088"/>
    <w:rPr>
      <w:rFonts w:ascii="Arial" w:eastAsia="Times New Roman" w:hAnsi="Arial" w:cs="Arial"/>
      <w:b/>
      <w:color w:val="000000"/>
      <w:sz w:val="20"/>
      <w:szCs w:val="20"/>
      <w:lang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711">
      <w:bodyDiv w:val="1"/>
      <w:marLeft w:val="0"/>
      <w:marRight w:val="0"/>
      <w:marTop w:val="0"/>
      <w:marBottom w:val="0"/>
      <w:divBdr>
        <w:top w:val="none" w:sz="0" w:space="0" w:color="auto"/>
        <w:left w:val="none" w:sz="0" w:space="0" w:color="auto"/>
        <w:bottom w:val="none" w:sz="0" w:space="0" w:color="auto"/>
        <w:right w:val="none" w:sz="0" w:space="0" w:color="auto"/>
      </w:divBdr>
    </w:div>
    <w:div w:id="315645833">
      <w:bodyDiv w:val="1"/>
      <w:marLeft w:val="0"/>
      <w:marRight w:val="0"/>
      <w:marTop w:val="0"/>
      <w:marBottom w:val="0"/>
      <w:divBdr>
        <w:top w:val="none" w:sz="0" w:space="0" w:color="auto"/>
        <w:left w:val="none" w:sz="0" w:space="0" w:color="auto"/>
        <w:bottom w:val="none" w:sz="0" w:space="0" w:color="auto"/>
        <w:right w:val="none" w:sz="0" w:space="0" w:color="auto"/>
      </w:divBdr>
    </w:div>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header" Target="header3.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31E9-FB03-4904-A10E-EF84B6AC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17329</Words>
  <Characters>95311</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18</cp:revision>
  <cp:lastPrinted>2018-02-05T19:33:00Z</cp:lastPrinted>
  <dcterms:created xsi:type="dcterms:W3CDTF">2018-06-22T15:00:00Z</dcterms:created>
  <dcterms:modified xsi:type="dcterms:W3CDTF">2018-10-26T16:56:00Z</dcterms:modified>
</cp:coreProperties>
</file>