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4A9E99F9" w14:textId="77777777" w:rsidR="00B9747B" w:rsidRPr="004402A5" w:rsidRDefault="00B9747B" w:rsidP="00B9747B">
      <w:pPr>
        <w:jc w:val="center"/>
        <w:rPr>
          <w:b/>
          <w:sz w:val="32"/>
          <w:highlight w:val="yellow"/>
        </w:rPr>
      </w:pPr>
      <w:r w:rsidRPr="004402A5">
        <w:rPr>
          <w:b/>
          <w:sz w:val="32"/>
          <w:highlight w:val="yellow"/>
        </w:rPr>
        <w:t xml:space="preserve">PLIEGO MODELO </w:t>
      </w:r>
    </w:p>
    <w:p w14:paraId="4185B508" w14:textId="064E7989" w:rsidR="00B9747B" w:rsidRDefault="00B9747B" w:rsidP="00B9747B">
      <w:pPr>
        <w:jc w:val="center"/>
        <w:rPr>
          <w:b/>
          <w:sz w:val="22"/>
          <w:u w:val="single"/>
        </w:rPr>
      </w:pPr>
      <w:r w:rsidRPr="004402A5">
        <w:rPr>
          <w:b/>
          <w:caps/>
          <w:sz w:val="32"/>
          <w:highlight w:val="yellow"/>
        </w:rPr>
        <w:t xml:space="preserve">lICITACIÓN PÚBLICA </w:t>
      </w:r>
      <w:r w:rsidRPr="004402A5">
        <w:rPr>
          <w:b/>
          <w:sz w:val="32"/>
          <w:highlight w:val="yellow"/>
        </w:rPr>
        <w:t xml:space="preserve">ESTUDIO DISEÑO Y CONSTRUCCIÓN </w:t>
      </w:r>
    </w:p>
    <w:p w14:paraId="4F8FE361" w14:textId="77777777" w:rsidR="00B9747B" w:rsidRPr="007C429F" w:rsidRDefault="00B9747B"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4C6AD274" w14:textId="77777777" w:rsidR="007C05DB" w:rsidRPr="0008139F" w:rsidRDefault="007C05DB" w:rsidP="007C05DB">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SECOP II 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Pr>
          <w:b/>
          <w:color w:val="auto"/>
          <w:spacing w:val="-2"/>
        </w:rPr>
        <w:t xml:space="preserve">RVACIONES PODRÁN PRESENTARSE </w:t>
      </w:r>
      <w:r w:rsidRPr="008F0545">
        <w:rPr>
          <w:b/>
          <w:color w:val="auto"/>
          <w:spacing w:val="-2"/>
        </w:rPr>
        <w:t>POR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7C1268C7" w14:textId="77777777" w:rsidR="007C05DB" w:rsidRDefault="007C05DB" w:rsidP="007C05DB">
      <w:pPr>
        <w:shd w:val="clear" w:color="auto" w:fill="D9D9D9"/>
        <w:rPr>
          <w:b/>
          <w:color w:val="auto"/>
          <w:spacing w:val="-2"/>
        </w:rPr>
      </w:pPr>
    </w:p>
    <w:p w14:paraId="694A837D" w14:textId="77777777" w:rsidR="007C05DB" w:rsidRDefault="007C05DB" w:rsidP="007C05DB">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2310F358" w14:textId="77777777" w:rsidR="004B4FF4"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09992780" w:history="1">
            <w:r w:rsidR="004B4FF4" w:rsidRPr="00AD1EC9">
              <w:rPr>
                <w:rStyle w:val="Hipervnculo"/>
                <w:noProof/>
              </w:rPr>
              <w:t>I.</w:t>
            </w:r>
            <w:r w:rsidR="004B4FF4">
              <w:rPr>
                <w:rFonts w:eastAsiaTheme="minorEastAsia" w:cstheme="minorBidi"/>
                <w:b w:val="0"/>
                <w:noProof/>
                <w:color w:val="auto"/>
                <w:sz w:val="22"/>
                <w:szCs w:val="22"/>
                <w:lang w:eastAsia="es-CO"/>
              </w:rPr>
              <w:tab/>
            </w:r>
            <w:r w:rsidR="004B4FF4" w:rsidRPr="00AD1EC9">
              <w:rPr>
                <w:rStyle w:val="Hipervnculo"/>
                <w:noProof/>
              </w:rPr>
              <w:t>INTRODUCCIÓN.</w:t>
            </w:r>
            <w:r w:rsidR="004B4FF4">
              <w:rPr>
                <w:noProof/>
                <w:webHidden/>
              </w:rPr>
              <w:tab/>
            </w:r>
            <w:r w:rsidR="004B4FF4">
              <w:rPr>
                <w:noProof/>
                <w:webHidden/>
              </w:rPr>
              <w:fldChar w:fldCharType="begin"/>
            </w:r>
            <w:r w:rsidR="004B4FF4">
              <w:rPr>
                <w:noProof/>
                <w:webHidden/>
              </w:rPr>
              <w:instrText xml:space="preserve"> PAGEREF _Toc509992780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5C5447D1" w14:textId="77777777" w:rsidR="004B4FF4" w:rsidRDefault="00F819C2">
          <w:pPr>
            <w:pStyle w:val="TDC1"/>
            <w:tabs>
              <w:tab w:val="right" w:leader="dot" w:pos="8828"/>
            </w:tabs>
            <w:rPr>
              <w:rFonts w:eastAsiaTheme="minorEastAsia" w:cstheme="minorBidi"/>
              <w:b w:val="0"/>
              <w:noProof/>
              <w:color w:val="auto"/>
              <w:sz w:val="22"/>
              <w:szCs w:val="22"/>
              <w:lang w:eastAsia="es-CO"/>
            </w:rPr>
          </w:pPr>
          <w:hyperlink w:anchor="_Toc509992781" w:history="1">
            <w:r w:rsidR="004B4FF4" w:rsidRPr="00AD1EC9">
              <w:rPr>
                <w:rStyle w:val="Hipervnculo"/>
                <w:noProof/>
              </w:rPr>
              <w:t>II.</w:t>
            </w:r>
            <w:r w:rsidR="004B4FF4">
              <w:rPr>
                <w:rFonts w:eastAsiaTheme="minorEastAsia" w:cstheme="minorBidi"/>
                <w:b w:val="0"/>
                <w:noProof/>
                <w:color w:val="auto"/>
                <w:sz w:val="22"/>
                <w:szCs w:val="22"/>
                <w:lang w:eastAsia="es-CO"/>
              </w:rPr>
              <w:tab/>
            </w:r>
            <w:r w:rsidR="004B4FF4" w:rsidRPr="00AD1EC9">
              <w:rPr>
                <w:rStyle w:val="Hipervnculo"/>
                <w:noProof/>
              </w:rPr>
              <w:t>INFORMACIÓN GENERAL.</w:t>
            </w:r>
            <w:r w:rsidR="004B4FF4">
              <w:rPr>
                <w:noProof/>
                <w:webHidden/>
              </w:rPr>
              <w:tab/>
            </w:r>
            <w:r w:rsidR="004B4FF4">
              <w:rPr>
                <w:noProof/>
                <w:webHidden/>
              </w:rPr>
              <w:fldChar w:fldCharType="begin"/>
            </w:r>
            <w:r w:rsidR="004B4FF4">
              <w:rPr>
                <w:noProof/>
                <w:webHidden/>
              </w:rPr>
              <w:instrText xml:space="preserve"> PAGEREF _Toc509992781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2853F664"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2" w:history="1">
            <w:r w:rsidR="004B4FF4" w:rsidRPr="00AD1EC9">
              <w:rPr>
                <w:rStyle w:val="Hipervnculo"/>
                <w:noProof/>
              </w:rPr>
              <w:t>2.1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NÚMERO DEL PROCESO.</w:t>
            </w:r>
            <w:r w:rsidR="004B4FF4">
              <w:rPr>
                <w:noProof/>
                <w:webHidden/>
              </w:rPr>
              <w:tab/>
            </w:r>
            <w:r w:rsidR="004B4FF4">
              <w:rPr>
                <w:noProof/>
                <w:webHidden/>
              </w:rPr>
              <w:fldChar w:fldCharType="begin"/>
            </w:r>
            <w:r w:rsidR="004B4FF4">
              <w:rPr>
                <w:noProof/>
                <w:webHidden/>
              </w:rPr>
              <w:instrText xml:space="preserve"> PAGEREF _Toc509992782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8202F86"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3" w:history="1">
            <w:r w:rsidR="004B4FF4" w:rsidRPr="00AD1EC9">
              <w:rPr>
                <w:rStyle w:val="Hipervnculo"/>
                <w:noProof/>
              </w:rPr>
              <w:t>2.2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OBJETO DEL PROCESO.</w:t>
            </w:r>
            <w:r w:rsidR="004B4FF4">
              <w:rPr>
                <w:noProof/>
                <w:webHidden/>
              </w:rPr>
              <w:tab/>
            </w:r>
            <w:r w:rsidR="004B4FF4">
              <w:rPr>
                <w:noProof/>
                <w:webHidden/>
              </w:rPr>
              <w:fldChar w:fldCharType="begin"/>
            </w:r>
            <w:r w:rsidR="004B4FF4">
              <w:rPr>
                <w:noProof/>
                <w:webHidden/>
              </w:rPr>
              <w:instrText xml:space="preserve"> PAGEREF _Toc509992783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45CBEF50"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4" w:history="1">
            <w:r w:rsidR="004B4FF4" w:rsidRPr="00AD1EC9">
              <w:rPr>
                <w:rStyle w:val="Hipervnculo"/>
                <w:noProof/>
              </w:rPr>
              <w:t>2.3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CLASIFICACIÓN DEL BIEN O SERVICIO.</w:t>
            </w:r>
            <w:r w:rsidR="004B4FF4">
              <w:rPr>
                <w:noProof/>
                <w:webHidden/>
              </w:rPr>
              <w:tab/>
            </w:r>
            <w:r w:rsidR="004B4FF4">
              <w:rPr>
                <w:noProof/>
                <w:webHidden/>
              </w:rPr>
              <w:fldChar w:fldCharType="begin"/>
            </w:r>
            <w:r w:rsidR="004B4FF4">
              <w:rPr>
                <w:noProof/>
                <w:webHidden/>
              </w:rPr>
              <w:instrText xml:space="preserve"> PAGEREF _Toc509992784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BA89C6A"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5" w:history="1">
            <w:r w:rsidR="004B4FF4" w:rsidRPr="00AD1EC9">
              <w:rPr>
                <w:rStyle w:val="Hipervnculo"/>
                <w:noProof/>
              </w:rPr>
              <w:t>2.4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PLAN ANUAL DE ADQUISICIONES.</w:t>
            </w:r>
            <w:r w:rsidR="004B4FF4">
              <w:rPr>
                <w:noProof/>
                <w:webHidden/>
              </w:rPr>
              <w:tab/>
            </w:r>
            <w:r w:rsidR="004B4FF4">
              <w:rPr>
                <w:noProof/>
                <w:webHidden/>
              </w:rPr>
              <w:fldChar w:fldCharType="begin"/>
            </w:r>
            <w:r w:rsidR="004B4FF4">
              <w:rPr>
                <w:noProof/>
                <w:webHidden/>
              </w:rPr>
              <w:instrText xml:space="preserve"> PAGEREF _Toc509992785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4E856BDE"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6" w:history="1">
            <w:r w:rsidR="004B4FF4" w:rsidRPr="00AD1EC9">
              <w:rPr>
                <w:rStyle w:val="Hipervnculo"/>
                <w:noProof/>
              </w:rPr>
              <w:t>2.5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TIPO DE CONTRATO.</w:t>
            </w:r>
            <w:r w:rsidR="004B4FF4">
              <w:rPr>
                <w:noProof/>
                <w:webHidden/>
              </w:rPr>
              <w:tab/>
            </w:r>
            <w:r w:rsidR="004B4FF4">
              <w:rPr>
                <w:noProof/>
                <w:webHidden/>
              </w:rPr>
              <w:fldChar w:fldCharType="begin"/>
            </w:r>
            <w:r w:rsidR="004B4FF4">
              <w:rPr>
                <w:noProof/>
                <w:webHidden/>
              </w:rPr>
              <w:instrText xml:space="preserve"> PAGEREF _Toc509992786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F8809EC"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7" w:history="1">
            <w:r w:rsidR="004B4FF4" w:rsidRPr="00AD1EC9">
              <w:rPr>
                <w:rStyle w:val="Hipervnculo"/>
                <w:noProof/>
              </w:rPr>
              <w:t>2.6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DURACIÓN ESTIMADA DEL CONTRATO.</w:t>
            </w:r>
            <w:r w:rsidR="004B4FF4">
              <w:rPr>
                <w:noProof/>
                <w:webHidden/>
              </w:rPr>
              <w:tab/>
            </w:r>
            <w:r w:rsidR="004B4FF4">
              <w:rPr>
                <w:noProof/>
                <w:webHidden/>
              </w:rPr>
              <w:fldChar w:fldCharType="begin"/>
            </w:r>
            <w:r w:rsidR="004B4FF4">
              <w:rPr>
                <w:noProof/>
                <w:webHidden/>
              </w:rPr>
              <w:instrText xml:space="preserve"> PAGEREF _Toc509992787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50F1A09D"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8" w:history="1">
            <w:r w:rsidR="004B4FF4" w:rsidRPr="00AD1EC9">
              <w:rPr>
                <w:rStyle w:val="Hipervnculo"/>
                <w:noProof/>
              </w:rPr>
              <w:t>2.7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DIRECCIÓN DE NOTIFICACIONES</w:t>
            </w:r>
            <w:r w:rsidR="004B4FF4">
              <w:rPr>
                <w:noProof/>
                <w:webHidden/>
              </w:rPr>
              <w:tab/>
            </w:r>
            <w:r w:rsidR="004B4FF4">
              <w:rPr>
                <w:noProof/>
                <w:webHidden/>
              </w:rPr>
              <w:fldChar w:fldCharType="begin"/>
            </w:r>
            <w:r w:rsidR="004B4FF4">
              <w:rPr>
                <w:noProof/>
                <w:webHidden/>
              </w:rPr>
              <w:instrText xml:space="preserve"> PAGEREF _Toc509992788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0AB86DE"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9" w:history="1">
            <w:r w:rsidR="004B4FF4" w:rsidRPr="00AD1EC9">
              <w:rPr>
                <w:rStyle w:val="Hipervnculo"/>
                <w:noProof/>
              </w:rPr>
              <w:t>2.8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ACUERDOS COMERCIALES.</w:t>
            </w:r>
            <w:r w:rsidR="004B4FF4">
              <w:rPr>
                <w:noProof/>
                <w:webHidden/>
              </w:rPr>
              <w:tab/>
            </w:r>
            <w:r w:rsidR="004B4FF4">
              <w:rPr>
                <w:noProof/>
                <w:webHidden/>
              </w:rPr>
              <w:fldChar w:fldCharType="begin"/>
            </w:r>
            <w:r w:rsidR="004B4FF4">
              <w:rPr>
                <w:noProof/>
                <w:webHidden/>
              </w:rPr>
              <w:instrText xml:space="preserve"> PAGEREF _Toc509992789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2F61D8B4"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0" w:history="1">
            <w:r w:rsidR="004B4FF4" w:rsidRPr="00AD1EC9">
              <w:rPr>
                <w:rStyle w:val="Hipervnculo"/>
                <w:noProof/>
              </w:rPr>
              <w:t>2.9</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CRONOGRAMA DEL PROCESO.</w:t>
            </w:r>
            <w:r w:rsidR="004B4FF4">
              <w:rPr>
                <w:noProof/>
                <w:webHidden/>
              </w:rPr>
              <w:tab/>
            </w:r>
            <w:r w:rsidR="004B4FF4">
              <w:rPr>
                <w:noProof/>
                <w:webHidden/>
              </w:rPr>
              <w:fldChar w:fldCharType="begin"/>
            </w:r>
            <w:r w:rsidR="004B4FF4">
              <w:rPr>
                <w:noProof/>
                <w:webHidden/>
              </w:rPr>
              <w:instrText xml:space="preserve"> PAGEREF _Toc509992790 \h </w:instrText>
            </w:r>
            <w:r w:rsidR="004B4FF4">
              <w:rPr>
                <w:noProof/>
                <w:webHidden/>
              </w:rPr>
            </w:r>
            <w:r w:rsidR="004B4FF4">
              <w:rPr>
                <w:noProof/>
                <w:webHidden/>
              </w:rPr>
              <w:fldChar w:fldCharType="separate"/>
            </w:r>
            <w:r w:rsidR="004B4FF4">
              <w:rPr>
                <w:noProof/>
                <w:webHidden/>
              </w:rPr>
              <w:t>6</w:t>
            </w:r>
            <w:r w:rsidR="004B4FF4">
              <w:rPr>
                <w:noProof/>
                <w:webHidden/>
              </w:rPr>
              <w:fldChar w:fldCharType="end"/>
            </w:r>
          </w:hyperlink>
        </w:p>
        <w:p w14:paraId="57C33400"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1" w:history="1">
            <w:r w:rsidR="004B4FF4" w:rsidRPr="00AD1EC9">
              <w:rPr>
                <w:rStyle w:val="Hipervnculo"/>
                <w:noProof/>
              </w:rPr>
              <w:t>2.10</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ANTICIPO</w:t>
            </w:r>
            <w:r w:rsidR="004B4FF4">
              <w:rPr>
                <w:noProof/>
                <w:webHidden/>
              </w:rPr>
              <w:tab/>
            </w:r>
            <w:r w:rsidR="004B4FF4">
              <w:rPr>
                <w:noProof/>
                <w:webHidden/>
              </w:rPr>
              <w:fldChar w:fldCharType="begin"/>
            </w:r>
            <w:r w:rsidR="004B4FF4">
              <w:rPr>
                <w:noProof/>
                <w:webHidden/>
              </w:rPr>
              <w:instrText xml:space="preserve"> PAGEREF _Toc509992791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76AED032"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2" w:history="1">
            <w:r w:rsidR="004B4FF4" w:rsidRPr="00AD1EC9">
              <w:rPr>
                <w:rStyle w:val="Hipervnculo"/>
                <w:noProof/>
              </w:rPr>
              <w:t>2.11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GARANTÍAS.</w:t>
            </w:r>
            <w:r w:rsidR="004B4FF4">
              <w:rPr>
                <w:noProof/>
                <w:webHidden/>
              </w:rPr>
              <w:tab/>
            </w:r>
            <w:r w:rsidR="004B4FF4">
              <w:rPr>
                <w:noProof/>
                <w:webHidden/>
              </w:rPr>
              <w:fldChar w:fldCharType="begin"/>
            </w:r>
            <w:r w:rsidR="004B4FF4">
              <w:rPr>
                <w:noProof/>
                <w:webHidden/>
              </w:rPr>
              <w:instrText xml:space="preserve"> PAGEREF _Toc509992792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2B75F318" w14:textId="77777777" w:rsidR="004B4FF4" w:rsidRDefault="00F819C2">
          <w:pPr>
            <w:pStyle w:val="TDC4"/>
            <w:tabs>
              <w:tab w:val="left" w:pos="1540"/>
              <w:tab w:val="right" w:leader="dot" w:pos="8828"/>
            </w:tabs>
            <w:rPr>
              <w:rFonts w:eastAsiaTheme="minorEastAsia" w:cstheme="minorBidi"/>
              <w:i w:val="0"/>
              <w:noProof/>
              <w:color w:val="auto"/>
              <w:sz w:val="22"/>
              <w:szCs w:val="22"/>
              <w:lang w:eastAsia="es-CO"/>
            </w:rPr>
          </w:pPr>
          <w:hyperlink w:anchor="_Toc509992793" w:history="1">
            <w:r w:rsidR="004B4FF4" w:rsidRPr="00AD1EC9">
              <w:rPr>
                <w:rStyle w:val="Hipervnculo"/>
                <w:noProof/>
                <w14:scene3d>
                  <w14:camera w14:prst="orthographicFront"/>
                  <w14:lightRig w14:rig="threePt" w14:dir="t">
                    <w14:rot w14:lat="0" w14:lon="0" w14:rev="0"/>
                  </w14:lightRig>
                </w14:scene3d>
              </w:rPr>
              <w:t>2.11.1</w:t>
            </w:r>
            <w:r w:rsidR="004B4FF4">
              <w:rPr>
                <w:rFonts w:eastAsiaTheme="minorEastAsia" w:cstheme="minorBidi"/>
                <w:i w:val="0"/>
                <w:noProof/>
                <w:color w:val="auto"/>
                <w:sz w:val="22"/>
                <w:szCs w:val="22"/>
                <w:lang w:eastAsia="es-CO"/>
              </w:rPr>
              <w:tab/>
            </w:r>
            <w:r w:rsidR="004B4FF4" w:rsidRPr="00AD1EC9">
              <w:rPr>
                <w:rStyle w:val="Hipervnculo"/>
                <w:noProof/>
              </w:rPr>
              <w:t>GARANTÍA ÚNICA DE CUMPLIMIENTO</w:t>
            </w:r>
            <w:r w:rsidR="004B4FF4">
              <w:rPr>
                <w:noProof/>
                <w:webHidden/>
              </w:rPr>
              <w:tab/>
            </w:r>
            <w:r w:rsidR="004B4FF4">
              <w:rPr>
                <w:noProof/>
                <w:webHidden/>
              </w:rPr>
              <w:fldChar w:fldCharType="begin"/>
            </w:r>
            <w:r w:rsidR="004B4FF4">
              <w:rPr>
                <w:noProof/>
                <w:webHidden/>
              </w:rPr>
              <w:instrText xml:space="preserve"> PAGEREF _Toc509992793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6FBACF8"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4" w:history="1">
            <w:r w:rsidR="004B4FF4" w:rsidRPr="00AD1EC9">
              <w:rPr>
                <w:rStyle w:val="Hipervnculo"/>
                <w:noProof/>
              </w:rPr>
              <w:t>2.12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MIPYMES.</w:t>
            </w:r>
            <w:r w:rsidR="004B4FF4">
              <w:rPr>
                <w:noProof/>
                <w:webHidden/>
              </w:rPr>
              <w:tab/>
            </w:r>
            <w:r w:rsidR="004B4FF4">
              <w:rPr>
                <w:noProof/>
                <w:webHidden/>
              </w:rPr>
              <w:fldChar w:fldCharType="begin"/>
            </w:r>
            <w:r w:rsidR="004B4FF4">
              <w:rPr>
                <w:noProof/>
                <w:webHidden/>
              </w:rPr>
              <w:instrText xml:space="preserve"> PAGEREF _Toc509992794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0278A59"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5" w:history="1">
            <w:r w:rsidR="004B4FF4" w:rsidRPr="00AD1EC9">
              <w:rPr>
                <w:rStyle w:val="Hipervnculo"/>
                <w:noProof/>
              </w:rPr>
              <w:t>2.13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VISITA AL LUGAR DE EJECUCIÓN.</w:t>
            </w:r>
            <w:r w:rsidR="004B4FF4">
              <w:rPr>
                <w:noProof/>
                <w:webHidden/>
              </w:rPr>
              <w:tab/>
            </w:r>
            <w:r w:rsidR="004B4FF4">
              <w:rPr>
                <w:noProof/>
                <w:webHidden/>
              </w:rPr>
              <w:fldChar w:fldCharType="begin"/>
            </w:r>
            <w:r w:rsidR="004B4FF4">
              <w:rPr>
                <w:noProof/>
                <w:webHidden/>
              </w:rPr>
              <w:instrText xml:space="preserve"> PAGEREF _Toc509992795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7F35385"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6" w:history="1">
            <w:r w:rsidR="004B4FF4" w:rsidRPr="00AD1EC9">
              <w:rPr>
                <w:rStyle w:val="Hipervnculo"/>
                <w:noProof/>
              </w:rPr>
              <w:t>2.14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LICITACIÓN POR GRUPOS (LOTES).</w:t>
            </w:r>
            <w:r w:rsidR="004B4FF4">
              <w:rPr>
                <w:noProof/>
                <w:webHidden/>
              </w:rPr>
              <w:tab/>
            </w:r>
            <w:r w:rsidR="004B4FF4">
              <w:rPr>
                <w:noProof/>
                <w:webHidden/>
              </w:rPr>
              <w:fldChar w:fldCharType="begin"/>
            </w:r>
            <w:r w:rsidR="004B4FF4">
              <w:rPr>
                <w:noProof/>
                <w:webHidden/>
              </w:rPr>
              <w:instrText xml:space="preserve"> PAGEREF _Toc509992796 \h </w:instrText>
            </w:r>
            <w:r w:rsidR="004B4FF4">
              <w:rPr>
                <w:noProof/>
                <w:webHidden/>
              </w:rPr>
            </w:r>
            <w:r w:rsidR="004B4FF4">
              <w:rPr>
                <w:noProof/>
                <w:webHidden/>
              </w:rPr>
              <w:fldChar w:fldCharType="separate"/>
            </w:r>
            <w:r w:rsidR="004B4FF4">
              <w:rPr>
                <w:noProof/>
                <w:webHidden/>
              </w:rPr>
              <w:t>9</w:t>
            </w:r>
            <w:r w:rsidR="004B4FF4">
              <w:rPr>
                <w:noProof/>
                <w:webHidden/>
              </w:rPr>
              <w:fldChar w:fldCharType="end"/>
            </w:r>
          </w:hyperlink>
        </w:p>
        <w:p w14:paraId="7CD7F153"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7" w:history="1">
            <w:r w:rsidR="004B4FF4" w:rsidRPr="00AD1EC9">
              <w:rPr>
                <w:rStyle w:val="Hipervnculo"/>
                <w:noProof/>
              </w:rPr>
              <w:t>2.15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PRECIOS.</w:t>
            </w:r>
            <w:r w:rsidR="004B4FF4">
              <w:rPr>
                <w:noProof/>
                <w:webHidden/>
              </w:rPr>
              <w:tab/>
            </w:r>
            <w:r w:rsidR="004B4FF4">
              <w:rPr>
                <w:noProof/>
                <w:webHidden/>
              </w:rPr>
              <w:fldChar w:fldCharType="begin"/>
            </w:r>
            <w:r w:rsidR="004B4FF4">
              <w:rPr>
                <w:noProof/>
                <w:webHidden/>
              </w:rPr>
              <w:instrText xml:space="preserve"> PAGEREF _Toc509992797 \h </w:instrText>
            </w:r>
            <w:r w:rsidR="004B4FF4">
              <w:rPr>
                <w:noProof/>
                <w:webHidden/>
              </w:rPr>
            </w:r>
            <w:r w:rsidR="004B4FF4">
              <w:rPr>
                <w:noProof/>
                <w:webHidden/>
              </w:rPr>
              <w:fldChar w:fldCharType="separate"/>
            </w:r>
            <w:r w:rsidR="004B4FF4">
              <w:rPr>
                <w:noProof/>
                <w:webHidden/>
              </w:rPr>
              <w:t>10</w:t>
            </w:r>
            <w:r w:rsidR="004B4FF4">
              <w:rPr>
                <w:noProof/>
                <w:webHidden/>
              </w:rPr>
              <w:fldChar w:fldCharType="end"/>
            </w:r>
          </w:hyperlink>
        </w:p>
        <w:p w14:paraId="0351FF75"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8" w:history="1">
            <w:r w:rsidR="004B4FF4" w:rsidRPr="00AD1EC9">
              <w:rPr>
                <w:rStyle w:val="Hipervnculo"/>
                <w:noProof/>
              </w:rPr>
              <w:t>2.16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INFORMACIÓN PRESUPUESTAL.</w:t>
            </w:r>
            <w:r w:rsidR="004B4FF4">
              <w:rPr>
                <w:noProof/>
                <w:webHidden/>
              </w:rPr>
              <w:tab/>
            </w:r>
            <w:r w:rsidR="004B4FF4">
              <w:rPr>
                <w:noProof/>
                <w:webHidden/>
              </w:rPr>
              <w:fldChar w:fldCharType="begin"/>
            </w:r>
            <w:r w:rsidR="004B4FF4">
              <w:rPr>
                <w:noProof/>
                <w:webHidden/>
              </w:rPr>
              <w:instrText xml:space="preserve"> PAGEREF _Toc509992798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7BC1DA2E"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9" w:history="1">
            <w:r w:rsidR="004B4FF4" w:rsidRPr="00AD1EC9">
              <w:rPr>
                <w:rStyle w:val="Hipervnculo"/>
                <w:noProof/>
              </w:rPr>
              <w:t>2.17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DOCUMENTOS DE LA LICITACIÓN PÚBLICA</w:t>
            </w:r>
            <w:r w:rsidR="004B4FF4">
              <w:rPr>
                <w:noProof/>
                <w:webHidden/>
              </w:rPr>
              <w:tab/>
            </w:r>
            <w:r w:rsidR="004B4FF4">
              <w:rPr>
                <w:noProof/>
                <w:webHidden/>
              </w:rPr>
              <w:fldChar w:fldCharType="begin"/>
            </w:r>
            <w:r w:rsidR="004B4FF4">
              <w:rPr>
                <w:noProof/>
                <w:webHidden/>
              </w:rPr>
              <w:instrText xml:space="preserve"> PAGEREF _Toc509992799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6DC1D22"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0" w:history="1">
            <w:r w:rsidR="004B4FF4" w:rsidRPr="00AD1EC9">
              <w:rPr>
                <w:rStyle w:val="Hipervnculo"/>
                <w:noProof/>
              </w:rPr>
              <w:t>2.18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ANEXO 12 - PACTO DE TRANSPARENCIA</w:t>
            </w:r>
            <w:r w:rsidR="004B4FF4">
              <w:rPr>
                <w:noProof/>
                <w:webHidden/>
              </w:rPr>
              <w:tab/>
            </w:r>
            <w:r w:rsidR="004B4FF4">
              <w:rPr>
                <w:noProof/>
                <w:webHidden/>
              </w:rPr>
              <w:fldChar w:fldCharType="begin"/>
            </w:r>
            <w:r w:rsidR="004B4FF4">
              <w:rPr>
                <w:noProof/>
                <w:webHidden/>
              </w:rPr>
              <w:instrText xml:space="preserve"> PAGEREF _Toc509992800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5568D06" w14:textId="77777777" w:rsidR="004B4FF4" w:rsidRDefault="00F819C2">
          <w:pPr>
            <w:pStyle w:val="TDC1"/>
            <w:tabs>
              <w:tab w:val="right" w:leader="dot" w:pos="8828"/>
            </w:tabs>
            <w:rPr>
              <w:rFonts w:eastAsiaTheme="minorEastAsia" w:cstheme="minorBidi"/>
              <w:b w:val="0"/>
              <w:noProof/>
              <w:color w:val="auto"/>
              <w:sz w:val="22"/>
              <w:szCs w:val="22"/>
              <w:lang w:eastAsia="es-CO"/>
            </w:rPr>
          </w:pPr>
          <w:hyperlink w:anchor="_Toc509992801" w:history="1">
            <w:r w:rsidR="004B4FF4" w:rsidRPr="00AD1EC9">
              <w:rPr>
                <w:rStyle w:val="Hipervnculo"/>
                <w:noProof/>
              </w:rPr>
              <w:t>III.</w:t>
            </w:r>
            <w:r w:rsidR="004B4FF4">
              <w:rPr>
                <w:rFonts w:eastAsiaTheme="minorEastAsia" w:cstheme="minorBidi"/>
                <w:b w:val="0"/>
                <w:noProof/>
                <w:color w:val="auto"/>
                <w:sz w:val="22"/>
                <w:szCs w:val="22"/>
                <w:lang w:eastAsia="es-CO"/>
              </w:rPr>
              <w:tab/>
            </w:r>
            <w:r w:rsidR="004B4FF4" w:rsidRPr="00AD1EC9">
              <w:rPr>
                <w:rStyle w:val="Hipervnculo"/>
                <w:noProof/>
              </w:rPr>
              <w:t>REQUISITOS HABILITANTES</w:t>
            </w:r>
            <w:r w:rsidR="004B4FF4">
              <w:rPr>
                <w:noProof/>
                <w:webHidden/>
              </w:rPr>
              <w:tab/>
            </w:r>
            <w:r w:rsidR="004B4FF4">
              <w:rPr>
                <w:noProof/>
                <w:webHidden/>
              </w:rPr>
              <w:fldChar w:fldCharType="begin"/>
            </w:r>
            <w:r w:rsidR="004B4FF4">
              <w:rPr>
                <w:noProof/>
                <w:webHidden/>
              </w:rPr>
              <w:instrText xml:space="preserve"> PAGEREF _Toc509992801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46CF9B1"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2" w:history="1">
            <w:r w:rsidR="004B4FF4" w:rsidRPr="00AD1EC9">
              <w:rPr>
                <w:rStyle w:val="Hipervnculo"/>
                <w:noProof/>
              </w:rPr>
              <w:t>3.1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REGISTRO ÚNICO DE PROPONENTES.</w:t>
            </w:r>
            <w:r w:rsidR="004B4FF4">
              <w:rPr>
                <w:noProof/>
                <w:webHidden/>
              </w:rPr>
              <w:tab/>
            </w:r>
            <w:r w:rsidR="004B4FF4">
              <w:rPr>
                <w:noProof/>
                <w:webHidden/>
              </w:rPr>
              <w:fldChar w:fldCharType="begin"/>
            </w:r>
            <w:r w:rsidR="004B4FF4">
              <w:rPr>
                <w:noProof/>
                <w:webHidden/>
              </w:rPr>
              <w:instrText xml:space="preserve"> PAGEREF _Toc509992802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13B3E554"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3" w:history="1">
            <w:r w:rsidR="004B4FF4" w:rsidRPr="00AD1EC9">
              <w:rPr>
                <w:rStyle w:val="Hipervnculo"/>
                <w:noProof/>
              </w:rPr>
              <w:t>3.2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JURÍDICO.</w:t>
            </w:r>
            <w:r w:rsidR="004B4FF4">
              <w:rPr>
                <w:noProof/>
                <w:webHidden/>
              </w:rPr>
              <w:tab/>
            </w:r>
            <w:r w:rsidR="004B4FF4">
              <w:rPr>
                <w:noProof/>
                <w:webHidden/>
              </w:rPr>
              <w:fldChar w:fldCharType="begin"/>
            </w:r>
            <w:r w:rsidR="004B4FF4">
              <w:rPr>
                <w:noProof/>
                <w:webHidden/>
              </w:rPr>
              <w:instrText xml:space="preserve"> PAGEREF _Toc509992803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7717BE3" w14:textId="77777777" w:rsidR="004B4FF4" w:rsidRDefault="00F819C2">
          <w:pPr>
            <w:pStyle w:val="TDC4"/>
            <w:tabs>
              <w:tab w:val="left" w:pos="1320"/>
              <w:tab w:val="right" w:leader="dot" w:pos="8828"/>
            </w:tabs>
            <w:rPr>
              <w:rFonts w:eastAsiaTheme="minorEastAsia" w:cstheme="minorBidi"/>
              <w:i w:val="0"/>
              <w:noProof/>
              <w:color w:val="auto"/>
              <w:sz w:val="22"/>
              <w:szCs w:val="22"/>
              <w:lang w:eastAsia="es-CO"/>
            </w:rPr>
          </w:pPr>
          <w:hyperlink w:anchor="_Toc509992804" w:history="1">
            <w:r w:rsidR="004B4FF4" w:rsidRPr="00AD1EC9">
              <w:rPr>
                <w:rStyle w:val="Hipervnculo"/>
                <w:noProof/>
                <w14:scene3d>
                  <w14:camera w14:prst="orthographicFront"/>
                  <w14:lightRig w14:rig="threePt" w14:dir="t">
                    <w14:rot w14:lat="0" w14:lon="0" w14:rev="0"/>
                  </w14:lightRig>
                </w14:scene3d>
              </w:rPr>
              <w:t>3.2.1</w:t>
            </w:r>
            <w:r w:rsidR="004B4FF4">
              <w:rPr>
                <w:rFonts w:eastAsiaTheme="minorEastAsia" w:cstheme="minorBidi"/>
                <w:i w:val="0"/>
                <w:noProof/>
                <w:color w:val="auto"/>
                <w:sz w:val="22"/>
                <w:szCs w:val="22"/>
                <w:lang w:eastAsia="es-CO"/>
              </w:rPr>
              <w:tab/>
            </w:r>
            <w:r w:rsidR="004B4FF4" w:rsidRPr="00AD1EC9">
              <w:rPr>
                <w:rStyle w:val="Hipervnculo"/>
                <w:noProof/>
              </w:rPr>
              <w:t>ANEXO 1 – CARTA DE PRESENTACIÓN DE LA PROPUESTA.</w:t>
            </w:r>
            <w:r w:rsidR="004B4FF4">
              <w:rPr>
                <w:noProof/>
                <w:webHidden/>
              </w:rPr>
              <w:tab/>
            </w:r>
            <w:r w:rsidR="004B4FF4">
              <w:rPr>
                <w:noProof/>
                <w:webHidden/>
              </w:rPr>
              <w:fldChar w:fldCharType="begin"/>
            </w:r>
            <w:r w:rsidR="004B4FF4">
              <w:rPr>
                <w:noProof/>
                <w:webHidden/>
              </w:rPr>
              <w:instrText xml:space="preserve"> PAGEREF _Toc509992804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57AAB264" w14:textId="77777777" w:rsidR="004B4FF4" w:rsidRDefault="00F819C2">
          <w:pPr>
            <w:pStyle w:val="TDC4"/>
            <w:tabs>
              <w:tab w:val="left" w:pos="1320"/>
              <w:tab w:val="right" w:leader="dot" w:pos="8828"/>
            </w:tabs>
            <w:rPr>
              <w:rFonts w:eastAsiaTheme="minorEastAsia" w:cstheme="minorBidi"/>
              <w:i w:val="0"/>
              <w:noProof/>
              <w:color w:val="auto"/>
              <w:sz w:val="22"/>
              <w:szCs w:val="22"/>
              <w:lang w:eastAsia="es-CO"/>
            </w:rPr>
          </w:pPr>
          <w:hyperlink w:anchor="_Toc509992805" w:history="1">
            <w:r w:rsidR="004B4FF4" w:rsidRPr="00AD1EC9">
              <w:rPr>
                <w:rStyle w:val="Hipervnculo"/>
                <w:noProof/>
                <w14:scene3d>
                  <w14:camera w14:prst="orthographicFront"/>
                  <w14:lightRig w14:rig="threePt" w14:dir="t">
                    <w14:rot w14:lat="0" w14:lon="0" w14:rev="0"/>
                  </w14:lightRig>
                </w14:scene3d>
              </w:rPr>
              <w:t>3.2.2</w:t>
            </w:r>
            <w:r w:rsidR="004B4FF4">
              <w:rPr>
                <w:rFonts w:eastAsiaTheme="minorEastAsia" w:cstheme="minorBidi"/>
                <w:i w:val="0"/>
                <w:noProof/>
                <w:color w:val="auto"/>
                <w:sz w:val="22"/>
                <w:szCs w:val="22"/>
                <w:lang w:eastAsia="es-CO"/>
              </w:rPr>
              <w:tab/>
            </w:r>
            <w:r w:rsidR="004B4FF4" w:rsidRPr="00AD1EC9">
              <w:rPr>
                <w:rStyle w:val="Hipervnculo"/>
                <w:noProof/>
              </w:rPr>
              <w:t>CERTIFICADO DE EXISTENCIA Y REPRESENTACIÓN LEGAL Y AUTORIZACIÓN PARA CONTRATAR.</w:t>
            </w:r>
            <w:r w:rsidR="004B4FF4">
              <w:rPr>
                <w:noProof/>
                <w:webHidden/>
              </w:rPr>
              <w:tab/>
            </w:r>
            <w:r w:rsidR="004B4FF4">
              <w:rPr>
                <w:noProof/>
                <w:webHidden/>
              </w:rPr>
              <w:fldChar w:fldCharType="begin"/>
            </w:r>
            <w:r w:rsidR="004B4FF4">
              <w:rPr>
                <w:noProof/>
                <w:webHidden/>
              </w:rPr>
              <w:instrText xml:space="preserve"> PAGEREF _Toc509992805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A8A9B24" w14:textId="77777777" w:rsidR="004B4FF4" w:rsidRDefault="00F819C2">
          <w:pPr>
            <w:pStyle w:val="TDC4"/>
            <w:tabs>
              <w:tab w:val="left" w:pos="1320"/>
              <w:tab w:val="right" w:leader="dot" w:pos="8828"/>
            </w:tabs>
            <w:rPr>
              <w:rFonts w:eastAsiaTheme="minorEastAsia" w:cstheme="minorBidi"/>
              <w:i w:val="0"/>
              <w:noProof/>
              <w:color w:val="auto"/>
              <w:sz w:val="22"/>
              <w:szCs w:val="22"/>
              <w:lang w:eastAsia="es-CO"/>
            </w:rPr>
          </w:pPr>
          <w:hyperlink w:anchor="_Toc509992806" w:history="1">
            <w:r w:rsidR="004B4FF4" w:rsidRPr="00AD1EC9">
              <w:rPr>
                <w:rStyle w:val="Hipervnculo"/>
                <w:noProof/>
                <w14:scene3d>
                  <w14:camera w14:prst="orthographicFront"/>
                  <w14:lightRig w14:rig="threePt" w14:dir="t">
                    <w14:rot w14:lat="0" w14:lon="0" w14:rev="0"/>
                  </w14:lightRig>
                </w14:scene3d>
              </w:rPr>
              <w:t>3.2.3</w:t>
            </w:r>
            <w:r w:rsidR="004B4FF4">
              <w:rPr>
                <w:rFonts w:eastAsiaTheme="minorEastAsia" w:cstheme="minorBidi"/>
                <w:i w:val="0"/>
                <w:noProof/>
                <w:color w:val="auto"/>
                <w:sz w:val="22"/>
                <w:szCs w:val="22"/>
                <w:lang w:eastAsia="es-CO"/>
              </w:rPr>
              <w:tab/>
            </w:r>
            <w:r w:rsidR="004B4FF4" w:rsidRPr="00AD1EC9">
              <w:rPr>
                <w:rStyle w:val="Hipervnculo"/>
                <w:noProof/>
              </w:rPr>
              <w:t>CÉDULA DE CIUDADANÍA (PROPONENTE PERSONA NATURAL)</w:t>
            </w:r>
            <w:r w:rsidR="004B4FF4">
              <w:rPr>
                <w:noProof/>
                <w:webHidden/>
              </w:rPr>
              <w:tab/>
            </w:r>
            <w:r w:rsidR="004B4FF4">
              <w:rPr>
                <w:noProof/>
                <w:webHidden/>
              </w:rPr>
              <w:fldChar w:fldCharType="begin"/>
            </w:r>
            <w:r w:rsidR="004B4FF4">
              <w:rPr>
                <w:noProof/>
                <w:webHidden/>
              </w:rPr>
              <w:instrText xml:space="preserve"> PAGEREF _Toc509992806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26E94BC" w14:textId="77777777" w:rsidR="004B4FF4" w:rsidRDefault="00F819C2">
          <w:pPr>
            <w:pStyle w:val="TDC4"/>
            <w:tabs>
              <w:tab w:val="left" w:pos="1320"/>
              <w:tab w:val="right" w:leader="dot" w:pos="8828"/>
            </w:tabs>
            <w:rPr>
              <w:rFonts w:eastAsiaTheme="minorEastAsia" w:cstheme="minorBidi"/>
              <w:i w:val="0"/>
              <w:noProof/>
              <w:color w:val="auto"/>
              <w:sz w:val="22"/>
              <w:szCs w:val="22"/>
              <w:lang w:eastAsia="es-CO"/>
            </w:rPr>
          </w:pPr>
          <w:hyperlink w:anchor="_Toc509992807" w:history="1">
            <w:r w:rsidR="004B4FF4" w:rsidRPr="00AD1EC9">
              <w:rPr>
                <w:rStyle w:val="Hipervnculo"/>
                <w:noProof/>
                <w14:scene3d>
                  <w14:camera w14:prst="orthographicFront"/>
                  <w14:lightRig w14:rig="threePt" w14:dir="t">
                    <w14:rot w14:lat="0" w14:lon="0" w14:rev="0"/>
                  </w14:lightRig>
                </w14:scene3d>
              </w:rPr>
              <w:t>3.2.4</w:t>
            </w:r>
            <w:r w:rsidR="004B4FF4">
              <w:rPr>
                <w:rFonts w:eastAsiaTheme="minorEastAsia" w:cstheme="minorBidi"/>
                <w:i w:val="0"/>
                <w:noProof/>
                <w:color w:val="auto"/>
                <w:sz w:val="22"/>
                <w:szCs w:val="22"/>
                <w:lang w:eastAsia="es-CO"/>
              </w:rPr>
              <w:tab/>
            </w:r>
            <w:r w:rsidR="004B4FF4" w:rsidRPr="00AD1EC9">
              <w:rPr>
                <w:rStyle w:val="Hipervnculo"/>
                <w:noProof/>
              </w:rPr>
              <w:t>ANEXO 13 - DOCUMENTO CONSTITUCIÓN DE CONSORCIO Y/O UNIÓN TEMPORAL</w:t>
            </w:r>
            <w:r w:rsidR="004B4FF4">
              <w:rPr>
                <w:noProof/>
                <w:webHidden/>
              </w:rPr>
              <w:tab/>
            </w:r>
            <w:r w:rsidR="004B4FF4">
              <w:rPr>
                <w:noProof/>
                <w:webHidden/>
              </w:rPr>
              <w:fldChar w:fldCharType="begin"/>
            </w:r>
            <w:r w:rsidR="004B4FF4">
              <w:rPr>
                <w:noProof/>
                <w:webHidden/>
              </w:rPr>
              <w:instrText xml:space="preserve"> PAGEREF _Toc509992807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74CD647" w14:textId="77777777" w:rsidR="004B4FF4" w:rsidRDefault="00F819C2">
          <w:pPr>
            <w:pStyle w:val="TDC4"/>
            <w:tabs>
              <w:tab w:val="left" w:pos="1320"/>
              <w:tab w:val="right" w:leader="dot" w:pos="8828"/>
            </w:tabs>
            <w:rPr>
              <w:rFonts w:eastAsiaTheme="minorEastAsia" w:cstheme="minorBidi"/>
              <w:i w:val="0"/>
              <w:noProof/>
              <w:color w:val="auto"/>
              <w:sz w:val="22"/>
              <w:szCs w:val="22"/>
              <w:lang w:eastAsia="es-CO"/>
            </w:rPr>
          </w:pPr>
          <w:hyperlink w:anchor="_Toc509992808" w:history="1">
            <w:r w:rsidR="004B4FF4" w:rsidRPr="00AD1EC9">
              <w:rPr>
                <w:rStyle w:val="Hipervnculo"/>
                <w:noProof/>
                <w14:scene3d>
                  <w14:camera w14:prst="orthographicFront"/>
                  <w14:lightRig w14:rig="threePt" w14:dir="t">
                    <w14:rot w14:lat="0" w14:lon="0" w14:rev="0"/>
                  </w14:lightRig>
                </w14:scene3d>
              </w:rPr>
              <w:t>3.2.5</w:t>
            </w:r>
            <w:r w:rsidR="004B4FF4">
              <w:rPr>
                <w:rFonts w:eastAsiaTheme="minorEastAsia" w:cstheme="minorBidi"/>
                <w:i w:val="0"/>
                <w:noProof/>
                <w:color w:val="auto"/>
                <w:sz w:val="22"/>
                <w:szCs w:val="22"/>
                <w:lang w:eastAsia="es-CO"/>
              </w:rPr>
              <w:tab/>
            </w:r>
            <w:r w:rsidR="004B4FF4" w:rsidRPr="00AD1EC9">
              <w:rPr>
                <w:rStyle w:val="Hipervnculo"/>
                <w:noProof/>
              </w:rPr>
              <w:t>GARANTÍA DE SERIEDAD DE LA PROPUESTA.</w:t>
            </w:r>
            <w:r w:rsidR="004B4FF4">
              <w:rPr>
                <w:noProof/>
                <w:webHidden/>
              </w:rPr>
              <w:tab/>
            </w:r>
            <w:r w:rsidR="004B4FF4">
              <w:rPr>
                <w:noProof/>
                <w:webHidden/>
              </w:rPr>
              <w:fldChar w:fldCharType="begin"/>
            </w:r>
            <w:r w:rsidR="004B4FF4">
              <w:rPr>
                <w:noProof/>
                <w:webHidden/>
              </w:rPr>
              <w:instrText xml:space="preserve"> PAGEREF _Toc509992808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49C51D70" w14:textId="77777777" w:rsidR="004B4FF4" w:rsidRDefault="00F819C2">
          <w:pPr>
            <w:pStyle w:val="TDC4"/>
            <w:tabs>
              <w:tab w:val="left" w:pos="1320"/>
              <w:tab w:val="right" w:leader="dot" w:pos="8828"/>
            </w:tabs>
            <w:rPr>
              <w:rFonts w:eastAsiaTheme="minorEastAsia" w:cstheme="minorBidi"/>
              <w:i w:val="0"/>
              <w:noProof/>
              <w:color w:val="auto"/>
              <w:sz w:val="22"/>
              <w:szCs w:val="22"/>
              <w:lang w:eastAsia="es-CO"/>
            </w:rPr>
          </w:pPr>
          <w:hyperlink w:anchor="_Toc509992809" w:history="1">
            <w:r w:rsidR="004B4FF4" w:rsidRPr="00AD1EC9">
              <w:rPr>
                <w:rStyle w:val="Hipervnculo"/>
                <w:noProof/>
                <w14:scene3d>
                  <w14:camera w14:prst="orthographicFront"/>
                  <w14:lightRig w14:rig="threePt" w14:dir="t">
                    <w14:rot w14:lat="0" w14:lon="0" w14:rev="0"/>
                  </w14:lightRig>
                </w14:scene3d>
              </w:rPr>
              <w:t>3.2.6</w:t>
            </w:r>
            <w:r w:rsidR="004B4FF4">
              <w:rPr>
                <w:rFonts w:eastAsiaTheme="minorEastAsia" w:cstheme="minorBidi"/>
                <w:i w:val="0"/>
                <w:noProof/>
                <w:color w:val="auto"/>
                <w:sz w:val="22"/>
                <w:szCs w:val="22"/>
                <w:lang w:eastAsia="es-CO"/>
              </w:rPr>
              <w:tab/>
            </w:r>
            <w:r w:rsidR="004B4FF4" w:rsidRPr="00AD1EC9">
              <w:rPr>
                <w:rStyle w:val="Hipervnculo"/>
                <w:noProof/>
              </w:rPr>
              <w:t>ANEXO 6 - PARAFISCALES JURÍDICAS</w:t>
            </w:r>
            <w:r w:rsidR="004B4FF4">
              <w:rPr>
                <w:noProof/>
                <w:webHidden/>
              </w:rPr>
              <w:tab/>
            </w:r>
            <w:r w:rsidR="004B4FF4">
              <w:rPr>
                <w:noProof/>
                <w:webHidden/>
              </w:rPr>
              <w:fldChar w:fldCharType="begin"/>
            </w:r>
            <w:r w:rsidR="004B4FF4">
              <w:rPr>
                <w:noProof/>
                <w:webHidden/>
              </w:rPr>
              <w:instrText xml:space="preserve"> PAGEREF _Toc509992809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A071BA5" w14:textId="77777777" w:rsidR="004B4FF4" w:rsidRDefault="00F819C2">
          <w:pPr>
            <w:pStyle w:val="TDC4"/>
            <w:tabs>
              <w:tab w:val="left" w:pos="1320"/>
              <w:tab w:val="right" w:leader="dot" w:pos="8828"/>
            </w:tabs>
            <w:rPr>
              <w:rFonts w:eastAsiaTheme="minorEastAsia" w:cstheme="minorBidi"/>
              <w:i w:val="0"/>
              <w:noProof/>
              <w:color w:val="auto"/>
              <w:sz w:val="22"/>
              <w:szCs w:val="22"/>
              <w:lang w:eastAsia="es-CO"/>
            </w:rPr>
          </w:pPr>
          <w:hyperlink w:anchor="_Toc509992810" w:history="1">
            <w:r w:rsidR="004B4FF4" w:rsidRPr="00AD1EC9">
              <w:rPr>
                <w:rStyle w:val="Hipervnculo"/>
                <w:noProof/>
                <w14:scene3d>
                  <w14:camera w14:prst="orthographicFront"/>
                  <w14:lightRig w14:rig="threePt" w14:dir="t">
                    <w14:rot w14:lat="0" w14:lon="0" w14:rev="0"/>
                  </w14:lightRig>
                </w14:scene3d>
              </w:rPr>
              <w:t>3.2.7</w:t>
            </w:r>
            <w:r w:rsidR="004B4FF4">
              <w:rPr>
                <w:rFonts w:eastAsiaTheme="minorEastAsia" w:cstheme="minorBidi"/>
                <w:i w:val="0"/>
                <w:noProof/>
                <w:color w:val="auto"/>
                <w:sz w:val="22"/>
                <w:szCs w:val="22"/>
                <w:lang w:eastAsia="es-CO"/>
              </w:rPr>
              <w:tab/>
            </w:r>
            <w:r w:rsidR="004B4FF4" w:rsidRPr="00AD1EC9">
              <w:rPr>
                <w:rStyle w:val="Hipervnculo"/>
                <w:noProof/>
              </w:rPr>
              <w:t>ANEXO 7 - PARAFISCALES NATURALES</w:t>
            </w:r>
            <w:r w:rsidR="004B4FF4">
              <w:rPr>
                <w:noProof/>
                <w:webHidden/>
              </w:rPr>
              <w:tab/>
            </w:r>
            <w:r w:rsidR="004B4FF4">
              <w:rPr>
                <w:noProof/>
                <w:webHidden/>
              </w:rPr>
              <w:fldChar w:fldCharType="begin"/>
            </w:r>
            <w:r w:rsidR="004B4FF4">
              <w:rPr>
                <w:noProof/>
                <w:webHidden/>
              </w:rPr>
              <w:instrText xml:space="preserve"> PAGEREF _Toc509992810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DBC4721" w14:textId="77777777" w:rsidR="004B4FF4" w:rsidRDefault="00F819C2">
          <w:pPr>
            <w:pStyle w:val="TDC4"/>
            <w:tabs>
              <w:tab w:val="left" w:pos="1320"/>
              <w:tab w:val="right" w:leader="dot" w:pos="8828"/>
            </w:tabs>
            <w:rPr>
              <w:rFonts w:eastAsiaTheme="minorEastAsia" w:cstheme="minorBidi"/>
              <w:i w:val="0"/>
              <w:noProof/>
              <w:color w:val="auto"/>
              <w:sz w:val="22"/>
              <w:szCs w:val="22"/>
              <w:lang w:eastAsia="es-CO"/>
            </w:rPr>
          </w:pPr>
          <w:hyperlink w:anchor="_Toc509992811" w:history="1">
            <w:r w:rsidR="004B4FF4" w:rsidRPr="00AD1EC9">
              <w:rPr>
                <w:rStyle w:val="Hipervnculo"/>
                <w:noProof/>
                <w14:scene3d>
                  <w14:camera w14:prst="orthographicFront"/>
                  <w14:lightRig w14:rig="threePt" w14:dir="t">
                    <w14:rot w14:lat="0" w14:lon="0" w14:rev="0"/>
                  </w14:lightRig>
                </w14:scene3d>
              </w:rPr>
              <w:t>3.2.8</w:t>
            </w:r>
            <w:r w:rsidR="004B4FF4">
              <w:rPr>
                <w:rFonts w:eastAsiaTheme="minorEastAsia" w:cstheme="minorBidi"/>
                <w:i w:val="0"/>
                <w:noProof/>
                <w:color w:val="auto"/>
                <w:sz w:val="22"/>
                <w:szCs w:val="22"/>
                <w:lang w:eastAsia="es-CO"/>
              </w:rPr>
              <w:tab/>
            </w:r>
            <w:r w:rsidR="004B4FF4" w:rsidRPr="00AD1EC9">
              <w:rPr>
                <w:rStyle w:val="Hipervnculo"/>
                <w:noProof/>
              </w:rPr>
              <w:t>VERIFICACIÓN DE LA CONDICIÓN DE MIPYME</w:t>
            </w:r>
            <w:r w:rsidR="004B4FF4">
              <w:rPr>
                <w:noProof/>
                <w:webHidden/>
              </w:rPr>
              <w:tab/>
            </w:r>
            <w:r w:rsidR="004B4FF4">
              <w:rPr>
                <w:noProof/>
                <w:webHidden/>
              </w:rPr>
              <w:fldChar w:fldCharType="begin"/>
            </w:r>
            <w:r w:rsidR="004B4FF4">
              <w:rPr>
                <w:noProof/>
                <w:webHidden/>
              </w:rPr>
              <w:instrText xml:space="preserve"> PAGEREF _Toc509992811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B01B40C" w14:textId="77777777" w:rsidR="004B4FF4" w:rsidRDefault="00F819C2">
          <w:pPr>
            <w:pStyle w:val="TDC4"/>
            <w:tabs>
              <w:tab w:val="left" w:pos="1320"/>
              <w:tab w:val="right" w:leader="dot" w:pos="8828"/>
            </w:tabs>
            <w:rPr>
              <w:rFonts w:eastAsiaTheme="minorEastAsia" w:cstheme="minorBidi"/>
              <w:i w:val="0"/>
              <w:noProof/>
              <w:color w:val="auto"/>
              <w:sz w:val="22"/>
              <w:szCs w:val="22"/>
              <w:lang w:eastAsia="es-CO"/>
            </w:rPr>
          </w:pPr>
          <w:hyperlink w:anchor="_Toc509992812" w:history="1">
            <w:r w:rsidR="004B4FF4" w:rsidRPr="00AD1EC9">
              <w:rPr>
                <w:rStyle w:val="Hipervnculo"/>
                <w:noProof/>
                <w14:scene3d>
                  <w14:camera w14:prst="orthographicFront"/>
                  <w14:lightRig w14:rig="threePt" w14:dir="t">
                    <w14:rot w14:lat="0" w14:lon="0" w14:rev="0"/>
                  </w14:lightRig>
                </w14:scene3d>
              </w:rPr>
              <w:t>3.2.9</w:t>
            </w:r>
            <w:r w:rsidR="004B4FF4">
              <w:rPr>
                <w:rFonts w:eastAsiaTheme="minorEastAsia" w:cstheme="minorBidi"/>
                <w:i w:val="0"/>
                <w:noProof/>
                <w:color w:val="auto"/>
                <w:sz w:val="22"/>
                <w:szCs w:val="22"/>
                <w:lang w:eastAsia="es-CO"/>
              </w:rPr>
              <w:tab/>
            </w:r>
            <w:r w:rsidR="004B4FF4" w:rsidRPr="00AD1EC9">
              <w:rPr>
                <w:rStyle w:val="Hipervnculo"/>
                <w:noProof/>
              </w:rPr>
              <w:t>ANTECEDENTES FISCALES, DISCIPLINARIOS Y PENALES</w:t>
            </w:r>
            <w:r w:rsidR="004B4FF4">
              <w:rPr>
                <w:noProof/>
                <w:webHidden/>
              </w:rPr>
              <w:tab/>
            </w:r>
            <w:r w:rsidR="004B4FF4">
              <w:rPr>
                <w:noProof/>
                <w:webHidden/>
              </w:rPr>
              <w:fldChar w:fldCharType="begin"/>
            </w:r>
            <w:r w:rsidR="004B4FF4">
              <w:rPr>
                <w:noProof/>
                <w:webHidden/>
              </w:rPr>
              <w:instrText xml:space="preserve"> PAGEREF _Toc509992812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B652253" w14:textId="77777777" w:rsidR="004B4FF4" w:rsidRDefault="00F819C2">
          <w:pPr>
            <w:pStyle w:val="TDC4"/>
            <w:tabs>
              <w:tab w:val="left" w:pos="1540"/>
              <w:tab w:val="right" w:leader="dot" w:pos="8828"/>
            </w:tabs>
            <w:rPr>
              <w:rFonts w:eastAsiaTheme="minorEastAsia" w:cstheme="minorBidi"/>
              <w:i w:val="0"/>
              <w:noProof/>
              <w:color w:val="auto"/>
              <w:sz w:val="22"/>
              <w:szCs w:val="22"/>
              <w:lang w:eastAsia="es-CO"/>
            </w:rPr>
          </w:pPr>
          <w:hyperlink w:anchor="_Toc509992813" w:history="1">
            <w:r w:rsidR="004B4FF4" w:rsidRPr="00AD1EC9">
              <w:rPr>
                <w:rStyle w:val="Hipervnculo"/>
                <w:noProof/>
                <w14:scene3d>
                  <w14:camera w14:prst="orthographicFront"/>
                  <w14:lightRig w14:rig="threePt" w14:dir="t">
                    <w14:rot w14:lat="0" w14:lon="0" w14:rev="0"/>
                  </w14:lightRig>
                </w14:scene3d>
              </w:rPr>
              <w:t>3.2.10</w:t>
            </w:r>
            <w:r w:rsidR="004B4FF4">
              <w:rPr>
                <w:rFonts w:eastAsiaTheme="minorEastAsia" w:cstheme="minorBidi"/>
                <w:i w:val="0"/>
                <w:noProof/>
                <w:color w:val="auto"/>
                <w:sz w:val="22"/>
                <w:szCs w:val="22"/>
                <w:lang w:eastAsia="es-CO"/>
              </w:rPr>
              <w:tab/>
            </w:r>
            <w:r w:rsidR="004B4FF4" w:rsidRPr="00AD1EC9">
              <w:rPr>
                <w:rStyle w:val="Hipervnculo"/>
                <w:noProof/>
              </w:rPr>
              <w:t>MULTAS POR INFRACCIONES AL CÓDIGO DE POLICÍA</w:t>
            </w:r>
            <w:r w:rsidR="004B4FF4">
              <w:rPr>
                <w:noProof/>
                <w:webHidden/>
              </w:rPr>
              <w:tab/>
            </w:r>
            <w:r w:rsidR="004B4FF4">
              <w:rPr>
                <w:noProof/>
                <w:webHidden/>
              </w:rPr>
              <w:fldChar w:fldCharType="begin"/>
            </w:r>
            <w:r w:rsidR="004B4FF4">
              <w:rPr>
                <w:noProof/>
                <w:webHidden/>
              </w:rPr>
              <w:instrText xml:space="preserve"> PAGEREF _Toc509992813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1E2AEA2" w14:textId="77777777" w:rsidR="004B4FF4" w:rsidRDefault="00F819C2">
          <w:pPr>
            <w:pStyle w:val="TDC4"/>
            <w:tabs>
              <w:tab w:val="left" w:pos="1540"/>
              <w:tab w:val="right" w:leader="dot" w:pos="8828"/>
            </w:tabs>
            <w:rPr>
              <w:rFonts w:eastAsiaTheme="minorEastAsia" w:cstheme="minorBidi"/>
              <w:i w:val="0"/>
              <w:noProof/>
              <w:color w:val="auto"/>
              <w:sz w:val="22"/>
              <w:szCs w:val="22"/>
              <w:lang w:eastAsia="es-CO"/>
            </w:rPr>
          </w:pPr>
          <w:hyperlink w:anchor="_Toc509992814" w:history="1">
            <w:r w:rsidR="004B4FF4" w:rsidRPr="00AD1EC9">
              <w:rPr>
                <w:rStyle w:val="Hipervnculo"/>
                <w:noProof/>
                <w14:scene3d>
                  <w14:camera w14:prst="orthographicFront"/>
                  <w14:lightRig w14:rig="threePt" w14:dir="t">
                    <w14:rot w14:lat="0" w14:lon="0" w14:rev="0"/>
                  </w14:lightRig>
                </w14:scene3d>
              </w:rPr>
              <w:t>3.2.11</w:t>
            </w:r>
            <w:r w:rsidR="004B4FF4">
              <w:rPr>
                <w:rFonts w:eastAsiaTheme="minorEastAsia" w:cstheme="minorBidi"/>
                <w:i w:val="0"/>
                <w:noProof/>
                <w:color w:val="auto"/>
                <w:sz w:val="22"/>
                <w:szCs w:val="22"/>
                <w:lang w:eastAsia="es-CO"/>
              </w:rPr>
              <w:tab/>
            </w:r>
            <w:r w:rsidR="004B4FF4" w:rsidRPr="00AD1EC9">
              <w:rPr>
                <w:rStyle w:val="Hipervnculo"/>
                <w:noProof/>
              </w:rPr>
              <w:t>PERSONAS JURÍDICAS PRIVADAS EXTRANJERAS Y PERSONAS NATURALES EXTRANJERAS</w:t>
            </w:r>
            <w:r w:rsidR="004B4FF4">
              <w:rPr>
                <w:noProof/>
                <w:webHidden/>
              </w:rPr>
              <w:tab/>
            </w:r>
            <w:r w:rsidR="004B4FF4">
              <w:rPr>
                <w:noProof/>
                <w:webHidden/>
              </w:rPr>
              <w:fldChar w:fldCharType="begin"/>
            </w:r>
            <w:r w:rsidR="004B4FF4">
              <w:rPr>
                <w:noProof/>
                <w:webHidden/>
              </w:rPr>
              <w:instrText xml:space="preserve"> PAGEREF _Toc509992814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60524694" w14:textId="77777777" w:rsidR="004B4FF4" w:rsidRDefault="00F819C2">
          <w:pPr>
            <w:pStyle w:val="TDC4"/>
            <w:tabs>
              <w:tab w:val="left" w:pos="1540"/>
              <w:tab w:val="right" w:leader="dot" w:pos="8828"/>
            </w:tabs>
            <w:rPr>
              <w:rFonts w:eastAsiaTheme="minorEastAsia" w:cstheme="minorBidi"/>
              <w:i w:val="0"/>
              <w:noProof/>
              <w:color w:val="auto"/>
              <w:sz w:val="22"/>
              <w:szCs w:val="22"/>
              <w:lang w:eastAsia="es-CO"/>
            </w:rPr>
          </w:pPr>
          <w:hyperlink w:anchor="_Toc509992815" w:history="1">
            <w:r w:rsidR="004B4FF4" w:rsidRPr="00AD1EC9">
              <w:rPr>
                <w:rStyle w:val="Hipervnculo"/>
                <w:noProof/>
                <w14:scene3d>
                  <w14:camera w14:prst="orthographicFront"/>
                  <w14:lightRig w14:rig="threePt" w14:dir="t">
                    <w14:rot w14:lat="0" w14:lon="0" w14:rev="0"/>
                  </w14:lightRig>
                </w14:scene3d>
              </w:rPr>
              <w:t>3.2.12</w:t>
            </w:r>
            <w:r w:rsidR="004B4FF4">
              <w:rPr>
                <w:rFonts w:eastAsiaTheme="minorEastAsia" w:cstheme="minorBidi"/>
                <w:i w:val="0"/>
                <w:noProof/>
                <w:color w:val="auto"/>
                <w:sz w:val="22"/>
                <w:szCs w:val="22"/>
                <w:lang w:eastAsia="es-CO"/>
              </w:rPr>
              <w:tab/>
            </w:r>
            <w:r w:rsidR="004B4FF4" w:rsidRPr="00AD1EC9">
              <w:rPr>
                <w:rStyle w:val="Hipervnculo"/>
                <w:noProof/>
              </w:rPr>
              <w:t>CUMPLIMIENTO DE LAS DISPOSICIONES CONTENIDAS EN EL DECRETO 1072 DE 2015 PARA EMPRESAS CON MÁXIMO DIEZ (10) TRABAJADORES O MÁS DE DIEZ (10) TRABAJADORES</w:t>
            </w:r>
            <w:r w:rsidR="004B4FF4">
              <w:rPr>
                <w:noProof/>
                <w:webHidden/>
              </w:rPr>
              <w:tab/>
            </w:r>
            <w:r w:rsidR="004B4FF4">
              <w:rPr>
                <w:noProof/>
                <w:webHidden/>
              </w:rPr>
              <w:fldChar w:fldCharType="begin"/>
            </w:r>
            <w:r w:rsidR="004B4FF4">
              <w:rPr>
                <w:noProof/>
                <w:webHidden/>
              </w:rPr>
              <w:instrText xml:space="preserve"> PAGEREF _Toc509992815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F6A91C7" w14:textId="77777777" w:rsidR="004B4FF4" w:rsidRDefault="00F819C2">
          <w:pPr>
            <w:pStyle w:val="TDC4"/>
            <w:tabs>
              <w:tab w:val="left" w:pos="1540"/>
              <w:tab w:val="right" w:leader="dot" w:pos="8828"/>
            </w:tabs>
            <w:rPr>
              <w:rFonts w:eastAsiaTheme="minorEastAsia" w:cstheme="minorBidi"/>
              <w:i w:val="0"/>
              <w:noProof/>
              <w:color w:val="auto"/>
              <w:sz w:val="22"/>
              <w:szCs w:val="22"/>
              <w:lang w:eastAsia="es-CO"/>
            </w:rPr>
          </w:pPr>
          <w:hyperlink w:anchor="_Toc509992816" w:history="1">
            <w:r w:rsidR="004B4FF4" w:rsidRPr="00AD1EC9">
              <w:rPr>
                <w:rStyle w:val="Hipervnculo"/>
                <w:noProof/>
                <w14:scene3d>
                  <w14:camera w14:prst="orthographicFront"/>
                  <w14:lightRig w14:rig="threePt" w14:dir="t">
                    <w14:rot w14:lat="0" w14:lon="0" w14:rev="0"/>
                  </w14:lightRig>
                </w14:scene3d>
              </w:rPr>
              <w:t>3.2.13</w:t>
            </w:r>
            <w:r w:rsidR="004B4FF4">
              <w:rPr>
                <w:rFonts w:eastAsiaTheme="minorEastAsia" w:cstheme="minorBidi"/>
                <w:i w:val="0"/>
                <w:noProof/>
                <w:color w:val="auto"/>
                <w:sz w:val="22"/>
                <w:szCs w:val="22"/>
                <w:lang w:eastAsia="es-CO"/>
              </w:rPr>
              <w:tab/>
            </w:r>
            <w:r w:rsidR="004B4FF4" w:rsidRPr="00AD1EC9">
              <w:rPr>
                <w:rStyle w:val="Hipervnculo"/>
                <w:noProof/>
              </w:rPr>
              <w:t>ANEXO 4 - MINUTA DE FIANZA</w:t>
            </w:r>
            <w:r w:rsidR="004B4FF4">
              <w:rPr>
                <w:noProof/>
                <w:webHidden/>
              </w:rPr>
              <w:tab/>
            </w:r>
            <w:r w:rsidR="004B4FF4">
              <w:rPr>
                <w:noProof/>
                <w:webHidden/>
              </w:rPr>
              <w:fldChar w:fldCharType="begin"/>
            </w:r>
            <w:r w:rsidR="004B4FF4">
              <w:rPr>
                <w:noProof/>
                <w:webHidden/>
              </w:rPr>
              <w:instrText xml:space="preserve"> PAGEREF _Toc509992816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6675C5B"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7" w:history="1">
            <w:r w:rsidR="004B4FF4" w:rsidRPr="00AD1EC9">
              <w:rPr>
                <w:rStyle w:val="Hipervnculo"/>
                <w:noProof/>
              </w:rPr>
              <w:t>3.3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TÉCNICO.</w:t>
            </w:r>
            <w:r w:rsidR="004B4FF4">
              <w:rPr>
                <w:noProof/>
                <w:webHidden/>
              </w:rPr>
              <w:tab/>
            </w:r>
            <w:r w:rsidR="004B4FF4">
              <w:rPr>
                <w:noProof/>
                <w:webHidden/>
              </w:rPr>
              <w:fldChar w:fldCharType="begin"/>
            </w:r>
            <w:r w:rsidR="004B4FF4">
              <w:rPr>
                <w:noProof/>
                <w:webHidden/>
              </w:rPr>
              <w:instrText xml:space="preserve"> PAGEREF _Toc509992817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064ED977" w14:textId="77777777" w:rsidR="004B4FF4" w:rsidRDefault="00F819C2">
          <w:pPr>
            <w:pStyle w:val="TDC4"/>
            <w:tabs>
              <w:tab w:val="left" w:pos="1320"/>
              <w:tab w:val="right" w:leader="dot" w:pos="8828"/>
            </w:tabs>
            <w:rPr>
              <w:rFonts w:eastAsiaTheme="minorEastAsia" w:cstheme="minorBidi"/>
              <w:i w:val="0"/>
              <w:noProof/>
              <w:color w:val="auto"/>
              <w:sz w:val="22"/>
              <w:szCs w:val="22"/>
              <w:lang w:eastAsia="es-CO"/>
            </w:rPr>
          </w:pPr>
          <w:hyperlink w:anchor="_Toc509992818" w:history="1">
            <w:r w:rsidR="004B4FF4" w:rsidRPr="00AD1EC9">
              <w:rPr>
                <w:rStyle w:val="Hipervnculo"/>
                <w:noProof/>
                <w14:scene3d>
                  <w14:camera w14:prst="orthographicFront"/>
                  <w14:lightRig w14:rig="threePt" w14:dir="t">
                    <w14:rot w14:lat="0" w14:lon="0" w14:rev="0"/>
                  </w14:lightRig>
                </w14:scene3d>
              </w:rPr>
              <w:t>3.3.1</w:t>
            </w:r>
            <w:r w:rsidR="004B4FF4">
              <w:rPr>
                <w:rFonts w:eastAsiaTheme="minorEastAsia" w:cstheme="minorBidi"/>
                <w:i w:val="0"/>
                <w:noProof/>
                <w:color w:val="auto"/>
                <w:sz w:val="22"/>
                <w:szCs w:val="22"/>
                <w:lang w:eastAsia="es-CO"/>
              </w:rPr>
              <w:tab/>
            </w:r>
            <w:r w:rsidR="004B4FF4" w:rsidRPr="00AD1EC9">
              <w:rPr>
                <w:rStyle w:val="Hipervnculo"/>
                <w:noProof/>
              </w:rPr>
              <w:t>EXPERIENCIA DEL PROPONENTE</w:t>
            </w:r>
            <w:r w:rsidR="004B4FF4">
              <w:rPr>
                <w:noProof/>
                <w:webHidden/>
              </w:rPr>
              <w:tab/>
            </w:r>
            <w:r w:rsidR="004B4FF4">
              <w:rPr>
                <w:noProof/>
                <w:webHidden/>
              </w:rPr>
              <w:fldChar w:fldCharType="begin"/>
            </w:r>
            <w:r w:rsidR="004B4FF4">
              <w:rPr>
                <w:noProof/>
                <w:webHidden/>
              </w:rPr>
              <w:instrText xml:space="preserve"> PAGEREF _Toc509992818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19F96BDF"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9" w:history="1">
            <w:r w:rsidR="004B4FF4" w:rsidRPr="00AD1EC9">
              <w:rPr>
                <w:rStyle w:val="Hipervnculo"/>
                <w:noProof/>
              </w:rPr>
              <w:t>3.4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FINANCIERO.</w:t>
            </w:r>
            <w:r w:rsidR="004B4FF4">
              <w:rPr>
                <w:noProof/>
                <w:webHidden/>
              </w:rPr>
              <w:tab/>
            </w:r>
            <w:r w:rsidR="004B4FF4">
              <w:rPr>
                <w:noProof/>
                <w:webHidden/>
              </w:rPr>
              <w:fldChar w:fldCharType="begin"/>
            </w:r>
            <w:r w:rsidR="004B4FF4">
              <w:rPr>
                <w:noProof/>
                <w:webHidden/>
              </w:rPr>
              <w:instrText xml:space="preserve"> PAGEREF _Toc509992819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10AC01FD" w14:textId="77777777" w:rsidR="004B4FF4" w:rsidRDefault="00F819C2">
          <w:pPr>
            <w:pStyle w:val="TDC4"/>
            <w:tabs>
              <w:tab w:val="left" w:pos="1320"/>
              <w:tab w:val="right" w:leader="dot" w:pos="8828"/>
            </w:tabs>
            <w:rPr>
              <w:rFonts w:eastAsiaTheme="minorEastAsia" w:cstheme="minorBidi"/>
              <w:i w:val="0"/>
              <w:noProof/>
              <w:color w:val="auto"/>
              <w:sz w:val="22"/>
              <w:szCs w:val="22"/>
              <w:lang w:eastAsia="es-CO"/>
            </w:rPr>
          </w:pPr>
          <w:hyperlink w:anchor="_Toc509992820" w:history="1">
            <w:r w:rsidR="004B4FF4" w:rsidRPr="00AD1EC9">
              <w:rPr>
                <w:rStyle w:val="Hipervnculo"/>
                <w:noProof/>
                <w14:scene3d>
                  <w14:camera w14:prst="orthographicFront"/>
                  <w14:lightRig w14:rig="threePt" w14:dir="t">
                    <w14:rot w14:lat="0" w14:lon="0" w14:rev="0"/>
                  </w14:lightRig>
                </w14:scene3d>
              </w:rPr>
              <w:t>3.4.1</w:t>
            </w:r>
            <w:r w:rsidR="004B4FF4">
              <w:rPr>
                <w:rFonts w:eastAsiaTheme="minorEastAsia" w:cstheme="minorBidi"/>
                <w:i w:val="0"/>
                <w:noProof/>
                <w:color w:val="auto"/>
                <w:sz w:val="22"/>
                <w:szCs w:val="22"/>
                <w:lang w:eastAsia="es-CO"/>
              </w:rPr>
              <w:tab/>
            </w:r>
            <w:r w:rsidR="004B4FF4" w:rsidRPr="00AD1EC9">
              <w:rPr>
                <w:rStyle w:val="Hipervnculo"/>
                <w:noProof/>
              </w:rPr>
              <w:t>CAPACIDAD RESIDUAL</w:t>
            </w:r>
            <w:r w:rsidR="004B4FF4">
              <w:rPr>
                <w:noProof/>
                <w:webHidden/>
              </w:rPr>
              <w:tab/>
            </w:r>
            <w:r w:rsidR="004B4FF4">
              <w:rPr>
                <w:noProof/>
                <w:webHidden/>
              </w:rPr>
              <w:fldChar w:fldCharType="begin"/>
            </w:r>
            <w:r w:rsidR="004B4FF4">
              <w:rPr>
                <w:noProof/>
                <w:webHidden/>
              </w:rPr>
              <w:instrText xml:space="preserve"> PAGEREF _Toc509992820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31D4EE53" w14:textId="77777777" w:rsidR="004B4FF4" w:rsidRDefault="00F819C2">
          <w:pPr>
            <w:pStyle w:val="TDC4"/>
            <w:tabs>
              <w:tab w:val="left" w:pos="1320"/>
              <w:tab w:val="right" w:leader="dot" w:pos="8828"/>
            </w:tabs>
            <w:rPr>
              <w:rFonts w:eastAsiaTheme="minorEastAsia" w:cstheme="minorBidi"/>
              <w:i w:val="0"/>
              <w:noProof/>
              <w:color w:val="auto"/>
              <w:sz w:val="22"/>
              <w:szCs w:val="22"/>
              <w:lang w:eastAsia="es-CO"/>
            </w:rPr>
          </w:pPr>
          <w:hyperlink w:anchor="_Toc509992821" w:history="1">
            <w:r w:rsidR="004B4FF4" w:rsidRPr="00AD1EC9">
              <w:rPr>
                <w:rStyle w:val="Hipervnculo"/>
                <w:noProof/>
                <w:lang w:eastAsia="es-CO"/>
                <w14:scene3d>
                  <w14:camera w14:prst="orthographicFront"/>
                  <w14:lightRig w14:rig="threePt" w14:dir="t">
                    <w14:rot w14:lat="0" w14:lon="0" w14:rev="0"/>
                  </w14:lightRig>
                </w14:scene3d>
              </w:rPr>
              <w:t>3.4.2</w:t>
            </w:r>
            <w:r w:rsidR="004B4FF4">
              <w:rPr>
                <w:rFonts w:eastAsiaTheme="minorEastAsia" w:cstheme="minorBidi"/>
                <w:i w:val="0"/>
                <w:noProof/>
                <w:color w:val="auto"/>
                <w:sz w:val="22"/>
                <w:szCs w:val="22"/>
                <w:lang w:eastAsia="es-CO"/>
              </w:rPr>
              <w:tab/>
            </w:r>
            <w:r w:rsidR="004B4FF4" w:rsidRPr="00AD1EC9">
              <w:rPr>
                <w:rStyle w:val="Hipervnculo"/>
                <w:noProof/>
                <w:lang w:eastAsia="es-CO"/>
              </w:rPr>
              <w:t>CAPACIDAD FINANCIERA Y ORGANIZACIONAL.</w:t>
            </w:r>
            <w:r w:rsidR="004B4FF4">
              <w:rPr>
                <w:noProof/>
                <w:webHidden/>
              </w:rPr>
              <w:tab/>
            </w:r>
            <w:r w:rsidR="004B4FF4">
              <w:rPr>
                <w:noProof/>
                <w:webHidden/>
              </w:rPr>
              <w:fldChar w:fldCharType="begin"/>
            </w:r>
            <w:r w:rsidR="004B4FF4">
              <w:rPr>
                <w:noProof/>
                <w:webHidden/>
              </w:rPr>
              <w:instrText xml:space="preserve"> PAGEREF _Toc509992821 \h </w:instrText>
            </w:r>
            <w:r w:rsidR="004B4FF4">
              <w:rPr>
                <w:noProof/>
                <w:webHidden/>
              </w:rPr>
            </w:r>
            <w:r w:rsidR="004B4FF4">
              <w:rPr>
                <w:noProof/>
                <w:webHidden/>
              </w:rPr>
              <w:fldChar w:fldCharType="separate"/>
            </w:r>
            <w:r w:rsidR="004B4FF4">
              <w:rPr>
                <w:noProof/>
                <w:webHidden/>
              </w:rPr>
              <w:t>22</w:t>
            </w:r>
            <w:r w:rsidR="004B4FF4">
              <w:rPr>
                <w:noProof/>
                <w:webHidden/>
              </w:rPr>
              <w:fldChar w:fldCharType="end"/>
            </w:r>
          </w:hyperlink>
        </w:p>
        <w:p w14:paraId="50C7AE75" w14:textId="77777777" w:rsidR="004B4FF4" w:rsidRDefault="00F819C2">
          <w:pPr>
            <w:pStyle w:val="TDC1"/>
            <w:tabs>
              <w:tab w:val="right" w:leader="dot" w:pos="8828"/>
            </w:tabs>
            <w:rPr>
              <w:rFonts w:eastAsiaTheme="minorEastAsia" w:cstheme="minorBidi"/>
              <w:b w:val="0"/>
              <w:noProof/>
              <w:color w:val="auto"/>
              <w:sz w:val="22"/>
              <w:szCs w:val="22"/>
              <w:lang w:eastAsia="es-CO"/>
            </w:rPr>
          </w:pPr>
          <w:hyperlink w:anchor="_Toc509992822" w:history="1">
            <w:r w:rsidR="004B4FF4" w:rsidRPr="00AD1EC9">
              <w:rPr>
                <w:rStyle w:val="Hipervnculo"/>
                <w:noProof/>
              </w:rPr>
              <w:t>IV.</w:t>
            </w:r>
            <w:r w:rsidR="004B4FF4">
              <w:rPr>
                <w:rFonts w:eastAsiaTheme="minorEastAsia" w:cstheme="minorBidi"/>
                <w:b w:val="0"/>
                <w:noProof/>
                <w:color w:val="auto"/>
                <w:sz w:val="22"/>
                <w:szCs w:val="22"/>
                <w:lang w:eastAsia="es-CO"/>
              </w:rPr>
              <w:tab/>
            </w:r>
            <w:r w:rsidR="004B4FF4" w:rsidRPr="00AD1EC9">
              <w:rPr>
                <w:rStyle w:val="Hipervnculo"/>
                <w:noProof/>
              </w:rPr>
              <w:t>FACTORES PONDERABLES:</w:t>
            </w:r>
            <w:r w:rsidR="004B4FF4">
              <w:rPr>
                <w:noProof/>
                <w:webHidden/>
              </w:rPr>
              <w:tab/>
            </w:r>
            <w:r w:rsidR="004B4FF4">
              <w:rPr>
                <w:noProof/>
                <w:webHidden/>
              </w:rPr>
              <w:fldChar w:fldCharType="begin"/>
            </w:r>
            <w:r w:rsidR="004B4FF4">
              <w:rPr>
                <w:noProof/>
                <w:webHidden/>
              </w:rPr>
              <w:instrText xml:space="preserve"> PAGEREF _Toc509992822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177CA336"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3" w:history="1">
            <w:r w:rsidR="004B4FF4" w:rsidRPr="00AD1EC9">
              <w:rPr>
                <w:rStyle w:val="Hipervnculo"/>
                <w:noProof/>
              </w:rPr>
              <w:t>4.1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PROPUESTA ECONÓMICA.</w:t>
            </w:r>
            <w:r w:rsidR="004B4FF4">
              <w:rPr>
                <w:noProof/>
                <w:webHidden/>
              </w:rPr>
              <w:tab/>
            </w:r>
            <w:r w:rsidR="004B4FF4">
              <w:rPr>
                <w:noProof/>
                <w:webHidden/>
              </w:rPr>
              <w:fldChar w:fldCharType="begin"/>
            </w:r>
            <w:r w:rsidR="004B4FF4">
              <w:rPr>
                <w:noProof/>
                <w:webHidden/>
              </w:rPr>
              <w:instrText xml:space="preserve"> PAGEREF _Toc509992823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238E06E4"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4" w:history="1">
            <w:r w:rsidR="004B4FF4" w:rsidRPr="00AD1EC9">
              <w:rPr>
                <w:rStyle w:val="Hipervnculo"/>
                <w:noProof/>
              </w:rPr>
              <w:t>4.2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CALIDAD</w:t>
            </w:r>
            <w:r w:rsidR="004B4FF4">
              <w:rPr>
                <w:noProof/>
                <w:webHidden/>
              </w:rPr>
              <w:tab/>
            </w:r>
            <w:r w:rsidR="004B4FF4">
              <w:rPr>
                <w:noProof/>
                <w:webHidden/>
              </w:rPr>
              <w:fldChar w:fldCharType="begin"/>
            </w:r>
            <w:r w:rsidR="004B4FF4">
              <w:rPr>
                <w:noProof/>
                <w:webHidden/>
              </w:rPr>
              <w:instrText xml:space="preserve"> PAGEREF _Toc509992824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1AAB1C1E"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5" w:history="1">
            <w:r w:rsidR="004B4FF4" w:rsidRPr="00AD1EC9">
              <w:rPr>
                <w:rStyle w:val="Hipervnculo"/>
                <w:noProof/>
              </w:rPr>
              <w:t>4.3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HORAS DE CAPACITACIÓN EN EL OBJETO A CUMPLIR</w:t>
            </w:r>
            <w:r w:rsidR="004B4FF4">
              <w:rPr>
                <w:noProof/>
                <w:webHidden/>
              </w:rPr>
              <w:tab/>
            </w:r>
            <w:r w:rsidR="004B4FF4">
              <w:rPr>
                <w:noProof/>
                <w:webHidden/>
              </w:rPr>
              <w:fldChar w:fldCharType="begin"/>
            </w:r>
            <w:r w:rsidR="004B4FF4">
              <w:rPr>
                <w:noProof/>
                <w:webHidden/>
              </w:rPr>
              <w:instrText xml:space="preserve"> PAGEREF _Toc509992825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316262B9" w14:textId="77777777" w:rsidR="004B4FF4" w:rsidRDefault="00F819C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6" w:history="1">
            <w:r w:rsidR="004B4FF4" w:rsidRPr="00AD1EC9">
              <w:rPr>
                <w:rStyle w:val="Hipervnculo"/>
                <w:noProof/>
              </w:rPr>
              <w:t>4.4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PROTECCIÓN A LA INDUSTRIA NACIONAL</w:t>
            </w:r>
            <w:r w:rsidR="004B4FF4">
              <w:rPr>
                <w:noProof/>
                <w:webHidden/>
              </w:rPr>
              <w:tab/>
            </w:r>
            <w:r w:rsidR="004B4FF4">
              <w:rPr>
                <w:noProof/>
                <w:webHidden/>
              </w:rPr>
              <w:fldChar w:fldCharType="begin"/>
            </w:r>
            <w:r w:rsidR="004B4FF4">
              <w:rPr>
                <w:noProof/>
                <w:webHidden/>
              </w:rPr>
              <w:instrText xml:space="preserve"> PAGEREF _Toc509992826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09992780"/>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77777777"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7777777" w:rsidR="009777F5" w:rsidRDefault="009777F5" w:rsidP="009777F5">
      <w:r w:rsidRPr="007C429F">
        <w:t>El presente documento relaciona las condiciones específicas de la licitación que desarrolla el IDU cuyo objeto incluya obra pública.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14"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14"/>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09992781"/>
      <w:r w:rsidRPr="007C429F">
        <w:t>INFORMACIÓN GENERAL.</w:t>
      </w:r>
      <w:bookmarkEnd w:id="15"/>
    </w:p>
    <w:p w14:paraId="5303612D" w14:textId="77777777" w:rsidR="00291CA0" w:rsidRDefault="00291CA0" w:rsidP="00291CA0"/>
    <w:p w14:paraId="2AE0D28A" w14:textId="1574DD22" w:rsidR="009F33AE" w:rsidRPr="00291CA0" w:rsidRDefault="009F33AE" w:rsidP="00704214">
      <w:pPr>
        <w:pStyle w:val="TITULO2"/>
      </w:pPr>
      <w:bookmarkStart w:id="16" w:name="_Toc509992782"/>
      <w:r w:rsidRPr="00291CA0">
        <w:t>NÚMERO DEL PROCESO.</w:t>
      </w:r>
      <w:bookmarkEnd w:id="16"/>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704214">
      <w:pPr>
        <w:pStyle w:val="TITULO2"/>
      </w:pPr>
      <w:bookmarkStart w:id="17" w:name="_Toc509992783"/>
      <w:r w:rsidRPr="007C429F">
        <w:t>OBJETO DEL PROCESO.</w:t>
      </w:r>
      <w:bookmarkEnd w:id="17"/>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704214">
      <w:pPr>
        <w:pStyle w:val="TITULO2"/>
      </w:pPr>
      <w:bookmarkStart w:id="18" w:name="_Toc509992784"/>
      <w:r w:rsidRPr="007C429F">
        <w:t>CLASIFICACIÓN DEL BIEN O SERVICIO.</w:t>
      </w:r>
      <w:bookmarkEnd w:id="18"/>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Default="005F3F45" w:rsidP="00B21212">
      <w:pPr>
        <w:ind w:left="567"/>
      </w:pPr>
      <w:r w:rsidRPr="007C429F">
        <w:t>El objeto del contrato que resulte de este proceso, está codificado en el clasificador de bienes y servicios UNSPSC como se indica a continuación:</w:t>
      </w:r>
    </w:p>
    <w:p w14:paraId="4EB087DF" w14:textId="77777777" w:rsidR="000C1AD9" w:rsidRPr="007C429F" w:rsidRDefault="000C1AD9" w:rsidP="00B21212">
      <w:pPr>
        <w:ind w:left="567"/>
      </w:pPr>
    </w:p>
    <w:p w14:paraId="5C6ACAA9" w14:textId="77777777" w:rsidR="000C1AD9" w:rsidRDefault="000C1AD9" w:rsidP="000C1AD9">
      <w:pPr>
        <w:ind w:left="567"/>
        <w:rPr>
          <w:rFonts w:cs="Calibri"/>
          <w:b/>
          <w:bCs/>
          <w:color w:val="auto"/>
          <w:spacing w:val="-3"/>
        </w:rPr>
      </w:pPr>
      <w:r w:rsidRPr="004A0B71">
        <w:rPr>
          <w:rFonts w:cs="Calibri"/>
          <w:b/>
          <w:bCs/>
          <w:color w:val="auto"/>
          <w:spacing w:val="-3"/>
        </w:rPr>
        <w:t>OBRA</w:t>
      </w:r>
    </w:p>
    <w:p w14:paraId="07EDA7BD" w14:textId="77777777" w:rsidR="000C1AD9" w:rsidRPr="000808E1" w:rsidRDefault="000C1AD9" w:rsidP="000C1AD9">
      <w:pPr>
        <w:ind w:left="567"/>
        <w:rPr>
          <w:i/>
          <w:color w:val="auto"/>
          <w:highlight w:val="yellow"/>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0C1AD9" w:rsidRPr="000B4791" w14:paraId="2AA65A14" w14:textId="77777777" w:rsidTr="00764EC5">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4348B82E" w14:textId="77777777" w:rsidR="000C1AD9" w:rsidRPr="00B16E19" w:rsidRDefault="000C1AD9" w:rsidP="00764EC5">
            <w:r w:rsidRPr="00B16E19">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57CE913B" w14:textId="77777777" w:rsidR="000C1AD9" w:rsidRPr="00B16E19" w:rsidRDefault="000C1AD9" w:rsidP="00764EC5">
            <w:r w:rsidRPr="00B16E19">
              <w:t xml:space="preserve">Descripción </w:t>
            </w:r>
          </w:p>
        </w:tc>
      </w:tr>
      <w:tr w:rsidR="000C1AD9" w:rsidRPr="000B4791" w14:paraId="6814379C" w14:textId="77777777" w:rsidTr="00764EC5">
        <w:tc>
          <w:tcPr>
            <w:tcW w:w="3681" w:type="dxa"/>
            <w:tcBorders>
              <w:top w:val="single" w:sz="4" w:space="0" w:color="auto"/>
              <w:left w:val="single" w:sz="4" w:space="0" w:color="auto"/>
              <w:bottom w:val="single" w:sz="4" w:space="0" w:color="auto"/>
              <w:right w:val="single" w:sz="4" w:space="0" w:color="auto"/>
            </w:tcBorders>
          </w:tcPr>
          <w:p w14:paraId="4ADA7C58"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3AE115F5" w14:textId="77777777" w:rsidR="000C1AD9" w:rsidRPr="000B4791" w:rsidRDefault="000C1AD9" w:rsidP="00764EC5">
            <w:pPr>
              <w:spacing w:after="160" w:line="240" w:lineRule="exact"/>
              <w:outlineLvl w:val="2"/>
              <w:rPr>
                <w:rFonts w:cs="Calibri"/>
                <w:color w:val="auto"/>
                <w:szCs w:val="24"/>
              </w:rPr>
            </w:pPr>
          </w:p>
        </w:tc>
      </w:tr>
      <w:tr w:rsidR="000C1AD9" w:rsidRPr="000B4791" w14:paraId="587F146E" w14:textId="77777777" w:rsidTr="00764EC5">
        <w:tc>
          <w:tcPr>
            <w:tcW w:w="3681" w:type="dxa"/>
            <w:tcBorders>
              <w:top w:val="single" w:sz="4" w:space="0" w:color="auto"/>
              <w:left w:val="single" w:sz="4" w:space="0" w:color="auto"/>
              <w:bottom w:val="single" w:sz="4" w:space="0" w:color="auto"/>
              <w:right w:val="single" w:sz="4" w:space="0" w:color="auto"/>
            </w:tcBorders>
          </w:tcPr>
          <w:p w14:paraId="6AA6532E"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09D2010D" w14:textId="77777777" w:rsidR="000C1AD9" w:rsidRPr="000B4791" w:rsidRDefault="000C1AD9" w:rsidP="00764EC5">
            <w:pPr>
              <w:spacing w:after="160" w:line="240" w:lineRule="exact"/>
              <w:outlineLvl w:val="2"/>
              <w:rPr>
                <w:rFonts w:cs="Calibri"/>
                <w:color w:val="auto"/>
                <w:szCs w:val="24"/>
              </w:rPr>
            </w:pPr>
          </w:p>
        </w:tc>
      </w:tr>
      <w:tr w:rsidR="000C1AD9" w:rsidRPr="000B4791" w14:paraId="48C1323B" w14:textId="77777777" w:rsidTr="00764EC5">
        <w:tc>
          <w:tcPr>
            <w:tcW w:w="3681" w:type="dxa"/>
            <w:tcBorders>
              <w:top w:val="single" w:sz="4" w:space="0" w:color="auto"/>
              <w:left w:val="single" w:sz="4" w:space="0" w:color="auto"/>
              <w:bottom w:val="single" w:sz="4" w:space="0" w:color="auto"/>
              <w:right w:val="single" w:sz="4" w:space="0" w:color="auto"/>
            </w:tcBorders>
          </w:tcPr>
          <w:p w14:paraId="1E3FAF75"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0C3AD9C6" w14:textId="77777777" w:rsidR="000C1AD9" w:rsidRPr="000B4791" w:rsidRDefault="000C1AD9" w:rsidP="00764EC5">
            <w:pPr>
              <w:spacing w:after="160" w:line="240" w:lineRule="exact"/>
              <w:outlineLvl w:val="2"/>
              <w:rPr>
                <w:rFonts w:cs="Calibri"/>
                <w:color w:val="auto"/>
                <w:szCs w:val="24"/>
              </w:rPr>
            </w:pPr>
          </w:p>
        </w:tc>
      </w:tr>
      <w:tr w:rsidR="000C1AD9" w:rsidRPr="000B4791" w14:paraId="64F76BC0" w14:textId="77777777" w:rsidTr="00764EC5">
        <w:tc>
          <w:tcPr>
            <w:tcW w:w="3681" w:type="dxa"/>
            <w:tcBorders>
              <w:top w:val="single" w:sz="4" w:space="0" w:color="auto"/>
              <w:left w:val="single" w:sz="4" w:space="0" w:color="auto"/>
              <w:bottom w:val="single" w:sz="4" w:space="0" w:color="auto"/>
              <w:right w:val="single" w:sz="4" w:space="0" w:color="auto"/>
            </w:tcBorders>
          </w:tcPr>
          <w:p w14:paraId="36B0EF34"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3CD57BB4" w14:textId="77777777" w:rsidR="000C1AD9" w:rsidRPr="000B4791" w:rsidRDefault="000C1AD9" w:rsidP="00764EC5">
            <w:pPr>
              <w:spacing w:after="160" w:line="240" w:lineRule="exact"/>
              <w:outlineLvl w:val="2"/>
              <w:rPr>
                <w:rFonts w:cs="Calibri"/>
                <w:color w:val="auto"/>
                <w:szCs w:val="24"/>
              </w:rPr>
            </w:pPr>
          </w:p>
        </w:tc>
      </w:tr>
    </w:tbl>
    <w:p w14:paraId="02ED89E8" w14:textId="77777777" w:rsidR="000C1AD9" w:rsidRDefault="000C1AD9" w:rsidP="000C1AD9">
      <w:pPr>
        <w:ind w:left="567"/>
        <w:rPr>
          <w:i/>
          <w:color w:val="auto"/>
        </w:rPr>
      </w:pPr>
    </w:p>
    <w:p w14:paraId="6DD044FF" w14:textId="77777777" w:rsidR="000C1AD9" w:rsidRDefault="000C1AD9" w:rsidP="000C1AD9">
      <w:pPr>
        <w:ind w:left="567"/>
        <w:rPr>
          <w:rFonts w:cs="Calibri"/>
          <w:b/>
          <w:bCs/>
          <w:color w:val="auto"/>
          <w:spacing w:val="-3"/>
        </w:rPr>
      </w:pPr>
      <w:r>
        <w:rPr>
          <w:rFonts w:cs="Calibri"/>
          <w:b/>
          <w:bCs/>
          <w:color w:val="auto"/>
          <w:spacing w:val="-3"/>
        </w:rPr>
        <w:t>CONSULTORÍA</w:t>
      </w:r>
    </w:p>
    <w:p w14:paraId="69F3E1EC" w14:textId="77777777" w:rsidR="000C1AD9" w:rsidRPr="000808E1" w:rsidRDefault="000C1AD9" w:rsidP="000C1AD9">
      <w:pPr>
        <w:ind w:left="567"/>
        <w:rPr>
          <w:i/>
          <w:color w:val="auto"/>
          <w:highlight w:val="yellow"/>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0C1AD9" w:rsidRPr="000B4791" w14:paraId="3EDBE7FF" w14:textId="77777777" w:rsidTr="00764EC5">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4C2F123F" w14:textId="77777777" w:rsidR="000C1AD9" w:rsidRPr="00B16E19" w:rsidRDefault="000C1AD9" w:rsidP="00764EC5">
            <w:r w:rsidRPr="00B16E19">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44DBC9DC" w14:textId="77777777" w:rsidR="000C1AD9" w:rsidRPr="00B16E19" w:rsidRDefault="000C1AD9" w:rsidP="00764EC5">
            <w:r w:rsidRPr="00B16E19">
              <w:t xml:space="preserve">Descripción </w:t>
            </w:r>
          </w:p>
        </w:tc>
      </w:tr>
      <w:tr w:rsidR="000C1AD9" w:rsidRPr="000B4791" w14:paraId="6D89D40B" w14:textId="77777777" w:rsidTr="00764EC5">
        <w:tc>
          <w:tcPr>
            <w:tcW w:w="3681" w:type="dxa"/>
            <w:tcBorders>
              <w:top w:val="single" w:sz="4" w:space="0" w:color="auto"/>
              <w:left w:val="single" w:sz="4" w:space="0" w:color="auto"/>
              <w:bottom w:val="single" w:sz="4" w:space="0" w:color="auto"/>
              <w:right w:val="single" w:sz="4" w:space="0" w:color="auto"/>
            </w:tcBorders>
          </w:tcPr>
          <w:p w14:paraId="155FEAC5"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1BBE45D6" w14:textId="77777777" w:rsidR="000C1AD9" w:rsidRPr="000B4791" w:rsidRDefault="000C1AD9" w:rsidP="00764EC5">
            <w:pPr>
              <w:spacing w:after="160" w:line="240" w:lineRule="exact"/>
              <w:outlineLvl w:val="2"/>
              <w:rPr>
                <w:rFonts w:cs="Calibri"/>
                <w:color w:val="auto"/>
                <w:szCs w:val="24"/>
              </w:rPr>
            </w:pPr>
          </w:p>
        </w:tc>
      </w:tr>
      <w:tr w:rsidR="000C1AD9" w:rsidRPr="000B4791" w14:paraId="79BFF4AE" w14:textId="77777777" w:rsidTr="00764EC5">
        <w:tc>
          <w:tcPr>
            <w:tcW w:w="3681" w:type="dxa"/>
            <w:tcBorders>
              <w:top w:val="single" w:sz="4" w:space="0" w:color="auto"/>
              <w:left w:val="single" w:sz="4" w:space="0" w:color="auto"/>
              <w:bottom w:val="single" w:sz="4" w:space="0" w:color="auto"/>
              <w:right w:val="single" w:sz="4" w:space="0" w:color="auto"/>
            </w:tcBorders>
          </w:tcPr>
          <w:p w14:paraId="5B9897C4"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08031818" w14:textId="77777777" w:rsidR="000C1AD9" w:rsidRPr="000B4791" w:rsidRDefault="000C1AD9" w:rsidP="00764EC5">
            <w:pPr>
              <w:spacing w:after="160" w:line="240" w:lineRule="exact"/>
              <w:outlineLvl w:val="2"/>
              <w:rPr>
                <w:rFonts w:cs="Calibri"/>
                <w:color w:val="auto"/>
                <w:szCs w:val="24"/>
              </w:rPr>
            </w:pPr>
          </w:p>
        </w:tc>
      </w:tr>
      <w:tr w:rsidR="000C1AD9" w:rsidRPr="000B4791" w14:paraId="5CB86679" w14:textId="77777777" w:rsidTr="00764EC5">
        <w:tc>
          <w:tcPr>
            <w:tcW w:w="3681" w:type="dxa"/>
            <w:tcBorders>
              <w:top w:val="single" w:sz="4" w:space="0" w:color="auto"/>
              <w:left w:val="single" w:sz="4" w:space="0" w:color="auto"/>
              <w:bottom w:val="single" w:sz="4" w:space="0" w:color="auto"/>
              <w:right w:val="single" w:sz="4" w:space="0" w:color="auto"/>
            </w:tcBorders>
          </w:tcPr>
          <w:p w14:paraId="541ABE9B"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210F22D7" w14:textId="77777777" w:rsidR="000C1AD9" w:rsidRPr="000B4791" w:rsidRDefault="000C1AD9" w:rsidP="00764EC5">
            <w:pPr>
              <w:spacing w:after="160" w:line="240" w:lineRule="exact"/>
              <w:outlineLvl w:val="2"/>
              <w:rPr>
                <w:rFonts w:cs="Calibri"/>
                <w:color w:val="auto"/>
                <w:szCs w:val="24"/>
              </w:rPr>
            </w:pPr>
          </w:p>
        </w:tc>
      </w:tr>
      <w:tr w:rsidR="000C1AD9" w:rsidRPr="000B4791" w14:paraId="19CF8887" w14:textId="77777777" w:rsidTr="00764EC5">
        <w:tc>
          <w:tcPr>
            <w:tcW w:w="3681" w:type="dxa"/>
            <w:tcBorders>
              <w:top w:val="single" w:sz="4" w:space="0" w:color="auto"/>
              <w:left w:val="single" w:sz="4" w:space="0" w:color="auto"/>
              <w:bottom w:val="single" w:sz="4" w:space="0" w:color="auto"/>
              <w:right w:val="single" w:sz="4" w:space="0" w:color="auto"/>
            </w:tcBorders>
          </w:tcPr>
          <w:p w14:paraId="29401E07"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1BCCC5DE" w14:textId="77777777" w:rsidR="000C1AD9" w:rsidRPr="000B4791" w:rsidRDefault="000C1AD9" w:rsidP="00764EC5">
            <w:pPr>
              <w:spacing w:after="160" w:line="240" w:lineRule="exact"/>
              <w:outlineLvl w:val="2"/>
              <w:rPr>
                <w:rFonts w:cs="Calibri"/>
                <w:color w:val="auto"/>
                <w:szCs w:val="24"/>
              </w:rPr>
            </w:pPr>
          </w:p>
        </w:tc>
      </w:tr>
    </w:tbl>
    <w:p w14:paraId="5A687A70" w14:textId="77777777" w:rsidR="000C1AD9" w:rsidRDefault="000C1AD9" w:rsidP="00B21212">
      <w:pPr>
        <w:rPr>
          <w:i/>
          <w:color w:val="auto"/>
          <w:highlight w:val="yellow"/>
        </w:rPr>
      </w:pPr>
    </w:p>
    <w:p w14:paraId="7B2DB152" w14:textId="49B56355" w:rsidR="005F3F45" w:rsidRPr="007C429F" w:rsidRDefault="000C1AD9" w:rsidP="00B21212">
      <w:pPr>
        <w:rPr>
          <w:i/>
          <w:color w:val="auto"/>
        </w:rPr>
      </w:pPr>
      <w:r w:rsidRPr="007C429F">
        <w:rPr>
          <w:i/>
          <w:color w:val="auto"/>
          <w:highlight w:val="yellow"/>
        </w:rPr>
        <w:t xml:space="preserve"> </w:t>
      </w:r>
      <w:r w:rsidR="005F3F45"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704214">
      <w:pPr>
        <w:pStyle w:val="TITULO2"/>
      </w:pPr>
      <w:bookmarkStart w:id="19" w:name="_Toc509992785"/>
      <w:r w:rsidRPr="007C429F">
        <w:t>PLAN ANUAL DE ADQUISICIONES.</w:t>
      </w:r>
      <w:bookmarkEnd w:id="19"/>
    </w:p>
    <w:p w14:paraId="35100F93" w14:textId="77777777" w:rsidR="009F33AE" w:rsidRPr="007C429F" w:rsidRDefault="009F33AE" w:rsidP="00B21212"/>
    <w:p w14:paraId="4982C7E7" w14:textId="60DE78F0"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highlight w:val="yellow"/>
        </w:rPr>
        <w:t>”</w:t>
      </w:r>
      <w:r w:rsidR="00E32E72" w:rsidRPr="009431F3">
        <w:rPr>
          <w:i/>
          <w:highlight w:val="yellow"/>
        </w:rPr>
        <w:t>.</w:t>
      </w:r>
      <w:r>
        <w:rPr>
          <w:i/>
        </w:rPr>
        <w:t>)</w:t>
      </w:r>
    </w:p>
    <w:p w14:paraId="51D271B8" w14:textId="77777777" w:rsidR="00D60CA9" w:rsidRPr="007C429F" w:rsidRDefault="00D60CA9" w:rsidP="00B21212"/>
    <w:p w14:paraId="46A54763" w14:textId="77777777" w:rsidR="009F33AE" w:rsidRPr="007C429F" w:rsidRDefault="004B7C00" w:rsidP="00704214">
      <w:pPr>
        <w:pStyle w:val="TITULO2"/>
      </w:pPr>
      <w:bookmarkStart w:id="20" w:name="_Toc509992786"/>
      <w:r w:rsidRPr="007C429F">
        <w:t>TIPO DE CONTRATO.</w:t>
      </w:r>
      <w:bookmarkEnd w:id="20"/>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704214">
      <w:pPr>
        <w:pStyle w:val="TITULO2"/>
      </w:pPr>
      <w:bookmarkStart w:id="21" w:name="_Toc509992787"/>
      <w:r w:rsidRPr="007C429F">
        <w:t>DURACIÓN ESTIMADA DEL CONTRATO.</w:t>
      </w:r>
      <w:bookmarkEnd w:id="21"/>
    </w:p>
    <w:p w14:paraId="07C39D17" w14:textId="77777777" w:rsidR="004B7C00" w:rsidRPr="007C429F" w:rsidRDefault="004B7C00" w:rsidP="00B21212"/>
    <w:p w14:paraId="31894E11" w14:textId="5AA55D9D" w:rsidR="00F953EA" w:rsidRPr="00F953EA" w:rsidRDefault="008210F9" w:rsidP="00F953EA">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sidR="00F953EA">
        <w:rPr>
          <w:i/>
          <w:highlight w:val="yellow"/>
        </w:rPr>
        <w:t xml:space="preserve"> A</w:t>
      </w:r>
      <w:r w:rsidR="00F953EA" w:rsidRPr="006750E1">
        <w:rPr>
          <w:i/>
          <w:color w:val="auto"/>
          <w:highlight w:val="yellow"/>
        </w:rPr>
        <w:t>decue el siguiente numeral señ</w:t>
      </w:r>
      <w:r w:rsidR="00F953EA">
        <w:rPr>
          <w:i/>
          <w:color w:val="auto"/>
          <w:highlight w:val="yellow"/>
        </w:rPr>
        <w:t>alando el plazo para cada etapa. L</w:t>
      </w:r>
      <w:r w:rsidR="00F953EA" w:rsidRPr="006750E1">
        <w:rPr>
          <w:i/>
          <w:color w:val="auto"/>
          <w:highlight w:val="yellow"/>
        </w:rPr>
        <w:t>os plazos en los procesos mixtos se definirán por etapas que cuenten con actas de inicio y terminación de la respectiva etapa, sin traslapos y estableciendo condiciones resolutorias entre la finalización del componente de consultoría y el de obra.)</w:t>
      </w:r>
    </w:p>
    <w:p w14:paraId="31054087" w14:textId="77777777" w:rsidR="00F953EA" w:rsidRPr="007C429F" w:rsidRDefault="00F953EA"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2" w:name="_Toc353192993"/>
      <w:bookmarkStart w:id="23" w:name="_Toc353194326"/>
      <w:bookmarkStart w:id="24" w:name="_Toc373499934"/>
      <w:bookmarkStart w:id="25" w:name="_Toc429032374"/>
      <w:bookmarkStart w:id="26"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2"/>
      <w:bookmarkEnd w:id="23"/>
      <w:bookmarkEnd w:id="24"/>
      <w:bookmarkEnd w:id="25"/>
      <w:bookmarkEnd w:id="26"/>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lastRenderedPageBreak/>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61738158" w14:textId="28AAE5B4" w:rsidR="003078D7" w:rsidRPr="007C429F" w:rsidRDefault="003078D7" w:rsidP="00704214">
      <w:pPr>
        <w:pStyle w:val="TITULO2"/>
        <w:numPr>
          <w:ilvl w:val="1"/>
          <w:numId w:val="38"/>
        </w:numPr>
      </w:pPr>
      <w:bookmarkStart w:id="27" w:name="_Toc516644793"/>
      <w:r w:rsidRPr="007C429F">
        <w:t xml:space="preserve">DIRECCIÓN DE </w:t>
      </w:r>
      <w:bookmarkEnd w:id="27"/>
      <w:r>
        <w:t>EJECUCIÓN</w:t>
      </w:r>
    </w:p>
    <w:p w14:paraId="2735F2B9" w14:textId="77777777" w:rsidR="003078D7" w:rsidRPr="007C429F" w:rsidRDefault="003078D7" w:rsidP="003078D7"/>
    <w:p w14:paraId="5BAD704F" w14:textId="7B474165" w:rsidR="003078D7" w:rsidRPr="00A43999" w:rsidRDefault="003078D7" w:rsidP="003078D7">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704214">
      <w:pPr>
        <w:pStyle w:val="TITULO2"/>
        <w:numPr>
          <w:ilvl w:val="0"/>
          <w:numId w:val="0"/>
        </w:numPr>
        <w:ind w:left="426"/>
      </w:pPr>
    </w:p>
    <w:p w14:paraId="09D32449" w14:textId="77777777" w:rsidR="004B7C00" w:rsidRPr="007C429F" w:rsidRDefault="004B7C00" w:rsidP="00704214">
      <w:pPr>
        <w:pStyle w:val="TITULO2"/>
      </w:pPr>
      <w:bookmarkStart w:id="28" w:name="_Toc509992789"/>
      <w:r w:rsidRPr="007C429F">
        <w:t>ACUERDOS COMERCIALES.</w:t>
      </w:r>
      <w:bookmarkEnd w:id="28"/>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704214">
      <w:pPr>
        <w:pStyle w:val="TITULO2"/>
      </w:pPr>
      <w:bookmarkStart w:id="29" w:name="_Toc509992790"/>
      <w:r w:rsidRPr="007C429F">
        <w:t>CRONOGRAMA DEL PROCESO.</w:t>
      </w:r>
      <w:bookmarkEnd w:id="29"/>
      <w:r w:rsidRPr="007C429F">
        <w:t xml:space="preserve"> </w:t>
      </w:r>
    </w:p>
    <w:p w14:paraId="4AA3BDDA" w14:textId="77777777" w:rsidR="009F33AE" w:rsidRPr="007C429F" w:rsidRDefault="009F33AE" w:rsidP="00B21212"/>
    <w:p w14:paraId="7253200C" w14:textId="77777777" w:rsidR="00A33A11" w:rsidRDefault="00A33A11" w:rsidP="00A33A11">
      <w:pPr>
        <w:rPr>
          <w:bCs/>
        </w:rPr>
      </w:pPr>
      <w:r w:rsidRPr="003017B6">
        <w:rPr>
          <w:bCs/>
        </w:rPr>
        <w:t>Los numerales con * (</w:t>
      </w:r>
      <w:r>
        <w:rPr>
          <w:bCs/>
        </w:rPr>
        <w:t>12,13, 16</w:t>
      </w:r>
      <w:r w:rsidRPr="003017B6">
        <w:rPr>
          <w:bCs/>
        </w:rPr>
        <w:t>, 1</w:t>
      </w:r>
      <w:r>
        <w:rPr>
          <w:bCs/>
        </w:rPr>
        <w:t>8, 21</w:t>
      </w:r>
      <w:r w:rsidRPr="003017B6">
        <w:rPr>
          <w:bCs/>
        </w:rPr>
        <w:t>, 2</w:t>
      </w:r>
      <w:r>
        <w:rPr>
          <w:bCs/>
        </w:rPr>
        <w:t>3</w:t>
      </w:r>
      <w:r w:rsidRPr="003017B6">
        <w:rPr>
          <w:bCs/>
        </w:rPr>
        <w:t xml:space="preserve"> y 2</w:t>
      </w:r>
      <w:r>
        <w:rPr>
          <w:bCs/>
        </w:rPr>
        <w:t>4</w:t>
      </w:r>
      <w:r w:rsidRPr="003017B6">
        <w:rPr>
          <w:bCs/>
        </w:rPr>
        <w:t>) no aparecen en el cronograma de la plataforma SECOP II, estos deberán ser tenidos en cuenta por los proponentes durante el transcurso del proceso de selección.</w:t>
      </w:r>
    </w:p>
    <w:p w14:paraId="3E58AC06" w14:textId="77777777" w:rsidR="00A33A11" w:rsidRPr="003017B6" w:rsidRDefault="00A33A11" w:rsidP="00A33A11">
      <w:pPr>
        <w:rPr>
          <w:bCs/>
        </w:rPr>
      </w:pPr>
    </w:p>
    <w:tbl>
      <w:tblPr>
        <w:tblW w:w="8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474"/>
        <w:gridCol w:w="2488"/>
        <w:gridCol w:w="3280"/>
      </w:tblGrid>
      <w:tr w:rsidR="00A33A11" w:rsidRPr="003017B6" w14:paraId="4D7C1A5E" w14:textId="77777777" w:rsidTr="00A33A11">
        <w:trPr>
          <w:tblHeader/>
          <w:jc w:val="center"/>
        </w:trPr>
        <w:tc>
          <w:tcPr>
            <w:tcW w:w="3036" w:type="dxa"/>
            <w:gridSpan w:val="2"/>
            <w:tcBorders>
              <w:top w:val="single" w:sz="4" w:space="0" w:color="000000"/>
              <w:left w:val="single" w:sz="4" w:space="0" w:color="000000"/>
              <w:bottom w:val="single" w:sz="4" w:space="0" w:color="000000"/>
              <w:right w:val="single" w:sz="4" w:space="0" w:color="000000"/>
            </w:tcBorders>
            <w:vAlign w:val="center"/>
          </w:tcPr>
          <w:p w14:paraId="7A015149" w14:textId="77777777" w:rsidR="00A33A11" w:rsidRPr="003017B6" w:rsidRDefault="00A33A11" w:rsidP="006361C6">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2488" w:type="dxa"/>
            <w:tcBorders>
              <w:top w:val="single" w:sz="4" w:space="0" w:color="000000"/>
              <w:left w:val="single" w:sz="4" w:space="0" w:color="000000"/>
              <w:bottom w:val="single" w:sz="4" w:space="0" w:color="000000"/>
              <w:right w:val="single" w:sz="4" w:space="0" w:color="000000"/>
            </w:tcBorders>
            <w:vAlign w:val="center"/>
          </w:tcPr>
          <w:p w14:paraId="1F985123" w14:textId="77777777" w:rsidR="00A33A11" w:rsidRPr="003017B6" w:rsidRDefault="00A33A11" w:rsidP="006361C6">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3280" w:type="dxa"/>
            <w:tcBorders>
              <w:top w:val="single" w:sz="4" w:space="0" w:color="000000"/>
              <w:left w:val="single" w:sz="4" w:space="0" w:color="000000"/>
              <w:bottom w:val="single" w:sz="4" w:space="0" w:color="000000"/>
              <w:right w:val="single" w:sz="4" w:space="0" w:color="000000"/>
            </w:tcBorders>
            <w:vAlign w:val="center"/>
          </w:tcPr>
          <w:p w14:paraId="316D69AF" w14:textId="77777777" w:rsidR="00A33A11" w:rsidRPr="003017B6" w:rsidRDefault="00A33A11" w:rsidP="006361C6">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A33A11" w:rsidRPr="008E4618" w14:paraId="2CA739A8"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D0C600A"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01</w:t>
            </w:r>
          </w:p>
        </w:tc>
        <w:tc>
          <w:tcPr>
            <w:tcW w:w="2474" w:type="dxa"/>
            <w:tcBorders>
              <w:top w:val="single" w:sz="4" w:space="0" w:color="000000"/>
              <w:left w:val="single" w:sz="4" w:space="0" w:color="auto"/>
              <w:bottom w:val="single" w:sz="4" w:space="0" w:color="000000"/>
              <w:right w:val="single" w:sz="4" w:space="0" w:color="000000"/>
            </w:tcBorders>
            <w:vAlign w:val="center"/>
          </w:tcPr>
          <w:p w14:paraId="4ECD3BF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Aviso de Convocatoria Pública, proyecto de pliego de condiciones y estudio previo.</w:t>
            </w:r>
          </w:p>
        </w:tc>
        <w:tc>
          <w:tcPr>
            <w:tcW w:w="2488" w:type="dxa"/>
            <w:tcBorders>
              <w:top w:val="single" w:sz="4" w:space="0" w:color="000000"/>
              <w:left w:val="single" w:sz="4" w:space="0" w:color="000000"/>
              <w:bottom w:val="single" w:sz="4" w:space="0" w:color="000000"/>
              <w:right w:val="single" w:sz="4" w:space="0" w:color="000000"/>
            </w:tcBorders>
            <w:vAlign w:val="center"/>
          </w:tcPr>
          <w:p w14:paraId="3281845D"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3280" w:type="dxa"/>
            <w:tcBorders>
              <w:top w:val="single" w:sz="4" w:space="0" w:color="000000"/>
              <w:left w:val="single" w:sz="4" w:space="0" w:color="000000"/>
              <w:bottom w:val="single" w:sz="4" w:space="0" w:color="000000"/>
              <w:right w:val="single" w:sz="4" w:space="0" w:color="000000"/>
            </w:tcBorders>
            <w:vAlign w:val="center"/>
          </w:tcPr>
          <w:p w14:paraId="2DBFA845" w14:textId="77777777" w:rsidR="00A33A11" w:rsidRPr="00BB6B87" w:rsidRDefault="00F819C2" w:rsidP="006361C6">
            <w:pPr>
              <w:contextualSpacing/>
              <w:jc w:val="center"/>
              <w:rPr>
                <w:sz w:val="16"/>
                <w:szCs w:val="16"/>
              </w:rPr>
            </w:pPr>
            <w:hyperlink r:id="rId12"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6BA4A0D9"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65BACA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02</w:t>
            </w:r>
          </w:p>
        </w:tc>
        <w:tc>
          <w:tcPr>
            <w:tcW w:w="2474" w:type="dxa"/>
            <w:tcBorders>
              <w:top w:val="single" w:sz="4" w:space="0" w:color="000000"/>
              <w:left w:val="single" w:sz="4" w:space="0" w:color="auto"/>
              <w:bottom w:val="single" w:sz="4" w:space="0" w:color="000000"/>
              <w:right w:val="single" w:sz="4" w:space="0" w:color="000000"/>
            </w:tcBorders>
            <w:vAlign w:val="center"/>
          </w:tcPr>
          <w:p w14:paraId="25FBA5F0"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proyecto de Pliego de Condiciones</w:t>
            </w:r>
          </w:p>
        </w:tc>
        <w:tc>
          <w:tcPr>
            <w:tcW w:w="2488" w:type="dxa"/>
            <w:tcBorders>
              <w:top w:val="single" w:sz="4" w:space="0" w:color="000000"/>
              <w:left w:val="single" w:sz="4" w:space="0" w:color="000000"/>
              <w:bottom w:val="single" w:sz="4" w:space="0" w:color="000000"/>
              <w:right w:val="single" w:sz="4" w:space="0" w:color="000000"/>
            </w:tcBorders>
            <w:vAlign w:val="center"/>
          </w:tcPr>
          <w:p w14:paraId="4219BA2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Desde el XX de XXX de 201X has</w:t>
            </w:r>
            <w:r>
              <w:rPr>
                <w:sz w:val="16"/>
                <w:szCs w:val="16"/>
                <w:lang w:val="es-ES"/>
              </w:rPr>
              <w:t xml:space="preserve">ta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700785CB" w14:textId="77777777" w:rsidR="00A33A11" w:rsidRPr="00BB6B87" w:rsidRDefault="00F819C2" w:rsidP="006361C6">
            <w:pPr>
              <w:contextualSpacing/>
              <w:jc w:val="center"/>
              <w:rPr>
                <w:sz w:val="16"/>
                <w:szCs w:val="16"/>
                <w:u w:val="single"/>
              </w:rPr>
            </w:pPr>
            <w:hyperlink r:id="rId13"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154BA456"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5BB9873"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03</w:t>
            </w:r>
          </w:p>
        </w:tc>
        <w:tc>
          <w:tcPr>
            <w:tcW w:w="2474" w:type="dxa"/>
            <w:tcBorders>
              <w:top w:val="single" w:sz="4" w:space="0" w:color="000000"/>
              <w:left w:val="single" w:sz="4" w:space="0" w:color="auto"/>
              <w:bottom w:val="single" w:sz="4" w:space="0" w:color="000000"/>
              <w:right w:val="single" w:sz="4" w:space="0" w:color="000000"/>
            </w:tcBorders>
            <w:vAlign w:val="center"/>
          </w:tcPr>
          <w:p w14:paraId="28D431BF"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Respuesta a las observaciones de los interesados presentadas al proyecto de pliego de condiciones</w:t>
            </w:r>
          </w:p>
        </w:tc>
        <w:tc>
          <w:tcPr>
            <w:tcW w:w="2488" w:type="dxa"/>
            <w:tcBorders>
              <w:top w:val="single" w:sz="4" w:space="0" w:color="000000"/>
              <w:left w:val="single" w:sz="4" w:space="0" w:color="000000"/>
              <w:bottom w:val="single" w:sz="4" w:space="0" w:color="000000"/>
              <w:right w:val="single" w:sz="4" w:space="0" w:color="000000"/>
            </w:tcBorders>
            <w:vAlign w:val="center"/>
          </w:tcPr>
          <w:p w14:paraId="6F85282D"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6263449A" w14:textId="77777777" w:rsidR="00A33A11" w:rsidRPr="00BB6B87" w:rsidRDefault="00F819C2" w:rsidP="006361C6">
            <w:pPr>
              <w:contextualSpacing/>
              <w:jc w:val="center"/>
              <w:rPr>
                <w:sz w:val="16"/>
                <w:szCs w:val="16"/>
                <w:u w:val="single"/>
              </w:rPr>
            </w:pPr>
            <w:hyperlink r:id="rId14"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3C633AE8"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1EC294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04</w:t>
            </w:r>
          </w:p>
        </w:tc>
        <w:tc>
          <w:tcPr>
            <w:tcW w:w="2474" w:type="dxa"/>
            <w:tcBorders>
              <w:top w:val="single" w:sz="4" w:space="0" w:color="000000"/>
              <w:left w:val="single" w:sz="4" w:space="0" w:color="auto"/>
              <w:bottom w:val="single" w:sz="4" w:space="0" w:color="000000"/>
              <w:right w:val="single" w:sz="4" w:space="0" w:color="000000"/>
            </w:tcBorders>
            <w:vAlign w:val="center"/>
          </w:tcPr>
          <w:p w14:paraId="2BF908F9" w14:textId="0E6D5878" w:rsidR="00A33A11" w:rsidRPr="00BB6B87" w:rsidRDefault="006E33E4" w:rsidP="006361C6">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Pr>
                <w:sz w:val="16"/>
                <w:szCs w:val="16"/>
                <w:lang w:val="es-ES"/>
              </w:rPr>
              <w:t xml:space="preserve">del </w:t>
            </w:r>
            <w:r w:rsidRPr="002108BF">
              <w:rPr>
                <w:sz w:val="16"/>
                <w:szCs w:val="16"/>
                <w:lang w:val="es-ES"/>
              </w:rPr>
              <w:t xml:space="preserve">Acto Administrativo de Apertura del proceso de Selección y </w:t>
            </w:r>
            <w:r>
              <w:rPr>
                <w:sz w:val="16"/>
                <w:szCs w:val="16"/>
                <w:lang w:val="es-ES"/>
              </w:rPr>
              <w:t xml:space="preserve">publicación </w:t>
            </w:r>
            <w:r w:rsidRPr="002108BF">
              <w:rPr>
                <w:sz w:val="16"/>
                <w:szCs w:val="16"/>
                <w:lang w:val="es-ES"/>
              </w:rPr>
              <w:t>del Pliego de Condiciones definitivo</w:t>
            </w:r>
          </w:p>
        </w:tc>
        <w:tc>
          <w:tcPr>
            <w:tcW w:w="2488" w:type="dxa"/>
            <w:tcBorders>
              <w:top w:val="single" w:sz="4" w:space="0" w:color="000000"/>
              <w:left w:val="single" w:sz="4" w:space="0" w:color="000000"/>
              <w:bottom w:val="single" w:sz="4" w:space="0" w:color="000000"/>
              <w:right w:val="single" w:sz="4" w:space="0" w:color="000000"/>
            </w:tcBorders>
            <w:vAlign w:val="center"/>
          </w:tcPr>
          <w:p w14:paraId="0BDA136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3280" w:type="dxa"/>
            <w:tcBorders>
              <w:top w:val="single" w:sz="4" w:space="0" w:color="000000"/>
              <w:left w:val="single" w:sz="4" w:space="0" w:color="000000"/>
              <w:bottom w:val="single" w:sz="4" w:space="0" w:color="000000"/>
              <w:right w:val="single" w:sz="4" w:space="0" w:color="000000"/>
            </w:tcBorders>
            <w:vAlign w:val="center"/>
          </w:tcPr>
          <w:p w14:paraId="4827DD57" w14:textId="77777777" w:rsidR="00A33A11" w:rsidRPr="00BB6B87" w:rsidRDefault="00F819C2" w:rsidP="006361C6">
            <w:pPr>
              <w:contextualSpacing/>
              <w:jc w:val="center"/>
              <w:rPr>
                <w:sz w:val="16"/>
                <w:szCs w:val="16"/>
              </w:rPr>
            </w:pPr>
            <w:hyperlink r:id="rId15"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4DC726F3"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5D7AA20"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05</w:t>
            </w:r>
          </w:p>
        </w:tc>
        <w:tc>
          <w:tcPr>
            <w:tcW w:w="2474" w:type="dxa"/>
            <w:tcBorders>
              <w:top w:val="single" w:sz="4" w:space="0" w:color="000000"/>
              <w:left w:val="single" w:sz="4" w:space="0" w:color="auto"/>
              <w:bottom w:val="single" w:sz="4" w:space="0" w:color="000000"/>
              <w:right w:val="single" w:sz="4" w:space="0" w:color="000000"/>
            </w:tcBorders>
            <w:vAlign w:val="center"/>
          </w:tcPr>
          <w:p w14:paraId="7DA67147"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Audiencia de estimación, asignación y distribución de riegos</w:t>
            </w:r>
          </w:p>
        </w:tc>
        <w:tc>
          <w:tcPr>
            <w:tcW w:w="2488" w:type="dxa"/>
            <w:tcBorders>
              <w:top w:val="single" w:sz="4" w:space="0" w:color="000000"/>
              <w:left w:val="single" w:sz="4" w:space="0" w:color="000000"/>
              <w:bottom w:val="single" w:sz="4" w:space="0" w:color="000000"/>
              <w:right w:val="single" w:sz="4" w:space="0" w:color="000000"/>
            </w:tcBorders>
            <w:vAlign w:val="center"/>
          </w:tcPr>
          <w:p w14:paraId="7554A0F5"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3280" w:type="dxa"/>
            <w:tcBorders>
              <w:top w:val="single" w:sz="4" w:space="0" w:color="000000"/>
              <w:left w:val="single" w:sz="4" w:space="0" w:color="000000"/>
              <w:bottom w:val="single" w:sz="4" w:space="0" w:color="000000"/>
              <w:right w:val="single" w:sz="4" w:space="0" w:color="000000"/>
            </w:tcBorders>
            <w:vAlign w:val="center"/>
          </w:tcPr>
          <w:p w14:paraId="4AAFD40F" w14:textId="77777777" w:rsidR="00A33A11" w:rsidRPr="00BB6B87" w:rsidRDefault="00A33A11" w:rsidP="006361C6">
            <w:pPr>
              <w:contextualSpacing/>
              <w:jc w:val="center"/>
              <w:rPr>
                <w:sz w:val="16"/>
                <w:szCs w:val="16"/>
                <w:lang w:val="es-ES"/>
              </w:rPr>
            </w:pPr>
            <w:r w:rsidRPr="00BB6B87">
              <w:rPr>
                <w:sz w:val="16"/>
                <w:szCs w:val="16"/>
                <w:lang w:val="es-ES"/>
              </w:rPr>
              <w:t>Auditorio IDU Piso 2°</w:t>
            </w:r>
          </w:p>
          <w:p w14:paraId="5667236E" w14:textId="77777777" w:rsidR="00A33A11" w:rsidRPr="00BB6B87" w:rsidRDefault="00A33A11" w:rsidP="006361C6">
            <w:pPr>
              <w:contextualSpacing/>
              <w:jc w:val="center"/>
              <w:rPr>
                <w:sz w:val="16"/>
                <w:szCs w:val="16"/>
                <w:lang w:val="es-ES"/>
              </w:rPr>
            </w:pPr>
            <w:r w:rsidRPr="00BB6B87">
              <w:rPr>
                <w:sz w:val="16"/>
                <w:szCs w:val="16"/>
                <w:lang w:val="es-ES"/>
              </w:rPr>
              <w:t>Calle 22  N° 6-27</w:t>
            </w:r>
          </w:p>
        </w:tc>
      </w:tr>
      <w:tr w:rsidR="00A33A11" w:rsidRPr="003017B6" w14:paraId="5C5564EB"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C2E190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06</w:t>
            </w:r>
          </w:p>
        </w:tc>
        <w:tc>
          <w:tcPr>
            <w:tcW w:w="2474" w:type="dxa"/>
            <w:tcBorders>
              <w:top w:val="single" w:sz="4" w:space="0" w:color="000000"/>
              <w:left w:val="single" w:sz="4" w:space="0" w:color="auto"/>
              <w:bottom w:val="single" w:sz="4" w:space="0" w:color="000000"/>
              <w:right w:val="single" w:sz="4" w:space="0" w:color="000000"/>
            </w:tcBorders>
            <w:vAlign w:val="center"/>
          </w:tcPr>
          <w:p w14:paraId="3F824EA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Pliego de Condiciones Definitivo.</w:t>
            </w:r>
          </w:p>
        </w:tc>
        <w:tc>
          <w:tcPr>
            <w:tcW w:w="2488" w:type="dxa"/>
            <w:tcBorders>
              <w:top w:val="single" w:sz="4" w:space="0" w:color="000000"/>
              <w:left w:val="single" w:sz="4" w:space="0" w:color="000000"/>
              <w:bottom w:val="single" w:sz="4" w:space="0" w:color="000000"/>
              <w:right w:val="single" w:sz="4" w:space="0" w:color="000000"/>
            </w:tcBorders>
            <w:vAlign w:val="center"/>
          </w:tcPr>
          <w:p w14:paraId="0510FA86"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77679894" w14:textId="77777777" w:rsidR="00A33A11" w:rsidRPr="00BB6B87" w:rsidRDefault="00F819C2" w:rsidP="006361C6">
            <w:pPr>
              <w:contextualSpacing/>
              <w:jc w:val="center"/>
              <w:rPr>
                <w:sz w:val="16"/>
                <w:szCs w:val="16"/>
                <w:lang w:val="es-ES"/>
              </w:rPr>
            </w:pPr>
            <w:hyperlink r:id="rId16"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66E6AA46"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30D6EA6"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07</w:t>
            </w:r>
          </w:p>
        </w:tc>
        <w:tc>
          <w:tcPr>
            <w:tcW w:w="2474" w:type="dxa"/>
            <w:tcBorders>
              <w:top w:val="single" w:sz="4" w:space="0" w:color="000000"/>
              <w:left w:val="single" w:sz="4" w:space="0" w:color="auto"/>
              <w:bottom w:val="single" w:sz="4" w:space="0" w:color="000000"/>
              <w:right w:val="single" w:sz="4" w:space="0" w:color="000000"/>
            </w:tcBorders>
            <w:vAlign w:val="center"/>
          </w:tcPr>
          <w:p w14:paraId="455AC9FE"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Respuestas a las </w:t>
            </w:r>
            <w:r w:rsidRPr="00BB6B87">
              <w:rPr>
                <w:sz w:val="16"/>
                <w:szCs w:val="16"/>
                <w:lang w:val="es-ES"/>
              </w:rPr>
              <w:lastRenderedPageBreak/>
              <w:t>observaciones al Pliego de Condiciones Definitivo</w:t>
            </w:r>
          </w:p>
        </w:tc>
        <w:tc>
          <w:tcPr>
            <w:tcW w:w="2488" w:type="dxa"/>
            <w:tcBorders>
              <w:top w:val="single" w:sz="4" w:space="0" w:color="000000"/>
              <w:left w:val="single" w:sz="4" w:space="0" w:color="000000"/>
              <w:bottom w:val="single" w:sz="4" w:space="0" w:color="000000"/>
              <w:right w:val="single" w:sz="4" w:space="0" w:color="000000"/>
            </w:tcBorders>
            <w:vAlign w:val="center"/>
          </w:tcPr>
          <w:p w14:paraId="4704007F"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lastRenderedPageBreak/>
              <w:t xml:space="preserve">Hasta el XX de </w:t>
            </w:r>
            <w:proofErr w:type="spellStart"/>
            <w:r w:rsidRPr="00BB6B87">
              <w:rPr>
                <w:sz w:val="16"/>
                <w:szCs w:val="16"/>
                <w:lang w:val="es-ES"/>
              </w:rPr>
              <w:t>XXXX</w:t>
            </w:r>
            <w:proofErr w:type="spellEnd"/>
            <w:r w:rsidRPr="00BB6B87">
              <w:rPr>
                <w:sz w:val="16"/>
                <w:szCs w:val="16"/>
                <w:lang w:val="es-ES"/>
              </w:rPr>
              <w:t xml:space="preserve"> de 201X </w:t>
            </w:r>
            <w:r w:rsidRPr="00BB6B87">
              <w:rPr>
                <w:sz w:val="16"/>
                <w:szCs w:val="16"/>
                <w:lang w:val="es-ES"/>
              </w:rPr>
              <w:lastRenderedPageBreak/>
              <w:t>a las 11:59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7F93DF33" w14:textId="77777777" w:rsidR="00A33A11" w:rsidRPr="00BB6B87" w:rsidRDefault="00F819C2" w:rsidP="006361C6">
            <w:pPr>
              <w:contextualSpacing/>
              <w:jc w:val="center"/>
            </w:pPr>
            <w:hyperlink r:id="rId17"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24624B77"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A1F3E4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08</w:t>
            </w:r>
          </w:p>
        </w:tc>
        <w:tc>
          <w:tcPr>
            <w:tcW w:w="2474" w:type="dxa"/>
            <w:tcBorders>
              <w:top w:val="single" w:sz="4" w:space="0" w:color="000000"/>
              <w:left w:val="single" w:sz="4" w:space="0" w:color="auto"/>
              <w:bottom w:val="single" w:sz="4" w:space="0" w:color="000000"/>
              <w:right w:val="single" w:sz="4" w:space="0" w:color="000000"/>
            </w:tcBorders>
            <w:vAlign w:val="center"/>
          </w:tcPr>
          <w:p w14:paraId="5BA53DDA"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Plazo para publicación de Adendas</w:t>
            </w:r>
          </w:p>
        </w:tc>
        <w:tc>
          <w:tcPr>
            <w:tcW w:w="2488" w:type="dxa"/>
            <w:tcBorders>
              <w:top w:val="single" w:sz="4" w:space="0" w:color="000000"/>
              <w:left w:val="single" w:sz="4" w:space="0" w:color="000000"/>
              <w:bottom w:val="single" w:sz="4" w:space="0" w:color="000000"/>
              <w:right w:val="single" w:sz="4" w:space="0" w:color="000000"/>
            </w:tcBorders>
            <w:vAlign w:val="center"/>
          </w:tcPr>
          <w:p w14:paraId="6D42AB09"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r>
              <w:rPr>
                <w:sz w:val="16"/>
                <w:szCs w:val="16"/>
                <w:lang w:val="es-ES"/>
              </w:rPr>
              <w:t>11</w:t>
            </w:r>
            <w:r w:rsidRPr="00BB6B87">
              <w:rPr>
                <w:sz w:val="16"/>
                <w:szCs w:val="16"/>
                <w:lang w:val="es-ES"/>
              </w:rPr>
              <w:t>:</w:t>
            </w:r>
            <w:r>
              <w:rPr>
                <w:sz w:val="16"/>
                <w:szCs w:val="16"/>
                <w:lang w:val="es-ES"/>
              </w:rPr>
              <w:t>59</w:t>
            </w:r>
            <w:r w:rsidRPr="00BB6B87">
              <w:rPr>
                <w:sz w:val="16"/>
                <w:szCs w:val="16"/>
                <w:lang w:val="es-ES"/>
              </w:rPr>
              <w:t xml:space="preserve">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31A8661E" w14:textId="77777777" w:rsidR="00A33A11" w:rsidRPr="00BB6B87" w:rsidRDefault="00F819C2" w:rsidP="006361C6">
            <w:pPr>
              <w:contextualSpacing/>
              <w:jc w:val="center"/>
            </w:pPr>
            <w:hyperlink r:id="rId18"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2FF6BC09"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9F5E168"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09</w:t>
            </w:r>
          </w:p>
        </w:tc>
        <w:tc>
          <w:tcPr>
            <w:tcW w:w="2474" w:type="dxa"/>
            <w:tcBorders>
              <w:top w:val="single" w:sz="4" w:space="0" w:color="000000"/>
              <w:left w:val="single" w:sz="4" w:space="0" w:color="auto"/>
              <w:bottom w:val="single" w:sz="4" w:space="0" w:color="000000"/>
              <w:right w:val="single" w:sz="4" w:space="0" w:color="000000"/>
            </w:tcBorders>
            <w:vAlign w:val="center"/>
          </w:tcPr>
          <w:p w14:paraId="18D5301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Límite para presentación de Ofertas (Cierre)</w:t>
            </w:r>
          </w:p>
        </w:tc>
        <w:tc>
          <w:tcPr>
            <w:tcW w:w="2488" w:type="dxa"/>
            <w:tcBorders>
              <w:top w:val="single" w:sz="4" w:space="0" w:color="000000"/>
              <w:left w:val="single" w:sz="4" w:space="0" w:color="000000"/>
              <w:bottom w:val="single" w:sz="4" w:space="0" w:color="auto"/>
              <w:right w:val="single" w:sz="4" w:space="0" w:color="000000"/>
            </w:tcBorders>
            <w:vAlign w:val="center"/>
          </w:tcPr>
          <w:p w14:paraId="45A1DB7C"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3280" w:type="dxa"/>
            <w:tcBorders>
              <w:top w:val="single" w:sz="4" w:space="0" w:color="000000"/>
              <w:left w:val="single" w:sz="4" w:space="0" w:color="000000"/>
              <w:bottom w:val="single" w:sz="4" w:space="0" w:color="auto"/>
              <w:right w:val="single" w:sz="4" w:space="0" w:color="000000"/>
            </w:tcBorders>
            <w:vAlign w:val="center"/>
          </w:tcPr>
          <w:p w14:paraId="6D6DFFAF" w14:textId="77777777" w:rsidR="00A33A11" w:rsidRPr="00BB6B87" w:rsidRDefault="00F819C2" w:rsidP="006361C6">
            <w:pPr>
              <w:widowControl w:val="0"/>
              <w:autoSpaceDE w:val="0"/>
              <w:autoSpaceDN w:val="0"/>
              <w:adjustRightInd w:val="0"/>
              <w:contextualSpacing/>
              <w:jc w:val="center"/>
              <w:rPr>
                <w:sz w:val="16"/>
                <w:szCs w:val="16"/>
                <w:lang w:val="es-ES"/>
              </w:rPr>
            </w:pPr>
            <w:hyperlink r:id="rId19"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r w:rsidR="00A33A11" w:rsidRPr="00BB6B87">
              <w:rPr>
                <w:sz w:val="16"/>
                <w:szCs w:val="16"/>
                <w:lang w:val="es-ES"/>
              </w:rPr>
              <w:t xml:space="preserve"> </w:t>
            </w:r>
          </w:p>
        </w:tc>
      </w:tr>
      <w:tr w:rsidR="00A33A11" w:rsidRPr="003017B6" w14:paraId="1BFBF5DC"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79868A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10</w:t>
            </w:r>
          </w:p>
        </w:tc>
        <w:tc>
          <w:tcPr>
            <w:tcW w:w="2474" w:type="dxa"/>
            <w:tcBorders>
              <w:top w:val="single" w:sz="4" w:space="0" w:color="000000"/>
              <w:left w:val="single" w:sz="4" w:space="0" w:color="auto"/>
              <w:bottom w:val="single" w:sz="4" w:space="0" w:color="000000"/>
              <w:right w:val="single" w:sz="4" w:space="0" w:color="000000"/>
            </w:tcBorders>
            <w:vAlign w:val="center"/>
          </w:tcPr>
          <w:p w14:paraId="1CF2CDA5"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Apertura </w:t>
            </w:r>
            <w:r>
              <w:rPr>
                <w:sz w:val="16"/>
                <w:szCs w:val="16"/>
                <w:lang w:val="es-ES"/>
              </w:rPr>
              <w:t>sobre 1</w:t>
            </w:r>
          </w:p>
        </w:tc>
        <w:tc>
          <w:tcPr>
            <w:tcW w:w="2488" w:type="dxa"/>
            <w:tcBorders>
              <w:top w:val="single" w:sz="4" w:space="0" w:color="000000"/>
              <w:left w:val="single" w:sz="4" w:space="0" w:color="000000"/>
              <w:bottom w:val="single" w:sz="4" w:space="0" w:color="auto"/>
              <w:right w:val="single" w:sz="4" w:space="0" w:color="000000"/>
            </w:tcBorders>
            <w:vAlign w:val="center"/>
          </w:tcPr>
          <w:p w14:paraId="29C7EEA9"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minuto después del límite para presentar ofertas)</w:t>
            </w:r>
          </w:p>
        </w:tc>
        <w:tc>
          <w:tcPr>
            <w:tcW w:w="3280" w:type="dxa"/>
            <w:tcBorders>
              <w:top w:val="single" w:sz="4" w:space="0" w:color="000000"/>
              <w:left w:val="single" w:sz="4" w:space="0" w:color="000000"/>
              <w:bottom w:val="single" w:sz="4" w:space="0" w:color="auto"/>
              <w:right w:val="single" w:sz="4" w:space="0" w:color="000000"/>
            </w:tcBorders>
            <w:vAlign w:val="center"/>
          </w:tcPr>
          <w:p w14:paraId="761B9A50" w14:textId="77777777" w:rsidR="00A33A11" w:rsidRPr="003017B6" w:rsidRDefault="00F819C2" w:rsidP="006361C6">
            <w:pPr>
              <w:widowControl w:val="0"/>
              <w:autoSpaceDE w:val="0"/>
              <w:autoSpaceDN w:val="0"/>
              <w:adjustRightInd w:val="0"/>
              <w:contextualSpacing/>
              <w:jc w:val="center"/>
            </w:pPr>
            <w:hyperlink r:id="rId20" w:tooltip="http://www.contratos.gov.co/" w:history="1">
              <w:r w:rsidR="00A33A11" w:rsidRPr="003017B6">
                <w:rPr>
                  <w:rStyle w:val="Hipervnculo"/>
                  <w:sz w:val="16"/>
                  <w:szCs w:val="16"/>
                </w:rPr>
                <w:t>www.colombiacompra.gov.co</w:t>
              </w:r>
            </w:hyperlink>
            <w:r w:rsidR="00A33A11" w:rsidRPr="003017B6">
              <w:rPr>
                <w:color w:val="0000FF"/>
                <w:sz w:val="16"/>
                <w:szCs w:val="16"/>
                <w:u w:val="single"/>
              </w:rPr>
              <w:t>/secop-ii</w:t>
            </w:r>
          </w:p>
        </w:tc>
      </w:tr>
      <w:tr w:rsidR="00A33A11" w:rsidRPr="003017B6" w14:paraId="174E3E19"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C13CA1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11</w:t>
            </w:r>
          </w:p>
        </w:tc>
        <w:tc>
          <w:tcPr>
            <w:tcW w:w="2474" w:type="dxa"/>
            <w:tcBorders>
              <w:top w:val="single" w:sz="4" w:space="0" w:color="000000"/>
              <w:left w:val="single" w:sz="4" w:space="0" w:color="auto"/>
              <w:bottom w:val="single" w:sz="4" w:space="0" w:color="000000"/>
              <w:right w:val="single" w:sz="4" w:space="0" w:color="000000"/>
            </w:tcBorders>
            <w:vAlign w:val="center"/>
          </w:tcPr>
          <w:p w14:paraId="0E3BE384"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Informe de presentación de Ofertas</w:t>
            </w:r>
          </w:p>
        </w:tc>
        <w:tc>
          <w:tcPr>
            <w:tcW w:w="2488" w:type="dxa"/>
            <w:tcBorders>
              <w:top w:val="single" w:sz="4" w:space="0" w:color="000000"/>
              <w:left w:val="single" w:sz="4" w:space="0" w:color="000000"/>
              <w:bottom w:val="single" w:sz="4" w:space="0" w:color="auto"/>
              <w:right w:val="single" w:sz="4" w:space="0" w:color="000000"/>
            </w:tcBorders>
            <w:vAlign w:val="center"/>
          </w:tcPr>
          <w:p w14:paraId="2A9403AA"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hora después de la apertura de ofertas)</w:t>
            </w:r>
          </w:p>
        </w:tc>
        <w:tc>
          <w:tcPr>
            <w:tcW w:w="3280" w:type="dxa"/>
            <w:tcBorders>
              <w:top w:val="single" w:sz="4" w:space="0" w:color="000000"/>
              <w:left w:val="single" w:sz="4" w:space="0" w:color="000000"/>
              <w:bottom w:val="single" w:sz="4" w:space="0" w:color="auto"/>
              <w:right w:val="single" w:sz="4" w:space="0" w:color="000000"/>
            </w:tcBorders>
            <w:vAlign w:val="center"/>
          </w:tcPr>
          <w:p w14:paraId="0B5D59E4" w14:textId="77777777" w:rsidR="00A33A11" w:rsidRPr="003017B6" w:rsidRDefault="00F819C2" w:rsidP="006361C6">
            <w:pPr>
              <w:widowControl w:val="0"/>
              <w:autoSpaceDE w:val="0"/>
              <w:autoSpaceDN w:val="0"/>
              <w:adjustRightInd w:val="0"/>
              <w:contextualSpacing/>
              <w:jc w:val="center"/>
            </w:pPr>
            <w:hyperlink r:id="rId21" w:tooltip="http://www.contratos.gov.co/" w:history="1">
              <w:r w:rsidR="00A33A11" w:rsidRPr="003017B6">
                <w:rPr>
                  <w:rStyle w:val="Hipervnculo"/>
                  <w:sz w:val="16"/>
                  <w:szCs w:val="16"/>
                </w:rPr>
                <w:t>www.colombiacompra.gov.co</w:t>
              </w:r>
            </w:hyperlink>
            <w:r w:rsidR="00A33A11" w:rsidRPr="003017B6">
              <w:rPr>
                <w:color w:val="0000FF"/>
                <w:sz w:val="16"/>
                <w:szCs w:val="16"/>
                <w:u w:val="single"/>
              </w:rPr>
              <w:t>/secop-ii</w:t>
            </w:r>
          </w:p>
        </w:tc>
      </w:tr>
      <w:tr w:rsidR="00A33A11" w:rsidRPr="003017B6" w14:paraId="44F85EBE"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FB0F663" w14:textId="77777777" w:rsidR="00A33A11" w:rsidRPr="003017B6" w:rsidRDefault="00A33A11" w:rsidP="006361C6">
            <w:pPr>
              <w:widowControl w:val="0"/>
              <w:autoSpaceDE w:val="0"/>
              <w:autoSpaceDN w:val="0"/>
              <w:adjustRightInd w:val="0"/>
              <w:contextualSpacing/>
              <w:jc w:val="center"/>
              <w:rPr>
                <w:sz w:val="16"/>
                <w:szCs w:val="16"/>
                <w:lang w:val="es-ES"/>
              </w:rPr>
            </w:pPr>
            <w:r>
              <w:rPr>
                <w:sz w:val="16"/>
                <w:szCs w:val="16"/>
                <w:lang w:val="es-ES"/>
              </w:rPr>
              <w:t>12*</w:t>
            </w:r>
          </w:p>
        </w:tc>
        <w:tc>
          <w:tcPr>
            <w:tcW w:w="2474" w:type="dxa"/>
            <w:tcBorders>
              <w:top w:val="single" w:sz="4" w:space="0" w:color="000000"/>
              <w:left w:val="single" w:sz="4" w:space="0" w:color="auto"/>
              <w:bottom w:val="single" w:sz="4" w:space="0" w:color="000000"/>
              <w:right w:val="single" w:sz="4" w:space="0" w:color="auto"/>
            </w:tcBorders>
            <w:vAlign w:val="center"/>
          </w:tcPr>
          <w:p w14:paraId="32E8FB5F"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Evaluación de las propuestas (verificación de los requisitos habilitantes y calificación de los factores de escogencia)</w:t>
            </w:r>
          </w:p>
        </w:tc>
        <w:tc>
          <w:tcPr>
            <w:tcW w:w="2488" w:type="dxa"/>
            <w:tcBorders>
              <w:top w:val="single" w:sz="4" w:space="0" w:color="auto"/>
              <w:left w:val="single" w:sz="4" w:space="0" w:color="auto"/>
              <w:bottom w:val="single" w:sz="4" w:space="0" w:color="auto"/>
              <w:right w:val="single" w:sz="4" w:space="0" w:color="auto"/>
            </w:tcBorders>
            <w:vAlign w:val="center"/>
          </w:tcPr>
          <w:p w14:paraId="2F004953"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Desde el XX de </w:t>
            </w:r>
            <w:proofErr w:type="spellStart"/>
            <w:r w:rsidRPr="00BB6B87">
              <w:rPr>
                <w:sz w:val="16"/>
                <w:szCs w:val="16"/>
                <w:lang w:val="es-ES"/>
              </w:rPr>
              <w:t>XXXX</w:t>
            </w:r>
            <w:proofErr w:type="spellEnd"/>
            <w:r w:rsidRPr="00BB6B87">
              <w:rPr>
                <w:sz w:val="16"/>
                <w:szCs w:val="16"/>
                <w:lang w:val="es-ES"/>
              </w:rPr>
              <w:t xml:space="preserve"> de 201X hasta el XX de agosto de 201X </w:t>
            </w:r>
          </w:p>
        </w:tc>
        <w:tc>
          <w:tcPr>
            <w:tcW w:w="3280" w:type="dxa"/>
            <w:tcBorders>
              <w:top w:val="single" w:sz="4" w:space="0" w:color="auto"/>
              <w:left w:val="single" w:sz="4" w:space="0" w:color="auto"/>
              <w:bottom w:val="single" w:sz="4" w:space="0" w:color="auto"/>
              <w:right w:val="single" w:sz="4" w:space="0" w:color="auto"/>
            </w:tcBorders>
            <w:vAlign w:val="center"/>
          </w:tcPr>
          <w:p w14:paraId="3909B883" w14:textId="77777777" w:rsidR="00A33A11" w:rsidRPr="00BB6B87" w:rsidRDefault="00F819C2" w:rsidP="006361C6">
            <w:pPr>
              <w:contextualSpacing/>
              <w:jc w:val="center"/>
              <w:rPr>
                <w:sz w:val="16"/>
                <w:szCs w:val="16"/>
                <w:lang w:val="es-ES"/>
              </w:rPr>
            </w:pPr>
            <w:hyperlink r:id="rId22"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6B9B70B6"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757811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13*</w:t>
            </w:r>
          </w:p>
        </w:tc>
        <w:tc>
          <w:tcPr>
            <w:tcW w:w="2474" w:type="dxa"/>
            <w:tcBorders>
              <w:top w:val="single" w:sz="4" w:space="0" w:color="000000"/>
              <w:left w:val="single" w:sz="4" w:space="0" w:color="auto"/>
              <w:bottom w:val="single" w:sz="4" w:space="0" w:color="000000"/>
              <w:right w:val="single" w:sz="4" w:space="0" w:color="auto"/>
            </w:tcBorders>
            <w:vAlign w:val="center"/>
          </w:tcPr>
          <w:p w14:paraId="4300B9BB"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documento solicitud de subsanes (si a ello hubiere lugar)</w:t>
            </w:r>
          </w:p>
        </w:tc>
        <w:tc>
          <w:tcPr>
            <w:tcW w:w="2488" w:type="dxa"/>
            <w:tcBorders>
              <w:top w:val="single" w:sz="4" w:space="0" w:color="auto"/>
              <w:left w:val="single" w:sz="4" w:space="0" w:color="auto"/>
              <w:bottom w:val="single" w:sz="4" w:space="0" w:color="auto"/>
              <w:right w:val="single" w:sz="4" w:space="0" w:color="auto"/>
            </w:tcBorders>
            <w:vAlign w:val="center"/>
          </w:tcPr>
          <w:p w14:paraId="0DE21B5F"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auto"/>
              <w:left w:val="single" w:sz="4" w:space="0" w:color="auto"/>
              <w:bottom w:val="single" w:sz="4" w:space="0" w:color="auto"/>
              <w:right w:val="single" w:sz="4" w:space="0" w:color="auto"/>
            </w:tcBorders>
            <w:vAlign w:val="center"/>
          </w:tcPr>
          <w:p w14:paraId="3640B639" w14:textId="77777777" w:rsidR="00A33A11" w:rsidRPr="00BB6B87" w:rsidRDefault="00F819C2" w:rsidP="006361C6">
            <w:pPr>
              <w:contextualSpacing/>
              <w:jc w:val="center"/>
              <w:rPr>
                <w:sz w:val="16"/>
                <w:szCs w:val="16"/>
              </w:rPr>
            </w:pPr>
            <w:hyperlink r:id="rId23"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r w:rsidR="00A33A11" w:rsidRPr="00BB6B87">
              <w:rPr>
                <w:sz w:val="16"/>
                <w:szCs w:val="16"/>
              </w:rPr>
              <w:t xml:space="preserve"> </w:t>
            </w:r>
          </w:p>
        </w:tc>
      </w:tr>
      <w:tr w:rsidR="00A33A11" w:rsidRPr="003017B6" w14:paraId="28486CE2"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53FE550"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14</w:t>
            </w:r>
          </w:p>
        </w:tc>
        <w:tc>
          <w:tcPr>
            <w:tcW w:w="2474" w:type="dxa"/>
            <w:tcBorders>
              <w:top w:val="single" w:sz="4" w:space="0" w:color="000000"/>
              <w:left w:val="single" w:sz="4" w:space="0" w:color="auto"/>
              <w:bottom w:val="single" w:sz="4" w:space="0" w:color="000000"/>
              <w:right w:val="single" w:sz="4" w:space="0" w:color="000000"/>
            </w:tcBorders>
            <w:vAlign w:val="center"/>
          </w:tcPr>
          <w:p w14:paraId="3F4CF6D1"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del Informe de evaluación</w:t>
            </w:r>
          </w:p>
        </w:tc>
        <w:tc>
          <w:tcPr>
            <w:tcW w:w="2488" w:type="dxa"/>
            <w:tcBorders>
              <w:top w:val="single" w:sz="4" w:space="0" w:color="auto"/>
              <w:left w:val="single" w:sz="4" w:space="0" w:color="000000"/>
              <w:bottom w:val="single" w:sz="4" w:space="0" w:color="000000"/>
              <w:right w:val="single" w:sz="4" w:space="0" w:color="auto"/>
            </w:tcBorders>
            <w:vAlign w:val="center"/>
          </w:tcPr>
          <w:p w14:paraId="06A59814" w14:textId="77777777" w:rsidR="00A33A11" w:rsidRPr="00BB6B87" w:rsidRDefault="00A33A11" w:rsidP="006361C6">
            <w:pPr>
              <w:widowControl w:val="0"/>
              <w:autoSpaceDE w:val="0"/>
              <w:autoSpaceDN w:val="0"/>
              <w:adjustRightInd w:val="0"/>
              <w:contextualSpacing/>
              <w:jc w:val="center"/>
              <w:rPr>
                <w:sz w:val="16"/>
                <w:szCs w:val="16"/>
                <w:u w:val="single"/>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auto"/>
              <w:left w:val="single" w:sz="4" w:space="0" w:color="auto"/>
              <w:bottom w:val="single" w:sz="4" w:space="0" w:color="000000"/>
              <w:right w:val="single" w:sz="4" w:space="0" w:color="000000"/>
            </w:tcBorders>
            <w:vAlign w:val="center"/>
          </w:tcPr>
          <w:p w14:paraId="19C7FD2D" w14:textId="77777777" w:rsidR="00A33A11" w:rsidRPr="00BB6B87" w:rsidRDefault="00F819C2" w:rsidP="006361C6">
            <w:pPr>
              <w:widowControl w:val="0"/>
              <w:autoSpaceDE w:val="0"/>
              <w:autoSpaceDN w:val="0"/>
              <w:adjustRightInd w:val="0"/>
              <w:contextualSpacing/>
              <w:jc w:val="center"/>
              <w:rPr>
                <w:sz w:val="16"/>
                <w:szCs w:val="16"/>
                <w:u w:val="single"/>
              </w:rPr>
            </w:pPr>
            <w:hyperlink r:id="rId24"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r w:rsidR="00A33A11" w:rsidRPr="00BB6B87">
              <w:rPr>
                <w:sz w:val="16"/>
                <w:szCs w:val="16"/>
              </w:rPr>
              <w:t xml:space="preserve"> </w:t>
            </w:r>
          </w:p>
        </w:tc>
      </w:tr>
      <w:tr w:rsidR="00A33A11" w:rsidRPr="003017B6" w14:paraId="1D6FE7F2"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D85E327"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15</w:t>
            </w:r>
          </w:p>
        </w:tc>
        <w:tc>
          <w:tcPr>
            <w:tcW w:w="2474" w:type="dxa"/>
            <w:tcBorders>
              <w:top w:val="single" w:sz="4" w:space="0" w:color="000000"/>
              <w:left w:val="single" w:sz="4" w:space="0" w:color="auto"/>
              <w:bottom w:val="single" w:sz="4" w:space="0" w:color="000000"/>
              <w:right w:val="single" w:sz="4" w:space="0" w:color="000000"/>
            </w:tcBorders>
            <w:vAlign w:val="center"/>
          </w:tcPr>
          <w:p w14:paraId="1468533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Período para observaciones al Informe de evaluación</w:t>
            </w:r>
          </w:p>
          <w:p w14:paraId="014C5ABE" w14:textId="38BAE140"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w:t>
            </w:r>
            <w:r w:rsidR="00D73F46">
              <w:rPr>
                <w:sz w:val="16"/>
                <w:szCs w:val="16"/>
                <w:lang w:val="es-ES"/>
              </w:rPr>
              <w:t>5</w:t>
            </w:r>
            <w:r w:rsidRPr="00BB6B87">
              <w:rPr>
                <w:sz w:val="16"/>
                <w:szCs w:val="16"/>
                <w:lang w:val="es-ES"/>
              </w:rPr>
              <w:t xml:space="preserve"> días hábiles)</w:t>
            </w:r>
          </w:p>
        </w:tc>
        <w:tc>
          <w:tcPr>
            <w:tcW w:w="2488" w:type="dxa"/>
            <w:tcBorders>
              <w:top w:val="single" w:sz="4" w:space="0" w:color="auto"/>
              <w:left w:val="single" w:sz="4" w:space="0" w:color="000000"/>
              <w:bottom w:val="single" w:sz="4" w:space="0" w:color="000000"/>
              <w:right w:val="single" w:sz="4" w:space="0" w:color="auto"/>
            </w:tcBorders>
            <w:vAlign w:val="center"/>
          </w:tcPr>
          <w:p w14:paraId="6941D9A0" w14:textId="77777777" w:rsidR="00A33A11" w:rsidRPr="00BB6B87" w:rsidRDefault="00A33A11" w:rsidP="006361C6">
            <w:pPr>
              <w:widowControl w:val="0"/>
              <w:autoSpaceDE w:val="0"/>
              <w:autoSpaceDN w:val="0"/>
              <w:adjustRightInd w:val="0"/>
              <w:contextualSpacing/>
              <w:jc w:val="center"/>
              <w:rPr>
                <w:sz w:val="16"/>
                <w:szCs w:val="16"/>
                <w:u w:val="single"/>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3280" w:type="dxa"/>
            <w:tcBorders>
              <w:top w:val="single" w:sz="4" w:space="0" w:color="auto"/>
              <w:left w:val="single" w:sz="4" w:space="0" w:color="auto"/>
              <w:bottom w:val="single" w:sz="4" w:space="0" w:color="000000"/>
              <w:right w:val="single" w:sz="4" w:space="0" w:color="000000"/>
            </w:tcBorders>
            <w:vAlign w:val="center"/>
          </w:tcPr>
          <w:p w14:paraId="1E46CE95" w14:textId="77777777" w:rsidR="00A33A11" w:rsidRPr="00BB6B87" w:rsidRDefault="00F819C2" w:rsidP="006361C6">
            <w:pPr>
              <w:widowControl w:val="0"/>
              <w:autoSpaceDE w:val="0"/>
              <w:autoSpaceDN w:val="0"/>
              <w:adjustRightInd w:val="0"/>
              <w:contextualSpacing/>
              <w:jc w:val="center"/>
              <w:rPr>
                <w:sz w:val="16"/>
                <w:szCs w:val="16"/>
                <w:u w:val="single"/>
              </w:rPr>
            </w:pPr>
            <w:hyperlink r:id="rId25"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46240297"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922032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16*</w:t>
            </w:r>
          </w:p>
        </w:tc>
        <w:tc>
          <w:tcPr>
            <w:tcW w:w="2474" w:type="dxa"/>
            <w:tcBorders>
              <w:top w:val="single" w:sz="4" w:space="0" w:color="000000"/>
              <w:left w:val="single" w:sz="4" w:space="0" w:color="auto"/>
              <w:bottom w:val="single" w:sz="4" w:space="0" w:color="000000"/>
              <w:right w:val="single" w:sz="4" w:space="0" w:color="000000"/>
            </w:tcBorders>
            <w:vAlign w:val="center"/>
          </w:tcPr>
          <w:p w14:paraId="58DF0F7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del documento de respuesta a observaciones y consolidado de la evaluación</w:t>
            </w:r>
          </w:p>
        </w:tc>
        <w:tc>
          <w:tcPr>
            <w:tcW w:w="2488" w:type="dxa"/>
            <w:tcBorders>
              <w:top w:val="single" w:sz="4" w:space="0" w:color="000000"/>
              <w:left w:val="single" w:sz="4" w:space="0" w:color="000000"/>
              <w:bottom w:val="single" w:sz="4" w:space="0" w:color="000000"/>
              <w:right w:val="single" w:sz="4" w:space="0" w:color="auto"/>
            </w:tcBorders>
            <w:vAlign w:val="center"/>
          </w:tcPr>
          <w:p w14:paraId="0061E39D"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000000"/>
              <w:left w:val="single" w:sz="4" w:space="0" w:color="auto"/>
              <w:bottom w:val="single" w:sz="4" w:space="0" w:color="000000"/>
              <w:right w:val="single" w:sz="4" w:space="0" w:color="000000"/>
            </w:tcBorders>
            <w:vAlign w:val="center"/>
          </w:tcPr>
          <w:p w14:paraId="4665B02A" w14:textId="77777777" w:rsidR="00A33A11" w:rsidRPr="00BB6B87" w:rsidRDefault="00F819C2" w:rsidP="006361C6">
            <w:pPr>
              <w:contextualSpacing/>
              <w:jc w:val="center"/>
              <w:rPr>
                <w:sz w:val="16"/>
                <w:szCs w:val="16"/>
              </w:rPr>
            </w:pPr>
            <w:hyperlink r:id="rId26"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4AC58FB8"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E844015"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17</w:t>
            </w:r>
          </w:p>
        </w:tc>
        <w:tc>
          <w:tcPr>
            <w:tcW w:w="2474" w:type="dxa"/>
            <w:tcBorders>
              <w:top w:val="single" w:sz="4" w:space="0" w:color="000000"/>
              <w:left w:val="single" w:sz="4" w:space="0" w:color="auto"/>
              <w:bottom w:val="single" w:sz="4" w:space="0" w:color="000000"/>
              <w:right w:val="single" w:sz="4" w:space="0" w:color="000000"/>
            </w:tcBorders>
            <w:vAlign w:val="center"/>
          </w:tcPr>
          <w:p w14:paraId="629B4EAD"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Audiencia de Adjudicación</w:t>
            </w:r>
            <w:r>
              <w:rPr>
                <w:sz w:val="16"/>
                <w:szCs w:val="16"/>
                <w:lang w:val="es-ES"/>
              </w:rPr>
              <w:t xml:space="preserve"> y apertura del sobre económico</w:t>
            </w:r>
            <w:r w:rsidRPr="00BB6B87">
              <w:rPr>
                <w:sz w:val="16"/>
                <w:szCs w:val="16"/>
                <w:lang w:val="es-ES"/>
              </w:rPr>
              <w:t>.</w:t>
            </w:r>
          </w:p>
        </w:tc>
        <w:tc>
          <w:tcPr>
            <w:tcW w:w="2488" w:type="dxa"/>
            <w:tcBorders>
              <w:top w:val="single" w:sz="4" w:space="0" w:color="000000"/>
              <w:left w:val="single" w:sz="4" w:space="0" w:color="000000"/>
              <w:bottom w:val="single" w:sz="4" w:space="0" w:color="000000"/>
              <w:right w:val="single" w:sz="4" w:space="0" w:color="auto"/>
            </w:tcBorders>
            <w:vAlign w:val="center"/>
          </w:tcPr>
          <w:p w14:paraId="7B26362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000000"/>
              <w:left w:val="single" w:sz="4" w:space="0" w:color="auto"/>
              <w:bottom w:val="single" w:sz="4" w:space="0" w:color="000000"/>
              <w:right w:val="single" w:sz="4" w:space="0" w:color="000000"/>
            </w:tcBorders>
            <w:vAlign w:val="center"/>
          </w:tcPr>
          <w:p w14:paraId="03F8B1A4" w14:textId="77777777" w:rsidR="00A33A11" w:rsidRPr="00BB6B87" w:rsidRDefault="00A33A11" w:rsidP="006361C6">
            <w:pPr>
              <w:contextualSpacing/>
              <w:jc w:val="center"/>
              <w:rPr>
                <w:sz w:val="16"/>
                <w:szCs w:val="16"/>
                <w:lang w:val="es-ES"/>
              </w:rPr>
            </w:pPr>
            <w:r w:rsidRPr="00BB6B87">
              <w:rPr>
                <w:sz w:val="16"/>
                <w:szCs w:val="16"/>
                <w:lang w:val="es-ES"/>
              </w:rPr>
              <w:t>Auditorio IDU Piso 2°</w:t>
            </w:r>
          </w:p>
          <w:p w14:paraId="76C3A60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Calle 22  N° 6-27</w:t>
            </w:r>
          </w:p>
        </w:tc>
      </w:tr>
      <w:tr w:rsidR="00A33A11" w:rsidRPr="003017B6" w14:paraId="1C15A105"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82767C7"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18*</w:t>
            </w:r>
          </w:p>
        </w:tc>
        <w:tc>
          <w:tcPr>
            <w:tcW w:w="2474" w:type="dxa"/>
            <w:tcBorders>
              <w:top w:val="single" w:sz="4" w:space="0" w:color="000000"/>
              <w:left w:val="single" w:sz="4" w:space="0" w:color="auto"/>
              <w:bottom w:val="single" w:sz="4" w:space="0" w:color="000000"/>
              <w:right w:val="single" w:sz="4" w:space="0" w:color="000000"/>
            </w:tcBorders>
            <w:vAlign w:val="center"/>
          </w:tcPr>
          <w:p w14:paraId="3AC50048" w14:textId="77777777" w:rsidR="00A33A11" w:rsidRPr="00BB6B87" w:rsidRDefault="00A33A11" w:rsidP="006361C6">
            <w:pPr>
              <w:widowControl w:val="0"/>
              <w:autoSpaceDE w:val="0"/>
              <w:autoSpaceDN w:val="0"/>
              <w:adjustRightInd w:val="0"/>
              <w:contextualSpacing/>
              <w:jc w:val="center"/>
              <w:rPr>
                <w:sz w:val="16"/>
                <w:szCs w:val="16"/>
                <w:lang w:val="es-ES"/>
              </w:rPr>
            </w:pPr>
          </w:p>
          <w:p w14:paraId="32A88C78"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Expedición del Acto de Adjudicación </w:t>
            </w:r>
          </w:p>
          <w:p w14:paraId="0721A7EC" w14:textId="77777777" w:rsidR="00A33A11" w:rsidRPr="00BB6B87" w:rsidRDefault="00A33A11" w:rsidP="006361C6">
            <w:pPr>
              <w:widowControl w:val="0"/>
              <w:autoSpaceDE w:val="0"/>
              <w:autoSpaceDN w:val="0"/>
              <w:adjustRightInd w:val="0"/>
              <w:contextualSpacing/>
              <w:jc w:val="center"/>
              <w:rPr>
                <w:sz w:val="16"/>
                <w:szCs w:val="16"/>
                <w:lang w:val="es-ES"/>
              </w:rPr>
            </w:pPr>
          </w:p>
        </w:tc>
        <w:tc>
          <w:tcPr>
            <w:tcW w:w="2488" w:type="dxa"/>
            <w:tcBorders>
              <w:top w:val="single" w:sz="4" w:space="0" w:color="000000"/>
              <w:left w:val="single" w:sz="4" w:space="0" w:color="000000"/>
              <w:bottom w:val="single" w:sz="4" w:space="0" w:color="000000"/>
              <w:right w:val="single" w:sz="4" w:space="0" w:color="000000"/>
            </w:tcBorders>
            <w:vAlign w:val="center"/>
          </w:tcPr>
          <w:p w14:paraId="3133B16C"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XX de agosto de 201X a las 11:59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272A47EA" w14:textId="77777777" w:rsidR="00A33A11" w:rsidRPr="00BB6B87" w:rsidRDefault="00F819C2" w:rsidP="006361C6">
            <w:pPr>
              <w:widowControl w:val="0"/>
              <w:autoSpaceDE w:val="0"/>
              <w:autoSpaceDN w:val="0"/>
              <w:adjustRightInd w:val="0"/>
              <w:contextualSpacing/>
              <w:jc w:val="center"/>
              <w:rPr>
                <w:sz w:val="16"/>
                <w:szCs w:val="16"/>
                <w:lang w:val="es-ES"/>
              </w:rPr>
            </w:pPr>
            <w:hyperlink r:id="rId27"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r w:rsidR="00A33A11" w:rsidRPr="00BB6B87">
              <w:rPr>
                <w:sz w:val="16"/>
                <w:szCs w:val="16"/>
                <w:lang w:val="es-ES"/>
              </w:rPr>
              <w:t xml:space="preserve"> </w:t>
            </w:r>
          </w:p>
        </w:tc>
      </w:tr>
      <w:tr w:rsidR="00A33A11" w:rsidRPr="003017B6" w14:paraId="627202E8"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4CEFB76"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19</w:t>
            </w:r>
          </w:p>
        </w:tc>
        <w:tc>
          <w:tcPr>
            <w:tcW w:w="2474" w:type="dxa"/>
            <w:tcBorders>
              <w:top w:val="single" w:sz="4" w:space="0" w:color="000000"/>
              <w:left w:val="single" w:sz="4" w:space="0" w:color="auto"/>
              <w:bottom w:val="single" w:sz="4" w:space="0" w:color="000000"/>
              <w:right w:val="single" w:sz="4" w:space="0" w:color="000000"/>
            </w:tcBorders>
            <w:vAlign w:val="center"/>
          </w:tcPr>
          <w:p w14:paraId="13918BA7"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Acto Administrativo de adjudicación o de Declaratoria de Desierto</w:t>
            </w:r>
          </w:p>
        </w:tc>
        <w:tc>
          <w:tcPr>
            <w:tcW w:w="2488" w:type="dxa"/>
            <w:tcBorders>
              <w:top w:val="single" w:sz="4" w:space="0" w:color="000000"/>
              <w:left w:val="single" w:sz="4" w:space="0" w:color="000000"/>
              <w:bottom w:val="single" w:sz="4" w:space="0" w:color="000000"/>
              <w:right w:val="single" w:sz="4" w:space="0" w:color="000000"/>
            </w:tcBorders>
            <w:vAlign w:val="center"/>
          </w:tcPr>
          <w:p w14:paraId="51A73878"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3280" w:type="dxa"/>
            <w:tcBorders>
              <w:top w:val="single" w:sz="4" w:space="0" w:color="000000"/>
              <w:left w:val="single" w:sz="4" w:space="0" w:color="000000"/>
              <w:bottom w:val="single" w:sz="4" w:space="0" w:color="000000"/>
              <w:right w:val="single" w:sz="4" w:space="0" w:color="000000"/>
            </w:tcBorders>
            <w:vAlign w:val="center"/>
          </w:tcPr>
          <w:p w14:paraId="172E3348" w14:textId="77777777" w:rsidR="00A33A11" w:rsidRPr="003017B6" w:rsidRDefault="00F819C2" w:rsidP="006361C6">
            <w:pPr>
              <w:widowControl w:val="0"/>
              <w:autoSpaceDE w:val="0"/>
              <w:autoSpaceDN w:val="0"/>
              <w:adjustRightInd w:val="0"/>
              <w:contextualSpacing/>
              <w:jc w:val="center"/>
            </w:pPr>
            <w:hyperlink r:id="rId28" w:tooltip="http://www.contratos.gov.co/" w:history="1">
              <w:r w:rsidR="00A33A11" w:rsidRPr="003017B6">
                <w:rPr>
                  <w:rStyle w:val="Hipervnculo"/>
                  <w:sz w:val="16"/>
                  <w:szCs w:val="16"/>
                </w:rPr>
                <w:t>www.colombiacompra.gov.co</w:t>
              </w:r>
            </w:hyperlink>
            <w:r w:rsidR="00A33A11" w:rsidRPr="003017B6">
              <w:rPr>
                <w:color w:val="0000FF"/>
                <w:sz w:val="16"/>
                <w:szCs w:val="16"/>
                <w:u w:val="single"/>
              </w:rPr>
              <w:t>/secop-ii</w:t>
            </w:r>
          </w:p>
        </w:tc>
      </w:tr>
      <w:tr w:rsidR="00A33A11" w:rsidRPr="003017B6" w14:paraId="5E05D883"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AE66F7F"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20</w:t>
            </w:r>
          </w:p>
        </w:tc>
        <w:tc>
          <w:tcPr>
            <w:tcW w:w="2474" w:type="dxa"/>
            <w:tcBorders>
              <w:top w:val="single" w:sz="4" w:space="0" w:color="000000"/>
              <w:left w:val="single" w:sz="4" w:space="0" w:color="auto"/>
              <w:bottom w:val="single" w:sz="4" w:space="0" w:color="000000"/>
              <w:right w:val="single" w:sz="4" w:space="0" w:color="000000"/>
            </w:tcBorders>
            <w:vAlign w:val="center"/>
          </w:tcPr>
          <w:p w14:paraId="05504696"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Firma del contrato</w:t>
            </w:r>
          </w:p>
        </w:tc>
        <w:tc>
          <w:tcPr>
            <w:tcW w:w="2488" w:type="dxa"/>
            <w:tcBorders>
              <w:top w:val="single" w:sz="4" w:space="0" w:color="000000"/>
              <w:left w:val="single" w:sz="4" w:space="0" w:color="000000"/>
              <w:bottom w:val="single" w:sz="4" w:space="0" w:color="000000"/>
              <w:right w:val="single" w:sz="4" w:space="0" w:color="000000"/>
            </w:tcBorders>
            <w:vAlign w:val="center"/>
          </w:tcPr>
          <w:p w14:paraId="73B0AE19"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04:30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5C13EB78"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Dirección Técnica de Gestión Contractual</w:t>
            </w:r>
          </w:p>
          <w:p w14:paraId="033D3423" w14:textId="77777777" w:rsidR="00A33A11" w:rsidRPr="003017B6" w:rsidRDefault="00A33A11" w:rsidP="006361C6">
            <w:pPr>
              <w:widowControl w:val="0"/>
              <w:autoSpaceDE w:val="0"/>
              <w:autoSpaceDN w:val="0"/>
              <w:adjustRightInd w:val="0"/>
              <w:contextualSpacing/>
              <w:jc w:val="center"/>
            </w:pPr>
            <w:r w:rsidRPr="00BB6B87">
              <w:rPr>
                <w:sz w:val="16"/>
                <w:szCs w:val="16"/>
                <w:lang w:val="es-ES"/>
              </w:rPr>
              <w:t>Calle 22 N° 6-27 Piso 9</w:t>
            </w:r>
          </w:p>
        </w:tc>
      </w:tr>
      <w:tr w:rsidR="00A33A11" w:rsidRPr="003017B6" w14:paraId="714384CA"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1500378" w14:textId="77777777" w:rsidR="00A33A11" w:rsidRPr="003017B6" w:rsidRDefault="00A33A11" w:rsidP="006361C6">
            <w:pPr>
              <w:widowControl w:val="0"/>
              <w:autoSpaceDE w:val="0"/>
              <w:autoSpaceDN w:val="0"/>
              <w:adjustRightInd w:val="0"/>
              <w:contextualSpacing/>
              <w:jc w:val="center"/>
              <w:rPr>
                <w:sz w:val="16"/>
                <w:szCs w:val="16"/>
                <w:lang w:val="es-ES"/>
              </w:rPr>
            </w:pPr>
            <w:r>
              <w:rPr>
                <w:sz w:val="16"/>
                <w:szCs w:val="16"/>
                <w:lang w:val="es-ES"/>
              </w:rPr>
              <w:t>21</w:t>
            </w:r>
            <w:r w:rsidRPr="003017B6">
              <w:rPr>
                <w:sz w:val="16"/>
                <w:szCs w:val="16"/>
                <w:lang w:val="es-ES"/>
              </w:rPr>
              <w:t>*</w:t>
            </w:r>
          </w:p>
        </w:tc>
        <w:tc>
          <w:tcPr>
            <w:tcW w:w="2474" w:type="dxa"/>
            <w:tcBorders>
              <w:top w:val="single" w:sz="4" w:space="0" w:color="000000"/>
              <w:left w:val="single" w:sz="4" w:space="0" w:color="auto"/>
              <w:bottom w:val="single" w:sz="4" w:space="0" w:color="000000"/>
              <w:right w:val="single" w:sz="4" w:space="0" w:color="000000"/>
            </w:tcBorders>
            <w:vAlign w:val="center"/>
          </w:tcPr>
          <w:p w14:paraId="15A1CFF7" w14:textId="77777777" w:rsidR="00A33A11" w:rsidRPr="003017B6" w:rsidRDefault="00A33A11" w:rsidP="006361C6">
            <w:pPr>
              <w:contextualSpacing/>
              <w:jc w:val="center"/>
              <w:rPr>
                <w:sz w:val="16"/>
                <w:szCs w:val="16"/>
              </w:rPr>
            </w:pPr>
            <w:r w:rsidRPr="003017B6">
              <w:rPr>
                <w:sz w:val="16"/>
                <w:szCs w:val="16"/>
              </w:rPr>
              <w:t>Publicación del contrato</w:t>
            </w:r>
          </w:p>
        </w:tc>
        <w:tc>
          <w:tcPr>
            <w:tcW w:w="2488" w:type="dxa"/>
            <w:tcBorders>
              <w:top w:val="single" w:sz="4" w:space="0" w:color="000000"/>
              <w:left w:val="single" w:sz="4" w:space="0" w:color="000000"/>
              <w:bottom w:val="single" w:sz="4" w:space="0" w:color="000000"/>
              <w:right w:val="single" w:sz="4" w:space="0" w:color="000000"/>
            </w:tcBorders>
            <w:vAlign w:val="center"/>
          </w:tcPr>
          <w:p w14:paraId="7BB3E123"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3280" w:type="dxa"/>
            <w:tcBorders>
              <w:top w:val="single" w:sz="4" w:space="0" w:color="000000"/>
              <w:left w:val="single" w:sz="4" w:space="0" w:color="000000"/>
              <w:bottom w:val="single" w:sz="4" w:space="0" w:color="000000"/>
              <w:right w:val="single" w:sz="4" w:space="0" w:color="000000"/>
            </w:tcBorders>
            <w:vAlign w:val="center"/>
          </w:tcPr>
          <w:p w14:paraId="3ED0F493" w14:textId="77777777" w:rsidR="00A33A11" w:rsidRPr="003017B6" w:rsidRDefault="00F819C2" w:rsidP="006361C6">
            <w:pPr>
              <w:widowControl w:val="0"/>
              <w:autoSpaceDE w:val="0"/>
              <w:autoSpaceDN w:val="0"/>
              <w:adjustRightInd w:val="0"/>
              <w:contextualSpacing/>
              <w:jc w:val="center"/>
              <w:rPr>
                <w:sz w:val="16"/>
                <w:szCs w:val="16"/>
                <w:lang w:val="es-ES"/>
              </w:rPr>
            </w:pPr>
            <w:hyperlink r:id="rId29" w:tooltip="http://www.contratos.gov.co/" w:history="1">
              <w:r w:rsidR="00A33A11" w:rsidRPr="003017B6">
                <w:rPr>
                  <w:rStyle w:val="Hipervnculo"/>
                  <w:sz w:val="16"/>
                  <w:szCs w:val="16"/>
                </w:rPr>
                <w:t>www.colombiacompra.gov.co</w:t>
              </w:r>
            </w:hyperlink>
            <w:r w:rsidR="00A33A11" w:rsidRPr="003017B6">
              <w:rPr>
                <w:color w:val="0000FF"/>
                <w:sz w:val="16"/>
                <w:szCs w:val="16"/>
                <w:u w:val="single"/>
              </w:rPr>
              <w:t>/secop-ii</w:t>
            </w:r>
          </w:p>
        </w:tc>
      </w:tr>
      <w:tr w:rsidR="00A33A11" w:rsidRPr="003017B6" w14:paraId="5669CA3E"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64A2DF9"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2</w:t>
            </w:r>
          </w:p>
        </w:tc>
        <w:tc>
          <w:tcPr>
            <w:tcW w:w="2474" w:type="dxa"/>
            <w:tcBorders>
              <w:top w:val="single" w:sz="4" w:space="0" w:color="000000"/>
              <w:left w:val="single" w:sz="4" w:space="0" w:color="auto"/>
              <w:bottom w:val="single" w:sz="4" w:space="0" w:color="000000"/>
              <w:right w:val="single" w:sz="4" w:space="0" w:color="000000"/>
            </w:tcBorders>
            <w:vAlign w:val="center"/>
          </w:tcPr>
          <w:p w14:paraId="26D27536" w14:textId="77777777" w:rsidR="00A33A11" w:rsidRPr="003017B6" w:rsidRDefault="00A33A11" w:rsidP="006361C6">
            <w:pPr>
              <w:contextualSpacing/>
              <w:jc w:val="center"/>
              <w:rPr>
                <w:sz w:val="16"/>
                <w:szCs w:val="16"/>
              </w:rPr>
            </w:pPr>
            <w:r w:rsidRPr="003017B6">
              <w:rPr>
                <w:sz w:val="16"/>
                <w:szCs w:val="16"/>
              </w:rPr>
              <w:t>Entrega de las Garantías de ejecución del contrato</w:t>
            </w:r>
          </w:p>
        </w:tc>
        <w:tc>
          <w:tcPr>
            <w:tcW w:w="2488" w:type="dxa"/>
            <w:tcBorders>
              <w:top w:val="single" w:sz="4" w:space="0" w:color="000000"/>
              <w:left w:val="single" w:sz="4" w:space="0" w:color="000000"/>
              <w:bottom w:val="single" w:sz="4" w:space="0" w:color="000000"/>
              <w:right w:val="single" w:sz="4" w:space="0" w:color="000000"/>
            </w:tcBorders>
            <w:vAlign w:val="center"/>
          </w:tcPr>
          <w:p w14:paraId="72E76497"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3280" w:type="dxa"/>
            <w:tcBorders>
              <w:top w:val="single" w:sz="4" w:space="0" w:color="000000"/>
              <w:left w:val="single" w:sz="4" w:space="0" w:color="000000"/>
              <w:bottom w:val="single" w:sz="4" w:space="0" w:color="000000"/>
              <w:right w:val="single" w:sz="4" w:space="0" w:color="000000"/>
            </w:tcBorders>
            <w:vAlign w:val="center"/>
          </w:tcPr>
          <w:p w14:paraId="320AFC1A"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6A764609" w14:textId="77777777" w:rsidR="00A33A11" w:rsidRPr="003017B6" w:rsidRDefault="00A33A11" w:rsidP="006361C6">
            <w:pPr>
              <w:contextualSpacing/>
              <w:jc w:val="center"/>
              <w:rPr>
                <w:sz w:val="16"/>
                <w:szCs w:val="16"/>
                <w:lang w:val="es-ES"/>
              </w:rPr>
            </w:pPr>
            <w:r w:rsidRPr="003017B6">
              <w:rPr>
                <w:sz w:val="16"/>
                <w:szCs w:val="16"/>
                <w:lang w:val="es-ES"/>
              </w:rPr>
              <w:t>Calle 22 N° 6-27 Piso 9 y 3 respectivamente.</w:t>
            </w:r>
          </w:p>
        </w:tc>
      </w:tr>
      <w:tr w:rsidR="00A33A11" w:rsidRPr="003017B6" w14:paraId="661698C6"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38099D8" w14:textId="77777777" w:rsidR="00A33A11" w:rsidRPr="003017B6" w:rsidRDefault="00A33A11" w:rsidP="006361C6">
            <w:pPr>
              <w:widowControl w:val="0"/>
              <w:autoSpaceDE w:val="0"/>
              <w:autoSpaceDN w:val="0"/>
              <w:adjustRightInd w:val="0"/>
              <w:contextualSpacing/>
              <w:jc w:val="center"/>
              <w:rPr>
                <w:sz w:val="16"/>
                <w:szCs w:val="16"/>
                <w:lang w:val="es-ES"/>
              </w:rPr>
            </w:pPr>
            <w:r>
              <w:rPr>
                <w:sz w:val="16"/>
                <w:szCs w:val="16"/>
                <w:lang w:val="es-ES"/>
              </w:rPr>
              <w:t>23*</w:t>
            </w:r>
          </w:p>
        </w:tc>
        <w:tc>
          <w:tcPr>
            <w:tcW w:w="2474" w:type="dxa"/>
            <w:tcBorders>
              <w:top w:val="single" w:sz="4" w:space="0" w:color="000000"/>
              <w:left w:val="single" w:sz="4" w:space="0" w:color="auto"/>
              <w:bottom w:val="single" w:sz="4" w:space="0" w:color="000000"/>
              <w:right w:val="single" w:sz="4" w:space="0" w:color="000000"/>
            </w:tcBorders>
            <w:vAlign w:val="center"/>
          </w:tcPr>
          <w:p w14:paraId="679ACDD5" w14:textId="77777777" w:rsidR="00A33A11" w:rsidRPr="003017B6" w:rsidRDefault="00A33A11" w:rsidP="006361C6">
            <w:pPr>
              <w:contextualSpacing/>
              <w:jc w:val="center"/>
              <w:rPr>
                <w:sz w:val="16"/>
                <w:szCs w:val="16"/>
              </w:rPr>
            </w:pPr>
            <w:r w:rsidRPr="00A25747">
              <w:rPr>
                <w:sz w:val="16"/>
                <w:szCs w:val="16"/>
              </w:rPr>
              <w:t>Aprobación de garantías</w:t>
            </w:r>
          </w:p>
        </w:tc>
        <w:tc>
          <w:tcPr>
            <w:tcW w:w="2488" w:type="dxa"/>
            <w:tcBorders>
              <w:top w:val="single" w:sz="4" w:space="0" w:color="000000"/>
              <w:left w:val="single" w:sz="4" w:space="0" w:color="000000"/>
              <w:bottom w:val="single" w:sz="4" w:space="0" w:color="000000"/>
              <w:right w:val="single" w:sz="4" w:space="0" w:color="000000"/>
            </w:tcBorders>
            <w:vAlign w:val="center"/>
          </w:tcPr>
          <w:p w14:paraId="38D74077"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(Dos (2) días hábiles siguientes a la entrega de las garantías, para corrección y aprobación de garantías)</w:t>
            </w:r>
          </w:p>
        </w:tc>
        <w:tc>
          <w:tcPr>
            <w:tcW w:w="3280" w:type="dxa"/>
            <w:tcBorders>
              <w:top w:val="single" w:sz="4" w:space="0" w:color="000000"/>
              <w:left w:val="single" w:sz="4" w:space="0" w:color="000000"/>
              <w:bottom w:val="single" w:sz="4" w:space="0" w:color="000000"/>
              <w:right w:val="single" w:sz="4" w:space="0" w:color="000000"/>
            </w:tcBorders>
            <w:vAlign w:val="center"/>
          </w:tcPr>
          <w:p w14:paraId="34D0F823"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4FCC2790"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A33A11" w:rsidRPr="003017B6" w14:paraId="4FA1D3B1"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BEFDF7D"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4</w:t>
            </w:r>
            <w:r w:rsidRPr="003017B6">
              <w:rPr>
                <w:sz w:val="16"/>
                <w:szCs w:val="16"/>
                <w:lang w:val="es-ES"/>
              </w:rPr>
              <w:t>*</w:t>
            </w:r>
          </w:p>
        </w:tc>
        <w:tc>
          <w:tcPr>
            <w:tcW w:w="2474" w:type="dxa"/>
            <w:tcBorders>
              <w:top w:val="single" w:sz="4" w:space="0" w:color="000000"/>
              <w:left w:val="single" w:sz="4" w:space="0" w:color="auto"/>
              <w:bottom w:val="single" w:sz="4" w:space="0" w:color="000000"/>
              <w:right w:val="single" w:sz="4" w:space="0" w:color="000000"/>
            </w:tcBorders>
            <w:vAlign w:val="center"/>
          </w:tcPr>
          <w:p w14:paraId="0C5D860C" w14:textId="77777777" w:rsidR="00A33A11" w:rsidRPr="003017B6" w:rsidRDefault="00A33A11" w:rsidP="006361C6">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7AEC2058"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0E4313BB" w14:textId="77777777" w:rsidR="00A33A11" w:rsidRPr="003017B6" w:rsidRDefault="00A33A11" w:rsidP="00A33A11"/>
    <w:p w14:paraId="618CD1A2" w14:textId="77777777" w:rsidR="00A33A11" w:rsidRPr="007C429F" w:rsidRDefault="00A33A11" w:rsidP="00B21212">
      <w:pPr>
        <w:rPr>
          <w:b/>
        </w:rPr>
      </w:pPr>
    </w:p>
    <w:p w14:paraId="22788E29" w14:textId="154C912F" w:rsidR="009F33AE" w:rsidRPr="007C429F" w:rsidRDefault="00E06472" w:rsidP="00704214">
      <w:pPr>
        <w:pStyle w:val="TITULO2"/>
      </w:pPr>
      <w:bookmarkStart w:id="30" w:name="_Toc509992791"/>
      <w:r>
        <w:t>ANTICIPO</w:t>
      </w:r>
      <w:bookmarkEnd w:id="30"/>
    </w:p>
    <w:p w14:paraId="05F289CC" w14:textId="77777777" w:rsidR="004B7C00" w:rsidRPr="007C429F" w:rsidRDefault="004B7C00" w:rsidP="00B21212"/>
    <w:p w14:paraId="7321C17F" w14:textId="2D693970" w:rsidR="0024186E" w:rsidRPr="007C429F" w:rsidRDefault="00E55740" w:rsidP="00E06472">
      <w:pPr>
        <w:rPr>
          <w:i/>
        </w:rPr>
      </w:pPr>
      <w:r>
        <w:rPr>
          <w:i/>
          <w:highlight w:val="yellow"/>
        </w:rPr>
        <w:lastRenderedPageBreak/>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77777777" w:rsidR="004947D6" w:rsidRPr="00C112FB" w:rsidRDefault="004B7C00" w:rsidP="00704214">
      <w:pPr>
        <w:pStyle w:val="TITULO2"/>
      </w:pPr>
      <w:bookmarkStart w:id="31" w:name="_Toc509992792"/>
      <w:r w:rsidRPr="00C112FB">
        <w:t>GARANTÍAS.</w:t>
      </w:r>
      <w:bookmarkEnd w:id="31"/>
      <w:r w:rsidRPr="00C112FB">
        <w:t xml:space="preserve"> </w:t>
      </w:r>
      <w:bookmarkStart w:id="32" w:name="_Toc378088071"/>
      <w:bookmarkStart w:id="33" w:name="_Toc378950990"/>
      <w:bookmarkStart w:id="34" w:name="_Toc456936591"/>
      <w:bookmarkStart w:id="35" w:name="_Toc488944244"/>
    </w:p>
    <w:p w14:paraId="12DDB8F3" w14:textId="031AAA9A" w:rsidR="0024186E" w:rsidRPr="00C112FB" w:rsidRDefault="0024186E" w:rsidP="00704214">
      <w:pPr>
        <w:pStyle w:val="Ttulo4"/>
      </w:pPr>
      <w:bookmarkStart w:id="36" w:name="_Toc509992793"/>
      <w:r w:rsidRPr="00C112FB">
        <w:t>GARANTÍA ÚNICA DE CUMPLIMIENTO</w:t>
      </w:r>
      <w:bookmarkEnd w:id="32"/>
      <w:bookmarkEnd w:id="33"/>
      <w:bookmarkEnd w:id="34"/>
      <w:bookmarkEnd w:id="35"/>
      <w:bookmarkEnd w:id="36"/>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704214">
      <w:pPr>
        <w:pStyle w:val="TITULO2"/>
      </w:pPr>
      <w:bookmarkStart w:id="37" w:name="_Toc509992794"/>
      <w:r w:rsidRPr="007C429F">
        <w:t>MIPYMES.</w:t>
      </w:r>
      <w:bookmarkEnd w:id="37"/>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704214">
      <w:pPr>
        <w:pStyle w:val="TITULO2"/>
      </w:pPr>
      <w:bookmarkStart w:id="38" w:name="_Toc509992795"/>
      <w:r w:rsidRPr="007C429F">
        <w:t>VISITA AL LUGAR DE EJECUCIÓN.</w:t>
      </w:r>
      <w:bookmarkEnd w:id="38"/>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77777777"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w:t>
      </w:r>
      <w:r w:rsidRPr="007C429F">
        <w:rPr>
          <w:color w:val="auto"/>
          <w:spacing w:val="-2"/>
        </w:rPr>
        <w:lastRenderedPageBreak/>
        <w:t xml:space="preserve">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39" w:name="_Toc349642890"/>
      <w:bookmarkStart w:id="40" w:name="_Toc349655692"/>
      <w:bookmarkStart w:id="41" w:name="_Toc349656035"/>
      <w:bookmarkStart w:id="42" w:name="_Toc349656138"/>
      <w:bookmarkStart w:id="43" w:name="_Toc349658628"/>
      <w:bookmarkStart w:id="44" w:name="_Toc349663069"/>
      <w:bookmarkStart w:id="45" w:name="_Toc353193013"/>
      <w:bookmarkStart w:id="46" w:name="_Toc353194346"/>
      <w:bookmarkStart w:id="47" w:name="_Toc378950974"/>
      <w:bookmarkStart w:id="48" w:name="_Toc456937401"/>
      <w:bookmarkStart w:id="49"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39"/>
      <w:bookmarkEnd w:id="40"/>
      <w:bookmarkEnd w:id="41"/>
      <w:bookmarkEnd w:id="42"/>
      <w:bookmarkEnd w:id="43"/>
      <w:bookmarkEnd w:id="44"/>
      <w:bookmarkEnd w:id="45"/>
      <w:bookmarkEnd w:id="46"/>
      <w:bookmarkEnd w:id="47"/>
      <w:bookmarkEnd w:id="48"/>
      <w:bookmarkEnd w:id="49"/>
    </w:p>
    <w:p w14:paraId="3EB2BEE4" w14:textId="77777777" w:rsidR="0024186E" w:rsidRPr="007C429F" w:rsidRDefault="0024186E" w:rsidP="00A1459B">
      <w:pPr>
        <w:suppressAutoHyphens/>
        <w:rPr>
          <w:color w:val="auto"/>
          <w:spacing w:val="-2"/>
        </w:rPr>
      </w:pPr>
      <w:bookmarkStart w:id="50" w:name="_Toc349642896"/>
      <w:bookmarkStart w:id="51" w:name="_Toc349655698"/>
      <w:bookmarkStart w:id="52" w:name="_Toc349656041"/>
      <w:bookmarkStart w:id="53" w:name="_Toc349656144"/>
      <w:bookmarkStart w:id="54" w:name="_Toc349658634"/>
      <w:bookmarkStart w:id="55" w:name="_Toc349663074"/>
      <w:bookmarkStart w:id="56" w:name="_Toc353193014"/>
      <w:bookmarkStart w:id="57"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0"/>
    <w:bookmarkEnd w:id="51"/>
    <w:bookmarkEnd w:id="52"/>
    <w:bookmarkEnd w:id="53"/>
    <w:bookmarkEnd w:id="54"/>
    <w:bookmarkEnd w:id="55"/>
    <w:bookmarkEnd w:id="56"/>
    <w:bookmarkEnd w:id="57"/>
    <w:p w14:paraId="0AD7D177" w14:textId="77777777" w:rsidR="004B7C00" w:rsidRPr="007C429F" w:rsidRDefault="004B7C00" w:rsidP="00B21212"/>
    <w:p w14:paraId="10C07827" w14:textId="6471AE9C" w:rsidR="0024186E" w:rsidRPr="007C429F" w:rsidRDefault="0024186E" w:rsidP="00704214">
      <w:pPr>
        <w:pStyle w:val="TITULO2"/>
      </w:pPr>
      <w:bookmarkStart w:id="58" w:name="_Toc378950949"/>
      <w:bookmarkStart w:id="59" w:name="_Toc455762734"/>
      <w:bookmarkStart w:id="60" w:name="_Toc456862573"/>
      <w:bookmarkStart w:id="61" w:name="_Toc456862617"/>
      <w:bookmarkStart w:id="62" w:name="_Toc456862719"/>
      <w:bookmarkStart w:id="63" w:name="_Toc456863058"/>
      <w:bookmarkStart w:id="64" w:name="_Toc456864456"/>
      <w:bookmarkStart w:id="65" w:name="_Toc456864586"/>
      <w:bookmarkStart w:id="66" w:name="_Toc509992796"/>
      <w:r w:rsidRPr="007C429F">
        <w:t>LICITACIÓN POR GRUPOS (LOTES).</w:t>
      </w:r>
      <w:bookmarkEnd w:id="58"/>
      <w:bookmarkEnd w:id="59"/>
      <w:bookmarkEnd w:id="60"/>
      <w:bookmarkEnd w:id="61"/>
      <w:bookmarkEnd w:id="62"/>
      <w:bookmarkEnd w:id="63"/>
      <w:bookmarkEnd w:id="64"/>
      <w:bookmarkEnd w:id="65"/>
      <w:bookmarkEnd w:id="66"/>
    </w:p>
    <w:p w14:paraId="42CE20DF" w14:textId="77777777" w:rsidR="0024186E" w:rsidRPr="007C429F" w:rsidRDefault="0024186E" w:rsidP="00B21212">
      <w:pPr>
        <w:ind w:left="720"/>
        <w:rPr>
          <w:b/>
          <w:color w:val="auto"/>
        </w:rPr>
      </w:pPr>
    </w:p>
    <w:p w14:paraId="78CFE765" w14:textId="77777777" w:rsidR="0024186E" w:rsidRPr="007C429F" w:rsidRDefault="0024186E" w:rsidP="00B21212">
      <w:pPr>
        <w:rPr>
          <w:color w:val="auto"/>
          <w:lang w:val="es-ES"/>
        </w:rPr>
      </w:pPr>
      <w:r w:rsidRPr="007C429F">
        <w:rPr>
          <w:color w:val="auto"/>
          <w:lang w:val="es-ES"/>
        </w:rPr>
        <w:t>En desarrollo del principio de economía establecido en el numeral 4 del artículo 25 de la Ley 80 de 1993, la presente Licitación se tramitará y adjudicará por el sistema de grupos. Este sistema consiste en adelantar el proceso licitatorio acumulando varias licitaciones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lastRenderedPageBreak/>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704214">
      <w:pPr>
        <w:pStyle w:val="TITULO2"/>
      </w:pPr>
      <w:bookmarkStart w:id="67" w:name="_Toc509992797"/>
      <w:r w:rsidRPr="007C429F">
        <w:t>PRECIOS.</w:t>
      </w:r>
      <w:bookmarkEnd w:id="67"/>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77777777" w:rsidR="00A261C5" w:rsidRPr="001A6DBB"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la presente licitación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14:paraId="4907AD62" w14:textId="77777777" w:rsidR="00A261C5" w:rsidRPr="001A6DBB" w:rsidRDefault="00A261C5" w:rsidP="00A261C5">
      <w:pPr>
        <w:rPr>
          <w:color w:val="auto"/>
          <w:lang w:val="es-ES_tradnl"/>
        </w:rPr>
      </w:pPr>
    </w:p>
    <w:p w14:paraId="469367AF" w14:textId="77777777" w:rsidR="00A261C5" w:rsidRDefault="00A261C5" w:rsidP="000D53FE">
      <w:bookmarkStart w:id="68" w:name="_Ref351832567"/>
      <w:r w:rsidRPr="000D53FE">
        <w:t xml:space="preserve">Presupuesto oficial estimado para el valor global para la construcción </w:t>
      </w:r>
      <w:r w:rsidRPr="000D53FE">
        <w:rPr>
          <w:highlight w:val="yellow"/>
        </w:rPr>
        <w:t>(sin incluir redes)</w:t>
      </w:r>
      <w:r w:rsidRPr="000D53FE">
        <w:t xml:space="preserve">. </w:t>
      </w:r>
      <w:bookmarkEnd w:id="68"/>
      <w:r w:rsidRPr="000D53FE">
        <w:t xml:space="preserve">Corresponde a la suma de </w:t>
      </w:r>
      <w:r w:rsidRPr="000D53FE">
        <w:rPr>
          <w:highlight w:val="yellow"/>
        </w:rPr>
        <w:t>[INCLUIR] Pesos ($[INCLUIR])</w:t>
      </w:r>
      <w:r w:rsidRPr="000D53FE">
        <w:t xml:space="preserve">. </w:t>
      </w:r>
    </w:p>
    <w:p w14:paraId="5601F0B7" w14:textId="77777777" w:rsidR="000D53FE" w:rsidRPr="000D53FE" w:rsidRDefault="000D53FE" w:rsidP="000D53FE"/>
    <w:p w14:paraId="1FFD91AC" w14:textId="77777777" w:rsidR="00A261C5" w:rsidRDefault="00A261C5" w:rsidP="000D53FE">
      <w:r w:rsidRPr="000D53FE">
        <w:t xml:space="preserve">Valor oficial para las obras de redes (incluido A.I.U.): Es la suma de </w:t>
      </w:r>
      <w:proofErr w:type="spellStart"/>
      <w:r w:rsidRPr="000D53FE">
        <w:rPr>
          <w:highlight w:val="yellow"/>
        </w:rPr>
        <w:t>XXXXXXXXXXXXXXX</w:t>
      </w:r>
      <w:proofErr w:type="spellEnd"/>
      <w:r w:rsidRPr="000D53FE">
        <w:t xml:space="preserve"> PESOS ($ </w:t>
      </w:r>
      <w:proofErr w:type="spellStart"/>
      <w:r w:rsidRPr="000D53FE">
        <w:rPr>
          <w:highlight w:val="yellow"/>
        </w:rPr>
        <w:t>X.XXX’XXX.XXX</w:t>
      </w:r>
      <w:proofErr w:type="spellEnd"/>
      <w:r w:rsidRPr="000D53FE">
        <w:t>) M/CTE. Esta suma corresponde a la previsión presupuestal que ha hecho el IDU para cubrir los pagos a precios unitarios, que con cargo a dicho valor por Obras para Redes, deben realizarse de conformidad con el contrato de obra.</w:t>
      </w:r>
    </w:p>
    <w:p w14:paraId="7CB4D6FC" w14:textId="77777777" w:rsidR="00F0550D" w:rsidRPr="000D53FE" w:rsidRDefault="00F0550D" w:rsidP="000D53FE"/>
    <w:p w14:paraId="5DCA38F1" w14:textId="77777777" w:rsidR="00A261C5" w:rsidRPr="00F0550D" w:rsidRDefault="00A261C5" w:rsidP="00F0550D">
      <w:pPr>
        <w:pStyle w:val="Prrafodelista"/>
        <w:numPr>
          <w:ilvl w:val="0"/>
          <w:numId w:val="32"/>
        </w:numPr>
      </w:pPr>
      <w:r w:rsidRPr="00F0550D">
        <w:t xml:space="preserve">Valor oficial para las obras de redes (sin incluir A.I.U.): Es la suma de </w:t>
      </w:r>
      <w:proofErr w:type="spellStart"/>
      <w:r w:rsidRPr="00F0550D">
        <w:rPr>
          <w:highlight w:val="yellow"/>
        </w:rPr>
        <w:t>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31F75E01" w14:textId="77777777" w:rsidR="00A261C5" w:rsidRPr="00F0550D" w:rsidRDefault="00A261C5" w:rsidP="00F0550D"/>
    <w:p w14:paraId="79DE07C7" w14:textId="77777777" w:rsidR="00A261C5" w:rsidRPr="00F0550D" w:rsidRDefault="00A261C5" w:rsidP="00F0550D">
      <w:pPr>
        <w:pStyle w:val="Prrafodelista"/>
        <w:numPr>
          <w:ilvl w:val="0"/>
          <w:numId w:val="32"/>
        </w:numPr>
      </w:pPr>
      <w:r w:rsidRPr="00F0550D">
        <w:t xml:space="preserve">Valor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55DD5F11" w14:textId="77777777" w:rsidR="00A261C5" w:rsidRPr="00F0550D" w:rsidRDefault="00A261C5" w:rsidP="00F0550D"/>
    <w:p w14:paraId="28950018" w14:textId="77777777" w:rsidR="00A261C5" w:rsidRPr="00F0550D" w:rsidRDefault="00A261C5" w:rsidP="00F0550D">
      <w:pPr>
        <w:pStyle w:val="Prrafodelista"/>
        <w:numPr>
          <w:ilvl w:val="0"/>
          <w:numId w:val="32"/>
        </w:numPr>
      </w:pPr>
      <w:r w:rsidRPr="00F0550D">
        <w:t xml:space="preserve">Porcentaje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7731684A" w14:textId="77777777" w:rsidR="00A261C5" w:rsidRDefault="00A261C5" w:rsidP="00A261C5">
      <w:pPr>
        <w:rPr>
          <w:i/>
          <w:color w:val="auto"/>
          <w:highlight w:val="yellow"/>
        </w:rPr>
      </w:pPr>
      <w:bookmarkStart w:id="69" w:name="_Ref351832569"/>
    </w:p>
    <w:p w14:paraId="3D7ADB57" w14:textId="77777777"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14:paraId="6DFF770F" w14:textId="77777777" w:rsidR="000D53FE" w:rsidRPr="000B4791" w:rsidRDefault="000D53FE" w:rsidP="00A261C5">
      <w:pPr>
        <w:rPr>
          <w:i/>
          <w:color w:val="auto"/>
        </w:rPr>
      </w:pPr>
    </w:p>
    <w:p w14:paraId="2D3D6735" w14:textId="77777777" w:rsidR="00A261C5" w:rsidRDefault="00A261C5" w:rsidP="000D53FE">
      <w:r w:rsidRPr="000D53FE">
        <w:t>Presupuesto Oficial Estimado para el Valor Global de Mantenimiento</w:t>
      </w:r>
      <w:bookmarkEnd w:id="69"/>
      <w:r w:rsidRPr="000D53FE">
        <w:t xml:space="preserve">. Corresponde a la suma de </w:t>
      </w:r>
      <w:r w:rsidRPr="000D53FE">
        <w:rPr>
          <w:highlight w:val="yellow"/>
        </w:rPr>
        <w:t>[INCLUIR LA SUMA ESTIMADA MÁXIMA PARA EL PAGO DE ESTE COMPONENTE] Pesos ($[INCLUIR])</w:t>
      </w:r>
      <w:r w:rsidRPr="000D53FE">
        <w:t xml:space="preserve">. </w:t>
      </w:r>
    </w:p>
    <w:p w14:paraId="2D1EEA78" w14:textId="77777777" w:rsidR="000D53FE" w:rsidRPr="000D53FE" w:rsidRDefault="000D53FE" w:rsidP="000D53FE"/>
    <w:p w14:paraId="27AD247D" w14:textId="77777777" w:rsidR="00A261C5" w:rsidRPr="000D53FE" w:rsidRDefault="00A261C5" w:rsidP="000D53FE">
      <w:r w:rsidRPr="000D53FE">
        <w:t>Presupuesto oficial para mayores cantidades de obras para las redes pagadas a precios unitarios</w:t>
      </w:r>
    </w:p>
    <w:p w14:paraId="385D86C8" w14:textId="77777777" w:rsidR="00A261C5" w:rsidRPr="001A6DBB" w:rsidRDefault="00A261C5" w:rsidP="00A261C5">
      <w:pPr>
        <w:rPr>
          <w:lang w:val="es-ES_tradnl"/>
        </w:rPr>
      </w:pPr>
    </w:p>
    <w:p w14:paraId="77088969" w14:textId="77777777" w:rsidR="00A261C5" w:rsidRPr="001A6DBB" w:rsidRDefault="00A261C5" w:rsidP="00A261C5">
      <w:pPr>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Pr>
          <w:lang w:val="es-ES_tradnl"/>
        </w:rPr>
        <w:t>supuesto oficial, el valor del f</w:t>
      </w:r>
      <w:r w:rsidRPr="001A6DBB">
        <w:rPr>
          <w:lang w:val="es-ES_tradnl"/>
        </w:rPr>
        <w:t xml:space="preserve">ondo </w:t>
      </w:r>
      <w:r>
        <w:rPr>
          <w:lang w:val="es-ES_tradnl"/>
        </w:rPr>
        <w:t xml:space="preserve">para mayores cantidades </w:t>
      </w:r>
      <w:r w:rsidRPr="001A6DBB">
        <w:rPr>
          <w:lang w:val="es-ES_tradnl"/>
        </w:rPr>
        <w:t>no será objeto de ofer</w:t>
      </w:r>
      <w:r>
        <w:rPr>
          <w:lang w:val="es-ES_tradnl"/>
        </w:rPr>
        <w:t>ta económica, por parte de los p</w:t>
      </w:r>
      <w:r w:rsidRPr="001A6DBB">
        <w:rPr>
          <w:lang w:val="es-ES_tradnl"/>
        </w:rPr>
        <w:t xml:space="preserve">roponentes. </w:t>
      </w:r>
    </w:p>
    <w:p w14:paraId="1D8C6A6C" w14:textId="77777777" w:rsidR="00A261C5" w:rsidRDefault="00A261C5" w:rsidP="00A261C5">
      <w:pPr>
        <w:rPr>
          <w:lang w:val="es-ES_tradnl"/>
        </w:rPr>
      </w:pPr>
    </w:p>
    <w:p w14:paraId="2EDB6CA7"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w:t>
      </w:r>
      <w:r>
        <w:rPr>
          <w:color w:val="auto"/>
        </w:rPr>
        <w:t xml:space="preserve">s redes es </w:t>
      </w:r>
      <w:r w:rsidRPr="00DF1888">
        <w:t xml:space="preserve">de </w:t>
      </w:r>
      <w:proofErr w:type="spellStart"/>
      <w:r w:rsidRPr="00626D72">
        <w:rPr>
          <w:b/>
          <w:color w:val="auto"/>
          <w:highlight w:val="yellow"/>
        </w:rPr>
        <w:t>XXXXXXXXXXXXXXXXXXXXXXXXX</w:t>
      </w:r>
      <w:proofErr w:type="spellEnd"/>
      <w:r w:rsidRPr="00DF1888">
        <w:t xml:space="preserve"> </w:t>
      </w:r>
      <w:r w:rsidRPr="00626D72">
        <w:rPr>
          <w:b/>
          <w:color w:val="auto"/>
        </w:rPr>
        <w:t>(</w:t>
      </w:r>
      <w:proofErr w:type="spellStart"/>
      <w:r w:rsidRPr="00626D72">
        <w:rPr>
          <w:b/>
          <w:color w:val="auto"/>
          <w:highlight w:val="yellow"/>
        </w:rPr>
        <w:t>X.XXX’XXX.XXX</w:t>
      </w:r>
      <w:proofErr w:type="spellEnd"/>
      <w:r w:rsidRPr="00DF1888">
        <w:rPr>
          <w:color w:val="auto"/>
        </w:rPr>
        <w:t>)</w:t>
      </w:r>
      <w:r w:rsidRPr="00DF1888">
        <w:t>.</w:t>
      </w:r>
    </w:p>
    <w:p w14:paraId="32E41E15" w14:textId="77777777" w:rsidR="00A261C5" w:rsidRDefault="00A261C5" w:rsidP="00A261C5"/>
    <w:p w14:paraId="7462D62E"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0EBF98A7"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Pr="002E62F9">
        <w:rPr>
          <w:bCs/>
          <w:color w:val="auto"/>
          <w:highlight w:val="yellow"/>
        </w:rPr>
        <w:t>CAUCE</w:t>
      </w:r>
      <w:r w:rsidRPr="002E62F9">
        <w:rPr>
          <w:color w:val="auto"/>
          <w:highlight w:val="yellow"/>
        </w:rPr>
        <w:t xml:space="preserve"> y el PORCENTAJE DE A.I.U. PARA LAS OBRAS DE REDES, no son valores ofertables.</w:t>
      </w:r>
    </w:p>
    <w:p w14:paraId="2379C03D" w14:textId="77777777" w:rsidR="00077047" w:rsidRDefault="00077047" w:rsidP="00B21212">
      <w:pPr>
        <w:rPr>
          <w:b/>
          <w:lang w:eastAsia="en-US"/>
        </w:rPr>
      </w:pPr>
    </w:p>
    <w:p w14:paraId="087C865D" w14:textId="77777777" w:rsidR="00A261C5" w:rsidRDefault="00A261C5" w:rsidP="00A261C5">
      <w:pPr>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14:paraId="2C3B6245" w14:textId="77777777" w:rsidR="00A261C5" w:rsidRPr="00D6065D" w:rsidRDefault="00A261C5" w:rsidP="00A261C5">
      <w:pPr>
        <w:rPr>
          <w:i/>
          <w:color w:val="auto"/>
          <w:shd w:val="clear" w:color="auto" w:fill="FFFF99"/>
        </w:rPr>
      </w:pPr>
    </w:p>
    <w:p w14:paraId="7D35CBA7" w14:textId="77777777" w:rsidR="00A261C5" w:rsidRPr="0021161B" w:rsidRDefault="00A261C5" w:rsidP="00A261C5">
      <w:pPr>
        <w:rPr>
          <w:strike/>
          <w:color w:val="auto"/>
        </w:rPr>
      </w:pPr>
      <w:r w:rsidRPr="00126E98">
        <w:rPr>
          <w:color w:val="auto"/>
        </w:rPr>
        <w:t xml:space="preserve">El Presupuesto Oficial para la presente Licitación 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14:paraId="13D2B6AA" w14:textId="77777777" w:rsidR="00A261C5" w:rsidRDefault="00A261C5" w:rsidP="00A261C5">
      <w:pPr>
        <w:rPr>
          <w:strike/>
          <w:color w:val="auto"/>
        </w:rPr>
      </w:pPr>
      <w:r w:rsidRPr="0021161B">
        <w:rPr>
          <w:strike/>
          <w:color w:val="auto"/>
        </w:rPr>
        <w:t xml:space="preserve"> </w:t>
      </w:r>
    </w:p>
    <w:p w14:paraId="15B647F1" w14:textId="77777777" w:rsidR="00A261C5" w:rsidRDefault="00A261C5" w:rsidP="00A261C5">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CF2942A"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764EC5" w14:paraId="1E17AF3A" w14:textId="77777777" w:rsidTr="00764EC5">
        <w:trPr>
          <w:trHeight w:val="978"/>
        </w:trPr>
        <w:tc>
          <w:tcPr>
            <w:tcW w:w="7797" w:type="dxa"/>
            <w:shd w:val="clear" w:color="auto" w:fill="D9D9D9"/>
            <w:vAlign w:val="center"/>
          </w:tcPr>
          <w:p w14:paraId="15CABF40" w14:textId="5BB678F0" w:rsidR="00764EC5" w:rsidRPr="00865D52" w:rsidRDefault="00764EC5" w:rsidP="00764EC5">
            <w:pPr>
              <w:pStyle w:val="Textoindependiente2"/>
              <w:spacing w:line="240" w:lineRule="auto"/>
              <w:ind w:left="72"/>
            </w:pPr>
            <w:r w:rsidRPr="0080372F">
              <w:t xml:space="preserve">PRESUPUESTO OFICIAL TOTAL PARA LOS ESTUDIOS Y DISEÑOS </w:t>
            </w:r>
            <w:r w:rsidRPr="00865D52">
              <w:rPr>
                <w:b/>
                <w:caps/>
              </w:rPr>
              <w:t>(</w:t>
            </w:r>
            <w:r w:rsidRPr="00865D52">
              <w:rPr>
                <w:b/>
              </w:rPr>
              <w:t xml:space="preserve">incluido </w:t>
            </w:r>
            <w:r>
              <w:rPr>
                <w:b/>
              </w:rPr>
              <w:t>IVA</w:t>
            </w:r>
            <w:r w:rsidRPr="00865D52">
              <w:rPr>
                <w:b/>
                <w:caps/>
              </w:rPr>
              <w:t>):</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764EC5" w14:paraId="4EF48BBA" w14:textId="77777777" w:rsidTr="00764EC5">
        <w:trPr>
          <w:trHeight w:val="841"/>
        </w:trPr>
        <w:tc>
          <w:tcPr>
            <w:tcW w:w="7797" w:type="dxa"/>
            <w:vAlign w:val="center"/>
          </w:tcPr>
          <w:p w14:paraId="0DAA07A9" w14:textId="7D8EED7C" w:rsidR="00764EC5" w:rsidRPr="00DF1888" w:rsidRDefault="00764EC5" w:rsidP="00764EC5">
            <w:pPr>
              <w:pStyle w:val="Textoindependiente2"/>
              <w:spacing w:line="240" w:lineRule="auto"/>
              <w:ind w:left="72"/>
              <w:rPr>
                <w:b/>
              </w:rPr>
            </w:pPr>
            <w:r w:rsidRPr="0080372F">
              <w:t xml:space="preserve">VALOR </w:t>
            </w:r>
            <w:r>
              <w:t xml:space="preserve">TOTAL DEL GLOBAL </w:t>
            </w:r>
            <w:r w:rsidRPr="0080372F">
              <w:t>PARA LOS ESTUDIOS Y DISEÑOS</w:t>
            </w:r>
            <w:r>
              <w:t xml:space="preserve"> </w:t>
            </w:r>
            <w:r w:rsidRPr="00865D52">
              <w:rPr>
                <w:b/>
                <w:caps/>
              </w:rPr>
              <w:t>(</w:t>
            </w:r>
            <w:r w:rsidRPr="00865D52">
              <w:rPr>
                <w:b/>
              </w:rPr>
              <w:t xml:space="preserve">incluido </w:t>
            </w:r>
            <w:r>
              <w:rPr>
                <w:b/>
              </w:rPr>
              <w:t>IVA</w:t>
            </w:r>
            <w:r w:rsidRPr="00865D52">
              <w:rPr>
                <w:b/>
                <w:caps/>
              </w:rPr>
              <w:t>)</w:t>
            </w:r>
            <w:r>
              <w:rPr>
                <w:b/>
                <w:caps/>
              </w:rPr>
              <w:t>:</w:t>
            </w:r>
            <w:r w:rsidRPr="0080372F">
              <w:t xml:space="preserve">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764EC5" w14:paraId="708B227F" w14:textId="77777777" w:rsidTr="00764EC5">
        <w:trPr>
          <w:trHeight w:val="1719"/>
        </w:trPr>
        <w:tc>
          <w:tcPr>
            <w:tcW w:w="7797" w:type="dxa"/>
            <w:vAlign w:val="center"/>
          </w:tcPr>
          <w:p w14:paraId="415FCCEE" w14:textId="128879CF" w:rsidR="00764EC5" w:rsidRDefault="00764EC5" w:rsidP="00764EC5">
            <w:pPr>
              <w:pStyle w:val="Textoindependiente2"/>
              <w:spacing w:line="240" w:lineRule="auto"/>
              <w:ind w:left="214"/>
            </w:pPr>
            <w:r w:rsidRPr="0080372F">
              <w:t xml:space="preserve">Valor Básico </w:t>
            </w:r>
            <w:r>
              <w:t>del Global Para los Estudios y</w:t>
            </w:r>
            <w:r w:rsidRPr="0080372F">
              <w:t xml:space="preserve"> Diseños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13459C55" w14:textId="0CB21913" w:rsidR="00764EC5" w:rsidRDefault="00764EC5" w:rsidP="00764EC5">
            <w:pPr>
              <w:pStyle w:val="Textoindependiente2"/>
              <w:spacing w:line="240" w:lineRule="auto"/>
              <w:ind w:left="214"/>
            </w:pPr>
            <w:proofErr w:type="spellStart"/>
            <w:r>
              <w:t>Iva</w:t>
            </w:r>
            <w:proofErr w:type="spellEnd"/>
            <w:r>
              <w:t xml:space="preserve"> sobre e</w:t>
            </w:r>
            <w:r w:rsidRPr="0080372F">
              <w:t xml:space="preserve">l Valor Básico </w:t>
            </w:r>
            <w:r>
              <w:t>del Global para los Estudios y</w:t>
            </w:r>
            <w:r w:rsidRPr="0080372F">
              <w:t xml:space="preserve"> Diseños</w:t>
            </w:r>
            <w:r w:rsidRPr="00DF1888">
              <w:t xml:space="preserve">: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764EC5" w14:paraId="286FEA5C" w14:textId="77777777" w:rsidTr="00764EC5">
        <w:trPr>
          <w:trHeight w:val="978"/>
        </w:trPr>
        <w:tc>
          <w:tcPr>
            <w:tcW w:w="7797" w:type="dxa"/>
            <w:shd w:val="clear" w:color="auto" w:fill="auto"/>
            <w:vAlign w:val="center"/>
          </w:tcPr>
          <w:p w14:paraId="24B75621" w14:textId="3CE3A74A" w:rsidR="00764EC5" w:rsidRPr="00865D52" w:rsidRDefault="00764EC5" w:rsidP="00764EC5">
            <w:pPr>
              <w:pStyle w:val="Textoindependiente2"/>
              <w:spacing w:line="240" w:lineRule="auto"/>
            </w:pPr>
            <w:r>
              <w:t xml:space="preserve">VALOR TOTAL DE LOS </w:t>
            </w:r>
            <w:proofErr w:type="spellStart"/>
            <w:r>
              <w:t>ITEMS</w:t>
            </w:r>
            <w:proofErr w:type="spellEnd"/>
            <w:r>
              <w:t xml:space="preserve"> A PAGAR POR PRECIOS UNITARIOS PARA LOS ESTUDIOS Y DISEÑOS </w:t>
            </w:r>
            <w:r w:rsidRPr="00865D52">
              <w:rPr>
                <w:b/>
                <w:caps/>
              </w:rPr>
              <w:t>(</w:t>
            </w:r>
            <w:r w:rsidRPr="00865D52">
              <w:rPr>
                <w:b/>
              </w:rPr>
              <w:t xml:space="preserve">incluido </w:t>
            </w:r>
            <w:r>
              <w:rPr>
                <w:b/>
              </w:rPr>
              <w:t>IVA</w:t>
            </w:r>
            <w:r w:rsidRPr="00865D52">
              <w:rPr>
                <w:b/>
                <w:caps/>
              </w:rPr>
              <w:t>):</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764EC5" w14:paraId="5C5F49CC" w14:textId="77777777" w:rsidTr="00764EC5">
        <w:trPr>
          <w:trHeight w:val="1719"/>
        </w:trPr>
        <w:tc>
          <w:tcPr>
            <w:tcW w:w="7797" w:type="dxa"/>
            <w:vAlign w:val="center"/>
          </w:tcPr>
          <w:p w14:paraId="687E9201" w14:textId="31317E3C" w:rsidR="00764EC5" w:rsidRPr="00DF1888" w:rsidRDefault="00764EC5" w:rsidP="00764EC5">
            <w:pPr>
              <w:pStyle w:val="Textoindependiente2"/>
              <w:spacing w:line="240" w:lineRule="auto"/>
              <w:ind w:left="139" w:hanging="67"/>
            </w:pPr>
            <w:r>
              <w:t xml:space="preserve"> </w:t>
            </w:r>
            <w:r w:rsidRPr="0080372F">
              <w:t xml:space="preserve">Valor Básico </w:t>
            </w:r>
            <w:r>
              <w:t xml:space="preserve">de los </w:t>
            </w:r>
            <w:proofErr w:type="spellStart"/>
            <w:r>
              <w:t>Items</w:t>
            </w:r>
            <w:proofErr w:type="spellEnd"/>
            <w:r>
              <w:t xml:space="preserve"> a Pagar por Precios Unitarios para los Estudios Y Diseños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48937794" w14:textId="498412B2" w:rsidR="00764EC5" w:rsidRPr="00DF1888" w:rsidRDefault="00764EC5" w:rsidP="00764EC5">
            <w:pPr>
              <w:pStyle w:val="Textoindependiente2"/>
              <w:spacing w:line="240" w:lineRule="auto"/>
              <w:ind w:left="139" w:hanging="67"/>
              <w:rPr>
                <w:b/>
              </w:rPr>
            </w:pPr>
            <w:r>
              <w:t xml:space="preserve"> </w:t>
            </w:r>
            <w:proofErr w:type="spellStart"/>
            <w:r>
              <w:t>Iva</w:t>
            </w:r>
            <w:proofErr w:type="spellEnd"/>
            <w:r>
              <w:t xml:space="preserve"> s</w:t>
            </w:r>
            <w:r w:rsidRPr="0080372F">
              <w:t>o</w:t>
            </w:r>
            <w:r>
              <w:t>bre e</w:t>
            </w:r>
            <w:r w:rsidRPr="0080372F">
              <w:t xml:space="preserve">l Valor Básico </w:t>
            </w:r>
            <w:r>
              <w:t>de los Ítems a pagar por Precios Unitarios para los Estudios y Diseños</w:t>
            </w:r>
            <w:r w:rsidRPr="00DF1888">
              <w:t xml:space="preserve">: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bl>
    <w:p w14:paraId="512AB7CB"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24B08E9B" w14:textId="77777777" w:rsidTr="00737C18">
        <w:trPr>
          <w:trHeight w:val="978"/>
        </w:trPr>
        <w:tc>
          <w:tcPr>
            <w:tcW w:w="7797" w:type="dxa"/>
            <w:shd w:val="clear" w:color="auto" w:fill="D9D9D9"/>
            <w:vAlign w:val="center"/>
          </w:tcPr>
          <w:p w14:paraId="265EFA2E" w14:textId="77777777" w:rsidR="00A261C5" w:rsidRPr="00865D52" w:rsidRDefault="00A261C5" w:rsidP="00A261C5">
            <w:pPr>
              <w:pStyle w:val="Textoindependiente2"/>
              <w:spacing w:line="240" w:lineRule="auto"/>
            </w:pPr>
            <w:r w:rsidRPr="00865D52">
              <w:t xml:space="preserve">PRESUPUESTO OFICIAL TOTAL PARA LA CONSTRUCCIÓN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A261C5" w14:paraId="026D2D39" w14:textId="77777777" w:rsidTr="00737C18">
        <w:trPr>
          <w:trHeight w:val="1719"/>
        </w:trPr>
        <w:tc>
          <w:tcPr>
            <w:tcW w:w="7797" w:type="dxa"/>
            <w:vAlign w:val="center"/>
          </w:tcPr>
          <w:p w14:paraId="663A636C" w14:textId="1F25014B" w:rsidR="00A261C5" w:rsidRPr="00DF1888" w:rsidRDefault="00A261C5" w:rsidP="00A261C5">
            <w:pPr>
              <w:pStyle w:val="Textoindependiente2"/>
              <w:spacing w:line="240" w:lineRule="auto"/>
            </w:pPr>
            <w:r w:rsidRPr="000808E1">
              <w:lastRenderedPageBreak/>
              <w:t>Valor</w:t>
            </w:r>
            <w:r w:rsidRPr="00DF1888">
              <w:t xml:space="preserve"> Oficial para las obras de construcción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69051114" w14:textId="77777777" w:rsidR="00A261C5" w:rsidRPr="00DF1888" w:rsidRDefault="00A261C5" w:rsidP="00A261C5">
            <w:pPr>
              <w:pStyle w:val="Textoindependiente2"/>
              <w:spacing w:line="240" w:lineRule="auto"/>
              <w:rPr>
                <w:b/>
              </w:rPr>
            </w:pPr>
            <w:r w:rsidRPr="000808E1">
              <w:t xml:space="preserve">Valor </w:t>
            </w:r>
            <w:r w:rsidRPr="00DF1888">
              <w:rPr>
                <w:bCs/>
                <w:color w:val="auto"/>
              </w:rPr>
              <w:t>Oficial del A.I.U. para las obras de</w:t>
            </w:r>
            <w:r w:rsidRPr="00DF1888">
              <w:t xml:space="preserve"> construcción: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A261C5" w14:paraId="0D15D99A" w14:textId="77777777" w:rsidTr="00737C18">
        <w:trPr>
          <w:trHeight w:val="1984"/>
        </w:trPr>
        <w:tc>
          <w:tcPr>
            <w:tcW w:w="7797" w:type="dxa"/>
            <w:vAlign w:val="center"/>
          </w:tcPr>
          <w:p w14:paraId="316C87F9" w14:textId="77777777" w:rsidR="00A261C5" w:rsidRPr="00DF1888" w:rsidRDefault="00A261C5" w:rsidP="00A261C5">
            <w:pPr>
              <w:pStyle w:val="Textoindependiente2"/>
              <w:tabs>
                <w:tab w:val="left" w:pos="781"/>
              </w:tabs>
              <w:spacing w:line="240" w:lineRule="auto"/>
            </w:pPr>
            <w:r>
              <w:t>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6CADCFF7" w14:textId="77777777" w:rsidR="00A261C5" w:rsidRDefault="00A261C5" w:rsidP="00A261C5">
            <w:pPr>
              <w:pStyle w:val="Textoindependiente2"/>
              <w:tabs>
                <w:tab w:val="left" w:pos="781"/>
              </w:tabs>
              <w:spacing w:line="240" w:lineRule="auto"/>
            </w:pPr>
          </w:p>
          <w:p w14:paraId="5914C6A7" w14:textId="1403B119" w:rsidR="00A261C5" w:rsidRPr="00821449" w:rsidRDefault="00A261C5" w:rsidP="00A261C5">
            <w:pPr>
              <w:pStyle w:val="Textoindependiente2"/>
              <w:tabs>
                <w:tab w:val="left" w:pos="781"/>
              </w:tabs>
              <w:spacing w:line="240" w:lineRule="auto"/>
              <w:rPr>
                <w:highlight w:val="lightGray"/>
              </w:rPr>
            </w:pP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A261C5" w14:paraId="3789352C" w14:textId="77777777" w:rsidTr="00737C18">
        <w:trPr>
          <w:trHeight w:val="1404"/>
        </w:trPr>
        <w:tc>
          <w:tcPr>
            <w:tcW w:w="7797" w:type="dxa"/>
            <w:vAlign w:val="center"/>
          </w:tcPr>
          <w:p w14:paraId="131CE2C4" w14:textId="77777777" w:rsidR="00A261C5" w:rsidRPr="00DF1888" w:rsidRDefault="00A261C5" w:rsidP="00A261C5">
            <w:pPr>
              <w:pStyle w:val="Textoindependiente2"/>
              <w:tabs>
                <w:tab w:val="left" w:pos="781"/>
              </w:tabs>
              <w:spacing w:line="240" w:lineRule="auto"/>
            </w:pP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56343226" w14:textId="77777777" w:rsidR="00A261C5" w:rsidRPr="00DF1888" w:rsidRDefault="00A261C5" w:rsidP="00A261C5">
            <w:pPr>
              <w:pStyle w:val="Textoindependiente2"/>
              <w:tabs>
                <w:tab w:val="num" w:pos="923"/>
              </w:tabs>
              <w:spacing w:line="240" w:lineRule="auto"/>
              <w:ind w:hanging="426"/>
            </w:pPr>
          </w:p>
          <w:p w14:paraId="2B74B772" w14:textId="77777777" w:rsidR="00A261C5" w:rsidRPr="00DF1888" w:rsidRDefault="00A261C5" w:rsidP="00A261C5">
            <w:pPr>
              <w:pStyle w:val="Textoindependiente2"/>
              <w:spacing w:line="240" w:lineRule="auto"/>
            </w:pP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37AE4983" w14:textId="77777777" w:rsidR="00A261C5" w:rsidRPr="00DF1888" w:rsidRDefault="00A261C5" w:rsidP="00A261C5">
            <w:pPr>
              <w:pStyle w:val="Textoindependiente2"/>
              <w:tabs>
                <w:tab w:val="num" w:pos="923"/>
              </w:tabs>
              <w:spacing w:line="240" w:lineRule="auto"/>
              <w:ind w:hanging="426"/>
            </w:pPr>
          </w:p>
          <w:p w14:paraId="3446E9CD" w14:textId="77777777" w:rsidR="00A261C5" w:rsidRPr="00DF1888" w:rsidRDefault="00A261C5" w:rsidP="00A261C5">
            <w:pPr>
              <w:pStyle w:val="Textoindependiente2"/>
              <w:spacing w:line="240" w:lineRule="auto"/>
            </w:pP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1F8434B1" w14:textId="77777777" w:rsidR="00A261C5" w:rsidRDefault="00A261C5" w:rsidP="00A261C5">
            <w:pPr>
              <w:pStyle w:val="Textoindependiente2"/>
              <w:spacing w:line="240" w:lineRule="auto"/>
              <w:rPr>
                <w:highlight w:val="lightGray"/>
              </w:rPr>
            </w:pPr>
          </w:p>
          <w:p w14:paraId="2DE62E43" w14:textId="77777777" w:rsidR="00A261C5" w:rsidRPr="000808E1"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 LOS PRESUPUESTOS GLOBALES OFICIALES ESTIMADOS)</w:t>
            </w:r>
          </w:p>
          <w:p w14:paraId="72899083" w14:textId="77777777" w:rsidR="00A261C5" w:rsidRPr="000808E1" w:rsidRDefault="00A261C5" w:rsidP="00A261C5">
            <w:pPr>
              <w:shd w:val="clear" w:color="auto" w:fill="FFFFFF"/>
              <w:rPr>
                <w:highlight w:val="yellow"/>
              </w:rPr>
            </w:pPr>
          </w:p>
          <w:p w14:paraId="2279D911" w14:textId="77777777" w:rsidR="00A261C5" w:rsidRPr="00821449" w:rsidRDefault="00A261C5" w:rsidP="00A261C5">
            <w:pPr>
              <w:pStyle w:val="Textoindependiente2"/>
              <w:spacing w:line="240" w:lineRule="auto"/>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5C9A437" w14:textId="77777777" w:rsidR="00A261C5" w:rsidRDefault="00A261C5" w:rsidP="00A261C5"/>
    <w:p w14:paraId="43AD938B" w14:textId="77777777" w:rsidR="00A261C5" w:rsidRDefault="00A261C5" w:rsidP="00A261C5"/>
    <w:p w14:paraId="750212DC" w14:textId="77777777" w:rsidR="00A261C5" w:rsidRPr="000808E1" w:rsidRDefault="00A261C5" w:rsidP="00A261C5">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6B9A7A2E" w14:textId="77777777"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p w14:paraId="6310264C" w14:textId="77777777" w:rsidR="00A261C5" w:rsidRPr="000808E1" w:rsidRDefault="00A261C5"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0F15F88"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04E2515" w14:textId="77777777" w:rsidR="00A261C5" w:rsidRPr="00032124" w:rsidRDefault="00A261C5" w:rsidP="00A261C5">
            <w:pPr>
              <w:rPr>
                <w:sz w:val="18"/>
                <w:szCs w:val="18"/>
              </w:rPr>
            </w:pPr>
            <w:r w:rsidRPr="00032124">
              <w:rPr>
                <w:sz w:val="18"/>
                <w:szCs w:val="18"/>
              </w:rPr>
              <w:t> </w:t>
            </w:r>
          </w:p>
        </w:tc>
      </w:tr>
      <w:tr w:rsidR="00A261C5" w:rsidRPr="00032124" w14:paraId="2ACCF7CE"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6EADA7D" w14:textId="77777777" w:rsidR="00A261C5" w:rsidRPr="00693437" w:rsidRDefault="00A261C5" w:rsidP="00A261C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A261C5" w:rsidRPr="00032124" w14:paraId="2AB62725"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144B6032" w14:textId="77777777" w:rsidR="00A261C5" w:rsidRPr="00032124" w:rsidRDefault="00A261C5" w:rsidP="00A261C5">
            <w:pPr>
              <w:rPr>
                <w:b/>
                <w:bCs/>
                <w:sz w:val="18"/>
                <w:szCs w:val="18"/>
              </w:rPr>
            </w:pPr>
            <w:r w:rsidRPr="00032124">
              <w:rPr>
                <w:b/>
                <w:bCs/>
                <w:sz w:val="18"/>
                <w:szCs w:val="18"/>
              </w:rPr>
              <w:t> </w:t>
            </w:r>
          </w:p>
        </w:tc>
      </w:tr>
      <w:tr w:rsidR="00A261C5" w:rsidRPr="00032124" w14:paraId="14E3247E" w14:textId="77777777" w:rsidTr="00737C18">
        <w:trPr>
          <w:trHeight w:val="285"/>
        </w:trPr>
        <w:tc>
          <w:tcPr>
            <w:tcW w:w="1273" w:type="dxa"/>
            <w:tcBorders>
              <w:top w:val="nil"/>
              <w:left w:val="single" w:sz="8" w:space="0" w:color="auto"/>
              <w:bottom w:val="nil"/>
              <w:right w:val="nil"/>
            </w:tcBorders>
            <w:shd w:val="clear" w:color="auto" w:fill="C0C0C0"/>
            <w:vAlign w:val="center"/>
          </w:tcPr>
          <w:p w14:paraId="29088D23"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81B3142"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63D9DFF"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3797DC8B" w14:textId="77777777" w:rsidTr="00737C18">
        <w:trPr>
          <w:trHeight w:val="285"/>
        </w:trPr>
        <w:tc>
          <w:tcPr>
            <w:tcW w:w="1273" w:type="dxa"/>
            <w:tcBorders>
              <w:top w:val="nil"/>
              <w:left w:val="single" w:sz="8" w:space="0" w:color="auto"/>
              <w:bottom w:val="nil"/>
              <w:right w:val="nil"/>
            </w:tcBorders>
            <w:shd w:val="clear" w:color="auto" w:fill="C0C0C0"/>
            <w:vAlign w:val="center"/>
          </w:tcPr>
          <w:p w14:paraId="68FBBBFB"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1C676D98"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6E418CA" w14:textId="77777777" w:rsidR="00A261C5" w:rsidRPr="00032124" w:rsidRDefault="00A261C5" w:rsidP="00A261C5">
            <w:pPr>
              <w:rPr>
                <w:b/>
                <w:bCs/>
                <w:sz w:val="18"/>
                <w:szCs w:val="18"/>
              </w:rPr>
            </w:pPr>
          </w:p>
        </w:tc>
      </w:tr>
      <w:tr w:rsidR="00A261C5" w:rsidRPr="00032124" w14:paraId="066E361D"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F48E32" w14:textId="77777777" w:rsidR="00A261C5" w:rsidRPr="00693437" w:rsidRDefault="00A261C5" w:rsidP="00A261C5">
            <w:pPr>
              <w:pStyle w:val="Textoindependiente2"/>
              <w:rPr>
                <w:b/>
                <w:i/>
                <w:sz w:val="18"/>
                <w:szCs w:val="18"/>
                <w:highlight w:val="yellow"/>
              </w:rPr>
            </w:pPr>
            <w:r w:rsidRPr="00693437">
              <w:rPr>
                <w:b/>
                <w:i/>
                <w:highlight w:val="yellow"/>
              </w:rPr>
              <w:lastRenderedPageBreak/>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5BFFFBDD" w14:textId="77777777" w:rsidR="00A261C5" w:rsidRPr="00693437" w:rsidRDefault="00A261C5" w:rsidP="00A261C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4D1EAE6E" w14:textId="77777777" w:rsidR="00A261C5" w:rsidRDefault="00A261C5" w:rsidP="00A261C5"/>
    <w:p w14:paraId="2D169F22" w14:textId="77777777" w:rsidR="00A261C5" w:rsidRDefault="00A261C5" w:rsidP="00A261C5"/>
    <w:p w14:paraId="57E3A7C7" w14:textId="77777777" w:rsidR="00A261C5" w:rsidRPr="000808E1" w:rsidRDefault="00A261C5" w:rsidP="00A261C5">
      <w:pPr>
        <w:pStyle w:val="Textoindependiente2"/>
        <w:rPr>
          <w:rFonts w:ascii="Arial (W1)" w:hAnsi="Arial (W1)"/>
          <w:b/>
          <w:i/>
          <w:color w:val="auto"/>
          <w:highlight w:val="yellow"/>
        </w:rPr>
      </w:pPr>
      <w:r>
        <w:rPr>
          <w:rFonts w:ascii="Arial (W1)" w:hAnsi="Arial (W1)"/>
          <w:b/>
          <w:i/>
          <w:color w:val="auto"/>
          <w:highlight w:val="yellow"/>
        </w:rPr>
        <w:t>(Este literal C</w:t>
      </w:r>
      <w:r w:rsidRPr="000808E1">
        <w:rPr>
          <w:rFonts w:ascii="Arial (W1)" w:hAnsi="Arial (W1)"/>
          <w:b/>
          <w:i/>
          <w:color w:val="auto"/>
          <w:highlight w:val="yellow"/>
        </w:rPr>
        <w:t xml:space="preserve"> no aplica sino cuando haya fondo </w:t>
      </w:r>
      <w:r>
        <w:rPr>
          <w:rFonts w:ascii="Arial (W1)" w:hAnsi="Arial (W1)"/>
          <w:b/>
          <w:i/>
          <w:color w:val="auto"/>
          <w:highlight w:val="yellow"/>
        </w:rPr>
        <w:t>para mayores cantidades de la construcción</w:t>
      </w:r>
      <w:r w:rsidRPr="000808E1">
        <w:rPr>
          <w:rFonts w:ascii="Arial (W1)" w:hAnsi="Arial (W1)"/>
          <w:b/>
          <w:i/>
          <w:color w:val="auto"/>
          <w:highlight w:val="yellow"/>
        </w:rPr>
        <w:t>)</w:t>
      </w:r>
    </w:p>
    <w:p w14:paraId="53A8619F" w14:textId="77777777" w:rsidR="00A261C5" w:rsidRPr="000808E1" w:rsidRDefault="00A261C5" w:rsidP="00A261C5">
      <w:pPr>
        <w:rPr>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 xml:space="preserve">LA FIJACIÓN DEL VALOR PARA FONDO DE </w:t>
      </w:r>
      <w:r>
        <w:rPr>
          <w:i/>
          <w:color w:val="auto"/>
          <w:highlight w:val="yellow"/>
        </w:rPr>
        <w:t>MAYORES CANTIDADES</w:t>
      </w:r>
      <w:r w:rsidRPr="000808E1">
        <w:rPr>
          <w:i/>
          <w:color w:val="auto"/>
          <w:highlight w:val="yellow"/>
        </w:rPr>
        <w:t xml:space="preserve">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4834F94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7DB5F2EA" w14:textId="77777777" w:rsidR="00A261C5" w:rsidRPr="00032124" w:rsidRDefault="00A261C5" w:rsidP="00A261C5">
            <w:pPr>
              <w:rPr>
                <w:sz w:val="18"/>
                <w:szCs w:val="18"/>
              </w:rPr>
            </w:pPr>
            <w:r w:rsidRPr="00032124">
              <w:rPr>
                <w:sz w:val="18"/>
                <w:szCs w:val="18"/>
              </w:rPr>
              <w:t> </w:t>
            </w:r>
          </w:p>
        </w:tc>
      </w:tr>
      <w:tr w:rsidR="00A261C5" w:rsidRPr="00032124" w14:paraId="6D0AC6F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334B5BBA" w14:textId="77777777" w:rsidR="00A261C5" w:rsidRPr="00693437" w:rsidRDefault="00A261C5" w:rsidP="00A261C5">
            <w:pPr>
              <w:rPr>
                <w:b/>
                <w:bCs/>
                <w:sz w:val="18"/>
                <w:szCs w:val="18"/>
              </w:rPr>
            </w:pPr>
            <w:r w:rsidRPr="008B3C91">
              <w:rPr>
                <w:b/>
                <w:highlight w:val="yellow"/>
              </w:rPr>
              <w:t>C</w:t>
            </w:r>
            <w:r>
              <w:rPr>
                <w:b/>
              </w:rPr>
              <w:t xml:space="preserve">  -  </w:t>
            </w:r>
            <w:r w:rsidRPr="00693437">
              <w:rPr>
                <w:b/>
                <w:bCs/>
                <w:sz w:val="18"/>
                <w:szCs w:val="18"/>
              </w:rPr>
              <w:t xml:space="preserve">VALOR PARA EL FONDO DE </w:t>
            </w:r>
            <w:r>
              <w:rPr>
                <w:b/>
                <w:bCs/>
                <w:sz w:val="18"/>
                <w:szCs w:val="18"/>
              </w:rPr>
              <w:t>MAYORES CANTIDADES</w:t>
            </w:r>
            <w:r w:rsidRPr="00693437">
              <w:rPr>
                <w:b/>
                <w:bCs/>
                <w:sz w:val="18"/>
                <w:szCs w:val="18"/>
              </w:rPr>
              <w:t xml:space="preserve"> DE LA CONSTRUCCIÓN</w:t>
            </w:r>
          </w:p>
        </w:tc>
      </w:tr>
      <w:tr w:rsidR="00A261C5" w:rsidRPr="00032124" w14:paraId="4D5E9078"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1809846" w14:textId="77777777" w:rsidR="00A261C5" w:rsidRPr="00032124" w:rsidRDefault="00A261C5" w:rsidP="00A261C5">
            <w:pPr>
              <w:rPr>
                <w:b/>
                <w:bCs/>
                <w:sz w:val="18"/>
                <w:szCs w:val="18"/>
              </w:rPr>
            </w:pPr>
            <w:r w:rsidRPr="00032124">
              <w:rPr>
                <w:b/>
                <w:bCs/>
                <w:sz w:val="18"/>
                <w:szCs w:val="18"/>
              </w:rPr>
              <w:t> </w:t>
            </w:r>
          </w:p>
        </w:tc>
      </w:tr>
      <w:tr w:rsidR="00A261C5" w:rsidRPr="00032124" w14:paraId="43597EEF" w14:textId="77777777" w:rsidTr="00737C18">
        <w:trPr>
          <w:trHeight w:val="285"/>
        </w:trPr>
        <w:tc>
          <w:tcPr>
            <w:tcW w:w="1273" w:type="dxa"/>
            <w:tcBorders>
              <w:top w:val="nil"/>
              <w:left w:val="single" w:sz="8" w:space="0" w:color="auto"/>
              <w:bottom w:val="nil"/>
              <w:right w:val="nil"/>
            </w:tcBorders>
            <w:shd w:val="clear" w:color="auto" w:fill="C0C0C0"/>
            <w:vAlign w:val="center"/>
          </w:tcPr>
          <w:p w14:paraId="3FD919AB"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06BA994E"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3F97F331"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0F307396" w14:textId="77777777" w:rsidTr="00737C18">
        <w:trPr>
          <w:trHeight w:val="285"/>
        </w:trPr>
        <w:tc>
          <w:tcPr>
            <w:tcW w:w="1273" w:type="dxa"/>
            <w:tcBorders>
              <w:top w:val="nil"/>
              <w:left w:val="single" w:sz="8" w:space="0" w:color="auto"/>
              <w:bottom w:val="nil"/>
              <w:right w:val="nil"/>
            </w:tcBorders>
            <w:shd w:val="clear" w:color="auto" w:fill="C0C0C0"/>
            <w:vAlign w:val="center"/>
          </w:tcPr>
          <w:p w14:paraId="5B677263"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2A9C1875"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16307D6" w14:textId="77777777" w:rsidR="00A261C5" w:rsidRPr="00032124" w:rsidRDefault="00A261C5" w:rsidP="00A261C5">
            <w:pPr>
              <w:rPr>
                <w:b/>
                <w:bCs/>
                <w:sz w:val="18"/>
                <w:szCs w:val="18"/>
              </w:rPr>
            </w:pPr>
          </w:p>
        </w:tc>
      </w:tr>
      <w:tr w:rsidR="00A261C5" w:rsidRPr="00032124" w14:paraId="33A66C67"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F08F9" w14:textId="77777777" w:rsidR="00A261C5" w:rsidRDefault="00A261C5" w:rsidP="00A261C5">
            <w:pPr>
              <w:pStyle w:val="Textoindependiente2"/>
              <w:rPr>
                <w:b/>
                <w:i/>
                <w:highlight w:val="yellow"/>
              </w:rPr>
            </w:pPr>
            <w:r w:rsidRPr="00693437">
              <w:rPr>
                <w:b/>
                <w:i/>
                <w:highlight w:val="yellow"/>
              </w:rPr>
              <w:t xml:space="preserve">[Dado que el valor del fondo de </w:t>
            </w:r>
            <w:r>
              <w:rPr>
                <w:b/>
                <w:i/>
                <w:highlight w:val="yellow"/>
              </w:rPr>
              <w:t xml:space="preserve">mayores cantidades para la etapa de </w:t>
            </w:r>
            <w:proofErr w:type="spellStart"/>
            <w:r>
              <w:rPr>
                <w:b/>
                <w:i/>
                <w:highlight w:val="yellow"/>
              </w:rPr>
              <w:t>construccion</w:t>
            </w:r>
            <w:proofErr w:type="spellEnd"/>
            <w:r w:rsidRPr="00693437">
              <w:rPr>
                <w:b/>
                <w:i/>
                <w:highlight w:val="yellow"/>
              </w:rPr>
              <w:t xml:space="preserve">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31981D3D" w14:textId="77777777" w:rsidR="00A261C5" w:rsidRPr="00BB0B8D" w:rsidRDefault="00A261C5" w:rsidP="00A261C5">
            <w:pPr>
              <w:pStyle w:val="Textoindependiente2"/>
              <w:rPr>
                <w:b/>
                <w:i/>
                <w:sz w:val="18"/>
                <w:szCs w:val="18"/>
                <w:highlight w:val="yellow"/>
              </w:rPr>
            </w:pPr>
            <w:r w:rsidRPr="008B3C91">
              <w:rPr>
                <w:b/>
                <w:bCs/>
                <w:sz w:val="18"/>
                <w:szCs w:val="18"/>
                <w:highlight w:val="yellow"/>
              </w:rPr>
              <w:t xml:space="preserve">El valor del fondo de mayores cantidades para la construcción es un valor fijo y por tanto no es un valor </w:t>
            </w:r>
            <w:proofErr w:type="spellStart"/>
            <w:r w:rsidRPr="008B3C91">
              <w:rPr>
                <w:b/>
                <w:bCs/>
                <w:sz w:val="18"/>
                <w:szCs w:val="18"/>
                <w:highlight w:val="yellow"/>
              </w:rPr>
              <w:t>ofertable</w:t>
            </w:r>
            <w:proofErr w:type="spellEnd"/>
            <w:r w:rsidRPr="008B3C91">
              <w:rPr>
                <w:b/>
                <w:bCs/>
                <w:sz w:val="18"/>
                <w:szCs w:val="18"/>
                <w:highlight w:val="yellow"/>
              </w:rPr>
              <w:t>.</w:t>
            </w:r>
          </w:p>
        </w:tc>
      </w:tr>
    </w:tbl>
    <w:p w14:paraId="12996A96" w14:textId="77777777" w:rsidR="00A261C5" w:rsidRDefault="00A261C5" w:rsidP="00A261C5"/>
    <w:p w14:paraId="229AB4B1" w14:textId="77777777" w:rsidR="00A261C5" w:rsidRPr="000B4791" w:rsidRDefault="00A261C5" w:rsidP="00A261C5">
      <w:pPr>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A8EDDB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412A69F" w14:textId="77777777" w:rsidR="00A261C5" w:rsidRPr="00032124" w:rsidRDefault="00A261C5" w:rsidP="00A261C5">
            <w:pPr>
              <w:rPr>
                <w:sz w:val="18"/>
                <w:szCs w:val="18"/>
              </w:rPr>
            </w:pPr>
            <w:r w:rsidRPr="00032124">
              <w:rPr>
                <w:sz w:val="18"/>
                <w:szCs w:val="18"/>
              </w:rPr>
              <w:t> </w:t>
            </w:r>
          </w:p>
        </w:tc>
      </w:tr>
      <w:tr w:rsidR="00A261C5" w:rsidRPr="00032124" w14:paraId="79FFC07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5DC2838" w14:textId="77777777" w:rsidR="00A261C5" w:rsidRPr="00693437" w:rsidRDefault="00A261C5" w:rsidP="00A261C5">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A261C5" w:rsidRPr="00032124" w14:paraId="00216B3D"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63885493" w14:textId="77777777" w:rsidR="00A261C5" w:rsidRPr="00032124" w:rsidRDefault="00A261C5" w:rsidP="00A261C5">
            <w:pPr>
              <w:rPr>
                <w:b/>
                <w:bCs/>
                <w:sz w:val="18"/>
                <w:szCs w:val="18"/>
              </w:rPr>
            </w:pPr>
            <w:r w:rsidRPr="00032124">
              <w:rPr>
                <w:b/>
                <w:bCs/>
                <w:sz w:val="18"/>
                <w:szCs w:val="18"/>
              </w:rPr>
              <w:t> </w:t>
            </w:r>
          </w:p>
        </w:tc>
      </w:tr>
      <w:tr w:rsidR="00A261C5" w:rsidRPr="00032124" w14:paraId="567F1D01" w14:textId="77777777" w:rsidTr="00737C18">
        <w:trPr>
          <w:trHeight w:val="285"/>
        </w:trPr>
        <w:tc>
          <w:tcPr>
            <w:tcW w:w="1273" w:type="dxa"/>
            <w:tcBorders>
              <w:top w:val="nil"/>
              <w:left w:val="single" w:sz="8" w:space="0" w:color="auto"/>
              <w:bottom w:val="nil"/>
              <w:right w:val="nil"/>
            </w:tcBorders>
            <w:shd w:val="clear" w:color="auto" w:fill="C0C0C0"/>
            <w:vAlign w:val="center"/>
          </w:tcPr>
          <w:p w14:paraId="1D1BC2DA"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D0EE7CF"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4FDFC46B"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4EBFBE47" w14:textId="77777777" w:rsidTr="00737C18">
        <w:trPr>
          <w:trHeight w:val="285"/>
        </w:trPr>
        <w:tc>
          <w:tcPr>
            <w:tcW w:w="1273" w:type="dxa"/>
            <w:tcBorders>
              <w:top w:val="nil"/>
              <w:left w:val="single" w:sz="8" w:space="0" w:color="auto"/>
              <w:bottom w:val="nil"/>
              <w:right w:val="nil"/>
            </w:tcBorders>
            <w:shd w:val="clear" w:color="auto" w:fill="C0C0C0"/>
            <w:vAlign w:val="center"/>
          </w:tcPr>
          <w:p w14:paraId="65888AEC"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42467E97"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25732E30" w14:textId="77777777" w:rsidR="00A261C5" w:rsidRPr="00032124" w:rsidRDefault="00A261C5" w:rsidP="00A261C5">
            <w:pPr>
              <w:rPr>
                <w:b/>
                <w:bCs/>
                <w:sz w:val="18"/>
                <w:szCs w:val="18"/>
              </w:rPr>
            </w:pPr>
          </w:p>
        </w:tc>
      </w:tr>
    </w:tbl>
    <w:p w14:paraId="2CF397A4" w14:textId="77777777" w:rsidR="00A261C5" w:rsidRDefault="00A261C5" w:rsidP="00A261C5"/>
    <w:p w14:paraId="180D2CFF" w14:textId="77777777" w:rsidR="00A261C5" w:rsidRDefault="00A261C5" w:rsidP="00A261C5"/>
    <w:p w14:paraId="4C83F1E0" w14:textId="77777777" w:rsidR="00A261C5" w:rsidRDefault="00A261C5" w:rsidP="00A261C5">
      <w:pPr>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r w:rsidRPr="00EC4FC9">
        <w:rPr>
          <w:b/>
          <w:color w:val="auto"/>
          <w:highlight w:val="yellow"/>
        </w:rPr>
        <w:t xml:space="preserve">XXXXXXXXXXX </w:t>
      </w:r>
      <w:r w:rsidRPr="00243BBD">
        <w:rPr>
          <w:b/>
          <w:color w:val="auto"/>
        </w:rPr>
        <w:t xml:space="preserve">POR CIENTO </w:t>
      </w:r>
      <w:r w:rsidRPr="0084154D">
        <w:rPr>
          <w:b/>
          <w:color w:val="auto"/>
          <w:highlight w:val="yellow"/>
        </w:rPr>
        <w:t>(XX %)</w:t>
      </w:r>
      <w:r w:rsidRPr="0084154D">
        <w:rPr>
          <w:color w:val="auto"/>
          <w:highlight w:val="yellow"/>
        </w:rPr>
        <w:t>.</w:t>
      </w:r>
    </w:p>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r w:rsidRPr="0056520A">
        <w:rPr>
          <w:b/>
          <w:color w:val="auto"/>
          <w:highlight w:val="yellow"/>
        </w:rPr>
        <w:t>XXXXXXXXXXX</w:t>
      </w:r>
      <w:r w:rsidRPr="002D7FF1">
        <w:rPr>
          <w:b/>
          <w:color w:val="auto"/>
        </w:rPr>
        <w:t>)</w:t>
      </w:r>
      <w:r w:rsidRPr="002D7FF1">
        <w:rPr>
          <w:color w:val="auto"/>
        </w:rPr>
        <w:t xml:space="preserve"> es del </w:t>
      </w:r>
      <w:r w:rsidRPr="0056520A">
        <w:rPr>
          <w:b/>
          <w:color w:val="auto"/>
          <w:highlight w:val="yellow"/>
        </w:rPr>
        <w:t>XXXXXXXXXXX.</w:t>
      </w:r>
    </w:p>
    <w:p w14:paraId="6C3B9226" w14:textId="77777777" w:rsidR="00A261C5" w:rsidRDefault="00A261C5" w:rsidP="00A261C5">
      <w:pPr>
        <w:rPr>
          <w:b/>
          <w:color w:val="auto"/>
        </w:rPr>
      </w:pPr>
    </w:p>
    <w:p w14:paraId="71D2D53A" w14:textId="4628DB92" w:rsidR="00F953EA" w:rsidRDefault="00A261C5" w:rsidP="00F953EA">
      <w:pPr>
        <w:rPr>
          <w:i/>
          <w:color w:val="auto"/>
        </w:rPr>
      </w:pPr>
      <w:r w:rsidRPr="002D7FF1">
        <w:rPr>
          <w:i/>
          <w:color w:val="auto"/>
          <w:highlight w:val="yellow"/>
        </w:rPr>
        <w:t>(</w:t>
      </w:r>
      <w:r>
        <w:rPr>
          <w:i/>
          <w:color w:val="auto"/>
          <w:highlight w:val="yellow"/>
        </w:rPr>
        <w:t>CUANDO EL PROCESO TENGA VALORES FIJOS NO OFERTABLES, UTILICE EL SIGUIENTE PÁRRAFO ADAPTÁNDOLO SEGÚN EL CASO</w:t>
      </w:r>
      <w:r w:rsidR="00F953EA">
        <w:rPr>
          <w:i/>
          <w:color w:val="auto"/>
          <w:highlight w:val="yellow"/>
        </w:rPr>
        <w:t>, TENGA EN CUENTA QUE PARA EL CASO DE PROCESOS DE SELECCIÓN QUE CONTEMPLEN ESTUDIO, DISEÑO Y CONSTRUCCIÓN, EL VALOR GLOBAL DE LOS ESTUDIOS Y DISEÑOS USUALMENTE SE MANEJA COMO UN VALOR FIJO NO OFERTABLE</w:t>
      </w:r>
      <w:r w:rsidR="00F953EA" w:rsidRPr="002D7FF1">
        <w:rPr>
          <w:i/>
          <w:color w:val="auto"/>
          <w:highlight w:val="yellow"/>
        </w:rPr>
        <w:t>)</w:t>
      </w:r>
    </w:p>
    <w:p w14:paraId="4462AC0C" w14:textId="1938760F" w:rsidR="00A261C5" w:rsidRDefault="00A261C5" w:rsidP="00A261C5">
      <w:pPr>
        <w:rPr>
          <w:i/>
          <w:color w:val="auto"/>
        </w:rPr>
      </w:pPr>
    </w:p>
    <w:p w14:paraId="186F2619"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CAUCE  Y </w:t>
      </w:r>
      <w:r w:rsidRPr="000E6D54">
        <w:rPr>
          <w:color w:val="auto"/>
          <w:highlight w:val="yellow"/>
        </w:rPr>
        <w:t>EL FONDO DE AJUSTES POR CAMBIO DE VIGENCIA,</w:t>
      </w:r>
      <w:r w:rsidRPr="000E6D54">
        <w:rPr>
          <w:color w:val="auto"/>
        </w:rPr>
        <w:t xml:space="preserve"> no son valores ofertables.</w:t>
      </w:r>
    </w:p>
    <w:p w14:paraId="7B154979" w14:textId="77777777" w:rsidR="00A261C5" w:rsidRDefault="00A261C5" w:rsidP="00A261C5">
      <w:pPr>
        <w:rPr>
          <w:ins w:id="70" w:author="Juan Gabriel Mendez Cortes" w:date="2018-10-26T08:17:00Z"/>
          <w:color w:val="auto"/>
        </w:rPr>
      </w:pPr>
    </w:p>
    <w:p w14:paraId="2925A9E0" w14:textId="77777777" w:rsidR="005C14AB" w:rsidRPr="001A6DBB" w:rsidRDefault="005C14AB" w:rsidP="005C14AB">
      <w:pPr>
        <w:rPr>
          <w:ins w:id="71" w:author="Juan Gabriel Mendez Cortes" w:date="2018-10-26T08:17:00Z"/>
          <w:color w:val="auto"/>
          <w:lang w:val="es-ES_tradnl"/>
        </w:rPr>
      </w:pPr>
      <w:ins w:id="72" w:author="Juan Gabriel Mendez Cortes" w:date="2018-10-26T08:17:00Z">
        <w:r>
          <w:rPr>
            <w:i/>
            <w:color w:val="auto"/>
            <w:highlight w:val="yellow"/>
          </w:rPr>
          <w:t xml:space="preserve">(DE ACUERDO A LO SEÑALADO EN EL ESTUDIO PREVIO, INDIQUE EN ESTE NUMERAL SI EL PROCESO SERÁ ADJUDICADO POR EL VALOR DEL PRESUPUESTO OFICIAL O POR EL VALOR DE LA OFERTA SEGÚN SEA EL CASO) </w:t>
        </w:r>
      </w:ins>
    </w:p>
    <w:p w14:paraId="3BFB0CC5" w14:textId="77777777" w:rsidR="005C14AB" w:rsidRDefault="005C14AB"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77777777"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consecuencia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Pr>
          <w:color w:val="auto"/>
          <w:lang w:val="es-CO" w:eastAsia="es-CO"/>
        </w:rPr>
        <w:t xml:space="preserve">el </w:t>
      </w:r>
      <w:r>
        <w:rPr>
          <w:b/>
          <w:color w:val="auto"/>
          <w:highlight w:val="yellow"/>
          <w:lang w:eastAsia="es-CO"/>
        </w:rPr>
        <w:t xml:space="preserve">ANEXO </w:t>
      </w:r>
      <w:r w:rsidRPr="00E85B59">
        <w:rPr>
          <w:b/>
          <w:color w:val="auto"/>
          <w:highlight w:val="yellow"/>
          <w:lang w:eastAsia="es-CO"/>
        </w:rPr>
        <w:t xml:space="preserve">No </w:t>
      </w:r>
      <w:r>
        <w:rPr>
          <w:b/>
          <w:color w:val="auto"/>
          <w:highlight w:val="yellow"/>
          <w:lang w:val="es-CO" w:eastAsia="es-CO"/>
        </w:rPr>
        <w:t>8</w:t>
      </w:r>
      <w:r w:rsidRPr="002D7FF1">
        <w:rPr>
          <w:color w:val="auto"/>
          <w:lang w:eastAsia="es-CO"/>
        </w:rPr>
        <w:t>.</w:t>
      </w:r>
      <w:r w:rsidRPr="002D7FF1">
        <w:rPr>
          <w:color w:val="auto"/>
        </w:rPr>
        <w:t xml:space="preserve">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Pr="007C429F" w:rsidRDefault="0024613B" w:rsidP="00C124C6">
      <w:pPr>
        <w:suppressAutoHyphens/>
        <w:rPr>
          <w:color w:val="auto"/>
          <w:highlight w:val="yellow"/>
        </w:rPr>
      </w:pPr>
    </w:p>
    <w:p w14:paraId="6930BA55"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A LA INFORMACIÓN CONSIGNADA EN EL ESTUDIO PREVIO, el proyecto se estructure para </w:t>
      </w:r>
      <w:r w:rsidRPr="007C429F">
        <w:rPr>
          <w:i/>
          <w:caps/>
          <w:color w:val="auto"/>
          <w:highlight w:val="yellow"/>
          <w:u w:val="single"/>
        </w:rPr>
        <w:t>pago por precios unitarios</w:t>
      </w:r>
      <w:r w:rsidRPr="007C429F">
        <w:rPr>
          <w:i/>
          <w:caps/>
          <w:color w:val="auto"/>
          <w:highlight w:val="yellow"/>
        </w:rPr>
        <w:t>, incluya la siguiente forma de pago</w:t>
      </w:r>
      <w:r w:rsidRPr="007C429F">
        <w:rPr>
          <w:i/>
          <w:highlight w:val="yellow"/>
        </w:rPr>
        <w:t>)</w:t>
      </w:r>
      <w:r w:rsidRPr="007C429F">
        <w:rPr>
          <w:i/>
        </w:rPr>
        <w:t>.</w:t>
      </w:r>
    </w:p>
    <w:p w14:paraId="0D694A4A" w14:textId="77777777" w:rsidR="0024613B" w:rsidRPr="007C429F" w:rsidRDefault="0024613B" w:rsidP="00C124C6">
      <w:pPr>
        <w:suppressAutoHyphens/>
        <w:rPr>
          <w:color w:val="auto"/>
          <w:highlight w:val="yellow"/>
        </w:rPr>
      </w:pPr>
    </w:p>
    <w:p w14:paraId="1B53B295" w14:textId="77777777" w:rsidR="0024613B" w:rsidRPr="007C429F" w:rsidRDefault="0024613B" w:rsidP="00C124C6">
      <w:pPr>
        <w:suppressAutoHyphens/>
        <w:rPr>
          <w:color w:val="auto"/>
          <w:highlight w:val="yellow"/>
        </w:rPr>
      </w:pPr>
    </w:p>
    <w:p w14:paraId="74F6AC5B" w14:textId="77777777" w:rsidR="0024613B" w:rsidRPr="007C429F" w:rsidRDefault="0024613B" w:rsidP="00C124C6">
      <w:pPr>
        <w:rPr>
          <w:b/>
          <w:u w:val="single"/>
        </w:rPr>
      </w:pPr>
      <w:r w:rsidRPr="007C429F">
        <w:rPr>
          <w:b/>
          <w:u w:val="single"/>
        </w:rPr>
        <w:t xml:space="preserve">CONTRATO DE OBRA FASE DE PRELIMINARES </w:t>
      </w:r>
    </w:p>
    <w:p w14:paraId="363F2209" w14:textId="77777777" w:rsidR="0024613B" w:rsidRPr="007C429F" w:rsidRDefault="0024613B" w:rsidP="00C124C6">
      <w:pPr>
        <w:rPr>
          <w:i/>
        </w:rPr>
      </w:pPr>
      <w:r w:rsidRPr="007C429F">
        <w:rPr>
          <w:i/>
          <w:highlight w:val="yellow"/>
        </w:rPr>
        <w:t>(</w:t>
      </w:r>
      <w:r w:rsidRPr="007C429F">
        <w:rPr>
          <w:i/>
          <w:color w:val="auto"/>
          <w:highlight w:val="yellow"/>
        </w:rPr>
        <w:t>Acta 4 de 2015 del Comité de Contratación</w:t>
      </w:r>
      <w:r w:rsidRPr="007C429F">
        <w:rPr>
          <w:i/>
          <w:caps/>
          <w:color w:val="auto"/>
          <w:highlight w:val="yellow"/>
        </w:rPr>
        <w:t>)</w:t>
      </w:r>
    </w:p>
    <w:p w14:paraId="2F097A3A" w14:textId="77777777" w:rsidR="0024613B" w:rsidRPr="007C429F" w:rsidRDefault="0024613B" w:rsidP="00B21212">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24613B" w:rsidRPr="007C429F" w14:paraId="2D324B81" w14:textId="77777777" w:rsidTr="004947D6">
        <w:trPr>
          <w:trHeight w:val="584"/>
        </w:trPr>
        <w:tc>
          <w:tcPr>
            <w:tcW w:w="567" w:type="dxa"/>
            <w:shd w:val="clear" w:color="auto" w:fill="FFFFFF"/>
            <w:tcMar>
              <w:top w:w="15" w:type="dxa"/>
              <w:left w:w="108" w:type="dxa"/>
              <w:bottom w:w="0" w:type="dxa"/>
              <w:right w:w="108" w:type="dxa"/>
            </w:tcMar>
            <w:vAlign w:val="center"/>
            <w:hideMark/>
          </w:tcPr>
          <w:p w14:paraId="19A2DD70" w14:textId="77777777" w:rsidR="0024613B" w:rsidRPr="007C429F" w:rsidRDefault="0024613B" w:rsidP="00B21212">
            <w:r w:rsidRPr="007C429F">
              <w:rPr>
                <w:bCs/>
              </w:rPr>
              <w:t>N°</w:t>
            </w:r>
          </w:p>
        </w:tc>
        <w:tc>
          <w:tcPr>
            <w:tcW w:w="2410" w:type="dxa"/>
            <w:shd w:val="clear" w:color="auto" w:fill="FFFFFF"/>
            <w:tcMar>
              <w:top w:w="15" w:type="dxa"/>
              <w:left w:w="108" w:type="dxa"/>
              <w:bottom w:w="0" w:type="dxa"/>
              <w:right w:w="108" w:type="dxa"/>
            </w:tcMar>
            <w:vAlign w:val="center"/>
            <w:hideMark/>
          </w:tcPr>
          <w:p w14:paraId="1815C76A" w14:textId="77777777" w:rsidR="0024613B" w:rsidRPr="007C429F" w:rsidRDefault="0024613B" w:rsidP="00B21212">
            <w:r w:rsidRPr="007C429F">
              <w:rPr>
                <w:bCs/>
              </w:rPr>
              <w:t>% DEL VALOR TOTAL</w:t>
            </w:r>
          </w:p>
        </w:tc>
        <w:tc>
          <w:tcPr>
            <w:tcW w:w="1701" w:type="dxa"/>
            <w:shd w:val="clear" w:color="auto" w:fill="FFFFFF"/>
            <w:tcMar>
              <w:top w:w="15" w:type="dxa"/>
              <w:left w:w="108" w:type="dxa"/>
              <w:bottom w:w="0" w:type="dxa"/>
              <w:right w:w="108" w:type="dxa"/>
            </w:tcMar>
            <w:vAlign w:val="center"/>
            <w:hideMark/>
          </w:tcPr>
          <w:p w14:paraId="168FEA0D" w14:textId="77777777" w:rsidR="0024613B" w:rsidRPr="007C429F" w:rsidRDefault="0024613B" w:rsidP="00B21212">
            <w:r w:rsidRPr="007C429F">
              <w:rPr>
                <w:bCs/>
              </w:rPr>
              <w:t>NUMERO DE PAGOS</w:t>
            </w:r>
          </w:p>
        </w:tc>
        <w:tc>
          <w:tcPr>
            <w:tcW w:w="2977" w:type="dxa"/>
            <w:shd w:val="clear" w:color="auto" w:fill="FFFFFF"/>
            <w:tcMar>
              <w:top w:w="15" w:type="dxa"/>
              <w:left w:w="108" w:type="dxa"/>
              <w:bottom w:w="0" w:type="dxa"/>
              <w:right w:w="108" w:type="dxa"/>
            </w:tcMar>
            <w:vAlign w:val="center"/>
            <w:hideMark/>
          </w:tcPr>
          <w:p w14:paraId="2A12C592" w14:textId="77777777" w:rsidR="0024613B" w:rsidRPr="007C429F" w:rsidRDefault="0024613B" w:rsidP="00B21212">
            <w:r w:rsidRPr="007C429F">
              <w:rPr>
                <w:bCs/>
              </w:rPr>
              <w:t>REQUISITOS</w:t>
            </w:r>
          </w:p>
        </w:tc>
      </w:tr>
      <w:tr w:rsidR="0024613B" w:rsidRPr="007C429F" w14:paraId="43E08072" w14:textId="77777777" w:rsidTr="004947D6">
        <w:trPr>
          <w:trHeight w:val="584"/>
        </w:trPr>
        <w:tc>
          <w:tcPr>
            <w:tcW w:w="567" w:type="dxa"/>
            <w:shd w:val="clear" w:color="auto" w:fill="FFFFFF"/>
            <w:tcMar>
              <w:top w:w="15" w:type="dxa"/>
              <w:left w:w="108" w:type="dxa"/>
              <w:bottom w:w="0" w:type="dxa"/>
              <w:right w:w="108" w:type="dxa"/>
            </w:tcMar>
            <w:vAlign w:val="center"/>
            <w:hideMark/>
          </w:tcPr>
          <w:p w14:paraId="7D87690E" w14:textId="77777777" w:rsidR="0024613B" w:rsidRPr="007C429F" w:rsidRDefault="0024613B" w:rsidP="00B21212">
            <w:r w:rsidRPr="007C429F">
              <w:t>1.</w:t>
            </w:r>
          </w:p>
        </w:tc>
        <w:tc>
          <w:tcPr>
            <w:tcW w:w="2410" w:type="dxa"/>
            <w:shd w:val="clear" w:color="auto" w:fill="FFFFFF"/>
            <w:tcMar>
              <w:top w:w="15" w:type="dxa"/>
              <w:left w:w="108" w:type="dxa"/>
              <w:bottom w:w="0" w:type="dxa"/>
              <w:right w:w="108" w:type="dxa"/>
            </w:tcMar>
            <w:vAlign w:val="center"/>
            <w:hideMark/>
          </w:tcPr>
          <w:p w14:paraId="4ED62C15" w14:textId="77777777" w:rsidR="0024613B" w:rsidRPr="007C429F" w:rsidRDefault="0024613B" w:rsidP="00B21212">
            <w:r w:rsidRPr="007C429F">
              <w:t>100 %</w:t>
            </w:r>
          </w:p>
        </w:tc>
        <w:tc>
          <w:tcPr>
            <w:tcW w:w="1701" w:type="dxa"/>
            <w:shd w:val="clear" w:color="auto" w:fill="FFFFFF"/>
            <w:tcMar>
              <w:top w:w="15" w:type="dxa"/>
              <w:left w:w="108" w:type="dxa"/>
              <w:bottom w:w="0" w:type="dxa"/>
              <w:right w:w="108" w:type="dxa"/>
            </w:tcMar>
            <w:vAlign w:val="center"/>
            <w:hideMark/>
          </w:tcPr>
          <w:p w14:paraId="0965EDFC" w14:textId="77777777" w:rsidR="0024613B" w:rsidRPr="007C429F" w:rsidRDefault="0024613B" w:rsidP="00B21212">
            <w:r w:rsidRPr="007C429F">
              <w:t>Un pago</w:t>
            </w:r>
          </w:p>
        </w:tc>
        <w:tc>
          <w:tcPr>
            <w:tcW w:w="2977" w:type="dxa"/>
            <w:shd w:val="clear" w:color="auto" w:fill="FFFFFF"/>
            <w:tcMar>
              <w:top w:w="15" w:type="dxa"/>
              <w:left w:w="108" w:type="dxa"/>
              <w:bottom w:w="0" w:type="dxa"/>
              <w:right w:w="108" w:type="dxa"/>
            </w:tcMar>
            <w:vAlign w:val="center"/>
            <w:hideMark/>
          </w:tcPr>
          <w:p w14:paraId="2667938C" w14:textId="77777777" w:rsidR="0024613B" w:rsidRPr="007C429F" w:rsidRDefault="0024613B" w:rsidP="00B21212">
            <w:pPr>
              <w:numPr>
                <w:ilvl w:val="0"/>
                <w:numId w:val="9"/>
              </w:numPr>
              <w:ind w:right="0"/>
            </w:pPr>
            <w:r w:rsidRPr="007C429F">
              <w:t>Totalidad de productos revisados y aprobados por la interventoría.</w:t>
            </w:r>
          </w:p>
          <w:p w14:paraId="6E9421C5" w14:textId="77777777" w:rsidR="0024613B" w:rsidRPr="007C429F" w:rsidRDefault="0024613B" w:rsidP="00B21212">
            <w:pPr>
              <w:numPr>
                <w:ilvl w:val="0"/>
                <w:numId w:val="9"/>
              </w:numPr>
              <w:ind w:right="0"/>
            </w:pPr>
            <w:r w:rsidRPr="007C429F">
              <w:t xml:space="preserve">Concepto favorable de los productos por parte de las entidades distritales respectivas o en el caso de </w:t>
            </w:r>
            <w:proofErr w:type="spellStart"/>
            <w:r w:rsidRPr="007C429F">
              <w:t>ESP</w:t>
            </w:r>
            <w:proofErr w:type="spellEnd"/>
            <w:r w:rsidRPr="007C429F">
              <w:t xml:space="preserve">, TIC e industria del petróleo, se debe cumplir con la armonización de los productos o diseños en ésas entidades, que </w:t>
            </w:r>
            <w:r w:rsidRPr="007C429F">
              <w:lastRenderedPageBreak/>
              <w:t xml:space="preserve">cumplan los requisitos legales y se atienda de manera integral con los requisitos establecidos en la </w:t>
            </w:r>
            <w:r w:rsidRPr="007C429F">
              <w:rPr>
                <w:i/>
                <w:iCs/>
              </w:rPr>
              <w:t xml:space="preserve">Guía de coordinación IDU, </w:t>
            </w:r>
            <w:proofErr w:type="spellStart"/>
            <w:r w:rsidRPr="007C429F">
              <w:rPr>
                <w:i/>
                <w:iCs/>
              </w:rPr>
              <w:t>ESP</w:t>
            </w:r>
            <w:proofErr w:type="spellEnd"/>
            <w:r w:rsidRPr="007C429F">
              <w:rPr>
                <w:i/>
                <w:iCs/>
              </w:rPr>
              <w:t xml:space="preserve"> y TIC en proyectos de infraestructura de transporte o el documento vigente al momento del pago</w:t>
            </w:r>
            <w:r w:rsidRPr="007C429F">
              <w:t>. </w:t>
            </w:r>
          </w:p>
        </w:tc>
      </w:tr>
    </w:tbl>
    <w:p w14:paraId="16AC7540" w14:textId="77777777" w:rsidR="0024613B" w:rsidRPr="007C429F" w:rsidRDefault="0024613B" w:rsidP="00B21212">
      <w:pPr>
        <w:rPr>
          <w:b/>
          <w:u w:val="single"/>
        </w:rPr>
      </w:pPr>
    </w:p>
    <w:p w14:paraId="711AD7F0" w14:textId="77777777" w:rsidR="0024613B" w:rsidRPr="007C429F" w:rsidRDefault="0024613B" w:rsidP="00B21212">
      <w:pPr>
        <w:rPr>
          <w:b/>
          <w:u w:val="single"/>
        </w:rPr>
      </w:pPr>
    </w:p>
    <w:p w14:paraId="2DDAFB2A" w14:textId="77777777" w:rsidR="0024613B" w:rsidRPr="007C429F" w:rsidRDefault="0024613B" w:rsidP="00C124C6">
      <w:pPr>
        <w:rPr>
          <w:b/>
          <w:u w:val="single"/>
        </w:rPr>
      </w:pPr>
      <w:r w:rsidRPr="007C429F">
        <w:rPr>
          <w:b/>
          <w:u w:val="single"/>
        </w:rPr>
        <w:t>CONTRATO DE OBRA FASE DE CONSTRUCCIÓN</w:t>
      </w:r>
    </w:p>
    <w:p w14:paraId="44E2402A" w14:textId="77777777" w:rsidR="0024613B" w:rsidRPr="007C429F" w:rsidRDefault="0024613B" w:rsidP="00C124C6">
      <w:pPr>
        <w:rPr>
          <w:b/>
          <w:u w:val="single"/>
        </w:rPr>
      </w:pPr>
    </w:p>
    <w:p w14:paraId="36C47728" w14:textId="77777777" w:rsidR="0024613B" w:rsidRPr="007C429F" w:rsidRDefault="0024613B" w:rsidP="00C124C6">
      <w:pPr>
        <w:rPr>
          <w:b/>
          <w:u w:val="single"/>
        </w:rPr>
      </w:pPr>
      <w:r w:rsidRPr="007C429F" w:rsidDel="00E3525B">
        <w:t xml:space="preserve"> </w:t>
      </w:r>
    </w:p>
    <w:p w14:paraId="2A1C0297" w14:textId="77777777" w:rsidR="0024613B" w:rsidRPr="007C429F" w:rsidRDefault="0024613B" w:rsidP="00C124C6">
      <w:pPr>
        <w:rPr>
          <w:i/>
        </w:rPr>
      </w:pPr>
      <w:r w:rsidRPr="007C429F">
        <w:rPr>
          <w:i/>
          <w:highlight w:val="yellow"/>
        </w:rPr>
        <w:t>(</w:t>
      </w:r>
      <w:r w:rsidRPr="007C429F">
        <w:rPr>
          <w:i/>
          <w:color w:val="auto"/>
          <w:highlight w:val="yellow"/>
        </w:rPr>
        <w:t>Acta 23 de 2017 del Comité de Contratación</w:t>
      </w:r>
      <w:r w:rsidRPr="007C429F">
        <w:rPr>
          <w:i/>
          <w:caps/>
          <w:color w:val="auto"/>
          <w:highlight w:val="yellow"/>
        </w:rPr>
        <w:t>)</w:t>
      </w:r>
    </w:p>
    <w:p w14:paraId="0F9C1228" w14:textId="77777777" w:rsidR="0024613B" w:rsidRPr="007C429F" w:rsidRDefault="0024613B" w:rsidP="00C124C6">
      <w:pPr>
        <w:rPr>
          <w:b/>
          <w:u w:val="single"/>
        </w:rPr>
      </w:pPr>
    </w:p>
    <w:p w14:paraId="71713DF4" w14:textId="77777777" w:rsidR="0024613B" w:rsidRPr="007C429F" w:rsidRDefault="0024613B" w:rsidP="00C124C6">
      <w:r w:rsidRPr="007C429F">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14:paraId="2062A70A" w14:textId="77777777" w:rsidR="0024613B" w:rsidRPr="007C429F" w:rsidRDefault="0024613B" w:rsidP="00C124C6">
      <w:pPr>
        <w:rPr>
          <w:b/>
          <w:u w:val="single"/>
        </w:rPr>
      </w:pPr>
    </w:p>
    <w:p w14:paraId="03AEE59B" w14:textId="77777777" w:rsidR="0024613B" w:rsidRPr="007C429F" w:rsidRDefault="0024613B" w:rsidP="00C124C6">
      <w:r w:rsidRPr="007C429F">
        <w:rPr>
          <w:b/>
        </w:rPr>
        <w:t>Retención en Garantía:</w:t>
      </w:r>
      <w:r w:rsidRPr="007C429F">
        <w:t xml:space="preserve"> de cada pago se realizará una retención en garantía del 10% del valor facturado, la cual se reintegrará al contratista así:</w:t>
      </w:r>
    </w:p>
    <w:p w14:paraId="67AB1CE9" w14:textId="77777777" w:rsidR="0024613B" w:rsidRPr="007C429F" w:rsidRDefault="0024613B" w:rsidP="00B21212">
      <w:pPr>
        <w:ind w:left="567"/>
      </w:pPr>
    </w:p>
    <w:p w14:paraId="2A80F9ED" w14:textId="77777777" w:rsidR="0024613B" w:rsidRPr="007C429F" w:rsidRDefault="0024613B" w:rsidP="00B21212">
      <w:pPr>
        <w:numPr>
          <w:ilvl w:val="0"/>
          <w:numId w:val="27"/>
        </w:numPr>
        <w:tabs>
          <w:tab w:val="clear" w:pos="720"/>
          <w:tab w:val="num" w:pos="1134"/>
        </w:tabs>
        <w:ind w:left="1134" w:hanging="283"/>
      </w:pPr>
      <w:r w:rsidRPr="007C429F">
        <w:t>El 50% del valor de estas retención se cancelará una vez se suscriba el Acta de Recibo Final de Obra a satisfacción.</w:t>
      </w:r>
    </w:p>
    <w:p w14:paraId="3100C66D" w14:textId="77777777" w:rsidR="0024613B" w:rsidRPr="007C429F" w:rsidRDefault="0024613B" w:rsidP="00B21212">
      <w:pPr>
        <w:ind w:left="1134"/>
      </w:pPr>
    </w:p>
    <w:p w14:paraId="05C90876" w14:textId="77777777" w:rsidR="0024613B" w:rsidRPr="007C429F" w:rsidRDefault="0024613B" w:rsidP="00B21212">
      <w:pPr>
        <w:numPr>
          <w:ilvl w:val="0"/>
          <w:numId w:val="27"/>
        </w:numPr>
        <w:tabs>
          <w:tab w:val="clear" w:pos="720"/>
          <w:tab w:val="num" w:pos="1134"/>
        </w:tabs>
        <w:ind w:left="1134" w:hanging="283"/>
      </w:pPr>
      <w:r w:rsidRPr="007C429F">
        <w:t>El 50% restante del valor de la retención en garantía, se cancelará una vez se suscriba el Acta de Liquidación del contrato.</w:t>
      </w:r>
    </w:p>
    <w:p w14:paraId="0C564793" w14:textId="77777777" w:rsidR="0024613B" w:rsidRPr="007C429F" w:rsidRDefault="0024613B" w:rsidP="00B21212">
      <w:pPr>
        <w:ind w:left="567"/>
      </w:pPr>
    </w:p>
    <w:p w14:paraId="6504886C" w14:textId="77777777" w:rsidR="0024613B" w:rsidRPr="007C429F" w:rsidRDefault="0024613B" w:rsidP="00B21212">
      <w:pPr>
        <w:ind w:left="567"/>
      </w:pPr>
      <w:r w:rsidRPr="007C429F">
        <w:t>Nota: No obstante lo anterior, las actas de pago, deberán ser suscritas de conformidad con lo estipulado en el Manual de Interventoría vigente durante la ejecución del contrato.</w:t>
      </w:r>
    </w:p>
    <w:p w14:paraId="79F29603" w14:textId="77777777" w:rsidR="0024613B" w:rsidRPr="007C429F" w:rsidRDefault="0024613B" w:rsidP="00B21212">
      <w:pPr>
        <w:rPr>
          <w:b/>
          <w:u w:val="single"/>
        </w:rPr>
      </w:pPr>
    </w:p>
    <w:p w14:paraId="6A71D7D0" w14:textId="77777777" w:rsidR="0024613B" w:rsidRPr="007C429F" w:rsidRDefault="0024613B" w:rsidP="00C124C6">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704214">
      <w:pPr>
        <w:pStyle w:val="TITULO2"/>
      </w:pPr>
      <w:bookmarkStart w:id="73" w:name="_Toc509992798"/>
      <w:r w:rsidRPr="007C429F">
        <w:t>INFORMACIÓN PRESUPUESTAL.</w:t>
      </w:r>
      <w:bookmarkEnd w:id="73"/>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7777777" w:rsidR="00454CF9" w:rsidRPr="007C429F" w:rsidRDefault="00454CF9" w:rsidP="00704214">
      <w:pPr>
        <w:pStyle w:val="TITULO2"/>
      </w:pPr>
      <w:bookmarkStart w:id="74" w:name="_Toc349642876"/>
      <w:bookmarkStart w:id="75" w:name="_Toc349655678"/>
      <w:bookmarkStart w:id="76" w:name="_Toc349656021"/>
      <w:bookmarkStart w:id="77" w:name="_Toc349656124"/>
      <w:bookmarkStart w:id="78" w:name="_Toc349658614"/>
      <w:bookmarkStart w:id="79" w:name="_Toc349663055"/>
      <w:bookmarkStart w:id="80" w:name="_Toc353193003"/>
      <w:bookmarkStart w:id="81" w:name="_Toc353194336"/>
      <w:bookmarkStart w:id="82" w:name="_Toc378950966"/>
      <w:bookmarkStart w:id="83" w:name="_Toc456936930"/>
      <w:bookmarkStart w:id="84" w:name="_Toc488944161"/>
      <w:bookmarkStart w:id="85" w:name="_Toc509992799"/>
      <w:r w:rsidRPr="007C429F">
        <w:t>DOCUMENTOS DE</w:t>
      </w:r>
      <w:bookmarkEnd w:id="74"/>
      <w:bookmarkEnd w:id="75"/>
      <w:bookmarkEnd w:id="76"/>
      <w:bookmarkEnd w:id="77"/>
      <w:bookmarkEnd w:id="78"/>
      <w:bookmarkEnd w:id="79"/>
      <w:bookmarkEnd w:id="80"/>
      <w:bookmarkEnd w:id="81"/>
      <w:bookmarkEnd w:id="82"/>
      <w:bookmarkEnd w:id="83"/>
      <w:r w:rsidRPr="007C429F">
        <w:t xml:space="preserve"> LA LICITACIÓN PÚBLICA</w:t>
      </w:r>
      <w:bookmarkEnd w:id="84"/>
      <w:bookmarkEnd w:id="85"/>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704214">
      <w:pPr>
        <w:pStyle w:val="TITULO2"/>
      </w:pPr>
      <w:bookmarkStart w:id="86" w:name="_Toc509992800"/>
      <w:r w:rsidRPr="007C429F">
        <w:t>ANEXO 12 - PACTO DE TRANSPARENCIA</w:t>
      </w:r>
      <w:bookmarkEnd w:id="86"/>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87" w:name="_Toc509992801"/>
      <w:r w:rsidRPr="007158C1">
        <w:t>REQUISITOS HABILITANTES</w:t>
      </w:r>
      <w:bookmarkEnd w:id="87"/>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704214">
      <w:pPr>
        <w:pStyle w:val="TITULO2"/>
      </w:pPr>
      <w:bookmarkStart w:id="88" w:name="_Toc509992802"/>
      <w:r w:rsidRPr="007C429F">
        <w:t>REGISTRO ÚNICO DE PROPONENTES.</w:t>
      </w:r>
      <w:bookmarkEnd w:id="88"/>
      <w:r w:rsidRPr="007C429F">
        <w:t xml:space="preserve"> </w:t>
      </w:r>
    </w:p>
    <w:p w14:paraId="7ECD1EB5" w14:textId="77777777" w:rsidR="0014570A" w:rsidRPr="007C429F" w:rsidRDefault="0014570A" w:rsidP="0014570A"/>
    <w:p w14:paraId="348D7856" w14:textId="2C981983" w:rsidR="0014570A" w:rsidRDefault="0014570A" w:rsidP="00B21212">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704214">
      <w:pPr>
        <w:pStyle w:val="TITULO2"/>
      </w:pPr>
      <w:r w:rsidRPr="007C429F">
        <w:t xml:space="preserve"> </w:t>
      </w:r>
      <w:bookmarkStart w:id="89" w:name="_Toc509992803"/>
      <w:r w:rsidRPr="007C429F">
        <w:t>REQUISITOS HABILITANTES DE CARÁCTER JURÍDICO.</w:t>
      </w:r>
      <w:bookmarkEnd w:id="89"/>
    </w:p>
    <w:p w14:paraId="287A77D7" w14:textId="77777777" w:rsidR="009813F3" w:rsidRPr="007C429F" w:rsidRDefault="009813F3" w:rsidP="00704214">
      <w:pPr>
        <w:pStyle w:val="Ttulo4"/>
      </w:pPr>
      <w:bookmarkStart w:id="90" w:name="_Toc509992804"/>
      <w:r w:rsidRPr="007C429F">
        <w:t>ANEXO 1 – CARTA DE PRESENTACIÓN DE LA PROPUESTA.</w:t>
      </w:r>
      <w:bookmarkEnd w:id="90"/>
      <w:r w:rsidRPr="007C429F">
        <w:t xml:space="preserve"> </w:t>
      </w:r>
    </w:p>
    <w:p w14:paraId="7D54289A" w14:textId="77777777" w:rsidR="009813F3" w:rsidRPr="007C429F" w:rsidRDefault="009813F3" w:rsidP="00B21212">
      <w:pPr>
        <w:ind w:left="360"/>
        <w:rPr>
          <w:shd w:val="clear" w:color="auto" w:fill="FFFFFF"/>
        </w:rPr>
      </w:pPr>
    </w:p>
    <w:p w14:paraId="30FB03FC" w14:textId="4E673A88"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7777777" w:rsidR="007C780F" w:rsidRPr="007C429F" w:rsidRDefault="007C780F" w:rsidP="00704214">
      <w:pPr>
        <w:pStyle w:val="Ttulo4"/>
      </w:pPr>
      <w:bookmarkStart w:id="91" w:name="_Toc509992805"/>
      <w:r w:rsidRPr="007C429F">
        <w:t>CERTIFIC</w:t>
      </w:r>
      <w:r w:rsidR="0074232F" w:rsidRPr="007C429F">
        <w:t>ADO DE EXISTENCIA Y REPRESENTACIÓN LEGAL Y AUTORIZACIÓN PARA CONTRATAR.</w:t>
      </w:r>
      <w:bookmarkEnd w:id="91"/>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704214">
      <w:pPr>
        <w:pStyle w:val="Ttulo4"/>
      </w:pPr>
      <w:bookmarkStart w:id="92" w:name="_Toc509992806"/>
      <w:r w:rsidRPr="007C429F">
        <w:t>CÉDULA DE CIUDADANÍA (PROPONENTE PERSONA NATURAL)</w:t>
      </w:r>
      <w:bookmarkEnd w:id="92"/>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7707294C" w:rsidR="00276593" w:rsidRPr="007C429F" w:rsidRDefault="00276593" w:rsidP="00704214">
      <w:pPr>
        <w:pStyle w:val="Ttulo4"/>
      </w:pPr>
      <w:r w:rsidRPr="007C429F">
        <w:t xml:space="preserve"> </w:t>
      </w:r>
      <w:bookmarkStart w:id="93" w:name="_Toc509992807"/>
      <w:r w:rsidRPr="007C429F">
        <w:t xml:space="preserve">ANEXO 13 - DOCUMENTO </w:t>
      </w:r>
      <w:r w:rsidR="00EA4EC0" w:rsidRPr="007C429F">
        <w:t>CONSTITUCIÓN</w:t>
      </w:r>
      <w:r w:rsidRPr="007C429F">
        <w:t xml:space="preserve"> DE CONSORCIO O UNIÓN TEMPORAL</w:t>
      </w:r>
      <w:bookmarkEnd w:id="93"/>
    </w:p>
    <w:p w14:paraId="06C0C1BB" w14:textId="77777777" w:rsidR="00276593" w:rsidRPr="007C429F" w:rsidRDefault="00276593" w:rsidP="00B21212">
      <w:pPr>
        <w:pStyle w:val="Prrafodelista"/>
        <w:rPr>
          <w:b/>
        </w:rPr>
      </w:pPr>
    </w:p>
    <w:p w14:paraId="2BD4D3DD" w14:textId="7674DCE1"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704214">
      <w:pPr>
        <w:pStyle w:val="Ttulo4"/>
      </w:pPr>
      <w:bookmarkStart w:id="94" w:name="_Toc509992808"/>
      <w:r w:rsidRPr="007C429F">
        <w:t>GARANTÍA DE SERIEDAD DE LA PROPUESTA.</w:t>
      </w:r>
      <w:bookmarkEnd w:id="94"/>
      <w:r w:rsidRPr="007C429F">
        <w:t xml:space="preserve"> </w:t>
      </w:r>
    </w:p>
    <w:p w14:paraId="2D3FCCC2" w14:textId="77777777" w:rsidR="007C780F" w:rsidRPr="007C429F" w:rsidRDefault="007C780F" w:rsidP="00B21212"/>
    <w:p w14:paraId="039EFEE1" w14:textId="3C1221A6"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5EA1A45F" w:rsidR="00276593" w:rsidRPr="007C429F" w:rsidRDefault="00276593" w:rsidP="00704214">
      <w:pPr>
        <w:pStyle w:val="Ttulo4"/>
      </w:pPr>
      <w:bookmarkStart w:id="95" w:name="_Toc509992809"/>
      <w:r w:rsidRPr="007C429F">
        <w:t xml:space="preserve">ANEXO 6 - PARAFISCALES </w:t>
      </w:r>
      <w:r w:rsidR="00ED21C9" w:rsidRPr="007C429F">
        <w:t>JURÍDICAS</w:t>
      </w:r>
      <w:bookmarkEnd w:id="95"/>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lastRenderedPageBreak/>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704214">
      <w:pPr>
        <w:pStyle w:val="Ttulo4"/>
      </w:pPr>
      <w:bookmarkStart w:id="96" w:name="_Toc509992810"/>
      <w:r w:rsidRPr="007C429F">
        <w:t>ANEXO 7 - PARAFISCALES NATURALES</w:t>
      </w:r>
      <w:bookmarkEnd w:id="96"/>
      <w:r w:rsidRPr="007C429F">
        <w:t xml:space="preserve"> </w:t>
      </w:r>
    </w:p>
    <w:p w14:paraId="692636C8" w14:textId="77777777" w:rsidR="00276593" w:rsidRPr="007C429F" w:rsidRDefault="00276593" w:rsidP="00B21212">
      <w:pPr>
        <w:rPr>
          <w:b/>
        </w:rPr>
      </w:pPr>
      <w:bookmarkStart w:id="97" w:name="_GoBack"/>
      <w:bookmarkEnd w:id="97"/>
    </w:p>
    <w:p w14:paraId="7A107C2E" w14:textId="2748B2F3"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F819C2">
        <w:t>7</w:t>
      </w:r>
      <w:r w:rsidR="009C632C" w:rsidRPr="009C632C">
        <w:t xml:space="preserve"> - PARAFISCALES </w:t>
      </w:r>
      <w:r w:rsidR="00F819C2">
        <w:t>NATURALES</w:t>
      </w:r>
      <w:r w:rsidR="00F819C2"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704214">
      <w:pPr>
        <w:pStyle w:val="Ttulo4"/>
      </w:pPr>
      <w:bookmarkStart w:id="98" w:name="_Toc373499982"/>
      <w:bookmarkStart w:id="99" w:name="_Toc378951007"/>
      <w:bookmarkStart w:id="100" w:name="_Toc488944194"/>
      <w:bookmarkStart w:id="101" w:name="_Toc509992811"/>
      <w:r w:rsidRPr="007C429F">
        <w:t>VERIFICACIÓN DE LA CONDICIÓN DE MIPYME</w:t>
      </w:r>
      <w:bookmarkEnd w:id="98"/>
      <w:bookmarkEnd w:id="99"/>
      <w:bookmarkEnd w:id="100"/>
      <w:bookmarkEnd w:id="101"/>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704214">
      <w:pPr>
        <w:pStyle w:val="Ttulo4"/>
      </w:pPr>
      <w:bookmarkStart w:id="102" w:name="_Toc509992812"/>
      <w:r w:rsidRPr="007C429F">
        <w:t xml:space="preserve">ANTECEDENTES FISCALES, </w:t>
      </w:r>
      <w:r w:rsidR="00501FC5" w:rsidRPr="007C429F">
        <w:t>DISCIPLINARIOS</w:t>
      </w:r>
      <w:r w:rsidRPr="007C429F">
        <w:t xml:space="preserve"> Y PENALES</w:t>
      </w:r>
      <w:bookmarkEnd w:id="102"/>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45F337F2" w14:textId="77777777" w:rsidR="00346650" w:rsidRPr="001C1ED7" w:rsidRDefault="00346650" w:rsidP="00B21212">
      <w:pPr>
        <w:pStyle w:val="Prrafodelista"/>
        <w:rPr>
          <w:b/>
        </w:rPr>
      </w:pP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704214">
      <w:pPr>
        <w:pStyle w:val="Ttulo4"/>
      </w:pPr>
      <w:bookmarkStart w:id="103" w:name="_Toc509992813"/>
      <w:r w:rsidRPr="007C429F">
        <w:t>MULTAS POR INFRACCIONES AL CÓDIGO DE POLICÍA</w:t>
      </w:r>
      <w:bookmarkEnd w:id="103"/>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704214">
      <w:pPr>
        <w:pStyle w:val="Ttulo4"/>
      </w:pPr>
      <w:bookmarkStart w:id="104" w:name="_Toc378950963"/>
      <w:bookmarkStart w:id="105" w:name="_Toc455762747"/>
      <w:bookmarkStart w:id="106" w:name="_Toc488944197"/>
      <w:bookmarkStart w:id="107" w:name="_Toc509992814"/>
      <w:r w:rsidRPr="007158C1">
        <w:t>PERSONAS JURÍDICAS PRIVADAS EXTRANJERAS Y PERSONAS NATURALES EXTRANJERAS</w:t>
      </w:r>
      <w:bookmarkEnd w:id="104"/>
      <w:bookmarkEnd w:id="105"/>
      <w:bookmarkEnd w:id="106"/>
      <w:bookmarkEnd w:id="107"/>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704214">
      <w:pPr>
        <w:pStyle w:val="Ttulo4"/>
      </w:pPr>
      <w:bookmarkStart w:id="108" w:name="_Toc485808045"/>
      <w:bookmarkStart w:id="109" w:name="_Toc485829991"/>
      <w:bookmarkStart w:id="110" w:name="_Toc488944198"/>
      <w:bookmarkStart w:id="111" w:name="_Toc509992815"/>
      <w:r w:rsidRPr="00F0550D">
        <w:lastRenderedPageBreak/>
        <w:t>CUMPLIMIENTO DE LAS DISPOSICIONES CONTENIDAS EN EL DECRETO 1072 DE 2015 PARA EMPRESAS CON MÁXIMO DIEZ (10) TRABAJADORES O MÁS DE DIEZ (10) TRABAJADORES</w:t>
      </w:r>
      <w:bookmarkEnd w:id="108"/>
      <w:bookmarkEnd w:id="109"/>
      <w:bookmarkEnd w:id="110"/>
      <w:bookmarkEnd w:id="111"/>
      <w:r w:rsidRPr="00F0550D">
        <w:t xml:space="preserve"> </w:t>
      </w:r>
    </w:p>
    <w:p w14:paraId="31137022" w14:textId="6FDA6D0F" w:rsidR="0099510D" w:rsidRPr="007158C1" w:rsidRDefault="0099510D" w:rsidP="00704214">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704214">
      <w:pPr>
        <w:pStyle w:val="Ttulo4"/>
      </w:pPr>
      <w:bookmarkStart w:id="112" w:name="_Toc509992816"/>
      <w:r w:rsidRPr="007C429F">
        <w:t>ANEXO 4 - MINUTA DE FIANZA</w:t>
      </w:r>
      <w:bookmarkEnd w:id="112"/>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704214">
      <w:pPr>
        <w:pStyle w:val="TITULO2"/>
      </w:pPr>
      <w:bookmarkStart w:id="113" w:name="_Toc509992817"/>
      <w:r w:rsidRPr="007C429F">
        <w:t>REQUISITOS HABILITANTES DE CARÁCTER TÉCNICO.</w:t>
      </w:r>
      <w:bookmarkEnd w:id="113"/>
    </w:p>
    <w:p w14:paraId="6A8A07A0" w14:textId="77777777" w:rsidR="0099510D" w:rsidRPr="007C429F" w:rsidRDefault="0099510D" w:rsidP="00704214">
      <w:pPr>
        <w:pStyle w:val="Ttulo4"/>
      </w:pPr>
      <w:bookmarkStart w:id="114" w:name="_Toc349663103"/>
      <w:bookmarkStart w:id="115" w:name="_Toc353193044"/>
      <w:bookmarkStart w:id="116" w:name="_Toc353194378"/>
      <w:bookmarkStart w:id="117" w:name="_Toc373499986"/>
      <w:bookmarkStart w:id="118" w:name="_Ref458160274"/>
      <w:bookmarkStart w:id="119" w:name="_Ref458160708"/>
      <w:bookmarkStart w:id="120" w:name="_Ref458160736"/>
      <w:bookmarkStart w:id="121" w:name="_Ref458160758"/>
      <w:bookmarkStart w:id="122" w:name="_Ref458160773"/>
      <w:bookmarkStart w:id="123" w:name="_Ref458160783"/>
      <w:bookmarkStart w:id="124" w:name="_Ref458160791"/>
      <w:bookmarkStart w:id="125" w:name="_Ref458160804"/>
      <w:bookmarkStart w:id="126" w:name="_Ref458160812"/>
      <w:bookmarkStart w:id="127" w:name="_Ref458160919"/>
      <w:bookmarkStart w:id="128" w:name="_Ref458160928"/>
      <w:bookmarkStart w:id="129" w:name="_Ref458160937"/>
      <w:bookmarkStart w:id="130" w:name="_Ref458160947"/>
      <w:bookmarkStart w:id="131" w:name="_Ref458160959"/>
      <w:bookmarkStart w:id="132" w:name="_Toc488944182"/>
      <w:bookmarkStart w:id="133" w:name="_Toc509992818"/>
      <w:r w:rsidRPr="007C429F">
        <w:t xml:space="preserve">EXPERIENCIA </w:t>
      </w:r>
      <w:bookmarkEnd w:id="114"/>
      <w:bookmarkEnd w:id="115"/>
      <w:bookmarkEnd w:id="116"/>
      <w:bookmarkEnd w:id="117"/>
      <w:r w:rsidRPr="007C429F">
        <w:t xml:space="preserve">DEL </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7C429F">
        <w:t>PROPONENTE</w:t>
      </w:r>
      <w:bookmarkEnd w:id="132"/>
      <w:bookmarkEnd w:id="133"/>
    </w:p>
    <w:p w14:paraId="52F4A6BF" w14:textId="77777777" w:rsidR="003F7688" w:rsidRPr="007C429F" w:rsidRDefault="003F7688" w:rsidP="00B21212">
      <w:bookmarkStart w:id="134" w:name="_Toc349642915"/>
      <w:bookmarkStart w:id="135" w:name="_Toc349655720"/>
      <w:bookmarkStart w:id="136" w:name="_Toc349656063"/>
      <w:bookmarkStart w:id="137" w:name="_Toc349656166"/>
      <w:bookmarkStart w:id="138"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6ED7C005" w14:textId="77777777" w:rsidR="00C07F80" w:rsidRDefault="00C07F80" w:rsidP="00C07F80">
      <w:pPr>
        <w:tabs>
          <w:tab w:val="left" w:pos="851"/>
        </w:tabs>
        <w:autoSpaceDE w:val="0"/>
        <w:autoSpaceDN w:val="0"/>
        <w:ind w:left="567" w:hanging="13"/>
        <w:rPr>
          <w:highlight w:val="yellow"/>
        </w:rPr>
      </w:pPr>
    </w:p>
    <w:p w14:paraId="65EE6737" w14:textId="573830F3" w:rsidR="00C07F80" w:rsidRPr="00173A24" w:rsidRDefault="00C07F80" w:rsidP="00C07F80">
      <w:pPr>
        <w:tabs>
          <w:tab w:val="left" w:pos="851"/>
        </w:tabs>
        <w:autoSpaceDE w:val="0"/>
        <w:autoSpaceDN w:val="0"/>
        <w:ind w:left="567" w:hanging="13"/>
      </w:pPr>
      <w:r w:rsidRPr="006B5D89">
        <w:rPr>
          <w:highlight w:val="yellow"/>
        </w:rPr>
        <w:t xml:space="preserve">Cada uno de los contratos aportados como experiencia </w:t>
      </w:r>
      <w:r>
        <w:rPr>
          <w:highlight w:val="yellow"/>
        </w:rPr>
        <w:t xml:space="preserve">en </w:t>
      </w:r>
      <w:r w:rsidR="00693155">
        <w:rPr>
          <w:b/>
          <w:highlight w:val="yellow"/>
        </w:rPr>
        <w:t>CONSULTORIA</w:t>
      </w:r>
      <w:r>
        <w:rPr>
          <w:highlight w:val="yellow"/>
        </w:rPr>
        <w:t xml:space="preserve"> </w:t>
      </w:r>
      <w:r w:rsidRPr="006B5D89">
        <w:rPr>
          <w:highlight w:val="yellow"/>
        </w:rPr>
        <w:t>deberá estar clasificado en alguno de los siguientes códigos:</w:t>
      </w:r>
    </w:p>
    <w:p w14:paraId="05FA9C4D" w14:textId="77777777" w:rsidR="00C07F80" w:rsidRPr="00C45162" w:rsidRDefault="00C07F80" w:rsidP="00C07F80">
      <w:pPr>
        <w:ind w:left="567"/>
        <w:rPr>
          <w:rFonts w:cs="Calibri"/>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C07F80" w:rsidRPr="00C45162" w14:paraId="36B65EB8" w14:textId="77777777" w:rsidTr="001B661F">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7A4AD7FD" w14:textId="77777777" w:rsidR="00C07F80" w:rsidRPr="008169CB" w:rsidRDefault="00C07F80" w:rsidP="001B661F">
            <w:pPr>
              <w:rPr>
                <w:highlight w:val="yellow"/>
              </w:rPr>
            </w:pPr>
            <w:r w:rsidRPr="008169CB">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244CF096" w14:textId="77777777" w:rsidR="00C07F80" w:rsidRPr="008169CB" w:rsidRDefault="00C07F80" w:rsidP="001B661F">
            <w:pPr>
              <w:rPr>
                <w:highlight w:val="yellow"/>
              </w:rPr>
            </w:pPr>
            <w:r w:rsidRPr="008169CB">
              <w:rPr>
                <w:highlight w:val="yellow"/>
              </w:rPr>
              <w:t xml:space="preserve">Descripción </w:t>
            </w:r>
          </w:p>
        </w:tc>
      </w:tr>
      <w:tr w:rsidR="00C07F80" w:rsidRPr="00C45162" w14:paraId="1589F379" w14:textId="77777777" w:rsidTr="001B661F">
        <w:tc>
          <w:tcPr>
            <w:tcW w:w="3681" w:type="dxa"/>
            <w:tcBorders>
              <w:top w:val="single" w:sz="4" w:space="0" w:color="auto"/>
              <w:left w:val="single" w:sz="4" w:space="0" w:color="auto"/>
              <w:bottom w:val="single" w:sz="4" w:space="0" w:color="auto"/>
              <w:right w:val="single" w:sz="4" w:space="0" w:color="auto"/>
            </w:tcBorders>
          </w:tcPr>
          <w:p w14:paraId="0D5C837A" w14:textId="77777777" w:rsidR="00C07F80" w:rsidRPr="008169CB" w:rsidRDefault="00C07F80" w:rsidP="001B661F">
            <w:pPr>
              <w:spacing w:after="160" w:line="240" w:lineRule="exact"/>
              <w:outlineLvl w:val="2"/>
              <w:rPr>
                <w:rFonts w:cs="Calibri"/>
                <w:color w:val="auto"/>
                <w:szCs w:val="24"/>
                <w:highlight w:val="yellow"/>
              </w:rPr>
            </w:pPr>
          </w:p>
        </w:tc>
        <w:tc>
          <w:tcPr>
            <w:tcW w:w="3974" w:type="dxa"/>
            <w:tcBorders>
              <w:top w:val="single" w:sz="4" w:space="0" w:color="auto"/>
              <w:left w:val="single" w:sz="4" w:space="0" w:color="auto"/>
              <w:bottom w:val="single" w:sz="4" w:space="0" w:color="auto"/>
              <w:right w:val="single" w:sz="4" w:space="0" w:color="auto"/>
            </w:tcBorders>
          </w:tcPr>
          <w:p w14:paraId="312C8F80" w14:textId="77777777" w:rsidR="00C07F80" w:rsidRPr="008169CB" w:rsidRDefault="00C07F80" w:rsidP="001B661F">
            <w:pPr>
              <w:spacing w:after="160" w:line="240" w:lineRule="exact"/>
              <w:outlineLvl w:val="2"/>
              <w:rPr>
                <w:rFonts w:cs="Calibri"/>
                <w:color w:val="auto"/>
                <w:szCs w:val="24"/>
                <w:highlight w:val="yellow"/>
              </w:rPr>
            </w:pPr>
          </w:p>
        </w:tc>
      </w:tr>
      <w:tr w:rsidR="00C07F80" w:rsidRPr="00C45162" w14:paraId="70A33702" w14:textId="77777777" w:rsidTr="001B661F">
        <w:tc>
          <w:tcPr>
            <w:tcW w:w="3681" w:type="dxa"/>
            <w:tcBorders>
              <w:top w:val="single" w:sz="4" w:space="0" w:color="auto"/>
              <w:left w:val="single" w:sz="4" w:space="0" w:color="auto"/>
              <w:bottom w:val="single" w:sz="4" w:space="0" w:color="auto"/>
              <w:right w:val="single" w:sz="4" w:space="0" w:color="auto"/>
            </w:tcBorders>
          </w:tcPr>
          <w:p w14:paraId="684E37DB"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1BC1B0AA"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4F393344" w14:textId="77777777" w:rsidTr="001B661F">
        <w:tc>
          <w:tcPr>
            <w:tcW w:w="3681" w:type="dxa"/>
            <w:tcBorders>
              <w:top w:val="single" w:sz="4" w:space="0" w:color="auto"/>
              <w:left w:val="single" w:sz="4" w:space="0" w:color="auto"/>
              <w:bottom w:val="single" w:sz="4" w:space="0" w:color="auto"/>
              <w:right w:val="single" w:sz="4" w:space="0" w:color="auto"/>
            </w:tcBorders>
          </w:tcPr>
          <w:p w14:paraId="40822BFB"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5CDE1785"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24D186FA" w14:textId="77777777" w:rsidTr="001B661F">
        <w:tc>
          <w:tcPr>
            <w:tcW w:w="3681" w:type="dxa"/>
            <w:tcBorders>
              <w:top w:val="single" w:sz="4" w:space="0" w:color="auto"/>
              <w:left w:val="single" w:sz="4" w:space="0" w:color="auto"/>
              <w:bottom w:val="single" w:sz="4" w:space="0" w:color="auto"/>
              <w:right w:val="single" w:sz="4" w:space="0" w:color="auto"/>
            </w:tcBorders>
          </w:tcPr>
          <w:p w14:paraId="60708B65"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58A09DC5" w14:textId="77777777" w:rsidR="00C07F80" w:rsidRPr="00C45162" w:rsidRDefault="00C07F80" w:rsidP="001B661F">
            <w:pPr>
              <w:spacing w:after="160" w:line="240" w:lineRule="exact"/>
              <w:outlineLvl w:val="2"/>
              <w:rPr>
                <w:rFonts w:cs="Calibri"/>
                <w:color w:val="auto"/>
                <w:szCs w:val="24"/>
                <w:highlight w:val="cyan"/>
              </w:rPr>
            </w:pPr>
          </w:p>
        </w:tc>
      </w:tr>
    </w:tbl>
    <w:p w14:paraId="1533FAB1" w14:textId="77777777" w:rsidR="00C07F80" w:rsidRDefault="00C07F80" w:rsidP="00C07F80">
      <w:pPr>
        <w:autoSpaceDE w:val="0"/>
        <w:autoSpaceDN w:val="0"/>
        <w:ind w:left="567"/>
      </w:pPr>
    </w:p>
    <w:p w14:paraId="062511ED" w14:textId="77777777" w:rsidR="00C07F80" w:rsidRPr="00173A24" w:rsidRDefault="00C07F80" w:rsidP="00C07F80">
      <w:pPr>
        <w:tabs>
          <w:tab w:val="left" w:pos="851"/>
        </w:tabs>
        <w:autoSpaceDE w:val="0"/>
        <w:autoSpaceDN w:val="0"/>
        <w:ind w:left="567" w:hanging="13"/>
      </w:pPr>
      <w:r w:rsidRPr="006B5D89">
        <w:rPr>
          <w:highlight w:val="yellow"/>
        </w:rPr>
        <w:t xml:space="preserve">Cada uno de los contratos aportados como experiencia </w:t>
      </w:r>
      <w:r>
        <w:rPr>
          <w:highlight w:val="yellow"/>
        </w:rPr>
        <w:t xml:space="preserve">en </w:t>
      </w:r>
      <w:r>
        <w:rPr>
          <w:b/>
          <w:highlight w:val="yellow"/>
        </w:rPr>
        <w:t>OBRA</w:t>
      </w:r>
      <w:r>
        <w:rPr>
          <w:highlight w:val="yellow"/>
        </w:rPr>
        <w:t xml:space="preserve"> </w:t>
      </w:r>
      <w:r w:rsidRPr="006B5D89">
        <w:rPr>
          <w:highlight w:val="yellow"/>
        </w:rPr>
        <w:t>deberá estar clasificado en alguno de los siguientes códigos:</w:t>
      </w:r>
    </w:p>
    <w:p w14:paraId="572D585C" w14:textId="77777777" w:rsidR="00C07F80" w:rsidRPr="00C45162" w:rsidRDefault="00C07F80" w:rsidP="00C07F80">
      <w:pPr>
        <w:ind w:left="567"/>
        <w:rPr>
          <w:rFonts w:cs="Calibri"/>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C07F80" w:rsidRPr="00C45162" w14:paraId="3034F96C" w14:textId="77777777" w:rsidTr="001B661F">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1A3A229" w14:textId="77777777" w:rsidR="00C07F80" w:rsidRPr="008169CB" w:rsidRDefault="00C07F80" w:rsidP="001B661F">
            <w:pPr>
              <w:rPr>
                <w:highlight w:val="yellow"/>
              </w:rPr>
            </w:pPr>
            <w:r w:rsidRPr="008169CB">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D909F1C" w14:textId="77777777" w:rsidR="00C07F80" w:rsidRPr="008169CB" w:rsidRDefault="00C07F80" w:rsidP="001B661F">
            <w:pPr>
              <w:rPr>
                <w:highlight w:val="yellow"/>
              </w:rPr>
            </w:pPr>
            <w:r w:rsidRPr="008169CB">
              <w:rPr>
                <w:highlight w:val="yellow"/>
              </w:rPr>
              <w:t xml:space="preserve">Descripción </w:t>
            </w:r>
          </w:p>
        </w:tc>
      </w:tr>
      <w:tr w:rsidR="00C07F80" w:rsidRPr="00C45162" w14:paraId="5BC40EA0" w14:textId="77777777" w:rsidTr="001B661F">
        <w:tc>
          <w:tcPr>
            <w:tcW w:w="3681" w:type="dxa"/>
            <w:tcBorders>
              <w:top w:val="single" w:sz="4" w:space="0" w:color="auto"/>
              <w:left w:val="single" w:sz="4" w:space="0" w:color="auto"/>
              <w:bottom w:val="single" w:sz="4" w:space="0" w:color="auto"/>
              <w:right w:val="single" w:sz="4" w:space="0" w:color="auto"/>
            </w:tcBorders>
          </w:tcPr>
          <w:p w14:paraId="7B517A2D" w14:textId="77777777" w:rsidR="00C07F80" w:rsidRPr="008169CB" w:rsidRDefault="00C07F80" w:rsidP="001B661F">
            <w:pPr>
              <w:spacing w:after="160" w:line="240" w:lineRule="exact"/>
              <w:outlineLvl w:val="2"/>
              <w:rPr>
                <w:rFonts w:cs="Calibri"/>
                <w:color w:val="auto"/>
                <w:szCs w:val="24"/>
                <w:highlight w:val="yellow"/>
              </w:rPr>
            </w:pPr>
          </w:p>
        </w:tc>
        <w:tc>
          <w:tcPr>
            <w:tcW w:w="3974" w:type="dxa"/>
            <w:tcBorders>
              <w:top w:val="single" w:sz="4" w:space="0" w:color="auto"/>
              <w:left w:val="single" w:sz="4" w:space="0" w:color="auto"/>
              <w:bottom w:val="single" w:sz="4" w:space="0" w:color="auto"/>
              <w:right w:val="single" w:sz="4" w:space="0" w:color="auto"/>
            </w:tcBorders>
          </w:tcPr>
          <w:p w14:paraId="7FC8F74C" w14:textId="77777777" w:rsidR="00C07F80" w:rsidRPr="008169CB" w:rsidRDefault="00C07F80" w:rsidP="001B661F">
            <w:pPr>
              <w:spacing w:after="160" w:line="240" w:lineRule="exact"/>
              <w:outlineLvl w:val="2"/>
              <w:rPr>
                <w:rFonts w:cs="Calibri"/>
                <w:color w:val="auto"/>
                <w:szCs w:val="24"/>
                <w:highlight w:val="yellow"/>
              </w:rPr>
            </w:pPr>
          </w:p>
        </w:tc>
      </w:tr>
      <w:tr w:rsidR="00C07F80" w:rsidRPr="00C45162" w14:paraId="246713C2" w14:textId="77777777" w:rsidTr="001B661F">
        <w:tc>
          <w:tcPr>
            <w:tcW w:w="3681" w:type="dxa"/>
            <w:tcBorders>
              <w:top w:val="single" w:sz="4" w:space="0" w:color="auto"/>
              <w:left w:val="single" w:sz="4" w:space="0" w:color="auto"/>
              <w:bottom w:val="single" w:sz="4" w:space="0" w:color="auto"/>
              <w:right w:val="single" w:sz="4" w:space="0" w:color="auto"/>
            </w:tcBorders>
          </w:tcPr>
          <w:p w14:paraId="0B71FF3F"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2F59D5AD"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2BF72C1A" w14:textId="77777777" w:rsidTr="001B661F">
        <w:tc>
          <w:tcPr>
            <w:tcW w:w="3681" w:type="dxa"/>
            <w:tcBorders>
              <w:top w:val="single" w:sz="4" w:space="0" w:color="auto"/>
              <w:left w:val="single" w:sz="4" w:space="0" w:color="auto"/>
              <w:bottom w:val="single" w:sz="4" w:space="0" w:color="auto"/>
              <w:right w:val="single" w:sz="4" w:space="0" w:color="auto"/>
            </w:tcBorders>
          </w:tcPr>
          <w:p w14:paraId="216DBF03"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0A459F26"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05053F5A" w14:textId="77777777" w:rsidTr="001B661F">
        <w:tc>
          <w:tcPr>
            <w:tcW w:w="3681" w:type="dxa"/>
            <w:tcBorders>
              <w:top w:val="single" w:sz="4" w:space="0" w:color="auto"/>
              <w:left w:val="single" w:sz="4" w:space="0" w:color="auto"/>
              <w:bottom w:val="single" w:sz="4" w:space="0" w:color="auto"/>
              <w:right w:val="single" w:sz="4" w:space="0" w:color="auto"/>
            </w:tcBorders>
          </w:tcPr>
          <w:p w14:paraId="4463BD3C"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415F6DD4" w14:textId="77777777" w:rsidR="00C07F80" w:rsidRPr="00C45162" w:rsidRDefault="00C07F80" w:rsidP="001B661F">
            <w:pPr>
              <w:spacing w:after="160" w:line="240" w:lineRule="exact"/>
              <w:outlineLvl w:val="2"/>
              <w:rPr>
                <w:rFonts w:cs="Calibri"/>
                <w:color w:val="auto"/>
                <w:szCs w:val="24"/>
                <w:highlight w:val="cyan"/>
              </w:rPr>
            </w:pPr>
          </w:p>
        </w:tc>
      </w:tr>
    </w:tbl>
    <w:p w14:paraId="355C114C" w14:textId="77777777" w:rsidR="00C07F80" w:rsidRDefault="00C07F80" w:rsidP="00C07F80">
      <w:pPr>
        <w:autoSpaceDE w:val="0"/>
        <w:autoSpaceDN w:val="0"/>
        <w:ind w:left="567"/>
      </w:pPr>
    </w:p>
    <w:p w14:paraId="0B0D1A10" w14:textId="0CF2CA68" w:rsidR="00C07F80" w:rsidRPr="007C429F" w:rsidRDefault="00C07F80" w:rsidP="00C07F80">
      <w:pPr>
        <w:ind w:left="567"/>
      </w:pPr>
      <w:r w:rsidRPr="007C429F">
        <w:rPr>
          <w:b/>
        </w:rPr>
        <w:t xml:space="preserve">INFORMACIÓN SOBRE LA EXPERIENCIA DEL PROPONENTE EN </w:t>
      </w:r>
      <w:r w:rsidR="00871356">
        <w:rPr>
          <w:b/>
        </w:rPr>
        <w:t>CONSULTORIA</w:t>
      </w:r>
      <w:r w:rsidRPr="007C429F">
        <w:rPr>
          <w:b/>
        </w:rPr>
        <w:t xml:space="preserve"> (ANEXO No. 5</w:t>
      </w:r>
      <w:r>
        <w:rPr>
          <w:b/>
        </w:rPr>
        <w:t>A</w:t>
      </w:r>
      <w:r w:rsidRPr="007C429F">
        <w:rPr>
          <w:b/>
        </w:rPr>
        <w:t>)</w:t>
      </w:r>
      <w:r w:rsidRPr="007C429F">
        <w:t xml:space="preserve"> </w:t>
      </w:r>
    </w:p>
    <w:p w14:paraId="10AD8E24" w14:textId="77777777" w:rsidR="00C07F80" w:rsidRPr="007C429F" w:rsidRDefault="00C07F80" w:rsidP="00C07F80">
      <w:pPr>
        <w:ind w:left="567"/>
      </w:pPr>
    </w:p>
    <w:p w14:paraId="6BC4AF89" w14:textId="77777777" w:rsidR="00C07F80" w:rsidRPr="007C429F" w:rsidRDefault="00C07F80" w:rsidP="00C07F80">
      <w:pPr>
        <w:ind w:left="567"/>
      </w:pPr>
      <w:r w:rsidRPr="007C429F">
        <w:t xml:space="preserve">Teniendo en cuenta que la experiencia en tercer nivel es muy general para el presente proceso de selección, la entidad requiere además verificar la experiencia en la siguiente especialidad.  </w:t>
      </w:r>
    </w:p>
    <w:p w14:paraId="738F0F35" w14:textId="77777777" w:rsidR="00C07F80" w:rsidRPr="007C429F" w:rsidRDefault="00C07F80" w:rsidP="00C07F80">
      <w:pPr>
        <w:ind w:left="567"/>
      </w:pPr>
    </w:p>
    <w:p w14:paraId="52474895" w14:textId="77777777" w:rsidR="00C07F80" w:rsidRPr="007C429F" w:rsidRDefault="00C07F80" w:rsidP="00C07F80">
      <w:pPr>
        <w:ind w:left="567" w:right="0"/>
        <w:rPr>
          <w:color w:val="000000" w:themeColor="text1"/>
        </w:rPr>
      </w:pPr>
      <w:r w:rsidRPr="007C429F">
        <w:rPr>
          <w:color w:val="000000" w:themeColor="text1"/>
        </w:rPr>
        <w:t>Experiencia en contratos, que incluyan:</w:t>
      </w:r>
    </w:p>
    <w:p w14:paraId="5AC42664" w14:textId="77777777" w:rsidR="00C07F80" w:rsidRDefault="00C07F80" w:rsidP="00B21212">
      <w:pPr>
        <w:ind w:left="567"/>
        <w:rPr>
          <w:b/>
        </w:rPr>
      </w:pPr>
    </w:p>
    <w:p w14:paraId="5AD6F66A" w14:textId="7AB11860" w:rsidR="00E74255" w:rsidRDefault="00E74255" w:rsidP="00E74255">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7D1F47A4" w14:textId="77777777" w:rsidR="00F44022" w:rsidRDefault="00F44022" w:rsidP="00F44022">
      <w:pPr>
        <w:ind w:left="567"/>
        <w:rPr>
          <w:i/>
          <w:highlight w:val="yellow"/>
        </w:rPr>
      </w:pPr>
    </w:p>
    <w:p w14:paraId="77A144B1" w14:textId="77777777" w:rsidR="00825B90" w:rsidRDefault="00825B90" w:rsidP="00825B90">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00D529F3" w14:textId="77777777" w:rsidR="00825B90" w:rsidRDefault="00825B90" w:rsidP="00825B90">
      <w:pPr>
        <w:ind w:left="567"/>
        <w:rPr>
          <w:color w:val="auto"/>
        </w:rPr>
      </w:pPr>
    </w:p>
    <w:p w14:paraId="0CB6F545" w14:textId="77777777" w:rsidR="00825B90" w:rsidRPr="00F66D03" w:rsidRDefault="00825B90" w:rsidP="00825B90">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436AEA09" w14:textId="77777777" w:rsidR="00825B90" w:rsidRPr="005C322F" w:rsidRDefault="00825B90" w:rsidP="00F44022">
      <w:pPr>
        <w:ind w:left="567"/>
        <w:rPr>
          <w:i/>
          <w:highlight w:val="yellow"/>
        </w:rPr>
      </w:pPr>
    </w:p>
    <w:p w14:paraId="598311A4" w14:textId="77777777" w:rsidR="00F44022" w:rsidRDefault="00F44022" w:rsidP="00F44022">
      <w:pPr>
        <w:ind w:left="567"/>
        <w:rPr>
          <w:i/>
          <w:highlight w:val="cyan"/>
        </w:rPr>
      </w:pPr>
    </w:p>
    <w:p w14:paraId="1448A6A2" w14:textId="19AB18F7" w:rsidR="00F44022" w:rsidRDefault="00F44022" w:rsidP="00F44022">
      <w:pPr>
        <w:ind w:left="567"/>
        <w:rPr>
          <w:i/>
          <w:highlight w:val="cyan"/>
        </w:rPr>
      </w:pPr>
      <w:r>
        <w:rPr>
          <w:i/>
          <w:highlight w:val="yellow"/>
        </w:rPr>
        <w:t>S</w:t>
      </w:r>
      <w:r w:rsidRPr="00BE0DBD">
        <w:rPr>
          <w:i/>
          <w:highlight w:val="yellow"/>
        </w:rPr>
        <w:t xml:space="preserve">i se trata de un proyecto de </w:t>
      </w:r>
      <w:r w:rsidRPr="00E7348A">
        <w:rPr>
          <w:b/>
          <w:i/>
          <w:highlight w:val="yellow"/>
        </w:rPr>
        <w:t>estudios y diseños</w:t>
      </w:r>
      <w:r w:rsidR="00A63C62" w:rsidRPr="00E7348A">
        <w:rPr>
          <w:b/>
          <w:i/>
          <w:highlight w:val="yellow"/>
        </w:rPr>
        <w:t xml:space="preserve"> </w:t>
      </w:r>
      <w:r w:rsidRPr="00E7348A">
        <w:rPr>
          <w:b/>
          <w:i/>
          <w:highlight w:val="yellow"/>
        </w:rPr>
        <w:t xml:space="preserve">para construcción </w:t>
      </w:r>
      <w:r w:rsidR="00E7348A" w:rsidRPr="00E7348A">
        <w:rPr>
          <w:b/>
          <w:i/>
          <w:highlight w:val="yellow"/>
        </w:rPr>
        <w:t>de espacio público</w:t>
      </w:r>
      <w:r w:rsidR="00E7348A">
        <w:rPr>
          <w:i/>
          <w:highlight w:val="yellow"/>
        </w:rPr>
        <w:t xml:space="preserve"> </w:t>
      </w:r>
      <w:r>
        <w:rPr>
          <w:i/>
          <w:highlight w:val="yellow"/>
        </w:rPr>
        <w:t xml:space="preserve">utilice la siguiente viñeta, eliminando las restantes. </w:t>
      </w:r>
    </w:p>
    <w:p w14:paraId="422D5777" w14:textId="77777777" w:rsidR="00F44022" w:rsidRDefault="00F44022" w:rsidP="00F44022">
      <w:pPr>
        <w:ind w:left="567"/>
        <w:rPr>
          <w:i/>
          <w:highlight w:val="cyan"/>
        </w:rPr>
      </w:pPr>
    </w:p>
    <w:p w14:paraId="7D981253" w14:textId="33BC28F6" w:rsidR="00F87FAE" w:rsidRDefault="00AF629E" w:rsidP="00AF629E">
      <w:pPr>
        <w:numPr>
          <w:ilvl w:val="0"/>
          <w:numId w:val="22"/>
        </w:numPr>
        <w:tabs>
          <w:tab w:val="clear" w:pos="1713"/>
          <w:tab w:val="num" w:pos="993"/>
        </w:tabs>
        <w:ind w:left="993" w:hanging="426"/>
        <w:rPr>
          <w:b/>
          <w:caps/>
        </w:rPr>
      </w:pPr>
      <w:r w:rsidRPr="00AF629E">
        <w:rPr>
          <w:b/>
          <w:caps/>
        </w:rPr>
        <w:t>ESTUDIOS Y DISEÑOS PARA LA CONSTRUCCIÓN DE OBRAS DE ESPACIO PÚBLICO QUE HAGAN PARTE DEL SUBSISTEMA VIAL, ADICIONALMENTE SE TENDRÁN EN CUENTA PLAZOLETAS.</w:t>
      </w:r>
    </w:p>
    <w:p w14:paraId="547C3DA2" w14:textId="77777777" w:rsidR="00AF629E" w:rsidRDefault="00AF629E" w:rsidP="00F44022">
      <w:pPr>
        <w:ind w:left="993"/>
        <w:rPr>
          <w:b/>
          <w:caps/>
          <w:highlight w:val="cyan"/>
        </w:rPr>
      </w:pPr>
    </w:p>
    <w:p w14:paraId="0AD61928" w14:textId="77777777" w:rsidR="00F87FAE" w:rsidRPr="007C429F" w:rsidRDefault="00F87FAE" w:rsidP="00F87FAE">
      <w:pPr>
        <w:ind w:left="993"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528FBBD8" w14:textId="77777777" w:rsidR="00F87FAE" w:rsidRPr="007C429F" w:rsidRDefault="00F87FAE" w:rsidP="00F87FAE">
      <w:pPr>
        <w:ind w:left="993" w:right="0"/>
        <w:rPr>
          <w:color w:val="000000" w:themeColor="text1"/>
        </w:rPr>
      </w:pPr>
    </w:p>
    <w:p w14:paraId="6F261CAA" w14:textId="77777777" w:rsidR="00F87FAE" w:rsidRPr="007C429F" w:rsidRDefault="00F87FAE" w:rsidP="00F87FAE">
      <w:pPr>
        <w:ind w:left="993"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442E6271" w14:textId="77777777" w:rsidR="00856592" w:rsidRDefault="00856592" w:rsidP="00856592">
      <w:pPr>
        <w:ind w:left="567"/>
        <w:rPr>
          <w:b/>
          <w:color w:val="auto"/>
          <w:highlight w:val="cyan"/>
          <w:shd w:val="clear" w:color="auto" w:fill="FFFF99"/>
        </w:rPr>
      </w:pPr>
    </w:p>
    <w:p w14:paraId="1EBD3A73" w14:textId="77777777" w:rsidR="00C115CD" w:rsidRDefault="00C115CD" w:rsidP="00856592">
      <w:pPr>
        <w:ind w:left="567"/>
        <w:rPr>
          <w:b/>
          <w:color w:val="auto"/>
          <w:highlight w:val="cyan"/>
          <w:shd w:val="clear" w:color="auto" w:fill="FFFF99"/>
        </w:rPr>
      </w:pPr>
    </w:p>
    <w:p w14:paraId="5C781D6D" w14:textId="77777777" w:rsidR="00C115CD" w:rsidRDefault="00C115CD" w:rsidP="00856592">
      <w:pPr>
        <w:ind w:left="567"/>
        <w:rPr>
          <w:b/>
          <w:color w:val="auto"/>
          <w:highlight w:val="cyan"/>
          <w:shd w:val="clear" w:color="auto" w:fill="FFFF99"/>
        </w:rPr>
      </w:pPr>
    </w:p>
    <w:p w14:paraId="070DBBAA" w14:textId="77777777" w:rsidR="00C115CD" w:rsidRDefault="00C115CD" w:rsidP="00856592">
      <w:pPr>
        <w:ind w:left="567"/>
        <w:rPr>
          <w:b/>
          <w:color w:val="auto"/>
          <w:highlight w:val="cyan"/>
          <w:shd w:val="clear" w:color="auto" w:fill="FFFF99"/>
        </w:rPr>
      </w:pPr>
    </w:p>
    <w:p w14:paraId="34E50CCD" w14:textId="77777777" w:rsidR="00C115CD" w:rsidRDefault="00C115CD" w:rsidP="00856592">
      <w:pPr>
        <w:ind w:left="567"/>
        <w:rPr>
          <w:b/>
          <w:color w:val="auto"/>
          <w:highlight w:val="cyan"/>
          <w:shd w:val="clear" w:color="auto" w:fill="FFFF99"/>
        </w:rPr>
      </w:pPr>
    </w:p>
    <w:p w14:paraId="5228D61C" w14:textId="77777777" w:rsidR="00C115CD" w:rsidRDefault="00C115CD" w:rsidP="00856592">
      <w:pPr>
        <w:ind w:left="567"/>
        <w:rPr>
          <w:b/>
          <w:color w:val="auto"/>
          <w:highlight w:val="cyan"/>
          <w:shd w:val="clear" w:color="auto" w:fill="FFFF99"/>
        </w:rPr>
      </w:pPr>
    </w:p>
    <w:p w14:paraId="03AACE83" w14:textId="77777777" w:rsidR="00C115CD" w:rsidRDefault="00C115CD" w:rsidP="00856592">
      <w:pPr>
        <w:ind w:left="567"/>
        <w:rPr>
          <w:b/>
          <w:color w:val="auto"/>
          <w:highlight w:val="cyan"/>
          <w:shd w:val="clear" w:color="auto" w:fill="FFFF99"/>
        </w:rPr>
      </w:pPr>
    </w:p>
    <w:p w14:paraId="4283704D" w14:textId="3CD878A1" w:rsidR="00856592" w:rsidRDefault="00856592" w:rsidP="00856592">
      <w:pPr>
        <w:ind w:left="567"/>
        <w:rPr>
          <w:i/>
          <w:highlight w:val="cyan"/>
        </w:rPr>
      </w:pPr>
      <w:r>
        <w:rPr>
          <w:i/>
          <w:highlight w:val="yellow"/>
        </w:rPr>
        <w:t>S</w:t>
      </w:r>
      <w:r w:rsidRPr="00BE0DBD">
        <w:rPr>
          <w:i/>
          <w:highlight w:val="yellow"/>
        </w:rPr>
        <w:t xml:space="preserve">i se trata de un proyecto de </w:t>
      </w:r>
      <w:r w:rsidRPr="00E7348A">
        <w:rPr>
          <w:b/>
          <w:i/>
          <w:highlight w:val="yellow"/>
        </w:rPr>
        <w:t>estudios y diseños</w:t>
      </w:r>
      <w:r w:rsidR="005A6329" w:rsidRPr="00E7348A">
        <w:rPr>
          <w:b/>
          <w:i/>
          <w:highlight w:val="yellow"/>
        </w:rPr>
        <w:t xml:space="preserve"> </w:t>
      </w:r>
      <w:r w:rsidRPr="00E7348A">
        <w:rPr>
          <w:b/>
          <w:i/>
          <w:highlight w:val="yellow"/>
        </w:rPr>
        <w:t>para mantenimiento</w:t>
      </w:r>
      <w:r w:rsidR="00E7348A" w:rsidRPr="00E7348A">
        <w:rPr>
          <w:b/>
          <w:i/>
          <w:highlight w:val="yellow"/>
        </w:rPr>
        <w:t xml:space="preserve"> de espacio </w:t>
      </w:r>
      <w:r w:rsidR="00C32B8E" w:rsidRPr="00E7348A">
        <w:rPr>
          <w:b/>
          <w:i/>
          <w:highlight w:val="yellow"/>
        </w:rPr>
        <w:t>público</w:t>
      </w:r>
      <w:r>
        <w:rPr>
          <w:i/>
          <w:highlight w:val="yellow"/>
        </w:rPr>
        <w:t xml:space="preserve"> utilice la siguiente viñeta, eliminando las restantes. </w:t>
      </w:r>
    </w:p>
    <w:p w14:paraId="47781F5A" w14:textId="77777777" w:rsidR="00856592" w:rsidRDefault="00856592" w:rsidP="00856592">
      <w:pPr>
        <w:ind w:left="567"/>
        <w:rPr>
          <w:b/>
          <w:color w:val="auto"/>
          <w:highlight w:val="cyan"/>
          <w:shd w:val="clear" w:color="auto" w:fill="FFFF99"/>
        </w:rPr>
      </w:pPr>
    </w:p>
    <w:p w14:paraId="555470BE" w14:textId="77777777" w:rsidR="00D94A50" w:rsidRPr="00D94A50" w:rsidRDefault="00D94A50" w:rsidP="00D94A50">
      <w:pPr>
        <w:numPr>
          <w:ilvl w:val="0"/>
          <w:numId w:val="23"/>
        </w:numPr>
        <w:ind w:left="993" w:right="0" w:hanging="426"/>
        <w:rPr>
          <w:b/>
          <w:caps/>
        </w:rPr>
      </w:pPr>
      <w:r w:rsidRPr="00D94A50">
        <w:rPr>
          <w:b/>
          <w:caps/>
        </w:rPr>
        <w:t>ESTUDIOS Y DISEÑOS PARA CONSTRUCCIÓN O REHABILITACIÓN O ADECUACIÓN O AMPLIACIÓN O MEJORAMIENTO O MANTENIMIENTO DE OBRAS DE ESPACIO PÚBLICO QUE HAGAN PARTE DEL SUBSISTEMA VIAL, ADICIONALMENTE SE TENDRÁN EN CUENTA PLAZOLETAS</w:t>
      </w:r>
    </w:p>
    <w:p w14:paraId="48485E59" w14:textId="77777777" w:rsidR="00856592" w:rsidRDefault="00856592" w:rsidP="00856592">
      <w:pPr>
        <w:ind w:left="993"/>
        <w:rPr>
          <w:b/>
          <w:caps/>
          <w:highlight w:val="cyan"/>
        </w:rPr>
      </w:pPr>
    </w:p>
    <w:p w14:paraId="707FCFC0" w14:textId="77777777" w:rsidR="005A6329" w:rsidRPr="00F149CB" w:rsidRDefault="005A6329" w:rsidP="005A6329">
      <w:pPr>
        <w:ind w:left="993" w:right="0"/>
        <w:rPr>
          <w:color w:val="000000" w:themeColor="text1"/>
        </w:rPr>
      </w:pPr>
      <w:r w:rsidRPr="00F149CB">
        <w:rPr>
          <w:b/>
          <w:caps/>
          <w:color w:val="000000" w:themeColor="text1"/>
        </w:rPr>
        <w:t>nota 1:</w:t>
      </w:r>
      <w:r w:rsidRPr="00F149CB">
        <w:rPr>
          <w:color w:val="000000" w:themeColor="text1"/>
        </w:rPr>
        <w:t xml:space="preserve"> A título de referencia, entiéndase por subsistema vial lo relacionado en los artículos 164 y 165 del decreto 190 de 2004.</w:t>
      </w:r>
    </w:p>
    <w:p w14:paraId="7251FA99" w14:textId="77777777" w:rsidR="005A6329" w:rsidRPr="00F149CB" w:rsidRDefault="005A6329" w:rsidP="005A6329">
      <w:pPr>
        <w:pStyle w:val="Prrafodelista"/>
        <w:ind w:left="993" w:right="0"/>
        <w:rPr>
          <w:color w:val="000000" w:themeColor="text1"/>
        </w:rPr>
      </w:pPr>
    </w:p>
    <w:p w14:paraId="4E07B78B" w14:textId="77777777" w:rsidR="005A6329" w:rsidRPr="00F149CB" w:rsidRDefault="005A6329" w:rsidP="005A6329">
      <w:pPr>
        <w:ind w:left="993" w:right="0"/>
        <w:rPr>
          <w:color w:val="000000" w:themeColor="text1"/>
        </w:rPr>
      </w:pPr>
      <w:r w:rsidRPr="00F149CB">
        <w:rPr>
          <w:b/>
          <w:caps/>
          <w:color w:val="000000" w:themeColor="text1"/>
        </w:rPr>
        <w:t xml:space="preserve">nota 2: </w:t>
      </w:r>
      <w:r w:rsidRPr="00F149CB">
        <w:rPr>
          <w:color w:val="000000" w:themeColor="text1"/>
        </w:rPr>
        <w:t>No se tendrán en cuenta proyectos ejecutados exclusivamente en la malla vial rural.</w:t>
      </w:r>
    </w:p>
    <w:p w14:paraId="56256B62" w14:textId="77777777" w:rsidR="00071A0E" w:rsidRDefault="00071A0E" w:rsidP="00856592">
      <w:pPr>
        <w:ind w:left="567"/>
        <w:rPr>
          <w:i/>
          <w:u w:val="single"/>
        </w:rPr>
      </w:pPr>
    </w:p>
    <w:p w14:paraId="62763254" w14:textId="77777777" w:rsidR="007B61A2" w:rsidRDefault="007B61A2" w:rsidP="00856592">
      <w:pPr>
        <w:ind w:left="567"/>
        <w:rPr>
          <w:i/>
          <w:u w:val="single"/>
        </w:rPr>
      </w:pPr>
    </w:p>
    <w:p w14:paraId="4E7A1F23" w14:textId="24E09212" w:rsidR="00856592" w:rsidRDefault="00856592" w:rsidP="00856592">
      <w:pPr>
        <w:ind w:left="567"/>
        <w:rPr>
          <w:i/>
          <w:highlight w:val="cyan"/>
        </w:rPr>
      </w:pPr>
      <w:r>
        <w:rPr>
          <w:i/>
          <w:highlight w:val="yellow"/>
        </w:rPr>
        <w:t>S</w:t>
      </w:r>
      <w:r w:rsidRPr="00BE0DBD">
        <w:rPr>
          <w:i/>
          <w:highlight w:val="yellow"/>
        </w:rPr>
        <w:t xml:space="preserve">i se trata de un proyecto de </w:t>
      </w:r>
      <w:r w:rsidRPr="00E7348A">
        <w:rPr>
          <w:b/>
          <w:i/>
          <w:highlight w:val="yellow"/>
        </w:rPr>
        <w:t xml:space="preserve">estudios y diseños para construcción </w:t>
      </w:r>
      <w:r w:rsidR="00E7348A" w:rsidRPr="00E7348A">
        <w:rPr>
          <w:b/>
          <w:i/>
          <w:highlight w:val="yellow"/>
        </w:rPr>
        <w:t>de vías</w:t>
      </w:r>
      <w:r w:rsidR="00E7348A">
        <w:rPr>
          <w:i/>
          <w:highlight w:val="yellow"/>
        </w:rPr>
        <w:t xml:space="preserve"> </w:t>
      </w:r>
      <w:r>
        <w:rPr>
          <w:i/>
          <w:highlight w:val="yellow"/>
        </w:rPr>
        <w:t xml:space="preserve">utilice las dos siguientes viñetas, eliminando las restantes. </w:t>
      </w:r>
    </w:p>
    <w:p w14:paraId="1BDE3944" w14:textId="77777777" w:rsidR="000525F8" w:rsidRPr="007C429F" w:rsidRDefault="000525F8" w:rsidP="000525F8">
      <w:pPr>
        <w:ind w:left="567" w:right="0"/>
        <w:rPr>
          <w:b/>
          <w:color w:val="000000" w:themeColor="text1"/>
        </w:rPr>
      </w:pPr>
    </w:p>
    <w:p w14:paraId="3747A8EA" w14:textId="5EB98901" w:rsidR="000525F8" w:rsidRPr="007C429F" w:rsidRDefault="000525F8" w:rsidP="000525F8">
      <w:pPr>
        <w:numPr>
          <w:ilvl w:val="0"/>
          <w:numId w:val="23"/>
        </w:numPr>
        <w:ind w:left="993" w:right="0" w:hanging="426"/>
        <w:rPr>
          <w:b/>
          <w:color w:val="000000" w:themeColor="text1"/>
        </w:rPr>
      </w:pPr>
      <w:r>
        <w:rPr>
          <w:b/>
          <w:caps/>
          <w:color w:val="000000" w:themeColor="text1"/>
        </w:rPr>
        <w:t xml:space="preserve">ESTUDIOS Y DISEÑOS PARA </w:t>
      </w:r>
      <w:r w:rsidRPr="007C429F">
        <w:rPr>
          <w:b/>
          <w:caps/>
          <w:color w:val="000000" w:themeColor="text1"/>
        </w:rPr>
        <w:t>Construcción de infraestructura vial para tráfico VEHICULAR DE VÍAS URBANAS O</w:t>
      </w:r>
    </w:p>
    <w:p w14:paraId="5327F039" w14:textId="77777777" w:rsidR="000525F8" w:rsidRPr="007C429F" w:rsidRDefault="000525F8" w:rsidP="000525F8">
      <w:pPr>
        <w:ind w:left="567" w:right="0"/>
        <w:rPr>
          <w:b/>
          <w:color w:val="000000" w:themeColor="text1"/>
        </w:rPr>
      </w:pPr>
    </w:p>
    <w:p w14:paraId="3E37A508" w14:textId="0EC9CD5F" w:rsidR="000525F8" w:rsidRPr="007C429F" w:rsidRDefault="000525F8" w:rsidP="000525F8">
      <w:pPr>
        <w:numPr>
          <w:ilvl w:val="0"/>
          <w:numId w:val="23"/>
        </w:numPr>
        <w:ind w:left="993" w:right="0" w:hanging="426"/>
        <w:rPr>
          <w:b/>
          <w:color w:val="000000" w:themeColor="text1"/>
        </w:rPr>
      </w:pPr>
      <w:r>
        <w:rPr>
          <w:b/>
          <w:caps/>
          <w:color w:val="000000" w:themeColor="text1"/>
        </w:rPr>
        <w:t xml:space="preserve">ESTUDIOS Y DISEÑOS PARA </w:t>
      </w:r>
      <w:r w:rsidRPr="007C429F">
        <w:rPr>
          <w:b/>
          <w:caps/>
          <w:color w:val="000000" w:themeColor="text1"/>
        </w:rPr>
        <w:t>Construcción de infraestructura vial para tráfico VEHICULAR DE VÍAS INTERURBANAS DE LA MALLA VIAL PRIMARIA</w:t>
      </w:r>
    </w:p>
    <w:p w14:paraId="77C2F414" w14:textId="77777777" w:rsidR="000525F8" w:rsidRPr="007C429F" w:rsidRDefault="000525F8" w:rsidP="000525F8">
      <w:pPr>
        <w:ind w:left="567" w:right="0"/>
        <w:rPr>
          <w:color w:val="000000" w:themeColor="text1"/>
        </w:rPr>
      </w:pPr>
    </w:p>
    <w:p w14:paraId="0AE4DF12" w14:textId="77777777" w:rsidR="00D94A50" w:rsidRPr="007C429F" w:rsidRDefault="00D94A50" w:rsidP="00D94A50">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w:t>
      </w:r>
      <w:r w:rsidRPr="003034B9">
        <w:rPr>
          <w:i/>
          <w:color w:val="000000" w:themeColor="text1"/>
          <w:u w:val="single"/>
        </w:rPr>
        <w:t xml:space="preserve"> </w:t>
      </w:r>
      <w:r>
        <w:rPr>
          <w:i/>
          <w:color w:val="000000" w:themeColor="text1"/>
          <w:u w:val="single"/>
        </w:rPr>
        <w:t>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25D70DC3" w14:textId="77777777" w:rsidR="00B4037E" w:rsidRDefault="00B4037E" w:rsidP="00B4037E">
      <w:pPr>
        <w:tabs>
          <w:tab w:val="left" w:pos="5070"/>
        </w:tabs>
        <w:ind w:left="567"/>
        <w:rPr>
          <w:i/>
          <w:highlight w:val="cyan"/>
        </w:rPr>
      </w:pPr>
    </w:p>
    <w:p w14:paraId="4C33A453" w14:textId="77777777" w:rsidR="00C2653E" w:rsidRDefault="00C2653E" w:rsidP="00B4037E">
      <w:pPr>
        <w:tabs>
          <w:tab w:val="left" w:pos="5070"/>
        </w:tabs>
        <w:ind w:left="567"/>
        <w:rPr>
          <w:i/>
          <w:highlight w:val="cyan"/>
        </w:rPr>
      </w:pPr>
    </w:p>
    <w:p w14:paraId="6EBD51DB" w14:textId="77777777" w:rsidR="00C2653E" w:rsidRDefault="00C2653E" w:rsidP="00C2653E">
      <w:pPr>
        <w:ind w:left="567"/>
        <w:rPr>
          <w:i/>
          <w:highlight w:val="cyan"/>
        </w:rPr>
      </w:pPr>
      <w:r>
        <w:rPr>
          <w:i/>
          <w:highlight w:val="yellow"/>
        </w:rPr>
        <w:t>S</w:t>
      </w:r>
      <w:r w:rsidRPr="00BE0DBD">
        <w:rPr>
          <w:i/>
          <w:highlight w:val="yellow"/>
        </w:rPr>
        <w:t xml:space="preserve">i se trata de un proyecto de </w:t>
      </w:r>
      <w:r w:rsidRPr="0083051A">
        <w:rPr>
          <w:b/>
          <w:i/>
          <w:highlight w:val="yellow"/>
        </w:rPr>
        <w:t>estudios y diseños para mantenimiento</w:t>
      </w:r>
      <w:r>
        <w:rPr>
          <w:b/>
          <w:i/>
          <w:highlight w:val="yellow"/>
        </w:rPr>
        <w:t xml:space="preserve"> de vías</w:t>
      </w:r>
      <w:r>
        <w:rPr>
          <w:i/>
          <w:highlight w:val="yellow"/>
        </w:rPr>
        <w:t xml:space="preserve"> utilice las dos siguientes viñetas, eliminando las restantes. </w:t>
      </w:r>
    </w:p>
    <w:p w14:paraId="62D3234F" w14:textId="77777777" w:rsidR="00B4037E" w:rsidRPr="005C322F" w:rsidRDefault="00B4037E" w:rsidP="00B4037E">
      <w:pPr>
        <w:tabs>
          <w:tab w:val="left" w:pos="5070"/>
        </w:tabs>
        <w:ind w:left="567"/>
        <w:rPr>
          <w:i/>
          <w:highlight w:val="cyan"/>
        </w:rPr>
      </w:pPr>
    </w:p>
    <w:p w14:paraId="58FE6B0F" w14:textId="1AAE8318" w:rsidR="00B4037E" w:rsidRPr="009A046E" w:rsidRDefault="00B4037E" w:rsidP="00B4037E">
      <w:pPr>
        <w:numPr>
          <w:ilvl w:val="0"/>
          <w:numId w:val="22"/>
        </w:numPr>
        <w:tabs>
          <w:tab w:val="clear" w:pos="1713"/>
        </w:tabs>
        <w:ind w:left="993" w:hanging="426"/>
        <w:rPr>
          <w:b/>
          <w:caps/>
        </w:rPr>
      </w:pPr>
      <w:r w:rsidRPr="0032358E">
        <w:rPr>
          <w:b/>
          <w:caps/>
        </w:rPr>
        <w:t xml:space="preserve">     ESTUDIOS Y DISEÑOS PARA LA </w:t>
      </w:r>
      <w:r w:rsidRPr="00F45F1D">
        <w:rPr>
          <w:b/>
          <w:caps/>
        </w:rPr>
        <w:t xml:space="preserve">Construcción o rehabilitación o ADECUACIÓN O AMPLIACIÓN O </w:t>
      </w:r>
      <w:r w:rsidRPr="00466CFA">
        <w:rPr>
          <w:b/>
          <w:caps/>
        </w:rPr>
        <w:t xml:space="preserve">MEJORAMIENTO O MANTENIMIENTO </w:t>
      </w:r>
      <w:r w:rsidRPr="0032358E">
        <w:rPr>
          <w:b/>
          <w:caps/>
        </w:rPr>
        <w:t xml:space="preserve">de </w:t>
      </w:r>
      <w:r w:rsidRPr="00D03EC2">
        <w:rPr>
          <w:b/>
          <w:caps/>
        </w:rPr>
        <w:t xml:space="preserve">infraestructura vial para para tráfico </w:t>
      </w:r>
      <w:r w:rsidR="00BF6CCD" w:rsidRPr="007C429F">
        <w:rPr>
          <w:b/>
          <w:caps/>
          <w:color w:val="000000" w:themeColor="text1"/>
        </w:rPr>
        <w:t xml:space="preserve">VEHICULAR </w:t>
      </w:r>
      <w:r w:rsidRPr="00D03EC2">
        <w:rPr>
          <w:b/>
          <w:caps/>
        </w:rPr>
        <w:t xml:space="preserve">DE VÍAS URBANAS </w:t>
      </w:r>
    </w:p>
    <w:p w14:paraId="335E04BA" w14:textId="77777777" w:rsidR="00B4037E" w:rsidRPr="00D03EC2" w:rsidRDefault="00B4037E" w:rsidP="00B4037E">
      <w:pPr>
        <w:ind w:left="993" w:hanging="426"/>
      </w:pPr>
    </w:p>
    <w:p w14:paraId="38E82B16" w14:textId="77777777" w:rsidR="00B4037E" w:rsidRPr="00D03EC2" w:rsidRDefault="00B4037E" w:rsidP="00B4037E">
      <w:pPr>
        <w:ind w:left="1419" w:hanging="426"/>
      </w:pPr>
      <w:r w:rsidRPr="00D03EC2">
        <w:t>O</w:t>
      </w:r>
    </w:p>
    <w:p w14:paraId="3DC9CAD3" w14:textId="77777777" w:rsidR="00B4037E" w:rsidRPr="00D03EC2" w:rsidRDefault="00B4037E" w:rsidP="00B4037E">
      <w:pPr>
        <w:ind w:left="993" w:hanging="426"/>
      </w:pPr>
    </w:p>
    <w:p w14:paraId="0176E6B5" w14:textId="620C6672" w:rsidR="00B4037E" w:rsidRPr="001F5351" w:rsidRDefault="00B4037E" w:rsidP="00B4037E">
      <w:pPr>
        <w:numPr>
          <w:ilvl w:val="0"/>
          <w:numId w:val="22"/>
        </w:numPr>
        <w:tabs>
          <w:tab w:val="clear" w:pos="1713"/>
        </w:tabs>
        <w:ind w:left="993" w:hanging="426"/>
        <w:rPr>
          <w:b/>
          <w:caps/>
        </w:rPr>
      </w:pPr>
      <w:r>
        <w:rPr>
          <w:b/>
          <w:caps/>
        </w:rPr>
        <w:t xml:space="preserve">     </w:t>
      </w:r>
      <w:r w:rsidRPr="0032358E">
        <w:rPr>
          <w:b/>
          <w:caps/>
        </w:rPr>
        <w:t xml:space="preserve">ESTUDIOS Y DISEÑOS PARA LA </w:t>
      </w:r>
      <w:r w:rsidRPr="00F45F1D">
        <w:rPr>
          <w:b/>
          <w:caps/>
        </w:rPr>
        <w:t xml:space="preserve">Construcción o rehabilitación o ADECUACIÓN O AMPLIACIÓN O </w:t>
      </w:r>
      <w:r w:rsidRPr="00466CFA">
        <w:rPr>
          <w:b/>
          <w:caps/>
        </w:rPr>
        <w:t xml:space="preserve">MEJORAMIENTO O MANTENIMIENTO </w:t>
      </w:r>
      <w:r w:rsidRPr="0032358E">
        <w:rPr>
          <w:b/>
          <w:caps/>
        </w:rPr>
        <w:t>de infraestructura</w:t>
      </w:r>
      <w:r w:rsidRPr="001F5351">
        <w:rPr>
          <w:b/>
          <w:caps/>
        </w:rPr>
        <w:t xml:space="preserve"> vial para para tráfico </w:t>
      </w:r>
      <w:r w:rsidR="00BF6CCD" w:rsidRPr="007C429F">
        <w:rPr>
          <w:b/>
          <w:caps/>
          <w:color w:val="000000" w:themeColor="text1"/>
        </w:rPr>
        <w:t xml:space="preserve">VEHICULAR </w:t>
      </w:r>
      <w:r>
        <w:rPr>
          <w:b/>
          <w:caps/>
        </w:rPr>
        <w:t>DE VÍAS INTERURBANAS DE LA MALLA VIAL PRIMARIA</w:t>
      </w:r>
    </w:p>
    <w:p w14:paraId="497D705D" w14:textId="77777777" w:rsidR="00B4037E" w:rsidRDefault="00B4037E" w:rsidP="00B4037E">
      <w:pPr>
        <w:ind w:left="993" w:hanging="426"/>
        <w:rPr>
          <w:highlight w:val="cyan"/>
        </w:rPr>
      </w:pPr>
    </w:p>
    <w:p w14:paraId="7DB91A44" w14:textId="77777777" w:rsidR="00797C3D" w:rsidRPr="007C429F" w:rsidRDefault="00797C3D" w:rsidP="00797C3D">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zonas de acceso o de circulación vehicul</w:t>
      </w:r>
      <w:r>
        <w:rPr>
          <w:i/>
          <w:color w:val="000000" w:themeColor="text1"/>
          <w:u w:val="single"/>
        </w:rPr>
        <w:t>ar en unidades residenciales o</w:t>
      </w:r>
      <w:r w:rsidRPr="007C429F">
        <w:rPr>
          <w:i/>
          <w:color w:val="000000" w:themeColor="text1"/>
          <w:u w:val="single"/>
        </w:rPr>
        <w:t xml:space="preserve"> de oficina </w:t>
      </w:r>
      <w:r w:rsidRPr="00912F7C">
        <w:rPr>
          <w:i/>
          <w:color w:val="000000" w:themeColor="text1"/>
          <w:u w:val="single"/>
        </w:rPr>
        <w:t>o comerciales.</w:t>
      </w:r>
    </w:p>
    <w:p w14:paraId="109D4FF0" w14:textId="77777777" w:rsidR="00C32B8E" w:rsidRDefault="00C32B8E" w:rsidP="00B4037E">
      <w:pPr>
        <w:ind w:left="993" w:hanging="426"/>
        <w:rPr>
          <w:highlight w:val="cyan"/>
        </w:rPr>
      </w:pPr>
    </w:p>
    <w:p w14:paraId="356ECBD9" w14:textId="77777777" w:rsidR="00B4037E" w:rsidRDefault="00B4037E" w:rsidP="00B4037E">
      <w:pPr>
        <w:tabs>
          <w:tab w:val="left" w:pos="567"/>
        </w:tabs>
        <w:ind w:left="567"/>
        <w:rPr>
          <w:b/>
          <w:caps/>
        </w:rPr>
      </w:pPr>
    </w:p>
    <w:p w14:paraId="4FBB801B" w14:textId="77777777" w:rsidR="001E7573" w:rsidRDefault="001E7573" w:rsidP="001E7573">
      <w:pPr>
        <w:ind w:left="567"/>
        <w:rPr>
          <w:i/>
          <w:highlight w:val="cyan"/>
        </w:rPr>
      </w:pPr>
      <w:r>
        <w:rPr>
          <w:i/>
          <w:highlight w:val="yellow"/>
        </w:rPr>
        <w:t>S</w:t>
      </w:r>
      <w:r w:rsidRPr="00BE0DBD">
        <w:rPr>
          <w:i/>
          <w:highlight w:val="yellow"/>
        </w:rPr>
        <w:t xml:space="preserve">i se trata de un proyecto de </w:t>
      </w:r>
      <w:r w:rsidRPr="001E7573">
        <w:rPr>
          <w:b/>
          <w:i/>
          <w:highlight w:val="yellow"/>
        </w:rPr>
        <w:t>estudios y diseños para construcción de intersecciones a desnivel</w:t>
      </w:r>
      <w:r>
        <w:rPr>
          <w:i/>
          <w:highlight w:val="yellow"/>
        </w:rPr>
        <w:t xml:space="preserve"> utilice la siguiente viñeta, eliminando las restantes. </w:t>
      </w:r>
    </w:p>
    <w:p w14:paraId="6980D787" w14:textId="77777777" w:rsidR="00B4037E" w:rsidRPr="001F5351" w:rsidRDefault="00B4037E" w:rsidP="00B4037E">
      <w:pPr>
        <w:tabs>
          <w:tab w:val="left" w:pos="567"/>
        </w:tabs>
        <w:ind w:left="567"/>
        <w:rPr>
          <w:b/>
          <w:caps/>
        </w:rPr>
      </w:pPr>
    </w:p>
    <w:p w14:paraId="0ED945EA" w14:textId="77777777" w:rsidR="00B4037E" w:rsidRPr="001F5351" w:rsidRDefault="00B4037E" w:rsidP="00B4037E">
      <w:pPr>
        <w:numPr>
          <w:ilvl w:val="0"/>
          <w:numId w:val="24"/>
        </w:numPr>
        <w:tabs>
          <w:tab w:val="clear" w:pos="1753"/>
        </w:tabs>
        <w:ind w:left="993" w:hanging="426"/>
        <w:rPr>
          <w:b/>
          <w:caps/>
        </w:rPr>
      </w:pPr>
      <w:r w:rsidRPr="001F5351">
        <w:rPr>
          <w:b/>
          <w:caps/>
        </w:rPr>
        <w:t xml:space="preserve">     ESTUDIOS Y DISEÑOS PARA LA Construcción o reforzamiento</w:t>
      </w:r>
      <w:r>
        <w:rPr>
          <w:b/>
          <w:caps/>
        </w:rPr>
        <w:t xml:space="preserve"> ESTRUCTURAL</w:t>
      </w:r>
      <w:r w:rsidRPr="001F5351">
        <w:rPr>
          <w:b/>
          <w:caps/>
        </w:rPr>
        <w:t xml:space="preserve"> de </w:t>
      </w:r>
      <w:r>
        <w:rPr>
          <w:b/>
          <w:caps/>
        </w:rPr>
        <w:t>pasos a desnivel VEHICULAR</w:t>
      </w:r>
      <w:r w:rsidRPr="001F5351">
        <w:rPr>
          <w:b/>
          <w:caps/>
        </w:rPr>
        <w:t xml:space="preserve">.  </w:t>
      </w:r>
    </w:p>
    <w:p w14:paraId="405BDCC0" w14:textId="77777777" w:rsidR="00B4037E" w:rsidRDefault="00B4037E" w:rsidP="00B4037E">
      <w:pPr>
        <w:tabs>
          <w:tab w:val="num" w:pos="993"/>
        </w:tabs>
        <w:ind w:left="993" w:hanging="426"/>
        <w:rPr>
          <w:b/>
        </w:rPr>
      </w:pPr>
    </w:p>
    <w:p w14:paraId="1C351FCD" w14:textId="77777777" w:rsidR="00AE40B7" w:rsidRPr="007C429F" w:rsidRDefault="00AE40B7" w:rsidP="00AE40B7">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3922E160" w14:textId="77777777" w:rsidR="00395F6B" w:rsidRDefault="00395F6B" w:rsidP="00B4037E">
      <w:pPr>
        <w:tabs>
          <w:tab w:val="num" w:pos="993"/>
        </w:tabs>
        <w:ind w:left="993" w:hanging="426"/>
        <w:rPr>
          <w:b/>
        </w:rPr>
      </w:pPr>
    </w:p>
    <w:p w14:paraId="1779E397" w14:textId="77777777" w:rsidR="00C570F9" w:rsidRPr="007C429F" w:rsidRDefault="00C570F9" w:rsidP="00C570F9">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72754235" w14:textId="77777777" w:rsidR="00C570F9" w:rsidRDefault="00C570F9" w:rsidP="00B4037E">
      <w:pPr>
        <w:tabs>
          <w:tab w:val="num" w:pos="993"/>
        </w:tabs>
        <w:ind w:left="993" w:hanging="426"/>
        <w:rPr>
          <w:b/>
        </w:rPr>
      </w:pPr>
    </w:p>
    <w:p w14:paraId="38855FF1" w14:textId="77777777" w:rsidR="00B4037E" w:rsidRDefault="00B4037E" w:rsidP="00B4037E">
      <w:pPr>
        <w:ind w:left="567"/>
        <w:rPr>
          <w:highlight w:val="cyan"/>
        </w:rPr>
      </w:pPr>
    </w:p>
    <w:p w14:paraId="6FBE8254" w14:textId="5BE3BE29" w:rsidR="00B4037E" w:rsidRDefault="00B4037E" w:rsidP="00B4037E">
      <w:pPr>
        <w:ind w:left="567"/>
        <w:rPr>
          <w:i/>
          <w:highlight w:val="cyan"/>
        </w:rPr>
      </w:pPr>
      <w:r>
        <w:rPr>
          <w:i/>
          <w:highlight w:val="yellow"/>
        </w:rPr>
        <w:t>S</w:t>
      </w:r>
      <w:r w:rsidRPr="00BE0DBD">
        <w:rPr>
          <w:i/>
          <w:highlight w:val="yellow"/>
        </w:rPr>
        <w:t xml:space="preserve">i se trata de un proyecto de </w:t>
      </w:r>
      <w:r w:rsidRPr="00304859">
        <w:rPr>
          <w:b/>
          <w:i/>
          <w:highlight w:val="yellow"/>
        </w:rPr>
        <w:t>estudios y diseños para mantenimiento</w:t>
      </w:r>
      <w:r w:rsidR="009277C0">
        <w:rPr>
          <w:b/>
          <w:i/>
          <w:highlight w:val="yellow"/>
        </w:rPr>
        <w:t xml:space="preserve"> o reforzamiento</w:t>
      </w:r>
      <w:r w:rsidR="00304859" w:rsidRPr="00304859">
        <w:rPr>
          <w:b/>
          <w:i/>
          <w:highlight w:val="yellow"/>
        </w:rPr>
        <w:t xml:space="preserve"> de</w:t>
      </w:r>
      <w:r>
        <w:rPr>
          <w:i/>
          <w:highlight w:val="yellow"/>
        </w:rPr>
        <w:t xml:space="preserve"> </w:t>
      </w:r>
      <w:r w:rsidR="00304859" w:rsidRPr="001E7573">
        <w:rPr>
          <w:b/>
          <w:i/>
          <w:highlight w:val="yellow"/>
        </w:rPr>
        <w:t>intersecciones a desnivel</w:t>
      </w:r>
      <w:r w:rsidR="00304859">
        <w:rPr>
          <w:i/>
          <w:highlight w:val="yellow"/>
        </w:rPr>
        <w:t xml:space="preserve"> </w:t>
      </w:r>
      <w:r>
        <w:rPr>
          <w:i/>
          <w:highlight w:val="yellow"/>
        </w:rPr>
        <w:t xml:space="preserve">utilice la siguiente viñeta, eliminando las restantes. </w:t>
      </w:r>
    </w:p>
    <w:p w14:paraId="7A9AD24A" w14:textId="77777777" w:rsidR="00B4037E" w:rsidRPr="001F5351" w:rsidRDefault="00B4037E" w:rsidP="00B4037E">
      <w:pPr>
        <w:tabs>
          <w:tab w:val="left" w:pos="567"/>
        </w:tabs>
        <w:ind w:left="567"/>
        <w:rPr>
          <w:b/>
          <w:caps/>
        </w:rPr>
      </w:pPr>
    </w:p>
    <w:p w14:paraId="208251CD" w14:textId="181EF7F5" w:rsidR="00B4037E" w:rsidRPr="001F5351" w:rsidRDefault="00B4037E" w:rsidP="00B4037E">
      <w:pPr>
        <w:numPr>
          <w:ilvl w:val="0"/>
          <w:numId w:val="24"/>
        </w:numPr>
        <w:tabs>
          <w:tab w:val="clear" w:pos="1753"/>
        </w:tabs>
        <w:ind w:left="993" w:hanging="426"/>
        <w:rPr>
          <w:b/>
          <w:caps/>
        </w:rPr>
      </w:pPr>
      <w:r w:rsidRPr="001F5351">
        <w:rPr>
          <w:b/>
          <w:caps/>
        </w:rPr>
        <w:t xml:space="preserve">ESTUDIOS Y DISEÑOS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pasos a desnivel VEHICULAR</w:t>
      </w:r>
      <w:r w:rsidRPr="001F5351">
        <w:rPr>
          <w:b/>
          <w:caps/>
        </w:rPr>
        <w:t xml:space="preserve">.  </w:t>
      </w:r>
    </w:p>
    <w:p w14:paraId="4288F51F" w14:textId="77777777" w:rsidR="00B4037E" w:rsidRDefault="00B4037E" w:rsidP="00B4037E">
      <w:pPr>
        <w:tabs>
          <w:tab w:val="num" w:pos="993"/>
        </w:tabs>
        <w:ind w:left="993" w:hanging="426"/>
        <w:rPr>
          <w:b/>
          <w:highlight w:val="cyan"/>
        </w:rPr>
      </w:pPr>
    </w:p>
    <w:p w14:paraId="6D7F4EC5" w14:textId="77777777" w:rsidR="00AE40B7" w:rsidRPr="007C429F" w:rsidRDefault="00AE40B7" w:rsidP="00AE40B7">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4CC0560E" w14:textId="77777777" w:rsidR="009277C0" w:rsidRPr="007C429F" w:rsidRDefault="009277C0" w:rsidP="009277C0">
      <w:pPr>
        <w:ind w:left="567" w:right="0"/>
        <w:rPr>
          <w:i/>
          <w:color w:val="000000" w:themeColor="text1"/>
        </w:rPr>
      </w:pPr>
    </w:p>
    <w:p w14:paraId="09B233B3" w14:textId="77777777" w:rsidR="009277C0" w:rsidRPr="007C429F" w:rsidRDefault="009277C0" w:rsidP="009277C0">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6E3E677A" w14:textId="77777777" w:rsidR="009277C0" w:rsidRDefault="009277C0" w:rsidP="00B4037E">
      <w:pPr>
        <w:tabs>
          <w:tab w:val="num" w:pos="993"/>
        </w:tabs>
        <w:ind w:left="993" w:hanging="426"/>
        <w:rPr>
          <w:b/>
          <w:highlight w:val="cyan"/>
        </w:rPr>
      </w:pPr>
    </w:p>
    <w:p w14:paraId="1F78CC25" w14:textId="77777777" w:rsidR="00B4037E" w:rsidRDefault="00B4037E" w:rsidP="00B4037E">
      <w:pPr>
        <w:ind w:left="567"/>
        <w:rPr>
          <w:i/>
          <w:highlight w:val="cyan"/>
        </w:rPr>
      </w:pPr>
    </w:p>
    <w:p w14:paraId="783C6508" w14:textId="6FCE6590" w:rsidR="00B4037E" w:rsidRDefault="00B4037E" w:rsidP="00B4037E">
      <w:pPr>
        <w:ind w:left="567"/>
        <w:rPr>
          <w:i/>
          <w:highlight w:val="cyan"/>
        </w:rPr>
      </w:pPr>
      <w:r>
        <w:rPr>
          <w:i/>
          <w:highlight w:val="yellow"/>
        </w:rPr>
        <w:t>S</w:t>
      </w:r>
      <w:r w:rsidRPr="00BE0DBD">
        <w:rPr>
          <w:i/>
          <w:highlight w:val="yellow"/>
        </w:rPr>
        <w:t xml:space="preserve">i se trata de un proyecto de </w:t>
      </w:r>
      <w:r w:rsidRPr="00E70A4D">
        <w:rPr>
          <w:b/>
          <w:i/>
          <w:highlight w:val="yellow"/>
        </w:rPr>
        <w:t>estudios y diseños para construcción</w:t>
      </w:r>
      <w:r w:rsidR="00E70A4D" w:rsidRPr="00E70A4D">
        <w:rPr>
          <w:b/>
          <w:i/>
          <w:highlight w:val="yellow"/>
        </w:rPr>
        <w:t xml:space="preserve"> de puentes peatonales metálicos o en concreto</w:t>
      </w:r>
      <w:r w:rsidRPr="00E70A4D">
        <w:rPr>
          <w:b/>
          <w:i/>
          <w:highlight w:val="yellow"/>
        </w:rPr>
        <w:t xml:space="preserve"> </w:t>
      </w:r>
      <w:r>
        <w:rPr>
          <w:i/>
          <w:highlight w:val="yellow"/>
        </w:rPr>
        <w:t xml:space="preserve">utilice la siguiente viñeta, eliminando las restantes. </w:t>
      </w:r>
    </w:p>
    <w:p w14:paraId="3FFCC996" w14:textId="77777777" w:rsidR="00B4037E" w:rsidRPr="005C322F" w:rsidRDefault="00B4037E" w:rsidP="00B4037E">
      <w:pPr>
        <w:ind w:left="567"/>
        <w:rPr>
          <w:i/>
          <w:highlight w:val="cyan"/>
        </w:rPr>
      </w:pPr>
    </w:p>
    <w:p w14:paraId="5FCE45B3" w14:textId="77777777" w:rsidR="00B4037E" w:rsidRPr="001F5351" w:rsidRDefault="00B4037E" w:rsidP="00B4037E">
      <w:pPr>
        <w:numPr>
          <w:ilvl w:val="0"/>
          <w:numId w:val="24"/>
        </w:numPr>
        <w:tabs>
          <w:tab w:val="clear" w:pos="1753"/>
        </w:tabs>
        <w:ind w:left="993" w:hanging="426"/>
        <w:rPr>
          <w:b/>
          <w:caps/>
        </w:rPr>
      </w:pPr>
      <w:r w:rsidRPr="001F5351">
        <w:rPr>
          <w:b/>
          <w:caps/>
        </w:rPr>
        <w:t xml:space="preserve">     ESTUDIOS Y DISEÑOS PARA LA CONSTRUCCIÓN O REFORZAMIENTO DE puentes peatonales O VEHICULARES </w:t>
      </w:r>
      <w:r w:rsidRPr="006D0010">
        <w:rPr>
          <w:b/>
          <w:caps/>
          <w:highlight w:val="yellow"/>
        </w:rPr>
        <w:t>(metálicos o EN CONCRETO).</w:t>
      </w:r>
      <w:r w:rsidRPr="001F5351">
        <w:rPr>
          <w:b/>
          <w:caps/>
        </w:rPr>
        <w:t xml:space="preserve">  </w:t>
      </w:r>
    </w:p>
    <w:p w14:paraId="0754C570" w14:textId="77777777" w:rsidR="00B4037E" w:rsidRDefault="00B4037E" w:rsidP="00B4037E">
      <w:pPr>
        <w:tabs>
          <w:tab w:val="num" w:pos="993"/>
        </w:tabs>
        <w:ind w:left="993" w:hanging="426"/>
        <w:rPr>
          <w:b/>
          <w:caps/>
          <w:highlight w:val="cyan"/>
        </w:rPr>
      </w:pPr>
    </w:p>
    <w:p w14:paraId="35CD097A" w14:textId="77777777" w:rsidR="00E70A4D" w:rsidRPr="007C429F" w:rsidRDefault="00E70A4D" w:rsidP="00E70A4D">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15F16E95" w14:textId="77777777" w:rsidR="00E70A4D" w:rsidRPr="007C429F" w:rsidRDefault="00E70A4D" w:rsidP="00E70A4D">
      <w:pPr>
        <w:ind w:left="567" w:right="0"/>
        <w:rPr>
          <w:i/>
          <w:color w:val="000000" w:themeColor="text1"/>
        </w:rPr>
      </w:pPr>
    </w:p>
    <w:p w14:paraId="7D2916CA" w14:textId="77777777" w:rsidR="00EF5A4C" w:rsidRPr="007C429F" w:rsidRDefault="00EF5A4C" w:rsidP="00EF5A4C">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3359C43E" w14:textId="77777777" w:rsidR="00E70A4D" w:rsidRDefault="00E70A4D" w:rsidP="00E70A4D">
      <w:pPr>
        <w:ind w:left="567" w:right="0"/>
        <w:rPr>
          <w:i/>
          <w:color w:val="000000" w:themeColor="text1"/>
          <w:u w:val="single"/>
        </w:rPr>
      </w:pPr>
    </w:p>
    <w:p w14:paraId="355D6859" w14:textId="77777777" w:rsidR="00B4037E" w:rsidRDefault="00B4037E" w:rsidP="00B4037E">
      <w:pPr>
        <w:ind w:left="567"/>
        <w:rPr>
          <w:highlight w:val="cyan"/>
        </w:rPr>
      </w:pPr>
    </w:p>
    <w:p w14:paraId="5B78FBD7" w14:textId="6EA16C7E" w:rsidR="00B4037E" w:rsidRDefault="00B4037E" w:rsidP="00B4037E">
      <w:pPr>
        <w:ind w:left="567"/>
        <w:rPr>
          <w:i/>
          <w:highlight w:val="yellow"/>
        </w:rPr>
      </w:pPr>
      <w:r>
        <w:rPr>
          <w:i/>
          <w:highlight w:val="yellow"/>
        </w:rPr>
        <w:t>S</w:t>
      </w:r>
      <w:r w:rsidRPr="00BE0DBD">
        <w:rPr>
          <w:i/>
          <w:highlight w:val="yellow"/>
        </w:rPr>
        <w:t xml:space="preserve">i se trata de un proyecto de </w:t>
      </w:r>
      <w:r w:rsidRPr="00E70A4D">
        <w:rPr>
          <w:b/>
          <w:i/>
          <w:highlight w:val="yellow"/>
        </w:rPr>
        <w:t>estudios y diseños para mantenimiento</w:t>
      </w:r>
      <w:r w:rsidR="00E70A4D" w:rsidRPr="00E70A4D">
        <w:rPr>
          <w:b/>
          <w:i/>
          <w:highlight w:val="yellow"/>
        </w:rPr>
        <w:t xml:space="preserve"> de puentes peatonales metálicos o en concreto</w:t>
      </w:r>
      <w:r>
        <w:rPr>
          <w:i/>
          <w:highlight w:val="yellow"/>
        </w:rPr>
        <w:t xml:space="preserve"> utilice la siguiente viñeta, eliminando las restantes. </w:t>
      </w:r>
    </w:p>
    <w:p w14:paraId="41CC0300" w14:textId="77777777" w:rsidR="00E70A4D" w:rsidRDefault="00E70A4D" w:rsidP="00B4037E">
      <w:pPr>
        <w:ind w:left="567"/>
        <w:rPr>
          <w:i/>
          <w:highlight w:val="cyan"/>
        </w:rPr>
      </w:pPr>
    </w:p>
    <w:p w14:paraId="4B625B52" w14:textId="77777777" w:rsidR="00B4037E" w:rsidRPr="001F5351" w:rsidRDefault="00B4037E" w:rsidP="00B4037E">
      <w:pPr>
        <w:numPr>
          <w:ilvl w:val="0"/>
          <w:numId w:val="24"/>
        </w:numPr>
        <w:tabs>
          <w:tab w:val="clear" w:pos="1753"/>
        </w:tabs>
        <w:ind w:left="993" w:hanging="426"/>
        <w:rPr>
          <w:b/>
          <w:caps/>
        </w:rPr>
      </w:pPr>
      <w:r w:rsidRPr="001F5351">
        <w:rPr>
          <w:b/>
          <w:caps/>
        </w:rPr>
        <w:t xml:space="preserve">     ESTUDIOS Y DISEÑOS PARA LA </w:t>
      </w:r>
      <w:r w:rsidRPr="00F45F1D">
        <w:rPr>
          <w:b/>
          <w:caps/>
        </w:rPr>
        <w:t>CONSTRUCCIÓN O MANTENIMIENTO O ADECUACIÓN O AMPLIACIÓN O REFORZAMIENTO</w:t>
      </w:r>
      <w:r w:rsidRPr="001F5351">
        <w:rPr>
          <w:b/>
          <w:caps/>
        </w:rPr>
        <w:t xml:space="preserve"> DE puentes peatonales O VEHICULARES </w:t>
      </w:r>
      <w:r w:rsidRPr="006D0010">
        <w:rPr>
          <w:b/>
          <w:caps/>
          <w:highlight w:val="yellow"/>
        </w:rPr>
        <w:t>(metálicos o EN CONCRETO).</w:t>
      </w:r>
      <w:r w:rsidRPr="001F5351">
        <w:rPr>
          <w:b/>
          <w:caps/>
        </w:rPr>
        <w:t xml:space="preserve">  </w:t>
      </w:r>
    </w:p>
    <w:p w14:paraId="17562811" w14:textId="77777777" w:rsidR="00B4037E" w:rsidRDefault="00B4037E" w:rsidP="00B4037E">
      <w:pPr>
        <w:tabs>
          <w:tab w:val="num" w:pos="993"/>
        </w:tabs>
        <w:ind w:left="993" w:hanging="426"/>
        <w:rPr>
          <w:b/>
          <w:caps/>
          <w:highlight w:val="cyan"/>
        </w:rPr>
      </w:pPr>
    </w:p>
    <w:p w14:paraId="430B146E" w14:textId="77777777" w:rsidR="00E70A4D" w:rsidRPr="007C429F" w:rsidRDefault="00E70A4D" w:rsidP="00E70A4D">
      <w:pPr>
        <w:ind w:left="567" w:right="0"/>
        <w:rPr>
          <w:i/>
          <w:color w:val="000000" w:themeColor="text1"/>
        </w:rPr>
      </w:pPr>
      <w:r w:rsidRPr="007C429F">
        <w:rPr>
          <w:i/>
          <w:color w:val="000000" w:themeColor="text1"/>
          <w:highlight w:val="yellow"/>
        </w:rPr>
        <w:lastRenderedPageBreak/>
        <w:t>Instrucción: El área técnica de acuerdo con la naturaleza del proyecto definirá si el puente es metálico o en concreto</w:t>
      </w:r>
      <w:r w:rsidRPr="007C429F">
        <w:rPr>
          <w:i/>
          <w:color w:val="000000" w:themeColor="text1"/>
        </w:rPr>
        <w:t>.</w:t>
      </w:r>
    </w:p>
    <w:p w14:paraId="1B1BA245" w14:textId="77777777" w:rsidR="00E70A4D" w:rsidRPr="007C429F" w:rsidRDefault="00E70A4D" w:rsidP="00E70A4D">
      <w:pPr>
        <w:ind w:left="567" w:right="0"/>
        <w:rPr>
          <w:i/>
          <w:color w:val="000000" w:themeColor="text1"/>
        </w:rPr>
      </w:pPr>
    </w:p>
    <w:p w14:paraId="69F00ACB" w14:textId="77777777" w:rsidR="00EF5A4C" w:rsidRPr="007C429F" w:rsidRDefault="00EF5A4C" w:rsidP="00EF5A4C">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7A39D7B2" w14:textId="77777777" w:rsidR="00B4037E" w:rsidRDefault="00B4037E" w:rsidP="00B4037E">
      <w:pPr>
        <w:tabs>
          <w:tab w:val="num" w:pos="993"/>
        </w:tabs>
        <w:ind w:left="993" w:hanging="426"/>
        <w:rPr>
          <w:b/>
          <w:caps/>
          <w:highlight w:val="cyan"/>
        </w:rPr>
      </w:pPr>
    </w:p>
    <w:p w14:paraId="350A3E56" w14:textId="77777777" w:rsidR="00B4037E" w:rsidRDefault="00B4037E" w:rsidP="00B4037E">
      <w:pPr>
        <w:ind w:left="720"/>
        <w:rPr>
          <w:highlight w:val="cyan"/>
        </w:rPr>
      </w:pPr>
    </w:p>
    <w:p w14:paraId="650628C8" w14:textId="17C5D52A" w:rsidR="00B4037E" w:rsidRDefault="00B4037E" w:rsidP="00B4037E">
      <w:pPr>
        <w:ind w:left="567"/>
        <w:rPr>
          <w:i/>
          <w:highlight w:val="cyan"/>
        </w:rPr>
      </w:pPr>
      <w:r>
        <w:rPr>
          <w:i/>
          <w:highlight w:val="yellow"/>
        </w:rPr>
        <w:t>S</w:t>
      </w:r>
      <w:r w:rsidRPr="00BE0DBD">
        <w:rPr>
          <w:i/>
          <w:highlight w:val="yellow"/>
        </w:rPr>
        <w:t xml:space="preserve">i se trata de un proyecto de </w:t>
      </w:r>
      <w:r w:rsidRPr="00DD4657">
        <w:rPr>
          <w:b/>
          <w:i/>
          <w:highlight w:val="yellow"/>
        </w:rPr>
        <w:t xml:space="preserve">estudios y diseños </w:t>
      </w:r>
      <w:r w:rsidR="00DD4657" w:rsidRPr="00DD4657">
        <w:rPr>
          <w:b/>
          <w:i/>
          <w:highlight w:val="yellow"/>
        </w:rPr>
        <w:t>de sitios inestables</w:t>
      </w:r>
      <w:r w:rsidR="00DD4657">
        <w:rPr>
          <w:i/>
          <w:highlight w:val="yellow"/>
        </w:rPr>
        <w:t xml:space="preserve"> </w:t>
      </w:r>
      <w:r>
        <w:rPr>
          <w:i/>
          <w:highlight w:val="yellow"/>
        </w:rPr>
        <w:t xml:space="preserve">utilice la siguiente viñeta, eliminando las restantes. </w:t>
      </w:r>
    </w:p>
    <w:p w14:paraId="38575BB2" w14:textId="77777777" w:rsidR="00B4037E" w:rsidRPr="005C322F" w:rsidRDefault="00B4037E" w:rsidP="00B4037E">
      <w:pPr>
        <w:ind w:left="720"/>
        <w:rPr>
          <w:highlight w:val="cyan"/>
        </w:rPr>
      </w:pPr>
    </w:p>
    <w:p w14:paraId="0A6589BE" w14:textId="59CEDB8B" w:rsidR="00B4037E" w:rsidRPr="001F5351" w:rsidRDefault="00B4037E" w:rsidP="00B4037E">
      <w:pPr>
        <w:numPr>
          <w:ilvl w:val="0"/>
          <w:numId w:val="24"/>
        </w:numPr>
        <w:tabs>
          <w:tab w:val="clear" w:pos="1753"/>
        </w:tabs>
        <w:ind w:left="993" w:hanging="426"/>
        <w:rPr>
          <w:b/>
          <w:caps/>
        </w:rPr>
      </w:pPr>
      <w:r w:rsidRPr="001F5351">
        <w:rPr>
          <w:b/>
          <w:caps/>
        </w:rPr>
        <w:t>ESTUDIOS Y DISEÑOS PARA LA CONSTRUCCIÓN O REHABILITACIÓN DE PROYECTOS DE ESTABILIZACIÓN DE TALUDES O DE CONTENCIÓN DE TALUDES.</w:t>
      </w:r>
    </w:p>
    <w:p w14:paraId="7461FBD6" w14:textId="77777777" w:rsidR="00B4037E" w:rsidRDefault="00B4037E" w:rsidP="00B4037E">
      <w:pPr>
        <w:ind w:left="993"/>
        <w:rPr>
          <w:highlight w:val="cyan"/>
        </w:rPr>
      </w:pPr>
    </w:p>
    <w:p w14:paraId="2E516E5E" w14:textId="77777777" w:rsidR="00B4037E" w:rsidRDefault="00B4037E" w:rsidP="00B4037E">
      <w:pPr>
        <w:tabs>
          <w:tab w:val="left" w:pos="567"/>
        </w:tabs>
        <w:ind w:left="567"/>
        <w:rPr>
          <w:color w:val="auto"/>
          <w:highlight w:val="cyan"/>
        </w:rPr>
      </w:pPr>
    </w:p>
    <w:p w14:paraId="0503E6E4" w14:textId="7554EF19" w:rsidR="00B4037E" w:rsidRDefault="00B4037E" w:rsidP="00B4037E">
      <w:pPr>
        <w:ind w:left="567"/>
        <w:rPr>
          <w:i/>
          <w:highlight w:val="cyan"/>
        </w:rPr>
      </w:pPr>
      <w:r>
        <w:rPr>
          <w:i/>
          <w:highlight w:val="yellow"/>
        </w:rPr>
        <w:t>S</w:t>
      </w:r>
      <w:r w:rsidRPr="00BE0DBD">
        <w:rPr>
          <w:i/>
          <w:highlight w:val="yellow"/>
        </w:rPr>
        <w:t xml:space="preserve">i se trata de un proyecto de </w:t>
      </w:r>
      <w:r w:rsidRPr="00423104">
        <w:rPr>
          <w:b/>
          <w:i/>
          <w:highlight w:val="yellow"/>
        </w:rPr>
        <w:t>estudios y diseños</w:t>
      </w:r>
      <w:r w:rsidR="00423104" w:rsidRPr="00423104">
        <w:rPr>
          <w:b/>
          <w:i/>
          <w:highlight w:val="yellow"/>
        </w:rPr>
        <w:t xml:space="preserve"> para construcción de estaciones </w:t>
      </w:r>
      <w:r w:rsidR="00423104" w:rsidRPr="00423104">
        <w:rPr>
          <w:b/>
          <w:bCs/>
          <w:i/>
          <w:iCs/>
          <w:highlight w:val="yellow"/>
        </w:rPr>
        <w:t>TRANSMILENIO</w:t>
      </w:r>
      <w:r w:rsidR="00423104">
        <w:rPr>
          <w:i/>
          <w:highlight w:val="yellow"/>
        </w:rPr>
        <w:t xml:space="preserve"> </w:t>
      </w:r>
      <w:r>
        <w:rPr>
          <w:i/>
          <w:highlight w:val="yellow"/>
        </w:rPr>
        <w:t xml:space="preserve">utilice la siguiente viñeta, eliminando las restantes. </w:t>
      </w:r>
    </w:p>
    <w:p w14:paraId="01BD6B09" w14:textId="77777777" w:rsidR="00B4037E" w:rsidRPr="005C322F" w:rsidRDefault="00B4037E" w:rsidP="00B4037E">
      <w:pPr>
        <w:tabs>
          <w:tab w:val="left" w:pos="567"/>
        </w:tabs>
        <w:ind w:left="567"/>
        <w:rPr>
          <w:color w:val="auto"/>
          <w:highlight w:val="cyan"/>
        </w:rPr>
      </w:pPr>
    </w:p>
    <w:p w14:paraId="5D3C908E" w14:textId="77777777" w:rsidR="00CB117F" w:rsidRPr="00CB117F" w:rsidRDefault="00CB117F" w:rsidP="00CB117F">
      <w:pPr>
        <w:numPr>
          <w:ilvl w:val="0"/>
          <w:numId w:val="24"/>
        </w:numPr>
        <w:tabs>
          <w:tab w:val="clear" w:pos="1753"/>
        </w:tabs>
        <w:ind w:left="993" w:hanging="426"/>
        <w:rPr>
          <w:b/>
          <w:caps/>
        </w:rPr>
      </w:pPr>
      <w:r w:rsidRPr="00CB117F">
        <w:rPr>
          <w:b/>
          <w:caps/>
        </w:rPr>
        <w:t xml:space="preserve">ESTUDIOS Y DISEÑOS DE CONSTRUCCIÓN DE EDIFICACIONES DE ESTRUCTURAS METÁLICAS Y EN CONCRETO CON UN ÁREA IGUAL O MAYOR A </w:t>
      </w:r>
      <w:proofErr w:type="spellStart"/>
      <w:r w:rsidRPr="00CB117F">
        <w:rPr>
          <w:b/>
          <w:caps/>
        </w:rPr>
        <w:t>XXXXXX</w:t>
      </w:r>
      <w:proofErr w:type="spellEnd"/>
      <w:r w:rsidRPr="00CB117F">
        <w:rPr>
          <w:b/>
          <w:caps/>
        </w:rPr>
        <w:t xml:space="preserve"> M2.</w:t>
      </w:r>
    </w:p>
    <w:p w14:paraId="0E0923FB" w14:textId="77777777" w:rsidR="00B4037E" w:rsidRDefault="00B4037E" w:rsidP="00B4037E">
      <w:pPr>
        <w:tabs>
          <w:tab w:val="left" w:pos="567"/>
        </w:tabs>
        <w:ind w:left="567"/>
        <w:rPr>
          <w:color w:val="auto"/>
          <w:highlight w:val="cyan"/>
        </w:rPr>
      </w:pPr>
    </w:p>
    <w:p w14:paraId="42D34191" w14:textId="77021755" w:rsidR="00EF5A4C" w:rsidRPr="006E4828" w:rsidRDefault="00EF5A4C" w:rsidP="00EF5A4C">
      <w:pPr>
        <w:tabs>
          <w:tab w:val="left" w:pos="993"/>
        </w:tabs>
        <w:ind w:left="993" w:right="0"/>
        <w:rPr>
          <w:b/>
          <w:i/>
          <w:strike/>
          <w:color w:val="000000" w:themeColor="text1"/>
          <w:u w:val="single"/>
        </w:rPr>
      </w:pPr>
      <w:r w:rsidRPr="00553D25">
        <w:rPr>
          <w:i/>
          <w:iCs/>
          <w:color w:val="000000" w:themeColor="text1"/>
          <w:highlight w:val="yellow"/>
        </w:rPr>
        <w:t>[</w:t>
      </w:r>
      <w:r w:rsidRPr="00553D25">
        <w:rPr>
          <w:i/>
          <w:color w:val="000000" w:themeColor="text1"/>
          <w:highlight w:val="yellow"/>
        </w:rPr>
        <w:t>En caso que el alcance del proyecto incluya intervención de la vía, adicionalmente deberá solicitarse experiencia en vías]</w:t>
      </w:r>
    </w:p>
    <w:p w14:paraId="7556446C" w14:textId="77777777" w:rsidR="00B4037E" w:rsidRDefault="00B4037E" w:rsidP="00B4037E">
      <w:pPr>
        <w:tabs>
          <w:tab w:val="left" w:pos="567"/>
        </w:tabs>
        <w:ind w:left="567"/>
        <w:rPr>
          <w:strike/>
          <w:highlight w:val="magenta"/>
        </w:rPr>
      </w:pPr>
    </w:p>
    <w:p w14:paraId="1993FB52" w14:textId="77777777" w:rsidR="00C06DCE" w:rsidRDefault="00C06DCE" w:rsidP="00B4037E">
      <w:pPr>
        <w:tabs>
          <w:tab w:val="left" w:pos="567"/>
        </w:tabs>
        <w:ind w:left="567"/>
        <w:rPr>
          <w:strike/>
          <w:highlight w:val="magenta"/>
        </w:rPr>
      </w:pPr>
    </w:p>
    <w:p w14:paraId="4BEE5B06" w14:textId="77777777" w:rsidR="00C06DCE" w:rsidRDefault="00C06DCE" w:rsidP="00C06DCE">
      <w:pPr>
        <w:ind w:left="567" w:right="0"/>
        <w:rPr>
          <w:i/>
          <w:highlight w:val="cyan"/>
        </w:rPr>
      </w:pPr>
      <w:r>
        <w:rPr>
          <w:i/>
          <w:highlight w:val="yellow"/>
        </w:rPr>
        <w:t>S</w:t>
      </w:r>
      <w:r w:rsidRPr="00BE0DBD">
        <w:rPr>
          <w:i/>
          <w:highlight w:val="yellow"/>
        </w:rPr>
        <w:t xml:space="preserve">i se trata de un proyecto de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1226D132" w14:textId="77777777" w:rsidR="00C06DCE" w:rsidRDefault="00C06DCE" w:rsidP="00C06DCE">
      <w:pPr>
        <w:tabs>
          <w:tab w:val="left" w:pos="993"/>
        </w:tabs>
        <w:ind w:right="0"/>
        <w:rPr>
          <w:b/>
          <w:caps/>
          <w:color w:val="000000" w:themeColor="text1"/>
        </w:rPr>
      </w:pPr>
    </w:p>
    <w:p w14:paraId="763420BC" w14:textId="77777777" w:rsidR="00C06DCE" w:rsidRDefault="00C06DCE" w:rsidP="00C06DCE">
      <w:pPr>
        <w:numPr>
          <w:ilvl w:val="0"/>
          <w:numId w:val="24"/>
        </w:numPr>
        <w:tabs>
          <w:tab w:val="clear" w:pos="1753"/>
          <w:tab w:val="left" w:pos="993"/>
        </w:tabs>
        <w:ind w:left="993" w:hanging="426"/>
        <w:rPr>
          <w:b/>
          <w:caps/>
        </w:rPr>
      </w:pPr>
      <w:r w:rsidRPr="001F5351">
        <w:rPr>
          <w:b/>
          <w:caps/>
        </w:rPr>
        <w:t>ESTUDIOS Y DISEÑOS</w:t>
      </w:r>
      <w:r>
        <w:rPr>
          <w:b/>
          <w:caps/>
        </w:rPr>
        <w:t xml:space="preserve"> </w:t>
      </w:r>
      <w:r w:rsidRPr="001F5351">
        <w:rPr>
          <w:b/>
          <w:caps/>
        </w:rPr>
        <w:t>PARA CONSTRUCCIÓN</w:t>
      </w:r>
      <w:r>
        <w:rPr>
          <w:b/>
          <w:caps/>
        </w:rPr>
        <w:t xml:space="preserve"> </w:t>
      </w:r>
      <w:r w:rsidRPr="001F5351">
        <w:rPr>
          <w:b/>
          <w:caps/>
        </w:rPr>
        <w:t xml:space="preserve">O ADECUACIÓN O AMPLIACIÓN O 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proofErr w:type="spellStart"/>
      <w:r>
        <w:rPr>
          <w:b/>
          <w:caps/>
        </w:rPr>
        <w:t>XXXXX</w:t>
      </w:r>
      <w:proofErr w:type="spellEnd"/>
      <w:r w:rsidRPr="001F5351">
        <w:rPr>
          <w:b/>
          <w:caps/>
        </w:rPr>
        <w:t xml:space="preserve"> M2 </w:t>
      </w:r>
    </w:p>
    <w:p w14:paraId="48D8C7A1" w14:textId="77777777" w:rsidR="00C06DCE" w:rsidRDefault="00C06DCE" w:rsidP="00C06DCE">
      <w:pPr>
        <w:tabs>
          <w:tab w:val="left" w:pos="993"/>
        </w:tabs>
        <w:rPr>
          <w:b/>
          <w:caps/>
        </w:rPr>
      </w:pPr>
    </w:p>
    <w:p w14:paraId="3F6F44BA" w14:textId="77777777" w:rsidR="00C06DCE" w:rsidRPr="00982C97" w:rsidRDefault="00C06DCE" w:rsidP="00C06DCE">
      <w:pPr>
        <w:tabs>
          <w:tab w:val="left" w:pos="993"/>
        </w:tabs>
        <w:ind w:left="567" w:right="0"/>
        <w:rPr>
          <w:b/>
          <w:i/>
          <w:strike/>
          <w:color w:val="000000" w:themeColor="text1"/>
          <w:u w:val="single"/>
        </w:rPr>
      </w:pPr>
      <w:r w:rsidRPr="00635F66">
        <w:rPr>
          <w:i/>
          <w:iCs/>
          <w:color w:val="000000" w:themeColor="text1"/>
          <w:highlight w:val="yellow"/>
        </w:rPr>
        <w:t>[</w:t>
      </w:r>
      <w:r w:rsidRPr="00635F66">
        <w:rPr>
          <w:i/>
          <w:color w:val="000000" w:themeColor="text1"/>
          <w:highlight w:val="yellow"/>
        </w:rPr>
        <w:t>En caso que el alcance del proyecto incluya intervención de la vía, adicionalmente deberá solicitarse experiencia en vías]</w:t>
      </w:r>
    </w:p>
    <w:p w14:paraId="5D1D2778" w14:textId="77777777" w:rsidR="00C06DCE" w:rsidRDefault="00C06DCE" w:rsidP="00B4037E">
      <w:pPr>
        <w:tabs>
          <w:tab w:val="left" w:pos="567"/>
        </w:tabs>
        <w:ind w:left="567"/>
        <w:rPr>
          <w:strike/>
          <w:highlight w:val="magenta"/>
        </w:rPr>
      </w:pPr>
    </w:p>
    <w:p w14:paraId="4339D7A1" w14:textId="77777777" w:rsidR="005F7242" w:rsidRDefault="005F7242" w:rsidP="00B4037E">
      <w:pPr>
        <w:tabs>
          <w:tab w:val="left" w:pos="567"/>
        </w:tabs>
        <w:ind w:left="567"/>
        <w:rPr>
          <w:strike/>
          <w:highlight w:val="magenta"/>
        </w:rPr>
      </w:pPr>
    </w:p>
    <w:p w14:paraId="1D121973" w14:textId="77777777" w:rsidR="005F7242" w:rsidRDefault="005F7242" w:rsidP="00B4037E">
      <w:pPr>
        <w:tabs>
          <w:tab w:val="left" w:pos="567"/>
        </w:tabs>
        <w:ind w:left="567"/>
        <w:rPr>
          <w:strike/>
          <w:highlight w:val="magenta"/>
        </w:rPr>
      </w:pPr>
    </w:p>
    <w:p w14:paraId="5A672213" w14:textId="77777777" w:rsidR="005F7242" w:rsidRDefault="005F7242" w:rsidP="00B4037E">
      <w:pPr>
        <w:tabs>
          <w:tab w:val="left" w:pos="567"/>
        </w:tabs>
        <w:ind w:left="567"/>
        <w:rPr>
          <w:strike/>
          <w:highlight w:val="magenta"/>
        </w:rPr>
      </w:pPr>
    </w:p>
    <w:p w14:paraId="41930FD0" w14:textId="77777777" w:rsidR="005F7242" w:rsidRDefault="005F7242" w:rsidP="00B4037E">
      <w:pPr>
        <w:tabs>
          <w:tab w:val="left" w:pos="567"/>
        </w:tabs>
        <w:ind w:left="567"/>
        <w:rPr>
          <w:strike/>
          <w:highlight w:val="magenta"/>
        </w:rPr>
      </w:pPr>
    </w:p>
    <w:p w14:paraId="41D28165" w14:textId="77777777" w:rsidR="005F7242" w:rsidRDefault="005F7242" w:rsidP="00B4037E">
      <w:pPr>
        <w:tabs>
          <w:tab w:val="left" w:pos="567"/>
        </w:tabs>
        <w:ind w:left="567"/>
        <w:rPr>
          <w:strike/>
          <w:highlight w:val="magenta"/>
        </w:rPr>
      </w:pPr>
    </w:p>
    <w:p w14:paraId="43BAC992" w14:textId="77777777" w:rsidR="005F7242" w:rsidRDefault="005F7242" w:rsidP="00B4037E">
      <w:pPr>
        <w:tabs>
          <w:tab w:val="left" w:pos="567"/>
        </w:tabs>
        <w:ind w:left="567"/>
        <w:rPr>
          <w:strike/>
          <w:highlight w:val="magenta"/>
        </w:rPr>
      </w:pPr>
    </w:p>
    <w:p w14:paraId="6FD3C39F" w14:textId="77777777" w:rsidR="005F7242" w:rsidRDefault="005F7242" w:rsidP="00B4037E">
      <w:pPr>
        <w:tabs>
          <w:tab w:val="left" w:pos="567"/>
        </w:tabs>
        <w:ind w:left="567"/>
        <w:rPr>
          <w:strike/>
          <w:highlight w:val="magenta"/>
        </w:rPr>
      </w:pPr>
    </w:p>
    <w:p w14:paraId="2A04A5F2" w14:textId="77777777" w:rsidR="005F7242" w:rsidRDefault="005F7242" w:rsidP="00B4037E">
      <w:pPr>
        <w:tabs>
          <w:tab w:val="left" w:pos="567"/>
        </w:tabs>
        <w:ind w:left="567"/>
        <w:rPr>
          <w:strike/>
          <w:highlight w:val="magenta"/>
        </w:rPr>
      </w:pPr>
    </w:p>
    <w:p w14:paraId="0F5F0012" w14:textId="77777777" w:rsidR="005F7242" w:rsidRDefault="005F7242" w:rsidP="00B4037E">
      <w:pPr>
        <w:tabs>
          <w:tab w:val="left" w:pos="567"/>
        </w:tabs>
        <w:ind w:left="567"/>
        <w:rPr>
          <w:strike/>
          <w:highlight w:val="magenta"/>
        </w:rPr>
      </w:pPr>
    </w:p>
    <w:p w14:paraId="4A926D22" w14:textId="77777777" w:rsidR="005F7242" w:rsidRDefault="005F7242" w:rsidP="00B4037E">
      <w:pPr>
        <w:tabs>
          <w:tab w:val="left" w:pos="567"/>
        </w:tabs>
        <w:ind w:left="567"/>
        <w:rPr>
          <w:strike/>
          <w:highlight w:val="magenta"/>
        </w:rPr>
      </w:pPr>
    </w:p>
    <w:p w14:paraId="6E718CD6" w14:textId="77777777" w:rsidR="005F7242" w:rsidRDefault="005F7242" w:rsidP="00B4037E">
      <w:pPr>
        <w:tabs>
          <w:tab w:val="left" w:pos="567"/>
        </w:tabs>
        <w:ind w:left="567"/>
        <w:rPr>
          <w:strike/>
          <w:highlight w:val="magenta"/>
        </w:rPr>
      </w:pPr>
    </w:p>
    <w:p w14:paraId="1534E5A1" w14:textId="77777777" w:rsidR="005F7242" w:rsidRDefault="005F7242" w:rsidP="00B4037E">
      <w:pPr>
        <w:tabs>
          <w:tab w:val="left" w:pos="567"/>
        </w:tabs>
        <w:ind w:left="567"/>
        <w:rPr>
          <w:strike/>
          <w:highlight w:val="magenta"/>
        </w:rPr>
      </w:pPr>
    </w:p>
    <w:p w14:paraId="295A1CF1" w14:textId="77777777" w:rsidR="005F7242" w:rsidRDefault="005F7242" w:rsidP="00B4037E">
      <w:pPr>
        <w:tabs>
          <w:tab w:val="left" w:pos="567"/>
        </w:tabs>
        <w:ind w:left="567"/>
        <w:rPr>
          <w:strike/>
          <w:highlight w:val="magenta"/>
        </w:rPr>
      </w:pPr>
    </w:p>
    <w:p w14:paraId="01152006" w14:textId="77777777" w:rsidR="005F7242" w:rsidRDefault="005F7242" w:rsidP="00B4037E">
      <w:pPr>
        <w:tabs>
          <w:tab w:val="left" w:pos="567"/>
        </w:tabs>
        <w:ind w:left="567"/>
        <w:rPr>
          <w:strike/>
          <w:highlight w:val="magenta"/>
        </w:rPr>
      </w:pPr>
    </w:p>
    <w:p w14:paraId="227A2AD2" w14:textId="77777777" w:rsidR="005F7242" w:rsidRDefault="005F7242" w:rsidP="00B4037E">
      <w:pPr>
        <w:tabs>
          <w:tab w:val="left" w:pos="567"/>
        </w:tabs>
        <w:ind w:left="567"/>
        <w:rPr>
          <w:strike/>
          <w:highlight w:val="magenta"/>
        </w:rPr>
      </w:pPr>
    </w:p>
    <w:p w14:paraId="43C98D50" w14:textId="77777777" w:rsidR="005F7242" w:rsidRDefault="005F7242" w:rsidP="00B4037E">
      <w:pPr>
        <w:tabs>
          <w:tab w:val="left" w:pos="567"/>
        </w:tabs>
        <w:ind w:left="567"/>
        <w:rPr>
          <w:strike/>
          <w:highlight w:val="magenta"/>
        </w:rPr>
      </w:pPr>
    </w:p>
    <w:p w14:paraId="263EFEEF" w14:textId="77777777" w:rsidR="005F7242" w:rsidRDefault="005F7242" w:rsidP="00B4037E">
      <w:pPr>
        <w:tabs>
          <w:tab w:val="left" w:pos="567"/>
        </w:tabs>
        <w:ind w:left="567"/>
        <w:rPr>
          <w:strike/>
          <w:highlight w:val="magenta"/>
        </w:rPr>
      </w:pPr>
    </w:p>
    <w:p w14:paraId="59C6CFEB" w14:textId="77777777" w:rsidR="005F7242" w:rsidRDefault="005F7242" w:rsidP="00B4037E">
      <w:pPr>
        <w:tabs>
          <w:tab w:val="left" w:pos="567"/>
        </w:tabs>
        <w:ind w:left="567"/>
        <w:rPr>
          <w:strike/>
          <w:highlight w:val="magenta"/>
        </w:rPr>
      </w:pPr>
    </w:p>
    <w:p w14:paraId="3B2353F2" w14:textId="77777777" w:rsidR="005F7242" w:rsidRDefault="005F7242" w:rsidP="00B4037E">
      <w:pPr>
        <w:tabs>
          <w:tab w:val="left" w:pos="567"/>
        </w:tabs>
        <w:ind w:left="567"/>
        <w:rPr>
          <w:strike/>
          <w:highlight w:val="magenta"/>
        </w:rPr>
      </w:pPr>
    </w:p>
    <w:p w14:paraId="55584221" w14:textId="77777777" w:rsidR="005F7242" w:rsidRDefault="005F7242" w:rsidP="00B4037E">
      <w:pPr>
        <w:tabs>
          <w:tab w:val="left" w:pos="567"/>
        </w:tabs>
        <w:ind w:left="567"/>
        <w:rPr>
          <w:strike/>
          <w:highlight w:val="magenta"/>
        </w:rPr>
      </w:pPr>
    </w:p>
    <w:p w14:paraId="428006A7" w14:textId="77777777" w:rsidR="00C06DCE" w:rsidRDefault="00C06DCE" w:rsidP="00B4037E">
      <w:pPr>
        <w:tabs>
          <w:tab w:val="left" w:pos="567"/>
        </w:tabs>
        <w:ind w:left="567"/>
        <w:rPr>
          <w:strike/>
          <w:highlight w:val="magenta"/>
        </w:rPr>
      </w:pPr>
    </w:p>
    <w:p w14:paraId="098BD4D4" w14:textId="3A416446" w:rsidR="00B4037E" w:rsidRDefault="00B4037E" w:rsidP="00B4037E">
      <w:pPr>
        <w:ind w:left="567"/>
        <w:rPr>
          <w:strike/>
          <w:highlight w:val="magenta"/>
        </w:rPr>
      </w:pPr>
      <w:r>
        <w:rPr>
          <w:i/>
          <w:highlight w:val="yellow"/>
        </w:rPr>
        <w:t>S</w:t>
      </w:r>
      <w:r w:rsidRPr="00BE0DBD">
        <w:rPr>
          <w:i/>
          <w:highlight w:val="yellow"/>
        </w:rPr>
        <w:t xml:space="preserve">i se trata de un proyecto de </w:t>
      </w:r>
      <w:r w:rsidRPr="00566371">
        <w:rPr>
          <w:b/>
          <w:i/>
          <w:highlight w:val="yellow"/>
        </w:rPr>
        <w:t>estudios y diseños</w:t>
      </w:r>
      <w:r w:rsidR="00566371" w:rsidRPr="00566371">
        <w:rPr>
          <w:b/>
          <w:i/>
          <w:highlight w:val="yellow"/>
        </w:rPr>
        <w:t xml:space="preserve"> </w:t>
      </w:r>
      <w:r w:rsidR="00566371" w:rsidRPr="00566371">
        <w:rPr>
          <w:b/>
          <w:bCs/>
          <w:i/>
          <w:iCs/>
          <w:highlight w:val="yellow"/>
        </w:rPr>
        <w:t>de proyectos TRANSMILENIO</w:t>
      </w:r>
      <w:r>
        <w:rPr>
          <w:i/>
          <w:highlight w:val="yellow"/>
        </w:rPr>
        <w:t xml:space="preserve"> utilice </w:t>
      </w:r>
      <w:r w:rsidR="005F7242">
        <w:rPr>
          <w:i/>
          <w:highlight w:val="yellow"/>
        </w:rPr>
        <w:t>las</w:t>
      </w:r>
      <w:r>
        <w:rPr>
          <w:i/>
          <w:highlight w:val="yellow"/>
        </w:rPr>
        <w:t xml:space="preserve"> dos (2) siguientes viñetas, eliminando las restantes. </w:t>
      </w:r>
    </w:p>
    <w:p w14:paraId="54708A94" w14:textId="77777777" w:rsidR="00B4037E" w:rsidRDefault="00B4037E" w:rsidP="00B4037E">
      <w:pPr>
        <w:tabs>
          <w:tab w:val="left" w:pos="567"/>
        </w:tabs>
        <w:ind w:left="567"/>
        <w:rPr>
          <w:strike/>
          <w:highlight w:val="magenta"/>
        </w:rPr>
      </w:pPr>
    </w:p>
    <w:p w14:paraId="7C812721" w14:textId="77777777" w:rsidR="00B4037E" w:rsidRDefault="00B4037E" w:rsidP="00B4037E">
      <w:pPr>
        <w:numPr>
          <w:ilvl w:val="0"/>
          <w:numId w:val="37"/>
        </w:numPr>
        <w:tabs>
          <w:tab w:val="left" w:pos="993"/>
          <w:tab w:val="num" w:pos="1447"/>
        </w:tabs>
        <w:spacing w:after="160" w:line="256" w:lineRule="auto"/>
        <w:ind w:left="1418" w:hanging="425"/>
        <w:rPr>
          <w:b/>
          <w:caps/>
        </w:rPr>
      </w:pPr>
      <w:r>
        <w:rPr>
          <w:b/>
          <w:caps/>
        </w:rPr>
        <w:t xml:space="preserve">ESTUDIOS Y DISEÑOS PARA Construcción de infraestructura vial para tráfico automotor DE VÍAS urbanas o INTERURBANAS DE LA MALLA VIAL PRIMARIA.  </w:t>
      </w:r>
    </w:p>
    <w:p w14:paraId="01C71541" w14:textId="77777777" w:rsidR="00B4037E" w:rsidRDefault="00B4037E" w:rsidP="00B4037E">
      <w:pPr>
        <w:ind w:left="1418" w:hanging="425"/>
        <w:rPr>
          <w:b/>
          <w:caps/>
        </w:rPr>
      </w:pPr>
      <w:r>
        <w:rPr>
          <w:b/>
          <w:caps/>
        </w:rPr>
        <w:t xml:space="preserve">            y</w:t>
      </w:r>
    </w:p>
    <w:p w14:paraId="4D870041" w14:textId="77777777" w:rsidR="00B4037E" w:rsidRDefault="00B4037E" w:rsidP="00B4037E">
      <w:pPr>
        <w:ind w:left="1418" w:hanging="425"/>
        <w:rPr>
          <w:b/>
          <w:caps/>
        </w:rPr>
      </w:pPr>
    </w:p>
    <w:p w14:paraId="4F21ACCF" w14:textId="77777777" w:rsidR="00B4037E" w:rsidRDefault="00B4037E" w:rsidP="00B4037E">
      <w:pPr>
        <w:numPr>
          <w:ilvl w:val="0"/>
          <w:numId w:val="37"/>
        </w:numPr>
        <w:tabs>
          <w:tab w:val="left" w:pos="993"/>
          <w:tab w:val="num" w:pos="1447"/>
        </w:tabs>
        <w:spacing w:after="160" w:line="256" w:lineRule="auto"/>
        <w:ind w:left="1418" w:hanging="425"/>
        <w:rPr>
          <w:b/>
          <w:caps/>
        </w:rPr>
      </w:pPr>
      <w:r>
        <w:rPr>
          <w:b/>
          <w:caps/>
        </w:rPr>
        <w:t xml:space="preserve">ESTUDIOS Y DISEÑOS PARA CONSTRUCCIÓN de edificaciones de ESTRUCTURAS METÁLICAS Y EN CONCRETO CON UN ÁREA igual o MAYOR A </w:t>
      </w:r>
      <w:proofErr w:type="spellStart"/>
      <w:r w:rsidRPr="000F5327">
        <w:rPr>
          <w:b/>
          <w:caps/>
          <w:highlight w:val="yellow"/>
        </w:rPr>
        <w:t>XXXXXX</w:t>
      </w:r>
      <w:proofErr w:type="spellEnd"/>
      <w:r>
        <w:rPr>
          <w:b/>
          <w:caps/>
        </w:rPr>
        <w:t xml:space="preserve"> M2.</w:t>
      </w:r>
    </w:p>
    <w:p w14:paraId="59EF60F5" w14:textId="77777777" w:rsidR="00B4037E" w:rsidRDefault="00B4037E" w:rsidP="00B4037E">
      <w:pPr>
        <w:ind w:left="567"/>
        <w:rPr>
          <w:i/>
          <w:highlight w:val="yellow"/>
        </w:rPr>
      </w:pPr>
    </w:p>
    <w:p w14:paraId="43E006F9" w14:textId="77777777" w:rsidR="0055065B" w:rsidRPr="008547DB" w:rsidRDefault="0055065B" w:rsidP="0055065B">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047863B0" w14:textId="77777777" w:rsidR="0055065B" w:rsidRPr="008547DB" w:rsidRDefault="0055065B" w:rsidP="0055065B">
      <w:pPr>
        <w:ind w:left="567" w:right="0"/>
        <w:rPr>
          <w:i/>
          <w:color w:val="000000" w:themeColor="text1"/>
          <w:u w:val="single"/>
        </w:rPr>
      </w:pPr>
    </w:p>
    <w:p w14:paraId="199519A0" w14:textId="77777777" w:rsidR="0055065B" w:rsidRPr="008547DB" w:rsidRDefault="0055065B" w:rsidP="0055065B">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0804DBEE" w14:textId="77777777" w:rsidR="0055065B" w:rsidRDefault="0055065B" w:rsidP="0055065B">
      <w:pPr>
        <w:ind w:left="567" w:right="0"/>
        <w:rPr>
          <w:i/>
          <w:color w:val="000000" w:themeColor="text1"/>
          <w:u w:val="single"/>
        </w:rPr>
      </w:pPr>
    </w:p>
    <w:p w14:paraId="3D75F3E8" w14:textId="77777777" w:rsidR="0055065B" w:rsidRPr="007C429F" w:rsidRDefault="0055065B" w:rsidP="0055065B">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consultoria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a la experiencia solicitada en consultoría u obra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066988C8" w14:textId="77777777" w:rsidR="00566371" w:rsidRDefault="00566371" w:rsidP="00B4037E">
      <w:pPr>
        <w:ind w:left="567"/>
        <w:rPr>
          <w:i/>
          <w:highlight w:val="yellow"/>
        </w:rPr>
      </w:pPr>
    </w:p>
    <w:p w14:paraId="41AD63B5" w14:textId="77777777" w:rsidR="00C112E8" w:rsidRDefault="00C112E8" w:rsidP="00B21212">
      <w:pPr>
        <w:ind w:left="567"/>
        <w:rPr>
          <w:b/>
        </w:rPr>
      </w:pPr>
    </w:p>
    <w:p w14:paraId="33D6E7CA" w14:textId="77777777" w:rsidR="00C112E8" w:rsidRDefault="00C112E8" w:rsidP="00B21212">
      <w:pPr>
        <w:ind w:left="567"/>
        <w:rPr>
          <w:b/>
        </w:rPr>
      </w:pPr>
    </w:p>
    <w:p w14:paraId="7A3BF498" w14:textId="5E75C97D" w:rsidR="005717DD" w:rsidRPr="007C429F" w:rsidRDefault="005717DD" w:rsidP="005717DD">
      <w:pPr>
        <w:ind w:left="567"/>
      </w:pPr>
      <w:r w:rsidRPr="007C429F">
        <w:rPr>
          <w:b/>
        </w:rPr>
        <w:t>INFORMACIÓN SOBRE LA EXPERIENCIA DEL PROPONENTE EN OBRA (ANEXO No. 5</w:t>
      </w:r>
      <w:r>
        <w:rPr>
          <w:b/>
        </w:rPr>
        <w:t>B</w:t>
      </w:r>
      <w:r w:rsidRPr="007C429F">
        <w:rPr>
          <w:b/>
        </w:rPr>
        <w:t>)</w:t>
      </w:r>
      <w:r w:rsidRPr="007C429F">
        <w:t xml:space="preserve"> </w:t>
      </w:r>
    </w:p>
    <w:p w14:paraId="692370F7" w14:textId="77777777" w:rsidR="005717DD" w:rsidRPr="007C429F" w:rsidRDefault="005717DD" w:rsidP="005717DD">
      <w:pPr>
        <w:ind w:left="567"/>
      </w:pPr>
    </w:p>
    <w:p w14:paraId="0FB1966A" w14:textId="77777777" w:rsidR="005717DD" w:rsidRPr="007C429F" w:rsidRDefault="005717DD" w:rsidP="005717DD">
      <w:pPr>
        <w:ind w:left="567"/>
      </w:pPr>
      <w:r w:rsidRPr="007C429F">
        <w:t xml:space="preserve">Teniendo en cuenta que la experiencia en tercer nivel es muy general para el presente proceso de selección, la entidad requiere además verificar la experiencia en la siguiente especialidad.  </w:t>
      </w:r>
    </w:p>
    <w:p w14:paraId="2AE41C74" w14:textId="77777777" w:rsidR="005717DD" w:rsidRPr="007C429F" w:rsidRDefault="005717DD" w:rsidP="005717DD">
      <w:pPr>
        <w:ind w:left="567"/>
      </w:pPr>
    </w:p>
    <w:p w14:paraId="0C244D9C" w14:textId="77777777" w:rsidR="005717DD" w:rsidRDefault="005717DD" w:rsidP="005717DD">
      <w:pPr>
        <w:ind w:left="567" w:right="0"/>
        <w:rPr>
          <w:color w:val="000000" w:themeColor="text1"/>
        </w:rPr>
      </w:pPr>
      <w:r w:rsidRPr="007C429F">
        <w:rPr>
          <w:color w:val="000000" w:themeColor="text1"/>
        </w:rPr>
        <w:t>Experiencia en contratos, que incluyan:</w:t>
      </w:r>
    </w:p>
    <w:p w14:paraId="79E348C4" w14:textId="77777777" w:rsidR="00E16460" w:rsidRDefault="00E16460" w:rsidP="00E16460">
      <w:pPr>
        <w:ind w:left="567"/>
        <w:rPr>
          <w:b/>
        </w:rPr>
      </w:pPr>
    </w:p>
    <w:p w14:paraId="1F6B70B4" w14:textId="77777777" w:rsidR="00E16460" w:rsidRDefault="00E16460" w:rsidP="00E16460">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69F61EB3" w14:textId="77777777" w:rsidR="00646C52" w:rsidRDefault="00646C52" w:rsidP="00646C52">
      <w:pPr>
        <w:ind w:left="567"/>
        <w:rPr>
          <w:i/>
          <w:highlight w:val="yellow"/>
        </w:rPr>
      </w:pPr>
    </w:p>
    <w:p w14:paraId="22049E1C" w14:textId="77777777" w:rsidR="00646C52" w:rsidRDefault="00646C52" w:rsidP="00646C52">
      <w:pPr>
        <w:ind w:left="567"/>
        <w:rPr>
          <w:i/>
        </w:rPr>
      </w:pPr>
      <w:r w:rsidRPr="00967746">
        <w:rPr>
          <w:i/>
          <w:highlight w:val="yellow"/>
        </w:rPr>
        <w:lastRenderedPageBreak/>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26324CEC" w14:textId="77777777" w:rsidR="00646C52" w:rsidRDefault="00646C52" w:rsidP="00646C52">
      <w:pPr>
        <w:ind w:left="567"/>
        <w:rPr>
          <w:color w:val="auto"/>
        </w:rPr>
      </w:pPr>
    </w:p>
    <w:p w14:paraId="72BDCEC6" w14:textId="77777777" w:rsidR="00646C52" w:rsidRPr="00F66D03" w:rsidRDefault="00646C52" w:rsidP="00646C52">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7C20760" w14:textId="77777777" w:rsidR="005717DD" w:rsidRDefault="005717DD" w:rsidP="005717DD">
      <w:pPr>
        <w:ind w:left="567" w:right="0"/>
        <w:rPr>
          <w:color w:val="000000" w:themeColor="text1"/>
        </w:rPr>
      </w:pPr>
    </w:p>
    <w:p w14:paraId="5955FA99" w14:textId="77777777" w:rsidR="00646C52" w:rsidRPr="007C429F" w:rsidRDefault="00646C52" w:rsidP="005717DD">
      <w:pPr>
        <w:ind w:left="567" w:right="0"/>
        <w:rPr>
          <w:color w:val="000000" w:themeColor="text1"/>
        </w:rPr>
      </w:pPr>
    </w:p>
    <w:p w14:paraId="19A1E670"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3121420" w14:textId="77777777" w:rsidR="005717DD" w:rsidRPr="007C429F" w:rsidRDefault="005717DD" w:rsidP="005717DD">
      <w:pPr>
        <w:ind w:left="567" w:right="0"/>
        <w:rPr>
          <w:b/>
          <w:color w:val="000000" w:themeColor="text1"/>
        </w:rPr>
      </w:pPr>
    </w:p>
    <w:p w14:paraId="179B0DBB" w14:textId="77777777" w:rsidR="005717DD" w:rsidRPr="007C429F" w:rsidRDefault="005717DD" w:rsidP="005717DD">
      <w:pPr>
        <w:ind w:left="567"/>
        <w:rPr>
          <w:b/>
          <w:caps/>
          <w:color w:val="000000" w:themeColor="text1"/>
        </w:rPr>
      </w:pPr>
      <w:r w:rsidRPr="007C429F">
        <w:rPr>
          <w:b/>
          <w:caps/>
          <w:color w:val="000000" w:themeColor="text1"/>
        </w:rPr>
        <w:t xml:space="preserve">CONSTRUCCIÓN DE OBRAS DE ESPACIO PÚBLICO QUE HAGAN PARTE DEL SUBSISTEMA VIAL, ADICIONALMENTE SE TENDRÁN EN CUENTA PLAZOLETAS </w:t>
      </w:r>
    </w:p>
    <w:p w14:paraId="326A8D62" w14:textId="77777777" w:rsidR="005717DD" w:rsidRPr="007C429F" w:rsidRDefault="005717DD" w:rsidP="005717DD">
      <w:pPr>
        <w:ind w:left="567"/>
        <w:rPr>
          <w:b/>
          <w:caps/>
          <w:color w:val="000000" w:themeColor="text1"/>
        </w:rPr>
      </w:pPr>
    </w:p>
    <w:p w14:paraId="3CBEC942" w14:textId="77777777" w:rsidR="005717DD" w:rsidRPr="007C429F" w:rsidRDefault="005717DD" w:rsidP="005717DD">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7E3BCEF3" w14:textId="77777777" w:rsidR="005717DD" w:rsidRPr="007C429F" w:rsidRDefault="005717DD" w:rsidP="005717DD">
      <w:pPr>
        <w:ind w:left="567" w:right="0"/>
        <w:rPr>
          <w:color w:val="000000" w:themeColor="text1"/>
        </w:rPr>
      </w:pPr>
    </w:p>
    <w:p w14:paraId="577F48A5" w14:textId="77777777" w:rsidR="005717DD" w:rsidRPr="007C429F" w:rsidRDefault="005717DD" w:rsidP="005717DD">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4912D242" w14:textId="77777777" w:rsidR="005717DD" w:rsidRDefault="005717DD" w:rsidP="005717DD">
      <w:pPr>
        <w:ind w:left="567" w:right="0"/>
        <w:rPr>
          <w:b/>
          <w:caps/>
          <w:color w:val="000000" w:themeColor="text1"/>
        </w:rPr>
      </w:pPr>
    </w:p>
    <w:p w14:paraId="74FB1612" w14:textId="77777777" w:rsidR="009E2134" w:rsidRPr="007C429F" w:rsidRDefault="009E2134" w:rsidP="009E2134">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5F8AB5AF" w14:textId="77777777" w:rsidR="009E2134" w:rsidRPr="007C429F" w:rsidRDefault="009E2134" w:rsidP="009E2134">
      <w:pPr>
        <w:ind w:left="567" w:right="0"/>
        <w:rPr>
          <w:b/>
          <w:color w:val="000000" w:themeColor="text1"/>
        </w:rPr>
      </w:pPr>
    </w:p>
    <w:p w14:paraId="6768F23C" w14:textId="77777777" w:rsidR="009E2134" w:rsidRPr="007C429F" w:rsidRDefault="009E2134" w:rsidP="009E2134">
      <w:pPr>
        <w:ind w:left="567"/>
        <w:rPr>
          <w:b/>
          <w:caps/>
          <w:color w:val="000000" w:themeColor="text1"/>
        </w:rPr>
      </w:pPr>
      <w:r w:rsidRPr="007C429F">
        <w:rPr>
          <w:b/>
          <w:caps/>
          <w:color w:val="000000" w:themeColor="text1"/>
        </w:rPr>
        <w:t>CONSTRUCCIÓN</w:t>
      </w:r>
      <w:r>
        <w:rPr>
          <w:b/>
          <w:caps/>
          <w:color w:val="000000" w:themeColor="text1"/>
        </w:rPr>
        <w:t xml:space="preserve"> </w:t>
      </w:r>
      <w:r w:rsidRPr="00816093">
        <w:rPr>
          <w:b/>
          <w:caps/>
        </w:rPr>
        <w:t>O REHABILITACIÓN O ADECUACIÓN O AMPLIACIÓN O MEJORAMIENTO O MANTENIMIENTO</w:t>
      </w:r>
      <w:r w:rsidRPr="007C429F">
        <w:rPr>
          <w:b/>
          <w:caps/>
          <w:color w:val="000000" w:themeColor="text1"/>
        </w:rPr>
        <w:t xml:space="preserve"> DE OBRAS DE ESPACIO PÚBLICO QUE HAGAN PARTE DEL SUBSISTEMA VIAL, ADICIONALMENTE SE TENDRÁN EN CUENTA PLAZOLETAS </w:t>
      </w:r>
    </w:p>
    <w:p w14:paraId="4021C4B5" w14:textId="77777777" w:rsidR="009E2134" w:rsidRPr="007C429F" w:rsidRDefault="009E2134" w:rsidP="009E2134">
      <w:pPr>
        <w:ind w:left="567"/>
        <w:rPr>
          <w:b/>
          <w:caps/>
          <w:color w:val="000000" w:themeColor="text1"/>
        </w:rPr>
      </w:pPr>
    </w:p>
    <w:p w14:paraId="6A843695" w14:textId="77777777" w:rsidR="009E2134" w:rsidRPr="007C429F" w:rsidRDefault="009E2134" w:rsidP="009E2134">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6D2EE25E" w14:textId="77777777" w:rsidR="009E2134" w:rsidRPr="007C429F" w:rsidRDefault="009E2134" w:rsidP="009E2134">
      <w:pPr>
        <w:ind w:left="567" w:right="0"/>
        <w:rPr>
          <w:color w:val="000000" w:themeColor="text1"/>
        </w:rPr>
      </w:pPr>
    </w:p>
    <w:p w14:paraId="3AAF3419" w14:textId="77777777" w:rsidR="009E2134" w:rsidRPr="007C429F" w:rsidRDefault="009E2134" w:rsidP="009E2134">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296724CA" w14:textId="77777777" w:rsidR="009E2134" w:rsidRPr="007C429F" w:rsidRDefault="009E2134" w:rsidP="005717DD">
      <w:pPr>
        <w:ind w:left="567" w:right="0"/>
        <w:rPr>
          <w:b/>
          <w:caps/>
          <w:color w:val="000000" w:themeColor="text1"/>
        </w:rPr>
      </w:pPr>
    </w:p>
    <w:p w14:paraId="72191287"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46E8BC1B" w14:textId="77777777" w:rsidR="005717DD" w:rsidRPr="007C429F" w:rsidRDefault="005717DD" w:rsidP="005717DD">
      <w:pPr>
        <w:ind w:left="567" w:right="0"/>
        <w:rPr>
          <w:b/>
          <w:color w:val="000000" w:themeColor="text1"/>
        </w:rPr>
      </w:pPr>
    </w:p>
    <w:p w14:paraId="69852369" w14:textId="77777777" w:rsidR="005717DD" w:rsidRPr="007C429F" w:rsidRDefault="005717DD" w:rsidP="005717DD">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URBANAS O</w:t>
      </w:r>
    </w:p>
    <w:p w14:paraId="33AC578D" w14:textId="77777777" w:rsidR="005717DD" w:rsidRPr="007C429F" w:rsidRDefault="005717DD" w:rsidP="005717DD">
      <w:pPr>
        <w:ind w:left="567" w:right="0"/>
        <w:rPr>
          <w:b/>
          <w:color w:val="000000" w:themeColor="text1"/>
        </w:rPr>
      </w:pPr>
    </w:p>
    <w:p w14:paraId="75A77EFB" w14:textId="77777777" w:rsidR="005717DD" w:rsidRPr="007C429F" w:rsidRDefault="005717DD" w:rsidP="005717DD">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INTERURBANAS DE LA MALLA VIAL PRIMARIA</w:t>
      </w:r>
    </w:p>
    <w:p w14:paraId="35BF5D51" w14:textId="77777777" w:rsidR="005717DD" w:rsidRPr="007C429F" w:rsidRDefault="005717DD" w:rsidP="005717DD">
      <w:pPr>
        <w:ind w:left="567" w:right="0"/>
        <w:rPr>
          <w:color w:val="000000" w:themeColor="text1"/>
        </w:rPr>
      </w:pPr>
    </w:p>
    <w:p w14:paraId="1C73837B" w14:textId="77777777" w:rsidR="001E3E62" w:rsidRPr="007C429F" w:rsidRDefault="001E3E62" w:rsidP="001E3E62">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0714EB35" w14:textId="77777777" w:rsidR="005717DD" w:rsidRDefault="005717DD" w:rsidP="005717DD">
      <w:pPr>
        <w:ind w:left="567" w:right="0"/>
        <w:rPr>
          <w:i/>
          <w:color w:val="000000" w:themeColor="text1"/>
        </w:rPr>
      </w:pPr>
    </w:p>
    <w:p w14:paraId="6BE530EE" w14:textId="77777777" w:rsidR="005F7242" w:rsidRDefault="005F7242" w:rsidP="005717DD">
      <w:pPr>
        <w:ind w:left="567" w:right="0"/>
        <w:rPr>
          <w:i/>
          <w:color w:val="000000" w:themeColor="text1"/>
        </w:rPr>
      </w:pPr>
    </w:p>
    <w:p w14:paraId="529306CE" w14:textId="77777777" w:rsidR="005F7242" w:rsidRDefault="005F7242" w:rsidP="005717DD">
      <w:pPr>
        <w:ind w:left="567" w:right="0"/>
        <w:rPr>
          <w:i/>
          <w:color w:val="000000" w:themeColor="text1"/>
        </w:rPr>
      </w:pPr>
    </w:p>
    <w:p w14:paraId="6D78FFD9" w14:textId="77777777" w:rsidR="005F7242" w:rsidRDefault="005F7242" w:rsidP="005717DD">
      <w:pPr>
        <w:ind w:left="567" w:right="0"/>
        <w:rPr>
          <w:i/>
          <w:color w:val="000000" w:themeColor="text1"/>
        </w:rPr>
      </w:pPr>
    </w:p>
    <w:p w14:paraId="55FC2111" w14:textId="77777777" w:rsidR="005F7242" w:rsidRDefault="005F7242" w:rsidP="005717DD">
      <w:pPr>
        <w:ind w:left="567" w:right="0"/>
        <w:rPr>
          <w:i/>
          <w:color w:val="000000" w:themeColor="text1"/>
        </w:rPr>
      </w:pPr>
    </w:p>
    <w:p w14:paraId="448D5F1E" w14:textId="77777777" w:rsidR="005F7242" w:rsidRDefault="005F7242" w:rsidP="005717DD">
      <w:pPr>
        <w:ind w:left="567" w:right="0"/>
        <w:rPr>
          <w:i/>
          <w:color w:val="000000" w:themeColor="text1"/>
        </w:rPr>
      </w:pPr>
    </w:p>
    <w:p w14:paraId="7E86E8D9" w14:textId="77777777" w:rsidR="005F7242" w:rsidRDefault="005F7242" w:rsidP="005717DD">
      <w:pPr>
        <w:ind w:left="567" w:right="0"/>
        <w:rPr>
          <w:i/>
          <w:color w:val="000000" w:themeColor="text1"/>
        </w:rPr>
      </w:pPr>
    </w:p>
    <w:p w14:paraId="189FBCB4" w14:textId="77777777" w:rsidR="005F7242" w:rsidRDefault="005F7242" w:rsidP="005717DD">
      <w:pPr>
        <w:ind w:left="567" w:right="0"/>
        <w:rPr>
          <w:i/>
          <w:color w:val="000000" w:themeColor="text1"/>
        </w:rPr>
      </w:pPr>
    </w:p>
    <w:p w14:paraId="43170036" w14:textId="77777777" w:rsidR="005F7242" w:rsidRDefault="005F7242" w:rsidP="005717DD">
      <w:pPr>
        <w:ind w:left="567" w:right="0"/>
        <w:rPr>
          <w:i/>
          <w:color w:val="000000" w:themeColor="text1"/>
        </w:rPr>
      </w:pPr>
    </w:p>
    <w:p w14:paraId="646FE1A5" w14:textId="77777777" w:rsidR="005F7242" w:rsidRDefault="005F7242" w:rsidP="005717DD">
      <w:pPr>
        <w:ind w:left="567" w:right="0"/>
        <w:rPr>
          <w:i/>
          <w:color w:val="000000" w:themeColor="text1"/>
        </w:rPr>
      </w:pPr>
    </w:p>
    <w:p w14:paraId="33306277" w14:textId="77777777" w:rsidR="005F7242" w:rsidRDefault="005F7242" w:rsidP="005717DD">
      <w:pPr>
        <w:ind w:left="567" w:right="0"/>
        <w:rPr>
          <w:i/>
          <w:color w:val="000000" w:themeColor="text1"/>
        </w:rPr>
      </w:pPr>
    </w:p>
    <w:p w14:paraId="53BF08D7" w14:textId="77777777" w:rsidR="00A37EDA" w:rsidRDefault="00A37EDA" w:rsidP="005717DD">
      <w:pPr>
        <w:ind w:left="567" w:right="0"/>
        <w:rPr>
          <w:i/>
          <w:color w:val="000000" w:themeColor="text1"/>
        </w:rPr>
      </w:pPr>
    </w:p>
    <w:p w14:paraId="282419B7" w14:textId="77777777" w:rsidR="009E2134" w:rsidRPr="007C429F" w:rsidRDefault="009E2134" w:rsidP="009E2134">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rPr>
        <w:t>de vías</w:t>
      </w:r>
      <w:r w:rsidRPr="007C429F">
        <w:rPr>
          <w:i/>
          <w:color w:val="000000" w:themeColor="text1"/>
          <w:highlight w:val="yellow"/>
        </w:rPr>
        <w:t>, aquí debe ir la siguiente experiencia]</w:t>
      </w:r>
    </w:p>
    <w:p w14:paraId="0BFB5C72" w14:textId="77777777" w:rsidR="009E2134" w:rsidRPr="007C429F" w:rsidRDefault="009E2134" w:rsidP="009E2134">
      <w:pPr>
        <w:ind w:left="567" w:right="0"/>
        <w:rPr>
          <w:b/>
          <w:color w:val="000000" w:themeColor="text1"/>
        </w:rPr>
      </w:pPr>
    </w:p>
    <w:p w14:paraId="45164885" w14:textId="77777777" w:rsidR="009E2134" w:rsidRPr="007C429F" w:rsidRDefault="009E2134" w:rsidP="009E2134">
      <w:pPr>
        <w:numPr>
          <w:ilvl w:val="0"/>
          <w:numId w:val="23"/>
        </w:numPr>
        <w:ind w:left="567" w:right="0" w:firstLine="0"/>
        <w:rPr>
          <w:b/>
          <w:color w:val="000000" w:themeColor="text1"/>
        </w:rPr>
      </w:pPr>
      <w:r w:rsidRPr="007C429F">
        <w:rPr>
          <w:b/>
          <w:caps/>
          <w:color w:val="000000" w:themeColor="text1"/>
        </w:rPr>
        <w:t xml:space="preserve">Construcción </w:t>
      </w:r>
      <w:r w:rsidRPr="003145A3">
        <w:rPr>
          <w:b/>
          <w:caps/>
          <w:color w:val="auto"/>
        </w:rPr>
        <w:t>o  rehabilitación o ADECUACIÓN O AMPLIACIÓN O MEJORAMIENTO O MANTENIMIENTO</w:t>
      </w:r>
      <w:r w:rsidRPr="007C429F">
        <w:rPr>
          <w:b/>
          <w:caps/>
          <w:color w:val="000000" w:themeColor="text1"/>
        </w:rPr>
        <w:t xml:space="preserve"> de infraestructura vial para tráfico VEHICULAR DE VÍAS URBANAS O</w:t>
      </w:r>
    </w:p>
    <w:p w14:paraId="02E8FE9F" w14:textId="77777777" w:rsidR="009E2134" w:rsidRPr="007C429F" w:rsidRDefault="009E2134" w:rsidP="009E2134">
      <w:pPr>
        <w:ind w:left="567" w:right="0"/>
        <w:rPr>
          <w:b/>
          <w:color w:val="000000" w:themeColor="text1"/>
        </w:rPr>
      </w:pPr>
    </w:p>
    <w:p w14:paraId="3F7CC73E" w14:textId="77777777" w:rsidR="009E2134" w:rsidRPr="007C429F" w:rsidRDefault="009E2134" w:rsidP="009E2134">
      <w:pPr>
        <w:numPr>
          <w:ilvl w:val="0"/>
          <w:numId w:val="23"/>
        </w:numPr>
        <w:ind w:left="567" w:right="0" w:firstLine="0"/>
        <w:rPr>
          <w:b/>
          <w:color w:val="000000" w:themeColor="text1"/>
        </w:rPr>
      </w:pPr>
      <w:r w:rsidRPr="007C429F">
        <w:rPr>
          <w:b/>
          <w:caps/>
          <w:color w:val="000000" w:themeColor="text1"/>
        </w:rPr>
        <w:t xml:space="preserve">Construcción </w:t>
      </w:r>
      <w:r w:rsidRPr="003145A3">
        <w:rPr>
          <w:b/>
          <w:caps/>
          <w:color w:val="auto"/>
        </w:rPr>
        <w:t>o  rehabilitación o ADECUACIÓN O AMPLIACIÓN O MEJORAMIENTO O MANTENIMIENTO</w:t>
      </w:r>
      <w:r w:rsidRPr="007C429F">
        <w:rPr>
          <w:b/>
          <w:caps/>
          <w:color w:val="000000" w:themeColor="text1"/>
        </w:rPr>
        <w:t xml:space="preserve"> de infraestructura vial para tráfico VEHICULAR DE VÍAS INTERURBANAS DE LA MALLA VIAL PRIMARIA</w:t>
      </w:r>
    </w:p>
    <w:p w14:paraId="30F4792F" w14:textId="77777777" w:rsidR="009E2134" w:rsidRPr="007C429F" w:rsidRDefault="009E2134" w:rsidP="009E2134">
      <w:pPr>
        <w:ind w:left="567" w:right="0"/>
        <w:rPr>
          <w:color w:val="000000" w:themeColor="text1"/>
        </w:rPr>
      </w:pPr>
    </w:p>
    <w:p w14:paraId="2DD9BA85" w14:textId="77777777" w:rsidR="009E2134" w:rsidRPr="007C429F" w:rsidRDefault="009E2134" w:rsidP="009E2134">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 parqueaderos, pistas de aeropuertos, componentes de seguridad vial, semaforización, puentes, zonas de acceso o de circulación vehicular en unidades residenciales, de oficina o comerciales.</w:t>
      </w:r>
    </w:p>
    <w:p w14:paraId="5E61B623" w14:textId="77777777" w:rsidR="009E2134" w:rsidRDefault="009E2134" w:rsidP="005717DD">
      <w:pPr>
        <w:ind w:left="567" w:right="0"/>
        <w:rPr>
          <w:i/>
          <w:color w:val="000000" w:themeColor="text1"/>
        </w:rPr>
      </w:pPr>
    </w:p>
    <w:p w14:paraId="706A6D6B" w14:textId="77777777" w:rsidR="007E23FB" w:rsidRDefault="007E23FB" w:rsidP="005717DD">
      <w:pPr>
        <w:ind w:left="567" w:right="0"/>
        <w:rPr>
          <w:i/>
          <w:color w:val="000000" w:themeColor="text1"/>
        </w:rPr>
      </w:pPr>
    </w:p>
    <w:p w14:paraId="036A1806" w14:textId="77777777" w:rsidR="007E23FB" w:rsidRDefault="007E23FB" w:rsidP="007E23FB">
      <w:pPr>
        <w:ind w:left="567"/>
        <w:rPr>
          <w:i/>
        </w:rPr>
      </w:pPr>
      <w:r w:rsidRPr="00CE7F9F">
        <w:rPr>
          <w:i/>
          <w:highlight w:val="yellow"/>
        </w:rPr>
        <w:t xml:space="preserve">[Para el caso de </w:t>
      </w:r>
      <w:r w:rsidRPr="007C4D11">
        <w:rPr>
          <w:b/>
          <w:i/>
          <w:highlight w:val="yellow"/>
          <w:shd w:val="clear" w:color="auto" w:fill="FFC000"/>
        </w:rPr>
        <w:t>mantenimiento de</w:t>
      </w:r>
      <w:r w:rsidRPr="007C4D11">
        <w:rPr>
          <w:b/>
          <w:i/>
          <w:highlight w:val="yellow"/>
        </w:rPr>
        <w:t xml:space="preserve"> vías</w:t>
      </w:r>
      <w:r>
        <w:rPr>
          <w:b/>
          <w:i/>
          <w:highlight w:val="yellow"/>
        </w:rPr>
        <w:t xml:space="preserve"> rurales</w:t>
      </w:r>
      <w:r w:rsidRPr="00CE7F9F">
        <w:rPr>
          <w:i/>
          <w:highlight w:val="yellow"/>
        </w:rPr>
        <w:t>, debe</w:t>
      </w:r>
      <w:r>
        <w:rPr>
          <w:i/>
          <w:highlight w:val="yellow"/>
        </w:rPr>
        <w:t>n ir los</w:t>
      </w:r>
      <w:r w:rsidRPr="00CE7F9F">
        <w:rPr>
          <w:i/>
          <w:highlight w:val="yellow"/>
        </w:rPr>
        <w:t xml:space="preserve"> siguiente</w:t>
      </w:r>
      <w:r>
        <w:rPr>
          <w:i/>
          <w:highlight w:val="yellow"/>
        </w:rPr>
        <w:t>s</w:t>
      </w:r>
      <w:r w:rsidRPr="00CE7F9F">
        <w:rPr>
          <w:i/>
          <w:highlight w:val="yellow"/>
        </w:rPr>
        <w:t xml:space="preserve"> párrafo</w:t>
      </w:r>
      <w:r>
        <w:rPr>
          <w:i/>
          <w:highlight w:val="yellow"/>
        </w:rPr>
        <w:t>s</w:t>
      </w:r>
      <w:r w:rsidRPr="00CE7F9F">
        <w:rPr>
          <w:i/>
          <w:highlight w:val="yellow"/>
        </w:rPr>
        <w:t>]</w:t>
      </w:r>
    </w:p>
    <w:p w14:paraId="182854F4" w14:textId="77777777" w:rsidR="007E23FB" w:rsidRPr="00CE7F9F" w:rsidRDefault="007E23FB" w:rsidP="007E23FB">
      <w:pPr>
        <w:ind w:left="567"/>
        <w:rPr>
          <w:i/>
        </w:rPr>
      </w:pPr>
    </w:p>
    <w:p w14:paraId="5E4FE603" w14:textId="77777777" w:rsidR="007E23FB" w:rsidRPr="008E0896" w:rsidRDefault="007E23FB" w:rsidP="007E23FB">
      <w:pPr>
        <w:numPr>
          <w:ilvl w:val="0"/>
          <w:numId w:val="22"/>
        </w:numPr>
        <w:tabs>
          <w:tab w:val="clear" w:pos="1713"/>
          <w:tab w:val="num" w:pos="709"/>
        </w:tabs>
        <w:ind w:left="567" w:firstLine="0"/>
        <w:rPr>
          <w:i/>
          <w:color w:val="auto"/>
        </w:rPr>
      </w:pPr>
      <w:r w:rsidRPr="008E0896">
        <w:rPr>
          <w:b/>
          <w:caps/>
          <w:color w:val="auto"/>
        </w:rPr>
        <w:t xml:space="preserve">Construcción o  rehabilitación o ADECUACIÓN O AMPLIACIÓN O MEJORAMIENTO O MANTENIMIENTO de infraestructura vial para tráfico automotor DE VÍAS URBANAS, </w:t>
      </w:r>
      <w:r>
        <w:rPr>
          <w:i/>
          <w:color w:val="auto"/>
        </w:rPr>
        <w:t xml:space="preserve"> </w:t>
      </w:r>
      <w:r w:rsidRPr="008E0896">
        <w:rPr>
          <w:b/>
          <w:caps/>
          <w:color w:val="auto"/>
        </w:rPr>
        <w:t>VÍAS INTERURBANAS DE LA MALLA VIAL PRIMARIA</w:t>
      </w:r>
      <w:r>
        <w:rPr>
          <w:b/>
          <w:caps/>
          <w:color w:val="auto"/>
        </w:rPr>
        <w:t xml:space="preserve">, </w:t>
      </w:r>
      <w:r w:rsidRPr="00DB084B">
        <w:rPr>
          <w:b/>
        </w:rPr>
        <w:t>O VÍAS INTERURBANAS DE LA MALLA VIAL SECUNDARIA, O VÍAS INTERURBANAS DE LA MALLA VIAL TERCIARIA.</w:t>
      </w:r>
      <w:r w:rsidRPr="008E0896">
        <w:rPr>
          <w:b/>
          <w:caps/>
          <w:color w:val="auto"/>
          <w:shd w:val="clear" w:color="auto" w:fill="FFC000"/>
        </w:rPr>
        <w:t xml:space="preserve"> </w:t>
      </w:r>
    </w:p>
    <w:p w14:paraId="3A37E4F8" w14:textId="77777777" w:rsidR="007E23FB" w:rsidRDefault="007E23FB" w:rsidP="007E23FB">
      <w:pPr>
        <w:ind w:left="567"/>
        <w:rPr>
          <w:i/>
          <w:color w:val="auto"/>
          <w:u w:val="single"/>
        </w:rPr>
      </w:pPr>
    </w:p>
    <w:p w14:paraId="0D57DCCE" w14:textId="77777777" w:rsidR="007E23FB" w:rsidRPr="007C429F" w:rsidRDefault="007E23FB" w:rsidP="007E23FB">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 parqueaderos, pistas de aeropuertos, componentes de seguridad vial, semaforización, puentes, zonas de acceso o de circulación vehicular en unidades residenciales, de oficina o comerciales.</w:t>
      </w:r>
    </w:p>
    <w:p w14:paraId="746936D9" w14:textId="77777777" w:rsidR="007E23FB" w:rsidRDefault="007E23FB" w:rsidP="005717DD">
      <w:pPr>
        <w:ind w:left="567" w:right="0"/>
        <w:rPr>
          <w:i/>
          <w:color w:val="000000" w:themeColor="text1"/>
        </w:rPr>
      </w:pPr>
    </w:p>
    <w:p w14:paraId="65953521" w14:textId="77777777" w:rsidR="009E2134" w:rsidRPr="007C429F" w:rsidRDefault="009E2134" w:rsidP="005717DD">
      <w:pPr>
        <w:ind w:left="567" w:right="0"/>
        <w:rPr>
          <w:i/>
          <w:color w:val="000000" w:themeColor="text1"/>
        </w:rPr>
      </w:pPr>
    </w:p>
    <w:p w14:paraId="488FF7E4"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5625C30A" w14:textId="77777777" w:rsidR="005717DD" w:rsidRPr="007C429F" w:rsidRDefault="005717DD" w:rsidP="005717DD">
      <w:pPr>
        <w:ind w:left="567" w:right="0"/>
        <w:rPr>
          <w:i/>
          <w:color w:val="000000" w:themeColor="text1"/>
        </w:rPr>
      </w:pPr>
    </w:p>
    <w:p w14:paraId="01B82EFA" w14:textId="77777777" w:rsidR="005717DD" w:rsidRPr="007C429F" w:rsidRDefault="005717DD" w:rsidP="005717DD">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11EEE638" w14:textId="77777777" w:rsidR="005717DD" w:rsidRPr="007C429F" w:rsidRDefault="005717DD" w:rsidP="005717DD">
      <w:pPr>
        <w:ind w:left="567" w:right="0"/>
        <w:rPr>
          <w:caps/>
          <w:strike/>
          <w:color w:val="000000" w:themeColor="text1"/>
        </w:rPr>
      </w:pPr>
    </w:p>
    <w:p w14:paraId="1502AB12" w14:textId="77777777" w:rsidR="005717DD" w:rsidRPr="007C429F" w:rsidRDefault="005717DD" w:rsidP="005717DD">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 o puentes peatonales.</w:t>
      </w:r>
    </w:p>
    <w:p w14:paraId="226988EA" w14:textId="77777777" w:rsidR="005717DD" w:rsidRPr="007C429F" w:rsidRDefault="005717DD" w:rsidP="005717DD">
      <w:pPr>
        <w:ind w:left="567" w:right="0"/>
        <w:rPr>
          <w:i/>
          <w:color w:val="000000" w:themeColor="text1"/>
        </w:rPr>
      </w:pPr>
    </w:p>
    <w:p w14:paraId="45B63566" w14:textId="77777777" w:rsidR="005717DD" w:rsidRPr="007C429F" w:rsidRDefault="005717DD" w:rsidP="005717DD">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7A2B7353" w14:textId="77777777" w:rsidR="005717DD" w:rsidRDefault="005717DD" w:rsidP="005717DD">
      <w:pPr>
        <w:ind w:left="567" w:right="0"/>
        <w:rPr>
          <w:caps/>
          <w:strike/>
          <w:color w:val="000000" w:themeColor="text1"/>
          <w:lang w:val="es-ES"/>
        </w:rPr>
      </w:pPr>
    </w:p>
    <w:p w14:paraId="7D40B6E5" w14:textId="77777777" w:rsidR="004F4F86" w:rsidRDefault="004F4F86" w:rsidP="005717DD">
      <w:pPr>
        <w:ind w:left="567" w:right="0"/>
        <w:rPr>
          <w:caps/>
          <w:strike/>
          <w:color w:val="000000" w:themeColor="text1"/>
          <w:lang w:val="es-ES"/>
        </w:rPr>
      </w:pPr>
    </w:p>
    <w:p w14:paraId="36B558FE" w14:textId="77777777" w:rsidR="004F4F86" w:rsidRDefault="004F4F86" w:rsidP="005717DD">
      <w:pPr>
        <w:ind w:left="567" w:right="0"/>
        <w:rPr>
          <w:caps/>
          <w:strike/>
          <w:color w:val="000000" w:themeColor="text1"/>
          <w:lang w:val="es-ES"/>
        </w:rPr>
      </w:pPr>
    </w:p>
    <w:p w14:paraId="6623CE08" w14:textId="77777777" w:rsidR="004F4F86" w:rsidRDefault="004F4F86" w:rsidP="005717DD">
      <w:pPr>
        <w:ind w:left="567" w:right="0"/>
        <w:rPr>
          <w:caps/>
          <w:strike/>
          <w:color w:val="000000" w:themeColor="text1"/>
          <w:lang w:val="es-ES"/>
        </w:rPr>
      </w:pPr>
    </w:p>
    <w:p w14:paraId="06A3E6DF" w14:textId="77777777" w:rsidR="004F4F86" w:rsidRDefault="004F4F86" w:rsidP="005717DD">
      <w:pPr>
        <w:ind w:left="567" w:right="0"/>
        <w:rPr>
          <w:caps/>
          <w:strike/>
          <w:color w:val="000000" w:themeColor="text1"/>
          <w:lang w:val="es-ES"/>
        </w:rPr>
      </w:pPr>
    </w:p>
    <w:p w14:paraId="58DCA3F2" w14:textId="77777777" w:rsidR="004F4F86" w:rsidRDefault="004F4F86" w:rsidP="005717DD">
      <w:pPr>
        <w:ind w:left="567" w:right="0"/>
        <w:rPr>
          <w:caps/>
          <w:strike/>
          <w:color w:val="000000" w:themeColor="text1"/>
          <w:lang w:val="es-ES"/>
        </w:rPr>
      </w:pPr>
    </w:p>
    <w:p w14:paraId="238A57D4" w14:textId="77777777" w:rsidR="004F4F86" w:rsidRDefault="004F4F86" w:rsidP="005717DD">
      <w:pPr>
        <w:ind w:left="567" w:right="0"/>
        <w:rPr>
          <w:caps/>
          <w:strike/>
          <w:color w:val="000000" w:themeColor="text1"/>
          <w:lang w:val="es-ES"/>
        </w:rPr>
      </w:pPr>
    </w:p>
    <w:p w14:paraId="0D581C7C" w14:textId="77777777" w:rsidR="004F4F86" w:rsidRDefault="004F4F86" w:rsidP="005717DD">
      <w:pPr>
        <w:ind w:left="567" w:right="0"/>
        <w:rPr>
          <w:caps/>
          <w:strike/>
          <w:color w:val="000000" w:themeColor="text1"/>
          <w:lang w:val="es-ES"/>
        </w:rPr>
      </w:pPr>
    </w:p>
    <w:p w14:paraId="08498AEE" w14:textId="77777777" w:rsidR="004F4F86" w:rsidRDefault="004F4F86" w:rsidP="005717DD">
      <w:pPr>
        <w:ind w:left="567" w:right="0"/>
        <w:rPr>
          <w:caps/>
          <w:strike/>
          <w:color w:val="000000" w:themeColor="text1"/>
          <w:lang w:val="es-ES"/>
        </w:rPr>
      </w:pPr>
    </w:p>
    <w:p w14:paraId="086383B0" w14:textId="77777777" w:rsidR="004F4F86" w:rsidRDefault="004F4F86" w:rsidP="005717DD">
      <w:pPr>
        <w:ind w:left="567" w:right="0"/>
        <w:rPr>
          <w:caps/>
          <w:strike/>
          <w:color w:val="000000" w:themeColor="text1"/>
          <w:lang w:val="es-ES"/>
        </w:rPr>
      </w:pPr>
    </w:p>
    <w:p w14:paraId="6CBFA564" w14:textId="77777777" w:rsidR="004F4F86" w:rsidRDefault="004F4F86" w:rsidP="005717DD">
      <w:pPr>
        <w:ind w:left="567" w:right="0"/>
        <w:rPr>
          <w:caps/>
          <w:strike/>
          <w:color w:val="000000" w:themeColor="text1"/>
          <w:lang w:val="es-ES"/>
        </w:rPr>
      </w:pPr>
    </w:p>
    <w:p w14:paraId="0F38DED9" w14:textId="77777777" w:rsidR="004F4F86" w:rsidRDefault="004F4F86" w:rsidP="005717DD">
      <w:pPr>
        <w:ind w:left="567" w:right="0"/>
        <w:rPr>
          <w:caps/>
          <w:strike/>
          <w:color w:val="000000" w:themeColor="text1"/>
          <w:lang w:val="es-ES"/>
        </w:rPr>
      </w:pPr>
    </w:p>
    <w:p w14:paraId="13C9E581" w14:textId="77777777" w:rsidR="004F4F86" w:rsidRDefault="004F4F86" w:rsidP="005717DD">
      <w:pPr>
        <w:ind w:left="567" w:right="0"/>
        <w:rPr>
          <w:caps/>
          <w:strike/>
          <w:color w:val="000000" w:themeColor="text1"/>
          <w:lang w:val="es-ES"/>
        </w:rPr>
      </w:pPr>
    </w:p>
    <w:p w14:paraId="437641F5" w14:textId="77777777" w:rsidR="004F4F86" w:rsidRDefault="004F4F86" w:rsidP="005717DD">
      <w:pPr>
        <w:ind w:left="567" w:right="0"/>
        <w:rPr>
          <w:caps/>
          <w:strike/>
          <w:color w:val="000000" w:themeColor="text1"/>
          <w:lang w:val="es-ES"/>
        </w:rPr>
      </w:pPr>
    </w:p>
    <w:p w14:paraId="4F14BC77" w14:textId="77777777" w:rsidR="007E23FB" w:rsidRDefault="007E23FB" w:rsidP="005717DD">
      <w:pPr>
        <w:ind w:left="567" w:right="0"/>
        <w:rPr>
          <w:caps/>
          <w:strike/>
          <w:color w:val="000000" w:themeColor="text1"/>
          <w:lang w:val="es-ES"/>
        </w:rPr>
      </w:pPr>
    </w:p>
    <w:p w14:paraId="2FB55705" w14:textId="77777777" w:rsidR="007E23FB" w:rsidRPr="007C429F" w:rsidRDefault="007E23FB" w:rsidP="007E23FB">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shd w:val="clear" w:color="auto" w:fill="FFC000"/>
        </w:rPr>
        <w:t>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5AD8242B" w14:textId="77777777" w:rsidR="007E23FB" w:rsidRPr="007C429F" w:rsidRDefault="007E23FB" w:rsidP="007E23FB">
      <w:pPr>
        <w:ind w:left="567" w:right="0"/>
        <w:rPr>
          <w:i/>
          <w:color w:val="000000" w:themeColor="text1"/>
        </w:rPr>
      </w:pPr>
    </w:p>
    <w:p w14:paraId="30F07F28" w14:textId="77777777" w:rsidR="007E23FB" w:rsidRPr="007C429F" w:rsidRDefault="007E23FB" w:rsidP="007E23FB">
      <w:pPr>
        <w:numPr>
          <w:ilvl w:val="0"/>
          <w:numId w:val="22"/>
        </w:numPr>
        <w:tabs>
          <w:tab w:val="num" w:pos="1418"/>
        </w:tabs>
        <w:ind w:left="567" w:right="0" w:firstLine="0"/>
        <w:rPr>
          <w:caps/>
          <w:strike/>
          <w:color w:val="000000" w:themeColor="text1"/>
        </w:rPr>
      </w:pPr>
      <w:r w:rsidRPr="007C429F">
        <w:rPr>
          <w:b/>
          <w:caps/>
          <w:color w:val="000000" w:themeColor="text1"/>
        </w:rPr>
        <w:t>Construcción o reforzamiento</w:t>
      </w:r>
      <w:r>
        <w:rPr>
          <w:b/>
          <w:caps/>
          <w:color w:val="000000" w:themeColor="text1"/>
        </w:rPr>
        <w:t xml:space="preserve"> </w:t>
      </w:r>
      <w:r w:rsidRPr="008507F2">
        <w:rPr>
          <w:b/>
          <w:caps/>
        </w:rPr>
        <w:t xml:space="preserve">o </w:t>
      </w:r>
      <w:r w:rsidRPr="00BB77CB">
        <w:rPr>
          <w:b/>
          <w:caps/>
        </w:rPr>
        <w:t>rehabilitación O AMPLIACIÓN O ADECUACIÓN</w:t>
      </w:r>
      <w:r w:rsidRPr="007C429F">
        <w:rPr>
          <w:b/>
          <w:caps/>
          <w:color w:val="000000" w:themeColor="text1"/>
        </w:rPr>
        <w:t xml:space="preserve"> estructural de pasos a desnivel VEHICULAR.  </w:t>
      </w:r>
    </w:p>
    <w:p w14:paraId="154AECD6" w14:textId="77777777" w:rsidR="007E23FB" w:rsidRPr="007C429F" w:rsidRDefault="007E23FB" w:rsidP="007E23FB">
      <w:pPr>
        <w:ind w:left="567" w:right="0"/>
        <w:rPr>
          <w:caps/>
          <w:strike/>
          <w:color w:val="000000" w:themeColor="text1"/>
        </w:rPr>
      </w:pPr>
    </w:p>
    <w:p w14:paraId="766C9645" w14:textId="77777777" w:rsidR="007E23FB" w:rsidRPr="007C429F" w:rsidRDefault="007E23FB" w:rsidP="007E23FB">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 o puentes peatonales.</w:t>
      </w:r>
    </w:p>
    <w:p w14:paraId="3ECDCEAD" w14:textId="77777777" w:rsidR="007E23FB" w:rsidRPr="007C429F" w:rsidRDefault="007E23FB" w:rsidP="007E23FB">
      <w:pPr>
        <w:ind w:left="567" w:right="0"/>
        <w:rPr>
          <w:i/>
          <w:color w:val="000000" w:themeColor="text1"/>
        </w:rPr>
      </w:pPr>
    </w:p>
    <w:p w14:paraId="787E9531" w14:textId="77777777" w:rsidR="007E23FB" w:rsidRPr="007C429F" w:rsidRDefault="007E23FB" w:rsidP="007E23FB">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698F0B67" w14:textId="77777777" w:rsidR="007E23FB" w:rsidRDefault="007E23FB" w:rsidP="005717DD">
      <w:pPr>
        <w:ind w:left="567" w:right="0"/>
        <w:rPr>
          <w:caps/>
          <w:strike/>
          <w:color w:val="000000" w:themeColor="text1"/>
          <w:lang w:val="es-ES"/>
        </w:rPr>
      </w:pPr>
    </w:p>
    <w:p w14:paraId="2B2E6A8B" w14:textId="77777777" w:rsidR="007E23FB" w:rsidRPr="007C429F" w:rsidRDefault="007E23FB" w:rsidP="005717DD">
      <w:pPr>
        <w:ind w:left="567" w:right="0"/>
        <w:rPr>
          <w:caps/>
          <w:strike/>
          <w:color w:val="000000" w:themeColor="text1"/>
          <w:lang w:val="es-ES"/>
        </w:rPr>
      </w:pPr>
    </w:p>
    <w:p w14:paraId="6FF43F38"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082A4228" w14:textId="77777777" w:rsidR="005717DD" w:rsidRPr="007C429F" w:rsidRDefault="005717DD" w:rsidP="005717DD">
      <w:pPr>
        <w:ind w:left="567" w:right="0"/>
        <w:rPr>
          <w:i/>
          <w:color w:val="000000" w:themeColor="text1"/>
        </w:rPr>
      </w:pPr>
    </w:p>
    <w:p w14:paraId="5838A0EB" w14:textId="77777777" w:rsidR="005717DD" w:rsidRPr="007C429F" w:rsidRDefault="005717DD" w:rsidP="005717DD">
      <w:pPr>
        <w:numPr>
          <w:ilvl w:val="0"/>
          <w:numId w:val="22"/>
        </w:numPr>
        <w:tabs>
          <w:tab w:val="num" w:pos="1418"/>
        </w:tabs>
        <w:ind w:left="567" w:right="0" w:firstLine="0"/>
        <w:rPr>
          <w:b/>
          <w:caps/>
          <w:color w:val="000000" w:themeColor="text1"/>
        </w:rPr>
      </w:pP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0F822D8B" w14:textId="77777777" w:rsidR="005717DD" w:rsidRPr="007C429F" w:rsidRDefault="005717DD" w:rsidP="005717DD">
      <w:pPr>
        <w:ind w:left="567" w:right="0"/>
        <w:rPr>
          <w:b/>
          <w:caps/>
          <w:color w:val="000000" w:themeColor="text1"/>
        </w:rPr>
      </w:pPr>
    </w:p>
    <w:p w14:paraId="1019DCA1" w14:textId="77777777" w:rsidR="005717DD" w:rsidRPr="007C429F" w:rsidRDefault="005717DD" w:rsidP="005717DD">
      <w:pPr>
        <w:ind w:left="567" w:right="0"/>
        <w:rPr>
          <w:b/>
          <w:caps/>
          <w:color w:val="000000" w:themeColor="text1"/>
        </w:rPr>
      </w:pPr>
    </w:p>
    <w:p w14:paraId="4B31C9A1" w14:textId="77777777" w:rsidR="005717DD" w:rsidRPr="007C429F" w:rsidRDefault="005717DD" w:rsidP="005717DD">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01107B8" w14:textId="77777777" w:rsidR="005717DD" w:rsidRPr="007C429F" w:rsidRDefault="005717DD" w:rsidP="005717DD">
      <w:pPr>
        <w:ind w:left="567" w:right="0"/>
        <w:rPr>
          <w:i/>
          <w:color w:val="000000" w:themeColor="text1"/>
        </w:rPr>
      </w:pPr>
    </w:p>
    <w:p w14:paraId="3861FCB4" w14:textId="77777777" w:rsidR="005717DD" w:rsidRDefault="005717DD" w:rsidP="005717DD">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w:t>
      </w:r>
    </w:p>
    <w:p w14:paraId="22285D95" w14:textId="77777777" w:rsidR="005717DD" w:rsidRDefault="005717DD" w:rsidP="005717DD">
      <w:pPr>
        <w:ind w:left="567" w:right="0"/>
        <w:rPr>
          <w:i/>
          <w:color w:val="000000" w:themeColor="text1"/>
          <w:u w:val="single"/>
        </w:rPr>
      </w:pPr>
    </w:p>
    <w:p w14:paraId="0D0479CA" w14:textId="77777777" w:rsidR="007E23FB" w:rsidRDefault="007E23FB" w:rsidP="005717DD">
      <w:pPr>
        <w:ind w:left="567" w:right="0"/>
        <w:rPr>
          <w:i/>
          <w:color w:val="000000" w:themeColor="text1"/>
          <w:u w:val="single"/>
        </w:rPr>
      </w:pPr>
    </w:p>
    <w:p w14:paraId="29ED2604" w14:textId="77777777" w:rsidR="007E23FB" w:rsidRPr="007C429F" w:rsidRDefault="007E23FB" w:rsidP="007E23FB">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rPr>
        <w:t>de puentes peatonales metálicos o en concreto</w:t>
      </w:r>
      <w:r w:rsidRPr="007C429F">
        <w:rPr>
          <w:i/>
          <w:color w:val="000000" w:themeColor="text1"/>
          <w:highlight w:val="yellow"/>
        </w:rPr>
        <w:t>, aquí debe ir la siguiente experiencia]</w:t>
      </w:r>
    </w:p>
    <w:p w14:paraId="09D82486" w14:textId="77777777" w:rsidR="007E23FB" w:rsidRPr="007C429F" w:rsidRDefault="007E23FB" w:rsidP="007E23FB">
      <w:pPr>
        <w:ind w:left="567" w:right="0"/>
        <w:rPr>
          <w:i/>
          <w:color w:val="000000" w:themeColor="text1"/>
        </w:rPr>
      </w:pPr>
    </w:p>
    <w:p w14:paraId="43FDDD94" w14:textId="77777777" w:rsidR="007E23FB" w:rsidRPr="007C429F" w:rsidRDefault="007E23FB" w:rsidP="007E23FB">
      <w:pPr>
        <w:numPr>
          <w:ilvl w:val="0"/>
          <w:numId w:val="22"/>
        </w:numPr>
        <w:tabs>
          <w:tab w:val="num" w:pos="1418"/>
        </w:tabs>
        <w:ind w:left="567" w:right="0" w:firstLine="0"/>
        <w:rPr>
          <w:b/>
          <w:caps/>
          <w:color w:val="000000" w:themeColor="text1"/>
        </w:rPr>
      </w:pPr>
      <w:r w:rsidRPr="007C429F">
        <w:rPr>
          <w:b/>
          <w:caps/>
          <w:color w:val="000000" w:themeColor="text1"/>
        </w:rPr>
        <w:t>CONSTRUCCIÓN O REFORZAMIENTO</w:t>
      </w:r>
      <w:r>
        <w:rPr>
          <w:b/>
          <w:caps/>
          <w:color w:val="000000" w:themeColor="text1"/>
        </w:rPr>
        <w:t xml:space="preserve"> </w:t>
      </w:r>
      <w:r w:rsidRPr="00AF5D04">
        <w:rPr>
          <w:b/>
          <w:caps/>
        </w:rPr>
        <w:t xml:space="preserve">O </w:t>
      </w:r>
      <w:r w:rsidRPr="00BB77CB">
        <w:rPr>
          <w:b/>
          <w:caps/>
        </w:rPr>
        <w:t>MANTENIMIENTO O ADECUACIÓN O AMPLIACIÓN</w:t>
      </w:r>
      <w:r w:rsidRPr="007C429F">
        <w:rPr>
          <w:b/>
          <w:caps/>
          <w:color w:val="000000" w:themeColor="text1"/>
        </w:rPr>
        <w:t xml:space="preserve"> ESTRUCTURAL DE puentes peatonales O VEHICULARES </w:t>
      </w:r>
      <w:r w:rsidRPr="007C429F">
        <w:rPr>
          <w:b/>
          <w:caps/>
          <w:color w:val="000000" w:themeColor="text1"/>
          <w:highlight w:val="yellow"/>
        </w:rPr>
        <w:t>(metálicos O EN CONCRETO)</w:t>
      </w:r>
    </w:p>
    <w:p w14:paraId="7D2A59BE" w14:textId="77777777" w:rsidR="007E23FB" w:rsidRPr="007C429F" w:rsidRDefault="007E23FB" w:rsidP="007E23FB">
      <w:pPr>
        <w:ind w:left="567" w:right="0"/>
        <w:rPr>
          <w:b/>
          <w:caps/>
          <w:color w:val="000000" w:themeColor="text1"/>
        </w:rPr>
      </w:pPr>
    </w:p>
    <w:p w14:paraId="5CC1CC34" w14:textId="77777777" w:rsidR="007E23FB" w:rsidRPr="007C429F" w:rsidRDefault="007E23FB" w:rsidP="007E23FB">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11C3BC3D" w14:textId="77777777" w:rsidR="007E23FB" w:rsidRPr="007C429F" w:rsidRDefault="007E23FB" w:rsidP="007E23FB">
      <w:pPr>
        <w:ind w:left="567" w:right="0"/>
        <w:rPr>
          <w:i/>
          <w:color w:val="000000" w:themeColor="text1"/>
        </w:rPr>
      </w:pPr>
    </w:p>
    <w:p w14:paraId="1D191F5E" w14:textId="77777777" w:rsidR="007E23FB" w:rsidRDefault="007E23FB" w:rsidP="007E23FB">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w:t>
      </w:r>
    </w:p>
    <w:p w14:paraId="67D51D42" w14:textId="77777777" w:rsidR="007E23FB" w:rsidRDefault="007E23FB" w:rsidP="007E23FB">
      <w:pPr>
        <w:ind w:left="567" w:right="0"/>
        <w:rPr>
          <w:i/>
          <w:color w:val="000000" w:themeColor="text1"/>
          <w:u w:val="single"/>
        </w:rPr>
      </w:pPr>
    </w:p>
    <w:p w14:paraId="7FC0FE6A" w14:textId="77777777" w:rsidR="007E23FB" w:rsidRDefault="007E23FB" w:rsidP="005717DD">
      <w:pPr>
        <w:ind w:left="567" w:right="0"/>
        <w:rPr>
          <w:i/>
          <w:color w:val="000000" w:themeColor="text1"/>
          <w:u w:val="single"/>
        </w:rPr>
      </w:pPr>
    </w:p>
    <w:p w14:paraId="019AEEF4"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2FCDC79B" w14:textId="77777777" w:rsidR="005717DD" w:rsidRPr="007C429F" w:rsidRDefault="005717DD" w:rsidP="005717DD">
      <w:pPr>
        <w:ind w:left="567" w:right="0"/>
        <w:rPr>
          <w:color w:val="000000" w:themeColor="text1"/>
        </w:rPr>
      </w:pPr>
    </w:p>
    <w:p w14:paraId="046F4B4C" w14:textId="77777777" w:rsidR="005717DD" w:rsidRPr="007C429F" w:rsidRDefault="005717DD" w:rsidP="005717DD">
      <w:pPr>
        <w:numPr>
          <w:ilvl w:val="0"/>
          <w:numId w:val="22"/>
        </w:numPr>
        <w:tabs>
          <w:tab w:val="num" w:pos="1418"/>
        </w:tabs>
        <w:ind w:left="567" w:right="0" w:firstLine="0"/>
        <w:rPr>
          <w:color w:val="000000" w:themeColor="text1"/>
        </w:rPr>
      </w:pPr>
      <w:r w:rsidRPr="007C429F">
        <w:rPr>
          <w:b/>
          <w:bCs/>
          <w:iCs/>
          <w:color w:val="000000" w:themeColor="text1"/>
        </w:rPr>
        <w:t>CONSTRUCCIÓN O REHABILITACIÓN DE PROYECTOS DE ESTABILIZACIÓN DE TALUDES O DE CONTENCIÓN DE TALUDES</w:t>
      </w:r>
    </w:p>
    <w:p w14:paraId="3CA85440" w14:textId="77777777" w:rsidR="005717DD" w:rsidRDefault="005717DD" w:rsidP="005717DD">
      <w:pPr>
        <w:tabs>
          <w:tab w:val="left" w:pos="567"/>
        </w:tabs>
        <w:ind w:left="567" w:right="0"/>
        <w:rPr>
          <w:strike/>
          <w:color w:val="000000" w:themeColor="text1"/>
          <w:highlight w:val="magenta"/>
        </w:rPr>
      </w:pPr>
    </w:p>
    <w:p w14:paraId="0C9066AF" w14:textId="77777777" w:rsidR="000926C8" w:rsidRDefault="000926C8" w:rsidP="005717DD">
      <w:pPr>
        <w:tabs>
          <w:tab w:val="left" w:pos="567"/>
        </w:tabs>
        <w:ind w:left="567" w:right="0"/>
        <w:rPr>
          <w:strike/>
          <w:color w:val="000000" w:themeColor="text1"/>
          <w:highlight w:val="magenta"/>
        </w:rPr>
      </w:pPr>
    </w:p>
    <w:p w14:paraId="1AC010B5" w14:textId="77777777" w:rsidR="000926C8" w:rsidRPr="007C429F" w:rsidRDefault="000926C8" w:rsidP="005717DD">
      <w:pPr>
        <w:tabs>
          <w:tab w:val="left" w:pos="567"/>
        </w:tabs>
        <w:ind w:left="567" w:right="0"/>
        <w:rPr>
          <w:strike/>
          <w:color w:val="000000" w:themeColor="text1"/>
          <w:highlight w:val="magenta"/>
        </w:rPr>
      </w:pPr>
    </w:p>
    <w:p w14:paraId="20B4EED6" w14:textId="77777777" w:rsidR="005717DD" w:rsidRPr="007C429F" w:rsidRDefault="005717DD" w:rsidP="005717DD">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583B3FCA" w14:textId="77777777" w:rsidR="005717DD" w:rsidRPr="007C429F" w:rsidRDefault="005717DD" w:rsidP="005717DD">
      <w:pPr>
        <w:tabs>
          <w:tab w:val="left" w:pos="567"/>
        </w:tabs>
        <w:ind w:left="567" w:right="0"/>
        <w:rPr>
          <w:color w:val="000000" w:themeColor="text1"/>
          <w:highlight w:val="magenta"/>
        </w:rPr>
      </w:pPr>
    </w:p>
    <w:p w14:paraId="23AD7795" w14:textId="340EC379" w:rsidR="005717DD" w:rsidRPr="004E586A" w:rsidRDefault="005717DD" w:rsidP="005717DD">
      <w:pPr>
        <w:pStyle w:val="Prrafodelista"/>
        <w:numPr>
          <w:ilvl w:val="0"/>
          <w:numId w:val="24"/>
        </w:numPr>
        <w:tabs>
          <w:tab w:val="clear" w:pos="1753"/>
          <w:tab w:val="num" w:pos="993"/>
        </w:tabs>
        <w:ind w:left="993" w:hanging="426"/>
        <w:rPr>
          <w:b/>
          <w:caps/>
          <w:color w:val="000000" w:themeColor="text1"/>
        </w:rPr>
      </w:pPr>
      <w:r w:rsidRPr="004E586A">
        <w:rPr>
          <w:b/>
          <w:caps/>
          <w:color w:val="000000" w:themeColor="text1"/>
        </w:rPr>
        <w:t xml:space="preserve">CONSTRUCCIÓN DE ESTRUCTURAS METÁLICAS Y EN CONCRETO CON UN ÁREA IGUAL O MAYOR A </w:t>
      </w:r>
      <w:proofErr w:type="spellStart"/>
      <w:r w:rsidRPr="004E586A">
        <w:rPr>
          <w:b/>
          <w:caps/>
          <w:color w:val="000000" w:themeColor="text1"/>
          <w:highlight w:val="yellow"/>
        </w:rPr>
        <w:t>XXXXX</w:t>
      </w:r>
      <w:proofErr w:type="spellEnd"/>
      <w:r w:rsidRPr="004E586A">
        <w:rPr>
          <w:b/>
          <w:caps/>
          <w:color w:val="000000" w:themeColor="text1"/>
          <w:highlight w:val="yellow"/>
        </w:rPr>
        <w:t xml:space="preserve"> M2.</w:t>
      </w:r>
    </w:p>
    <w:p w14:paraId="3EA402DE" w14:textId="77777777" w:rsidR="005717DD" w:rsidRDefault="005717DD" w:rsidP="005717DD">
      <w:pPr>
        <w:ind w:left="567" w:right="0"/>
        <w:rPr>
          <w:b/>
          <w:i/>
          <w:strike/>
          <w:color w:val="000000" w:themeColor="text1"/>
          <w:highlight w:val="magenta"/>
          <w:u w:val="single"/>
        </w:rPr>
      </w:pPr>
    </w:p>
    <w:p w14:paraId="6B011264" w14:textId="77777777" w:rsidR="001E3E62" w:rsidRPr="001E56E8" w:rsidRDefault="001E3E62" w:rsidP="001E3E62">
      <w:pPr>
        <w:pStyle w:val="Prrafodelista"/>
        <w:tabs>
          <w:tab w:val="left" w:pos="993"/>
        </w:tabs>
        <w:ind w:left="993" w:right="0"/>
        <w:rPr>
          <w:b/>
          <w:i/>
          <w:strike/>
          <w:color w:val="000000" w:themeColor="text1"/>
          <w:u w:val="single"/>
        </w:rPr>
      </w:pPr>
      <w:r w:rsidRPr="001E56E8">
        <w:rPr>
          <w:i/>
          <w:iCs/>
          <w:color w:val="000000" w:themeColor="text1"/>
          <w:highlight w:val="yellow"/>
        </w:rPr>
        <w:t>[</w:t>
      </w:r>
      <w:r w:rsidRPr="001E56E8">
        <w:rPr>
          <w:i/>
          <w:color w:val="000000" w:themeColor="text1"/>
          <w:highlight w:val="yellow"/>
        </w:rPr>
        <w:t>En caso que el alcance del proyecto incluya intervención de la vía, adicionalmente deberá solicitarse experiencia en</w:t>
      </w:r>
      <w:r>
        <w:rPr>
          <w:i/>
          <w:color w:val="000000" w:themeColor="text1"/>
          <w:highlight w:val="yellow"/>
        </w:rPr>
        <w:t xml:space="preserve"> construcción de </w:t>
      </w:r>
      <w:r w:rsidRPr="001E56E8">
        <w:rPr>
          <w:i/>
          <w:color w:val="000000" w:themeColor="text1"/>
          <w:highlight w:val="yellow"/>
        </w:rPr>
        <w:t>vías]</w:t>
      </w:r>
    </w:p>
    <w:p w14:paraId="412E85F1" w14:textId="77777777" w:rsidR="003B777F" w:rsidRDefault="003B777F" w:rsidP="003B777F">
      <w:pPr>
        <w:tabs>
          <w:tab w:val="left" w:pos="567"/>
        </w:tabs>
        <w:ind w:left="567" w:right="0"/>
        <w:rPr>
          <w:strike/>
          <w:color w:val="000000" w:themeColor="text1"/>
          <w:highlight w:val="magenta"/>
        </w:rPr>
      </w:pPr>
    </w:p>
    <w:p w14:paraId="364D9BA7" w14:textId="77777777" w:rsidR="003B777F" w:rsidRPr="007C429F" w:rsidRDefault="003B777F" w:rsidP="003B777F">
      <w:pPr>
        <w:tabs>
          <w:tab w:val="left" w:pos="567"/>
        </w:tabs>
        <w:ind w:left="567" w:right="0"/>
        <w:rPr>
          <w:strike/>
          <w:color w:val="000000" w:themeColor="text1"/>
          <w:highlight w:val="magenta"/>
        </w:rPr>
      </w:pPr>
    </w:p>
    <w:p w14:paraId="30D53669" w14:textId="77777777" w:rsidR="003B777F" w:rsidRPr="007C429F" w:rsidRDefault="003B777F" w:rsidP="003B777F">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Pr>
          <w:b/>
          <w:i/>
          <w:color w:val="000000" w:themeColor="text1"/>
          <w:highlight w:val="yellow"/>
        </w:rPr>
        <w:t>mantenimiento</w:t>
      </w:r>
      <w:r w:rsidRPr="007C429F">
        <w:rPr>
          <w:i/>
          <w:color w:val="000000" w:themeColor="text1"/>
          <w:highlight w:val="yellow"/>
        </w:rPr>
        <w:t xml:space="preserve"> </w:t>
      </w:r>
      <w:r w:rsidRPr="007C429F">
        <w:rPr>
          <w:b/>
          <w:bCs/>
          <w:i/>
          <w:iCs/>
          <w:color w:val="000000" w:themeColor="text1"/>
          <w:highlight w:val="yellow"/>
        </w:rPr>
        <w:t>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E951509" w14:textId="77777777" w:rsidR="003B777F" w:rsidRPr="008C368B" w:rsidRDefault="003B777F" w:rsidP="003B777F">
      <w:pPr>
        <w:tabs>
          <w:tab w:val="left" w:pos="567"/>
        </w:tabs>
        <w:ind w:left="567" w:right="0"/>
        <w:rPr>
          <w:color w:val="000000" w:themeColor="text1"/>
        </w:rPr>
      </w:pPr>
    </w:p>
    <w:p w14:paraId="3854F1A2" w14:textId="77777777" w:rsidR="003B777F" w:rsidRPr="008C368B" w:rsidRDefault="003B777F" w:rsidP="00074233">
      <w:pPr>
        <w:numPr>
          <w:ilvl w:val="0"/>
          <w:numId w:val="24"/>
        </w:numPr>
        <w:tabs>
          <w:tab w:val="left" w:pos="993"/>
          <w:tab w:val="num" w:pos="1447"/>
        </w:tabs>
        <w:ind w:left="993" w:right="0" w:hanging="426"/>
        <w:rPr>
          <w:b/>
          <w:i/>
          <w:strike/>
          <w:color w:val="000000" w:themeColor="text1"/>
          <w:u w:val="single"/>
        </w:rPr>
      </w:pPr>
      <w:r w:rsidRPr="008C368B">
        <w:rPr>
          <w:b/>
          <w:caps/>
          <w:color w:val="000000" w:themeColor="text1"/>
        </w:rPr>
        <w:t xml:space="preserve">CONSTRUCCIÓN </w:t>
      </w:r>
      <w:r w:rsidRPr="008C368B">
        <w:rPr>
          <w:b/>
          <w:caps/>
        </w:rPr>
        <w:t>O ADECUACIÓN O AMPLIACIÓN O REFORZAMIENTO</w:t>
      </w:r>
      <w:r w:rsidRPr="008C368B">
        <w:rPr>
          <w:b/>
          <w:caps/>
          <w:color w:val="000000" w:themeColor="text1"/>
        </w:rPr>
        <w:t xml:space="preserve"> de edificaciones de ESTRUCTURAS METÁLICAS y en concreto CON UN ÁREA igual o MAYOR A </w:t>
      </w:r>
      <w:proofErr w:type="spellStart"/>
      <w:r w:rsidRPr="00142F08">
        <w:rPr>
          <w:b/>
          <w:caps/>
          <w:color w:val="000000" w:themeColor="text1"/>
          <w:highlight w:val="yellow"/>
        </w:rPr>
        <w:t>XXXXXX</w:t>
      </w:r>
      <w:proofErr w:type="spellEnd"/>
      <w:r w:rsidRPr="00142F08">
        <w:rPr>
          <w:b/>
          <w:caps/>
          <w:color w:val="000000" w:themeColor="text1"/>
          <w:highlight w:val="yellow"/>
        </w:rPr>
        <w:t xml:space="preserve"> M</w:t>
      </w:r>
      <w:r w:rsidRPr="00142F08">
        <w:rPr>
          <w:b/>
          <w:caps/>
          <w:color w:val="000000" w:themeColor="text1"/>
          <w:highlight w:val="yellow"/>
          <w:vertAlign w:val="superscript"/>
        </w:rPr>
        <w:t>2</w:t>
      </w:r>
      <w:r w:rsidRPr="00142F08">
        <w:rPr>
          <w:b/>
          <w:caps/>
          <w:color w:val="000000" w:themeColor="text1"/>
          <w:highlight w:val="yellow"/>
        </w:rPr>
        <w:t>.</w:t>
      </w:r>
    </w:p>
    <w:p w14:paraId="2DC694F7" w14:textId="77777777" w:rsidR="003B777F" w:rsidRPr="008C368B" w:rsidRDefault="003B777F" w:rsidP="003B777F">
      <w:pPr>
        <w:tabs>
          <w:tab w:val="left" w:pos="993"/>
        </w:tabs>
        <w:ind w:left="567" w:right="0"/>
        <w:rPr>
          <w:b/>
          <w:i/>
          <w:strike/>
          <w:color w:val="000000" w:themeColor="text1"/>
          <w:u w:val="single"/>
        </w:rPr>
      </w:pPr>
      <w:r w:rsidRPr="008C368B">
        <w:rPr>
          <w:i/>
          <w:iCs/>
          <w:color w:val="000000" w:themeColor="text1"/>
          <w:highlight w:val="yellow"/>
        </w:rPr>
        <w:t>[</w:t>
      </w:r>
      <w:r w:rsidRPr="008C368B">
        <w:rPr>
          <w:i/>
          <w:color w:val="000000" w:themeColor="text1"/>
          <w:highlight w:val="yellow"/>
        </w:rPr>
        <w:t xml:space="preserve">En caso que el alcance del proyecto incluya intervención de la vía, adicionalmente deberá solicitarse experiencia en </w:t>
      </w:r>
      <w:r>
        <w:rPr>
          <w:i/>
          <w:color w:val="000000" w:themeColor="text1"/>
          <w:highlight w:val="yellow"/>
        </w:rPr>
        <w:t xml:space="preserve">mantenimiento de </w:t>
      </w:r>
      <w:r w:rsidRPr="008C368B">
        <w:rPr>
          <w:i/>
          <w:color w:val="000000" w:themeColor="text1"/>
          <w:highlight w:val="yellow"/>
        </w:rPr>
        <w:t>vías]</w:t>
      </w:r>
    </w:p>
    <w:p w14:paraId="159F8491" w14:textId="77777777" w:rsidR="005717DD" w:rsidRDefault="005717DD" w:rsidP="005717DD">
      <w:pPr>
        <w:ind w:left="567" w:right="0"/>
        <w:rPr>
          <w:b/>
          <w:i/>
          <w:strike/>
          <w:color w:val="000000" w:themeColor="text1"/>
          <w:highlight w:val="magenta"/>
          <w:u w:val="single"/>
        </w:rPr>
      </w:pPr>
    </w:p>
    <w:p w14:paraId="7BDBFAB9" w14:textId="77777777" w:rsidR="003B777F" w:rsidRPr="007C429F" w:rsidRDefault="003B777F" w:rsidP="005717DD">
      <w:pPr>
        <w:ind w:left="567" w:right="0"/>
        <w:rPr>
          <w:b/>
          <w:i/>
          <w:strike/>
          <w:color w:val="000000" w:themeColor="text1"/>
          <w:highlight w:val="magenta"/>
          <w:u w:val="single"/>
        </w:rPr>
      </w:pPr>
    </w:p>
    <w:p w14:paraId="0DF04037" w14:textId="77777777" w:rsidR="005717DD" w:rsidRPr="007C429F" w:rsidRDefault="005717DD" w:rsidP="005717DD">
      <w:pPr>
        <w:ind w:left="567"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54DC40AA" w14:textId="77777777" w:rsidR="005717DD" w:rsidRPr="007C429F" w:rsidRDefault="005717DD" w:rsidP="005717DD">
      <w:pPr>
        <w:tabs>
          <w:tab w:val="left" w:pos="567"/>
        </w:tabs>
        <w:ind w:left="567" w:right="0"/>
        <w:rPr>
          <w:strike/>
          <w:color w:val="000000" w:themeColor="text1"/>
          <w:highlight w:val="magenta"/>
        </w:rPr>
      </w:pPr>
    </w:p>
    <w:p w14:paraId="20A9ACED" w14:textId="77777777" w:rsidR="005717DD" w:rsidRPr="007C429F" w:rsidRDefault="005717DD" w:rsidP="005717DD">
      <w:pPr>
        <w:shd w:val="clear" w:color="auto" w:fill="FFFFFF"/>
        <w:ind w:left="567"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285BBA8B" w14:textId="77777777" w:rsidR="005717DD" w:rsidRPr="007C429F" w:rsidRDefault="005717DD" w:rsidP="005717DD">
      <w:pPr>
        <w:tabs>
          <w:tab w:val="left" w:pos="567"/>
        </w:tabs>
        <w:ind w:left="567" w:right="0"/>
        <w:rPr>
          <w:strike/>
          <w:color w:val="000000" w:themeColor="text1"/>
          <w:highlight w:val="magenta"/>
        </w:rPr>
      </w:pPr>
    </w:p>
    <w:p w14:paraId="6210340C" w14:textId="77777777" w:rsidR="005717DD" w:rsidRDefault="005717DD" w:rsidP="005717DD">
      <w:pPr>
        <w:numPr>
          <w:ilvl w:val="0"/>
          <w:numId w:val="24"/>
        </w:numPr>
        <w:tabs>
          <w:tab w:val="left" w:pos="993"/>
          <w:tab w:val="num" w:pos="1447"/>
        </w:tabs>
        <w:ind w:left="567" w:right="0" w:firstLine="0"/>
        <w:rPr>
          <w:b/>
          <w:caps/>
          <w:color w:val="000000" w:themeColor="text1"/>
        </w:rPr>
      </w:pPr>
      <w:r w:rsidRPr="007C429F">
        <w:rPr>
          <w:b/>
          <w:caps/>
          <w:color w:val="000000" w:themeColor="text1"/>
        </w:rPr>
        <w:t>Construcción de infraestructu</w:t>
      </w:r>
      <w:r>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23664969" w14:textId="77777777" w:rsidR="000B7BB7" w:rsidRPr="007C429F" w:rsidRDefault="000B7BB7" w:rsidP="000B7BB7">
      <w:pPr>
        <w:tabs>
          <w:tab w:val="left" w:pos="993"/>
        </w:tabs>
        <w:ind w:left="567" w:right="0"/>
        <w:rPr>
          <w:b/>
          <w:caps/>
          <w:color w:val="000000" w:themeColor="text1"/>
        </w:rPr>
      </w:pPr>
    </w:p>
    <w:p w14:paraId="22A98A20" w14:textId="77777777" w:rsidR="005717DD" w:rsidRPr="007C429F" w:rsidRDefault="005717DD" w:rsidP="005717DD">
      <w:pPr>
        <w:ind w:left="567" w:right="0"/>
        <w:rPr>
          <w:b/>
          <w:caps/>
          <w:color w:val="000000" w:themeColor="text1"/>
        </w:rPr>
      </w:pPr>
      <w:r w:rsidRPr="007C429F">
        <w:rPr>
          <w:b/>
          <w:caps/>
          <w:color w:val="000000" w:themeColor="text1"/>
        </w:rPr>
        <w:t xml:space="preserve">            y</w:t>
      </w:r>
    </w:p>
    <w:p w14:paraId="5D24B854" w14:textId="77777777" w:rsidR="005717DD" w:rsidRPr="007C429F" w:rsidRDefault="005717DD" w:rsidP="005717DD">
      <w:pPr>
        <w:ind w:left="567" w:right="0"/>
        <w:rPr>
          <w:b/>
          <w:caps/>
          <w:color w:val="000000" w:themeColor="text1"/>
        </w:rPr>
      </w:pPr>
    </w:p>
    <w:p w14:paraId="64C04C06" w14:textId="77777777" w:rsidR="005717DD" w:rsidRPr="00DE3F48" w:rsidRDefault="005717DD" w:rsidP="005717DD">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M2.</w:t>
      </w:r>
    </w:p>
    <w:p w14:paraId="40317665" w14:textId="77777777" w:rsidR="005717DD" w:rsidRPr="007C429F" w:rsidRDefault="005717DD" w:rsidP="005717DD">
      <w:pPr>
        <w:pStyle w:val="Prrafodelista"/>
        <w:ind w:left="567" w:right="0"/>
        <w:rPr>
          <w:color w:val="000000" w:themeColor="text1"/>
        </w:rPr>
      </w:pPr>
    </w:p>
    <w:p w14:paraId="1ABBE275" w14:textId="77777777" w:rsidR="001E3E62" w:rsidRPr="008547DB" w:rsidRDefault="001E3E62" w:rsidP="001E3E62">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construcción de infraestructura vial</w:t>
      </w:r>
      <w:r>
        <w:rPr>
          <w:i/>
          <w:color w:val="000000" w:themeColor="text1"/>
          <w:u w:val="single"/>
        </w:rPr>
        <w:t>,</w:t>
      </w:r>
      <w:r w:rsidRPr="008547DB">
        <w:rPr>
          <w:i/>
          <w:color w:val="000000" w:themeColor="text1"/>
          <w:u w:val="single"/>
        </w:rPr>
        <w:t xml:space="preserve"> deberá demostrar la ejecución de pavimento rígido.</w:t>
      </w:r>
    </w:p>
    <w:p w14:paraId="34EB5455" w14:textId="77777777" w:rsidR="001E3E62" w:rsidRPr="008547DB" w:rsidRDefault="001E3E62" w:rsidP="001E3E62">
      <w:pPr>
        <w:ind w:left="567" w:right="0"/>
        <w:rPr>
          <w:i/>
          <w:color w:val="000000" w:themeColor="text1"/>
          <w:u w:val="single"/>
        </w:rPr>
      </w:pPr>
    </w:p>
    <w:p w14:paraId="430F12B3" w14:textId="77777777" w:rsidR="001E3E62" w:rsidRPr="008547DB" w:rsidRDefault="001E3E62" w:rsidP="001E3E62">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construcción de infraestructura vial</w:t>
      </w:r>
      <w:r>
        <w:rPr>
          <w:i/>
          <w:color w:val="000000" w:themeColor="text1"/>
          <w:u w:val="single"/>
        </w:rPr>
        <w:t>,</w:t>
      </w:r>
      <w:r w:rsidRPr="008547DB">
        <w:rPr>
          <w:i/>
          <w:color w:val="000000" w:themeColor="text1"/>
          <w:u w:val="single"/>
        </w:rPr>
        <w:t xml:space="preserve"> deberá demostrar la ejecución de </w:t>
      </w:r>
      <w:r w:rsidRPr="00360350">
        <w:rPr>
          <w:i/>
          <w:color w:val="000000" w:themeColor="text1"/>
          <w:u w:val="single"/>
        </w:rPr>
        <w:t>redes subterráneas de servicios públicos</w:t>
      </w:r>
      <w:r>
        <w:rPr>
          <w:i/>
          <w:color w:val="000000" w:themeColor="text1"/>
          <w:u w:val="single"/>
        </w:rPr>
        <w:t>.</w:t>
      </w:r>
    </w:p>
    <w:p w14:paraId="344D445B" w14:textId="77777777" w:rsidR="001E3E62" w:rsidRDefault="001E3E62" w:rsidP="001E3E62">
      <w:pPr>
        <w:ind w:left="567" w:right="0"/>
        <w:rPr>
          <w:i/>
          <w:color w:val="000000" w:themeColor="text1"/>
          <w:u w:val="single"/>
        </w:rPr>
      </w:pPr>
    </w:p>
    <w:p w14:paraId="13441D0B" w14:textId="77777777" w:rsidR="001E3E62" w:rsidRPr="007C429F" w:rsidRDefault="001E3E62" w:rsidP="001E3E62">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282C70B5" w14:textId="77777777" w:rsidR="00431734" w:rsidRDefault="00431734" w:rsidP="00431734">
      <w:pPr>
        <w:tabs>
          <w:tab w:val="left" w:pos="567"/>
        </w:tabs>
        <w:ind w:left="567" w:right="0"/>
        <w:rPr>
          <w:strike/>
          <w:color w:val="000000" w:themeColor="text1"/>
          <w:highlight w:val="magenta"/>
        </w:rPr>
      </w:pPr>
    </w:p>
    <w:p w14:paraId="35A97CFD" w14:textId="77777777" w:rsidR="00431734" w:rsidRPr="007C429F" w:rsidRDefault="00431734" w:rsidP="00431734">
      <w:pPr>
        <w:ind w:left="567" w:right="0"/>
        <w:rPr>
          <w:b/>
          <w:i/>
          <w:strike/>
          <w:color w:val="000000" w:themeColor="text1"/>
          <w:highlight w:val="magenta"/>
          <w:u w:val="single"/>
        </w:rPr>
      </w:pPr>
    </w:p>
    <w:p w14:paraId="23E207E8" w14:textId="77777777" w:rsidR="005717DD" w:rsidRDefault="005717DD" w:rsidP="00B21212">
      <w:pPr>
        <w:ind w:left="567"/>
        <w:rPr>
          <w:b/>
        </w:rPr>
      </w:pPr>
    </w:p>
    <w:p w14:paraId="34338B54" w14:textId="77777777" w:rsidR="0099510D" w:rsidRPr="007C429F" w:rsidRDefault="0099510D" w:rsidP="00704214">
      <w:pPr>
        <w:pStyle w:val="TITULO2"/>
      </w:pPr>
      <w:bookmarkStart w:id="139" w:name="_Toc509992819"/>
      <w:bookmarkEnd w:id="134"/>
      <w:bookmarkEnd w:id="135"/>
      <w:bookmarkEnd w:id="136"/>
      <w:bookmarkEnd w:id="137"/>
      <w:bookmarkEnd w:id="138"/>
      <w:r w:rsidRPr="007C429F">
        <w:lastRenderedPageBreak/>
        <w:t>REQUISITOS HABILITANTES DE CARÁCTER FINANCIERO.</w:t>
      </w:r>
      <w:bookmarkEnd w:id="139"/>
    </w:p>
    <w:p w14:paraId="3874E577" w14:textId="6A25E85A" w:rsidR="0099510D" w:rsidRPr="007C429F" w:rsidRDefault="004B3E99" w:rsidP="004B3E99">
      <w:pPr>
        <w:pStyle w:val="Prrafodelista"/>
        <w:tabs>
          <w:tab w:val="left" w:pos="2246"/>
        </w:tabs>
        <w:rPr>
          <w:b/>
        </w:rPr>
      </w:pPr>
      <w:r>
        <w:rPr>
          <w:b/>
        </w:rPr>
        <w:tab/>
      </w:r>
    </w:p>
    <w:p w14:paraId="03A3D06C" w14:textId="2C6309A7" w:rsidR="00635316" w:rsidRPr="007C429F" w:rsidRDefault="00635316" w:rsidP="00704214">
      <w:pPr>
        <w:pStyle w:val="Ttulo4"/>
      </w:pPr>
      <w:bookmarkStart w:id="140" w:name="_Toc509992820"/>
      <w:r w:rsidRPr="007C429F">
        <w:t>CAPACIDAD RESIDUAL</w:t>
      </w:r>
      <w:bookmarkEnd w:id="140"/>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77777777"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Pr="00D83D7B">
        <w:rPr>
          <w:color w:val="auto"/>
          <w:highlight w:val="yellow"/>
        </w:rPr>
        <w:t>(la etapa de construcción)</w:t>
      </w:r>
      <w:r w:rsidRPr="00D83D7B">
        <w:rPr>
          <w:highlight w:val="yellow"/>
        </w:rPr>
        <w:t xml:space="preserve">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77777777" w:rsidR="00C22B33" w:rsidRPr="00D83D7B" w:rsidRDefault="00C22B33" w:rsidP="00C22B33">
      <w:pPr>
        <w:ind w:left="567"/>
        <w:rPr>
          <w:highlight w:val="yellow"/>
        </w:rPr>
      </w:pPr>
      <w:r w:rsidRPr="00D83D7B">
        <w:rPr>
          <w:highlight w:val="yellow"/>
        </w:rPr>
        <w:t xml:space="preserve">K requerido = Presupuesto Oficial estimado </w:t>
      </w:r>
      <w:r w:rsidRPr="00D83D7B">
        <w:rPr>
          <w:color w:val="auto"/>
          <w:highlight w:val="yellow"/>
        </w:rPr>
        <w:t>(de construcción)</w:t>
      </w:r>
      <w:r>
        <w:rPr>
          <w:highlight w:val="yellow"/>
        </w:rPr>
        <w:t xml:space="preserve"> </w:t>
      </w:r>
      <w:r w:rsidRPr="00D83D7B">
        <w:rPr>
          <w:highlight w:val="yellow"/>
        </w:rPr>
        <w:t xml:space="preserve">  – Anticipo</w:t>
      </w:r>
    </w:p>
    <w:p w14:paraId="35A13BFF" w14:textId="77777777" w:rsidR="00C22B33" w:rsidRPr="00D83D7B" w:rsidRDefault="00C22B33" w:rsidP="00C22B33">
      <w:pPr>
        <w:ind w:left="567"/>
        <w:rPr>
          <w:highlight w:val="yellow"/>
        </w:rPr>
      </w:pPr>
    </w:p>
    <w:p w14:paraId="058788D8" w14:textId="77777777" w:rsidR="00C22B33" w:rsidRDefault="00C22B33" w:rsidP="00C22B33">
      <w:pPr>
        <w:ind w:left="567"/>
      </w:pPr>
      <w:r w:rsidRPr="00D83D7B">
        <w:rPr>
          <w:highlight w:val="yellow"/>
        </w:rPr>
        <w:t xml:space="preserve">Si el plazo estimado del contrato </w:t>
      </w:r>
      <w:r w:rsidRPr="00D83D7B">
        <w:rPr>
          <w:color w:val="auto"/>
          <w:highlight w:val="yellow"/>
        </w:rPr>
        <w:t>(la etapa de construcción)</w:t>
      </w:r>
      <w:r w:rsidRPr="00D83D7B">
        <w:rPr>
          <w:highlight w:val="yellow"/>
        </w:rPr>
        <w:t xml:space="preserve">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77777777" w:rsidR="00C22B33" w:rsidRPr="00D83D7B" w:rsidRDefault="00C22B33" w:rsidP="00737C18">
            <w:pPr>
              <w:ind w:left="785" w:hanging="785"/>
              <w:rPr>
                <w:highlight w:val="yellow"/>
              </w:rPr>
            </w:pPr>
            <w:r w:rsidRPr="00D83D7B">
              <w:rPr>
                <w:highlight w:val="yellow"/>
              </w:rPr>
              <w:t xml:space="preserve">     (Presupuesto Oficial estimado</w:t>
            </w:r>
            <w:r>
              <w:rPr>
                <w:highlight w:val="yellow"/>
              </w:rPr>
              <w:t xml:space="preserve"> </w:t>
            </w:r>
            <w:r w:rsidRPr="00D83D7B">
              <w:rPr>
                <w:color w:val="auto"/>
                <w:highlight w:val="yellow"/>
              </w:rPr>
              <w:t>(de   construcción)</w:t>
            </w:r>
            <w:r w:rsidRPr="00D83D7B">
              <w:rPr>
                <w:highlight w:val="yellow"/>
              </w:rPr>
              <w:t xml:space="preserve">    –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77777777" w:rsidR="00C22B33" w:rsidRPr="00D83D7B" w:rsidRDefault="00C22B33" w:rsidP="00737C18">
            <w:pPr>
              <w:ind w:left="785" w:hanging="785"/>
              <w:rPr>
                <w:highlight w:val="yellow"/>
              </w:rPr>
            </w:pPr>
            <w:r w:rsidRPr="00D83D7B">
              <w:rPr>
                <w:highlight w:val="yellow"/>
              </w:rPr>
              <w:t xml:space="preserve">            Plazo estimado contrato</w:t>
            </w:r>
            <w:r>
              <w:rPr>
                <w:highlight w:val="yellow"/>
              </w:rPr>
              <w:t xml:space="preserve"> </w:t>
            </w:r>
            <w:r w:rsidRPr="00D83D7B">
              <w:rPr>
                <w:color w:val="auto"/>
                <w:highlight w:val="yellow"/>
              </w:rPr>
              <w:t>(etapa de construcción)</w:t>
            </w:r>
            <w:r w:rsidRPr="00D83D7B">
              <w:rPr>
                <w:highlight w:val="yellow"/>
              </w:rPr>
              <w:t xml:space="preserve">    (meses)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rPr>
          <w:ins w:id="141" w:author="Juan Gabriel Mendez Cortes" w:date="2018-10-26T08:47:00Z"/>
        </w:rPr>
      </w:pPr>
    </w:p>
    <w:p w14:paraId="7E5E8A0C" w14:textId="77777777" w:rsidR="0091594A" w:rsidRPr="00536A04" w:rsidRDefault="0091594A" w:rsidP="0091594A">
      <w:pPr>
        <w:shd w:val="clear" w:color="auto" w:fill="FFFFFF"/>
        <w:ind w:left="567"/>
        <w:rPr>
          <w:ins w:id="142" w:author="Juan Gabriel Mendez Cortes" w:date="2018-10-26T08:47:00Z"/>
          <w:lang w:eastAsia="es-CO"/>
        </w:rPr>
      </w:pPr>
      <w:ins w:id="143" w:author="Juan Gabriel Mendez Cortes" w:date="2018-10-26T08:47:00Z">
        <w:r w:rsidRPr="00536A04">
          <w:rPr>
            <w:lang w:eastAsia="es-CO"/>
          </w:rPr>
          <w:t>En caso de que el proponente renuncie al Anticipo en su Carta de Presentación (Anexo 1), deberá acreditar a la fecha de cierre una Capacidad Residual mayor o igual a:</w:t>
        </w:r>
        <w:r w:rsidRPr="00536A04">
          <w:rPr>
            <w:shd w:val="clear" w:color="auto" w:fill="FFFF00"/>
            <w:lang w:eastAsia="es-CO"/>
          </w:rPr>
          <w:t> </w:t>
        </w:r>
        <w:proofErr w:type="gramStart"/>
        <w:r w:rsidRPr="00536A04">
          <w:rPr>
            <w:shd w:val="clear" w:color="auto" w:fill="FFFF00"/>
            <w:lang w:eastAsia="es-CO"/>
          </w:rPr>
          <w:t>=  $</w:t>
        </w:r>
        <w:proofErr w:type="spellStart"/>
        <w:proofErr w:type="gramEnd"/>
        <w:r w:rsidRPr="00536A04">
          <w:rPr>
            <w:shd w:val="clear" w:color="auto" w:fill="FFFF00"/>
            <w:lang w:eastAsia="es-CO"/>
          </w:rPr>
          <w:t>XXX.XXX.XXX</w:t>
        </w:r>
        <w:proofErr w:type="spellEnd"/>
      </w:ins>
    </w:p>
    <w:p w14:paraId="0BE2D790" w14:textId="77777777" w:rsidR="0091594A" w:rsidRPr="00536A04" w:rsidRDefault="0091594A" w:rsidP="0091594A">
      <w:pPr>
        <w:shd w:val="clear" w:color="auto" w:fill="FFFFFF"/>
        <w:ind w:left="567"/>
        <w:rPr>
          <w:ins w:id="144" w:author="Juan Gabriel Mendez Cortes" w:date="2018-10-26T08:47:00Z"/>
          <w:lang w:eastAsia="es-CO"/>
        </w:rPr>
      </w:pPr>
      <w:ins w:id="145" w:author="Juan Gabriel Mendez Cortes" w:date="2018-10-26T08:47:00Z">
        <w:r w:rsidRPr="00536A04">
          <w:rPr>
            <w:lang w:eastAsia="es-CO"/>
          </w:rPr>
          <w:t> </w:t>
        </w:r>
      </w:ins>
    </w:p>
    <w:p w14:paraId="187463B1" w14:textId="77777777" w:rsidR="0091594A" w:rsidRPr="00536A04" w:rsidRDefault="0091594A" w:rsidP="0091594A">
      <w:pPr>
        <w:shd w:val="clear" w:color="auto" w:fill="FFFFFF"/>
        <w:ind w:left="567" w:right="0"/>
        <w:rPr>
          <w:ins w:id="146" w:author="Juan Gabriel Mendez Cortes" w:date="2018-10-26T08:47:00Z"/>
          <w:rFonts w:ascii="Calibri" w:hAnsi="Calibri" w:cs="Times New Roman"/>
          <w:color w:val="222222"/>
          <w:sz w:val="22"/>
          <w:szCs w:val="22"/>
          <w:lang w:eastAsia="es-CO"/>
        </w:rPr>
      </w:pPr>
      <w:ins w:id="147" w:author="Juan Gabriel Mendez Cortes" w:date="2018-10-26T08:47:00Z">
        <w:r w:rsidRPr="00536A04">
          <w:rPr>
            <w:i/>
            <w:iCs/>
            <w:shd w:val="clear" w:color="auto" w:fill="FFFF00"/>
            <w:lang w:eastAsia="es-CO"/>
          </w:rPr>
          <w:t>(SI SE TRATA DE UN PROCESO POR GRUPOS UTILICE Y DILIGENCIE EL SIGUIENTE TEXTO EN CASO CONTRARIO ELIMÍNELO)</w:t>
        </w:r>
      </w:ins>
    </w:p>
    <w:p w14:paraId="44212F81" w14:textId="77777777" w:rsidR="0091594A" w:rsidRPr="00536A04" w:rsidRDefault="0091594A" w:rsidP="0091594A">
      <w:pPr>
        <w:shd w:val="clear" w:color="auto" w:fill="FFFFFF"/>
        <w:ind w:left="567"/>
        <w:rPr>
          <w:ins w:id="148" w:author="Juan Gabriel Mendez Cortes" w:date="2018-10-26T08:47:00Z"/>
          <w:lang w:eastAsia="es-CO"/>
        </w:rPr>
      </w:pPr>
      <w:ins w:id="149" w:author="Juan Gabriel Mendez Cortes" w:date="2018-10-26T08:47:00Z">
        <w:r w:rsidRPr="00536A04">
          <w:rPr>
            <w:lang w:eastAsia="es-CO"/>
          </w:rPr>
          <w:t> </w:t>
        </w:r>
      </w:ins>
    </w:p>
    <w:p w14:paraId="4828362A" w14:textId="77777777" w:rsidR="0091594A" w:rsidRPr="00536A04" w:rsidRDefault="0091594A" w:rsidP="0091594A">
      <w:pPr>
        <w:shd w:val="clear" w:color="auto" w:fill="FFFFFF"/>
        <w:ind w:left="567"/>
        <w:jc w:val="center"/>
        <w:rPr>
          <w:ins w:id="150" w:author="Juan Gabriel Mendez Cortes" w:date="2018-10-26T08:47:00Z"/>
          <w:lang w:eastAsia="es-CO"/>
        </w:rPr>
      </w:pPr>
      <w:ins w:id="151" w:author="Juan Gabriel Mendez Cortes" w:date="2018-10-26T08:47:00Z">
        <w:r w:rsidRPr="00536A04">
          <w:rPr>
            <w:b/>
            <w:bCs/>
            <w:shd w:val="clear" w:color="auto" w:fill="FFFF00"/>
            <w:lang w:eastAsia="es-CO"/>
          </w:rPr>
          <w:t>GRUPO X = $</w:t>
        </w:r>
        <w:proofErr w:type="spellStart"/>
        <w:r w:rsidRPr="00536A04">
          <w:rPr>
            <w:b/>
            <w:bCs/>
            <w:shd w:val="clear" w:color="auto" w:fill="FFFF00"/>
            <w:lang w:eastAsia="es-CO"/>
          </w:rPr>
          <w:t>XXX.XXX.XXX</w:t>
        </w:r>
        <w:proofErr w:type="spellEnd"/>
      </w:ins>
    </w:p>
    <w:p w14:paraId="49B2BBFA" w14:textId="77777777" w:rsidR="0091594A" w:rsidRPr="00536A04" w:rsidRDefault="0091594A" w:rsidP="0091594A">
      <w:pPr>
        <w:shd w:val="clear" w:color="auto" w:fill="FFFFFF"/>
        <w:ind w:left="567"/>
        <w:jc w:val="center"/>
        <w:rPr>
          <w:ins w:id="152" w:author="Juan Gabriel Mendez Cortes" w:date="2018-10-26T08:47:00Z"/>
          <w:lang w:eastAsia="es-CO"/>
        </w:rPr>
      </w:pPr>
      <w:ins w:id="153" w:author="Juan Gabriel Mendez Cortes" w:date="2018-10-26T08:47:00Z">
        <w:r w:rsidRPr="00536A04">
          <w:rPr>
            <w:b/>
            <w:bCs/>
            <w:shd w:val="clear" w:color="auto" w:fill="FFFF00"/>
            <w:lang w:eastAsia="es-CO"/>
          </w:rPr>
          <w:t>GRUPO X = $</w:t>
        </w:r>
        <w:proofErr w:type="spellStart"/>
        <w:r w:rsidRPr="00536A04">
          <w:rPr>
            <w:b/>
            <w:bCs/>
            <w:shd w:val="clear" w:color="auto" w:fill="FFFF00"/>
            <w:lang w:eastAsia="es-CO"/>
          </w:rPr>
          <w:t>XXX.XXX.XXX</w:t>
        </w:r>
        <w:proofErr w:type="spellEnd"/>
      </w:ins>
    </w:p>
    <w:p w14:paraId="68E2540A" w14:textId="77777777" w:rsidR="0091594A" w:rsidRPr="00536A04" w:rsidRDefault="0091594A" w:rsidP="0091594A">
      <w:pPr>
        <w:shd w:val="clear" w:color="auto" w:fill="FFFFFF"/>
        <w:ind w:left="567"/>
        <w:jc w:val="center"/>
        <w:rPr>
          <w:ins w:id="154" w:author="Juan Gabriel Mendez Cortes" w:date="2018-10-26T08:47:00Z"/>
          <w:lang w:eastAsia="es-CO"/>
        </w:rPr>
      </w:pPr>
      <w:ins w:id="155" w:author="Juan Gabriel Mendez Cortes" w:date="2018-10-26T08:47:00Z">
        <w:r w:rsidRPr="00536A04">
          <w:rPr>
            <w:b/>
            <w:bCs/>
            <w:shd w:val="clear" w:color="auto" w:fill="FFFF00"/>
            <w:lang w:eastAsia="es-CO"/>
          </w:rPr>
          <w:t>GRUPO X = $</w:t>
        </w:r>
        <w:proofErr w:type="spellStart"/>
        <w:r w:rsidRPr="00536A04">
          <w:rPr>
            <w:b/>
            <w:bCs/>
            <w:shd w:val="clear" w:color="auto" w:fill="FFFF00"/>
            <w:lang w:eastAsia="es-CO"/>
          </w:rPr>
          <w:t>XXX.XXX.XXX</w:t>
        </w:r>
        <w:proofErr w:type="spellEnd"/>
      </w:ins>
    </w:p>
    <w:p w14:paraId="3D40EA05" w14:textId="77777777" w:rsidR="0091594A" w:rsidRDefault="0091594A"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0C725E47" w:rsidR="00C22B33" w:rsidRPr="007D158A" w:rsidRDefault="00C22B33" w:rsidP="00C22B33">
      <w:pPr>
        <w:ind w:left="567"/>
      </w:pPr>
      <w:r w:rsidRPr="00C6050E">
        <w:rPr>
          <w:highlight w:val="yellow"/>
        </w:rPr>
        <w:t>Para la participación de un oferente en varios GRUPOS, no se requiere acreditar una capacidad residual de contratación igual o superior a la sumatoria de las Capacidades Residuales de Contratación exigidas para cada GRUPO en los cuales pa</w:t>
      </w:r>
      <w:r>
        <w:rPr>
          <w:highlight w:val="yellow"/>
        </w:rPr>
        <w:t>rticipe. S</w:t>
      </w:r>
      <w:r w:rsidRPr="00C6050E">
        <w:rPr>
          <w:highlight w:val="yellow"/>
        </w:rPr>
        <w:t xml:space="preserve">in embargo, el proponente que presente propuesta para más de un grupo deberá acreditar la Capacidad Residual de Contratación </w:t>
      </w:r>
      <w:r w:rsidR="0031437E">
        <w:rPr>
          <w:highlight w:val="yellow"/>
        </w:rPr>
        <w:t>que le permita cumplir con la exigida en cada uno de los grupos para los cuales formula su propuesta</w:t>
      </w:r>
      <w:r w:rsidR="0031437E" w:rsidRPr="00C6050E">
        <w:rPr>
          <w:highlight w:val="yellow"/>
        </w:rPr>
        <w:t>.</w:t>
      </w:r>
    </w:p>
    <w:p w14:paraId="08430E74" w14:textId="77777777" w:rsidR="00635316" w:rsidRDefault="00635316" w:rsidP="00B21212">
      <w:pPr>
        <w:ind w:right="0"/>
        <w:rPr>
          <w:lang w:eastAsia="es-CO"/>
        </w:rPr>
      </w:pPr>
    </w:p>
    <w:p w14:paraId="05D9F869" w14:textId="77777777" w:rsidR="00200349" w:rsidRPr="007C429F" w:rsidRDefault="00200349" w:rsidP="00704214">
      <w:pPr>
        <w:pStyle w:val="Ttulo5"/>
      </w:pPr>
      <w:r w:rsidRPr="007C429F">
        <w:lastRenderedPageBreak/>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1558DE9B"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704214">
      <w:pPr>
        <w:pStyle w:val="Ttulo5"/>
      </w:pPr>
      <w:r w:rsidRPr="007C429F">
        <w:t>ANEXO 3 - INFORMACIÓN FINANCIERA</w:t>
      </w:r>
    </w:p>
    <w:p w14:paraId="2A27542D" w14:textId="77777777" w:rsidR="00200349" w:rsidRPr="007C429F" w:rsidRDefault="00200349" w:rsidP="00200349"/>
    <w:p w14:paraId="41D50FAD" w14:textId="4DE9EDFE" w:rsidR="00200349" w:rsidRPr="007C429F" w:rsidRDefault="00200349" w:rsidP="00200349">
      <w:pPr>
        <w:ind w:left="567" w:right="0"/>
        <w:rPr>
          <w:lang w:eastAsia="es-CO"/>
        </w:rPr>
      </w:pPr>
      <w:r w:rsidRPr="007C429F">
        <w:rPr>
          <w:lang w:eastAsia="es-CO"/>
        </w:rPr>
        <w:t xml:space="preserve">El ANEXO No. 3 – respecto a la INFORMACIÓN FINANCIERA se diligenciará </w:t>
      </w:r>
      <w:r w:rsidRPr="00B012CF">
        <w:rPr>
          <w:lang w:eastAsia="es-CO"/>
        </w:rPr>
        <w:t xml:space="preserve">según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3E8BA5BC"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Default="00635316" w:rsidP="00704214">
      <w:pPr>
        <w:pStyle w:val="Ttulo4"/>
        <w:rPr>
          <w:lang w:eastAsia="es-CO"/>
        </w:rPr>
      </w:pPr>
      <w:bookmarkStart w:id="156" w:name="_Toc509992821"/>
      <w:r w:rsidRPr="007C429F">
        <w:rPr>
          <w:lang w:eastAsia="es-CO"/>
        </w:rPr>
        <w:t>CAPAC</w:t>
      </w:r>
      <w:r w:rsidR="005D1B3E">
        <w:rPr>
          <w:lang w:eastAsia="es-CO"/>
        </w:rPr>
        <w:t>I</w:t>
      </w:r>
      <w:r w:rsidRPr="007C429F">
        <w:rPr>
          <w:lang w:eastAsia="es-CO"/>
        </w:rPr>
        <w:t>DAD FINANCIERA Y ORGANIZACIONAL.</w:t>
      </w:r>
      <w:bookmarkEnd w:id="156"/>
      <w:r w:rsidRPr="007C429F">
        <w:rPr>
          <w:lang w:eastAsia="es-CO"/>
        </w:rPr>
        <w:t xml:space="preserve"> </w:t>
      </w:r>
    </w:p>
    <w:p w14:paraId="7035F1C5" w14:textId="77777777" w:rsidR="002126A5" w:rsidRPr="002126A5" w:rsidRDefault="002126A5" w:rsidP="002126A5">
      <w:pPr>
        <w:rPr>
          <w:lang w:eastAsia="es-CO"/>
        </w:rPr>
      </w:pPr>
    </w:p>
    <w:p w14:paraId="0F08EDD0" w14:textId="77777777" w:rsidR="002126A5" w:rsidRPr="00990870" w:rsidRDefault="002126A5" w:rsidP="002126A5">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49800F4" w14:textId="77777777" w:rsidR="002126A5" w:rsidRPr="00990870" w:rsidRDefault="002126A5" w:rsidP="002126A5">
      <w:pPr>
        <w:ind w:left="567" w:right="0"/>
        <w:rPr>
          <w:b/>
          <w:lang w:eastAsia="es-CO"/>
        </w:rPr>
      </w:pPr>
    </w:p>
    <w:p w14:paraId="366979EA" w14:textId="77777777" w:rsidR="002126A5" w:rsidRPr="00990870" w:rsidRDefault="002126A5" w:rsidP="002126A5">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776E7B8" w14:textId="77777777" w:rsidR="002126A5" w:rsidRPr="00990870" w:rsidRDefault="002126A5" w:rsidP="002126A5">
      <w:pPr>
        <w:ind w:left="567"/>
        <w:rPr>
          <w:i/>
          <w:highlight w:val="yellow"/>
        </w:rPr>
      </w:pPr>
      <w:r w:rsidRPr="00990870">
        <w:rPr>
          <w:i/>
          <w:iCs/>
          <w:highlight w:val="yellow"/>
        </w:rPr>
        <w:t> </w:t>
      </w:r>
    </w:p>
    <w:p w14:paraId="77A42BEC" w14:textId="77777777" w:rsidR="002126A5" w:rsidRPr="00990870" w:rsidRDefault="002126A5" w:rsidP="002126A5">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63CEC92F" w14:textId="77777777" w:rsidR="002126A5" w:rsidRDefault="002126A5" w:rsidP="00B21212">
      <w:pPr>
        <w:ind w:right="0"/>
        <w:rPr>
          <w:b/>
          <w:lang w:eastAsia="es-CO"/>
        </w:rPr>
      </w:pPr>
    </w:p>
    <w:p w14:paraId="264F0A16" w14:textId="70A0DF70" w:rsidR="00A146D2" w:rsidRPr="009B7BD4" w:rsidRDefault="00A146D2" w:rsidP="00A146D2">
      <w:pPr>
        <w:ind w:left="567"/>
      </w:pPr>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w:t>
      </w:r>
      <w:r w:rsidRPr="009B7BD4">
        <w:lastRenderedPageBreak/>
        <w:t xml:space="preserve">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4142C117" w14:textId="77777777" w:rsidR="00A146D2" w:rsidRPr="009B7BD4" w:rsidRDefault="00A146D2" w:rsidP="00A146D2">
      <w:pPr>
        <w:ind w:left="567"/>
        <w:rPr>
          <w:color w:val="auto"/>
        </w:rPr>
      </w:pPr>
    </w:p>
    <w:p w14:paraId="38F653B1" w14:textId="689C7FB6" w:rsidR="00A146D2" w:rsidRPr="009B7BD4" w:rsidRDefault="00A146D2" w:rsidP="00A146D2">
      <w:pPr>
        <w:ind w:left="567"/>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xml:space="preserve">, acompañado de traducción simple al idioma español, con los valores expresados en la moneda funcional colombiana, a la tasa de cambio representativa del mercado de la fecha de corte de la información financiera, de conformidad con el artículo 251 del Código </w:t>
      </w:r>
      <w:del w:id="157" w:author="Juan Gabriel Mendez Cortes" w:date="2018-10-26T09:39:00Z">
        <w:r w:rsidRPr="009B7BD4" w:rsidDel="00A842CC">
          <w:rPr>
            <w:color w:val="auto"/>
          </w:rPr>
          <w:delText xml:space="preserve">de Procedimiento Civil </w:delText>
        </w:r>
      </w:del>
      <w:ins w:id="158" w:author="Juan Gabriel Mendez Cortes" w:date="2018-10-26T09:39:00Z">
        <w:r w:rsidR="00A842CC">
          <w:rPr>
            <w:color w:val="auto"/>
          </w:rPr>
          <w:t xml:space="preserve">General del Proceso </w:t>
        </w:r>
      </w:ins>
      <w:r w:rsidRPr="009B7BD4">
        <w:rPr>
          <w:color w:val="auto"/>
        </w:rPr>
        <w:t>y con el artículo 480 del Código de Comercio.</w:t>
      </w:r>
    </w:p>
    <w:p w14:paraId="06F77319" w14:textId="77777777" w:rsidR="00A146D2" w:rsidRDefault="00A146D2" w:rsidP="00B21212">
      <w:pPr>
        <w:ind w:right="0"/>
        <w:rPr>
          <w:b/>
          <w:lang w:eastAsia="es-CO"/>
        </w:rPr>
      </w:pPr>
    </w:p>
    <w:p w14:paraId="49BF4EAD" w14:textId="77777777" w:rsidR="005D1B3E" w:rsidRPr="007C429F" w:rsidRDefault="005D1B3E" w:rsidP="006D2D40">
      <w:pPr>
        <w:pStyle w:val="Sinespaciado"/>
        <w:ind w:left="567"/>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5D1B3E">
      <w:pPr>
        <w:autoSpaceDE w:val="0"/>
        <w:autoSpaceDN w:val="0"/>
      </w:pPr>
      <w:r w:rsidRPr="007C429F">
        <w:t> </w:t>
      </w:r>
    </w:p>
    <w:p w14:paraId="5AD68F34" w14:textId="7C4AA97B" w:rsidR="006D2D40" w:rsidRPr="00990870" w:rsidRDefault="006D2D40" w:rsidP="006D2D40">
      <w:pPr>
        <w:autoSpaceDE w:val="0"/>
        <w:autoSpaceDN w:val="0"/>
        <w:ind w:left="567"/>
      </w:pPr>
      <w:r w:rsidRPr="00990870">
        <w:t>En caso de no cumplir con la Capacidad financiera y/</w:t>
      </w:r>
      <w:r w:rsidR="005A7C5B">
        <w:t>u</w:t>
      </w:r>
      <w:r w:rsidRPr="00990870">
        <w:t xml:space="preserve"> organizacional,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704214">
      <w:pPr>
        <w:pStyle w:val="Ttulo5"/>
      </w:pPr>
      <w:bookmarkStart w:id="159" w:name="_Toc353194389"/>
      <w:r w:rsidRPr="00454198">
        <w:t>VERIFICACIÓN DE LA CAPACIDAD FINANCIERA</w:t>
      </w:r>
      <w:bookmarkEnd w:id="159"/>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2EA3103"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0">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B21212">
      <w:pPr>
        <w:pStyle w:val="Sinespaciado"/>
        <w:rPr>
          <w:rFonts w:ascii="Arial" w:hAnsi="Arial" w:cs="Arial"/>
          <w:sz w:val="20"/>
          <w:szCs w:val="20"/>
        </w:rPr>
      </w:pPr>
    </w:p>
    <w:p w14:paraId="208B7678"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54876048"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w:t>
      </w:r>
      <w:r>
        <w:rPr>
          <w:rFonts w:ascii="Arial" w:hAnsi="Arial" w:cs="Arial"/>
          <w:bCs/>
          <w:i/>
          <w:sz w:val="20"/>
          <w:szCs w:val="20"/>
          <w:highlight w:val="yellow"/>
        </w:rPr>
        <w:lastRenderedPageBreak/>
        <w:t xml:space="preserve">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13B3E2FD"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lastRenderedPageBreak/>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29A7EA59"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el </w:t>
      </w:r>
      <w:r w:rsidRPr="005D1B3E">
        <w:rPr>
          <w:highlight w:val="yellow"/>
        </w:rPr>
        <w:t xml:space="preserve">Anexo </w:t>
      </w:r>
      <w:r w:rsidR="006D2D40">
        <w:t>15</w:t>
      </w:r>
      <w:r>
        <w:t>.</w:t>
      </w:r>
      <w:r w:rsidRPr="00A45326">
        <w:t xml:space="preserve"> </w:t>
      </w:r>
      <w:r>
        <w:t>En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273C5DD6" w14:textId="77777777" w:rsidR="006D2D40" w:rsidRPr="00321F55" w:rsidRDefault="006D2D40" w:rsidP="006D2D40">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t>XXX</w:t>
      </w:r>
      <w:proofErr w:type="gramStart"/>
      <w:r w:rsidRPr="00321F55">
        <w:t>.</w:t>
      </w:r>
      <w:r w:rsidRPr="006D2D40">
        <w:rPr>
          <w:highlight w:val="yellow"/>
        </w:rPr>
        <w:t>(</w:t>
      </w:r>
      <w:proofErr w:type="gramEnd"/>
      <w:r w:rsidRPr="00D7257E">
        <w:rPr>
          <w:highlight w:val="yellow"/>
        </w:rPr>
        <w:t>INDICAR EL MES ESPERADO DE FINALIZACIÓN TENIENDO EN CUENTA EL CRONOGRAMA DEL PROCESO MÁS EL PLAZO ESTIMADO DE EJECUCIÓN DEL CONTRATO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568A7C34" w14:textId="77777777" w:rsidR="00134CA5" w:rsidRPr="007C429F" w:rsidRDefault="00134CA5" w:rsidP="00B21212">
      <w:pPr>
        <w:ind w:left="567"/>
      </w:pPr>
    </w:p>
    <w:p w14:paraId="395B642C" w14:textId="77777777" w:rsidR="00134CA5" w:rsidRPr="007C429F" w:rsidRDefault="00134CA5" w:rsidP="00704214">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28EF274C" w14:textId="77777777" w:rsidR="00AD5D21" w:rsidRPr="007C429F" w:rsidRDefault="00AD5D21" w:rsidP="00B21212">
      <w:pPr>
        <w:pStyle w:val="Prrafodelista"/>
        <w:rPr>
          <w:b/>
        </w:rPr>
      </w:pPr>
    </w:p>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60" w:name="_Toc509992822"/>
      <w:r>
        <w:t>FACTORES PONDERABLES</w:t>
      </w:r>
      <w:r w:rsidR="0026552A" w:rsidRPr="007C429F">
        <w:t>:</w:t>
      </w:r>
      <w:bookmarkEnd w:id="160"/>
    </w:p>
    <w:p w14:paraId="792F765B" w14:textId="77777777" w:rsidR="0026552A" w:rsidRDefault="0026552A" w:rsidP="00B21212">
      <w:pPr>
        <w:rPr>
          <w:b/>
        </w:rPr>
      </w:pPr>
    </w:p>
    <w:p w14:paraId="5F1B1672" w14:textId="77777777" w:rsidR="00910B89" w:rsidRPr="007C429F" w:rsidRDefault="00910B89" w:rsidP="00357DB8">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Default="00910B89" w:rsidP="00910B89">
      <w:pPr>
        <w:ind w:left="567"/>
      </w:pPr>
    </w:p>
    <w:p w14:paraId="77B9FA3C" w14:textId="77777777" w:rsidR="00DE2187" w:rsidRDefault="00DE2187" w:rsidP="00910B89">
      <w:pPr>
        <w:ind w:left="567"/>
      </w:pPr>
    </w:p>
    <w:p w14:paraId="34C1B7B9" w14:textId="77777777" w:rsidR="00DE2187" w:rsidRDefault="00DE2187" w:rsidP="00910B89">
      <w:pPr>
        <w:ind w:left="567"/>
      </w:pPr>
    </w:p>
    <w:p w14:paraId="06B20BA7" w14:textId="77777777" w:rsidR="00DE2187" w:rsidRDefault="00DE2187" w:rsidP="00910B89">
      <w:pPr>
        <w:ind w:left="567"/>
      </w:pPr>
    </w:p>
    <w:p w14:paraId="7775B82B" w14:textId="77777777" w:rsidR="00DE2187" w:rsidRDefault="00DE2187" w:rsidP="00910B89">
      <w:pPr>
        <w:ind w:left="567"/>
      </w:pPr>
    </w:p>
    <w:p w14:paraId="7A2733CB" w14:textId="77777777" w:rsidR="00DE2187" w:rsidRDefault="00DE2187" w:rsidP="00910B89">
      <w:pPr>
        <w:ind w:left="567"/>
      </w:pPr>
    </w:p>
    <w:p w14:paraId="4CFADB6C" w14:textId="77777777" w:rsidR="00DE2187" w:rsidRPr="007C429F" w:rsidRDefault="00DE2187"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0EBB3D2C" w:rsidR="00910B89" w:rsidRPr="007C429F" w:rsidRDefault="00910B89" w:rsidP="00D5598E">
            <w:pPr>
              <w:jc w:val="center"/>
              <w:rPr>
                <w:b/>
              </w:rPr>
            </w:pPr>
            <w:r w:rsidRPr="007C429F">
              <w:rPr>
                <w:b/>
              </w:rPr>
              <w:t>7</w:t>
            </w:r>
            <w:r w:rsidR="00D5598E">
              <w:rPr>
                <w:b/>
              </w:rPr>
              <w:t>7</w:t>
            </w:r>
            <w:r w:rsidRPr="007C429F">
              <w:rPr>
                <w:b/>
              </w:rPr>
              <w:t>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D5598E" w:rsidRPr="007C429F" w14:paraId="4875947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322064CB" w14:textId="3A53B389" w:rsidR="00D5598E" w:rsidRPr="001A32DC" w:rsidRDefault="00D5598E" w:rsidP="00D5598E">
            <w:pPr>
              <w:pStyle w:val="Prrafodelista"/>
              <w:numPr>
                <w:ilvl w:val="0"/>
                <w:numId w:val="13"/>
              </w:numPr>
              <w:rPr>
                <w:b/>
              </w:rPr>
            </w:pPr>
            <w:r w:rsidRPr="001A32DC">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1FC7A0EE" w14:textId="381B707A" w:rsidR="00D5598E" w:rsidRPr="001A32DC" w:rsidRDefault="00D5598E" w:rsidP="00D5598E">
            <w:pPr>
              <w:jc w:val="center"/>
              <w:rPr>
                <w:b/>
              </w:rPr>
            </w:pPr>
            <w:r w:rsidRPr="001A32DC">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704214">
      <w:pPr>
        <w:pStyle w:val="TITULO2"/>
      </w:pPr>
      <w:bookmarkStart w:id="161" w:name="_Toc509992823"/>
      <w:r w:rsidRPr="007C429F">
        <w:t>PROPUESTA ECONÓMICA.</w:t>
      </w:r>
      <w:bookmarkEnd w:id="161"/>
    </w:p>
    <w:p w14:paraId="0ADE1E70" w14:textId="77777777" w:rsidR="00D95AF0" w:rsidRPr="007C429F" w:rsidRDefault="00D95AF0" w:rsidP="00B21212">
      <w:pPr>
        <w:rPr>
          <w:b/>
        </w:rPr>
      </w:pPr>
    </w:p>
    <w:p w14:paraId="06425548" w14:textId="2F91A0BF" w:rsidR="00D95AF0" w:rsidRPr="007C429F" w:rsidRDefault="00D95AF0" w:rsidP="00B21212">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proofErr w:type="spellStart"/>
      <w:r w:rsidR="00E71A29">
        <w:t>titulo</w:t>
      </w:r>
      <w:proofErr w:type="spellEnd"/>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77777777" w:rsidR="00D95AF0" w:rsidRPr="007C429F" w:rsidRDefault="00D95AF0" w:rsidP="00B21212">
      <w:pPr>
        <w:pStyle w:val="Prrafodelista"/>
        <w:numPr>
          <w:ilvl w:val="0"/>
          <w:numId w:val="12"/>
        </w:numPr>
        <w:ind w:left="993" w:hanging="426"/>
        <w:rPr>
          <w:b/>
          <w:color w:val="auto"/>
        </w:rPr>
      </w:pPr>
      <w:r w:rsidRPr="007C429F">
        <w:rPr>
          <w:b/>
        </w:rPr>
        <w:t>ANEXO No. 8</w:t>
      </w:r>
      <w:r w:rsidRPr="007C429F">
        <w:rPr>
          <w:highlight w:val="yellow"/>
        </w:rPr>
        <w:t xml:space="preserve">: </w:t>
      </w:r>
      <w:r w:rsidRPr="007C429F">
        <w:rPr>
          <w:b/>
          <w:highlight w:val="yellow"/>
        </w:rPr>
        <w:t>[VALOR GLOBAL PARA LA CONSTRUCCIÓN (sin incluir redes)]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r w:rsidRPr="007C429F">
        <w:rPr>
          <w:b/>
          <w:highlight w:val="yellow"/>
        </w:rPr>
        <w:t>PARA CADA GRUPO</w:t>
      </w:r>
      <w:r w:rsidRPr="007C429F">
        <w:rPr>
          <w:b/>
        </w:rPr>
        <w:t xml:space="preserve">  </w:t>
      </w:r>
    </w:p>
    <w:p w14:paraId="26BEBA0E" w14:textId="77777777" w:rsidR="00D95AF0" w:rsidRPr="007C429F" w:rsidRDefault="00D95AF0" w:rsidP="00B21212">
      <w:pPr>
        <w:ind w:left="993" w:hanging="426"/>
        <w:rPr>
          <w:b/>
          <w:color w:val="auto"/>
        </w:rPr>
      </w:pPr>
    </w:p>
    <w:p w14:paraId="7DF483A6" w14:textId="77777777" w:rsidR="00D95AF0" w:rsidRPr="007C429F" w:rsidRDefault="00D95AF0" w:rsidP="00B21212">
      <w:pPr>
        <w:pStyle w:val="Prrafodelista"/>
        <w:numPr>
          <w:ilvl w:val="0"/>
          <w:numId w:val="12"/>
        </w:numPr>
        <w:ind w:left="993" w:hanging="426"/>
        <w:rPr>
          <w:highlight w:val="yellow"/>
        </w:rPr>
      </w:pPr>
      <w:r w:rsidRPr="007C429F">
        <w:rPr>
          <w:b/>
          <w:color w:val="auto"/>
          <w:highlight w:val="yellow"/>
        </w:rPr>
        <w:t xml:space="preserve">ANEXO No. 9: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lastRenderedPageBreak/>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501852BB" w14:textId="13F02B60" w:rsidR="009658FE" w:rsidRDefault="009658FE" w:rsidP="00B21212">
            <w:pPr>
              <w:ind w:left="72"/>
              <w:rPr>
                <w:b/>
                <w:highlight w:val="yellow"/>
              </w:rPr>
            </w:pPr>
            <w:r>
              <w:rPr>
                <w:b/>
                <w:highlight w:val="yellow"/>
              </w:rPr>
              <w:t>FACTOR DE CALIFICACIÓN No. 1:</w:t>
            </w:r>
          </w:p>
          <w:p w14:paraId="5D5792F8" w14:textId="77777777" w:rsidR="00D95AF0" w:rsidRPr="007C429F" w:rsidRDefault="00D95AF0" w:rsidP="00B21212">
            <w:pPr>
              <w:ind w:left="72"/>
              <w:rPr>
                <w:b/>
              </w:rPr>
            </w:pPr>
            <w:r w:rsidRPr="007C429F">
              <w:rPr>
                <w:b/>
                <w:highlight w:val="yellow"/>
              </w:rPr>
              <w:t>[VALOR GLOBAL PARA LA CONSTRUCCIÓN (sin incluir redes) ]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highlight w:val="yellow"/>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3082627D" w14:textId="6B61A152" w:rsidR="009658FE" w:rsidRDefault="009658FE" w:rsidP="009658FE">
            <w:pPr>
              <w:ind w:left="72"/>
              <w:rPr>
                <w:b/>
                <w:highlight w:val="yellow"/>
              </w:rPr>
            </w:pPr>
            <w:r>
              <w:rPr>
                <w:b/>
                <w:highlight w:val="yellow"/>
              </w:rPr>
              <w:t>FACTOR DE CALIFICACIÓN No. 2:</w:t>
            </w:r>
          </w:p>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1A44547F" w14:textId="372A0B1B" w:rsidR="009658FE" w:rsidRDefault="009658FE" w:rsidP="009658FE">
            <w:pPr>
              <w:ind w:left="72"/>
              <w:rPr>
                <w:b/>
                <w:highlight w:val="yellow"/>
              </w:rPr>
            </w:pPr>
            <w:r>
              <w:rPr>
                <w:b/>
                <w:highlight w:val="yellow"/>
              </w:rPr>
              <w:t>FACTOR DE CALIFICACIÓN No. 3:</w:t>
            </w:r>
          </w:p>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52BE5363" w:rsidR="00D95AF0" w:rsidRPr="007C429F" w:rsidRDefault="00A820B0" w:rsidP="00B21212">
            <w:pPr>
              <w:jc w:val="center"/>
              <w:rPr>
                <w:b/>
                <w:color w:val="auto"/>
              </w:rPr>
            </w:pPr>
            <w:r>
              <w:rPr>
                <w:b/>
                <w:color w:val="auto"/>
                <w:highlight w:val="yellow"/>
              </w:rPr>
              <w:t>770</w:t>
            </w:r>
            <w:r w:rsidRPr="007C429F">
              <w:rPr>
                <w:b/>
                <w:color w:val="auto"/>
                <w:highlight w:val="yellow"/>
              </w:rPr>
              <w:t xml:space="preserve"> </w:t>
            </w:r>
            <w:r w:rsidR="00D95AF0" w:rsidRPr="007C429F">
              <w:rPr>
                <w:b/>
                <w:color w:val="auto"/>
                <w:highlight w:val="yellow"/>
              </w:rPr>
              <w:t>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77777777" w:rsidR="00424FF6" w:rsidRPr="007C429F" w:rsidRDefault="00424FF6" w:rsidP="00B21212">
      <w:pPr>
        <w:ind w:left="567"/>
      </w:pPr>
      <w:r w:rsidRPr="007C429F">
        <w:t xml:space="preserve">Los porcentajes de incidencia relacionados en el </w:t>
      </w:r>
      <w:r w:rsidRPr="007C429F">
        <w:rPr>
          <w:b/>
          <w:caps/>
        </w:rPr>
        <w:t xml:space="preserve">ANEXO </w:t>
      </w:r>
      <w:r w:rsidRPr="007C429F">
        <w:rPr>
          <w:b/>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1FF86AA" w14:textId="77777777" w:rsidR="00424FF6" w:rsidRPr="007C429F" w:rsidRDefault="00424FF6" w:rsidP="00B21212">
      <w:pPr>
        <w:ind w:left="567"/>
      </w:pP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7777777" w:rsidR="00424FF6" w:rsidRPr="007C429F" w:rsidRDefault="00424FF6" w:rsidP="00B21212">
      <w:pPr>
        <w:ind w:left="567"/>
      </w:pPr>
      <w:r w:rsidRPr="007C429F">
        <w:t xml:space="preserve">Las cantidades de obra relacionados en el </w:t>
      </w:r>
      <w:r w:rsidRPr="007C429F">
        <w:rPr>
          <w:b/>
          <w:bCs/>
          <w:caps/>
        </w:rPr>
        <w:t xml:space="preserve">ANEXO </w:t>
      </w:r>
      <w:r w:rsidRPr="007C429F">
        <w:rPr>
          <w:b/>
          <w:bCs/>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704214">
      <w:pPr>
        <w:pStyle w:val="TITULO2"/>
      </w:pPr>
      <w:r w:rsidRPr="007C429F">
        <w:t xml:space="preserve"> </w:t>
      </w:r>
      <w:bookmarkStart w:id="162" w:name="_Toc509992824"/>
      <w:r w:rsidRPr="007C429F">
        <w:t>CALIDAD</w:t>
      </w:r>
      <w:bookmarkEnd w:id="162"/>
    </w:p>
    <w:p w14:paraId="1E224F4D" w14:textId="77777777" w:rsidR="008549C4" w:rsidRPr="007C429F" w:rsidRDefault="008549C4" w:rsidP="00B21212">
      <w:pPr>
        <w:rPr>
          <w:lang w:val="es-ES_tradnl"/>
        </w:rPr>
      </w:pPr>
    </w:p>
    <w:p w14:paraId="3FD53657" w14:textId="77777777" w:rsidR="00757CC7" w:rsidRPr="007C429F" w:rsidRDefault="00757CC7" w:rsidP="00757CC7">
      <w:pPr>
        <w:ind w:left="567"/>
        <w:rPr>
          <w:ins w:id="163" w:author="Juan Gabriel Mendez Cortes" w:date="2018-10-26T09:00:00Z"/>
          <w:i/>
          <w:highlight w:val="yellow"/>
        </w:rPr>
      </w:pPr>
      <w:ins w:id="164" w:author="Juan Gabriel Mendez Cortes" w:date="2018-10-26T09:00:00Z">
        <w:r w:rsidRPr="007C429F">
          <w:rPr>
            <w:i/>
            <w:highlight w:val="yellow"/>
          </w:rPr>
          <w:t>(</w:t>
        </w:r>
        <w:r>
          <w:rPr>
            <w:i/>
            <w:highlight w:val="yellow"/>
          </w:rPr>
          <w:t>DILIGENCIE EN EL ANEXO – FACTORES PONDERABLES EL LISTADO DE EQUIPOS, DE ACUERDO A LO DEFINIDO POR EL ÁREA TÉCNICA EN EL ESTUDIO PREVIO</w:t>
        </w:r>
        <w:r w:rsidRPr="007C429F">
          <w:rPr>
            <w:i/>
            <w:highlight w:val="yellow"/>
          </w:rPr>
          <w:t>)</w:t>
        </w:r>
      </w:ins>
    </w:p>
    <w:p w14:paraId="2548EE81" w14:textId="5E3130A1"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704214">
      <w:pPr>
        <w:pStyle w:val="TITULO2"/>
      </w:pPr>
      <w:bookmarkStart w:id="165" w:name="_Toc509992825"/>
      <w:bookmarkStart w:id="166" w:name="_Toc488944227"/>
      <w:r w:rsidRPr="007C429F">
        <w:t>HORAS DE CAPACITACIÓN EN EL OBJETO A CUMPLIR</w:t>
      </w:r>
      <w:bookmarkEnd w:id="165"/>
      <w:r w:rsidRPr="007C429F">
        <w:t xml:space="preserve"> </w:t>
      </w:r>
      <w:bookmarkEnd w:id="166"/>
    </w:p>
    <w:p w14:paraId="61413D1F" w14:textId="77777777" w:rsidR="008549C4" w:rsidRPr="007C429F" w:rsidRDefault="008549C4" w:rsidP="00B21212">
      <w:pPr>
        <w:ind w:left="567"/>
      </w:pPr>
    </w:p>
    <w:p w14:paraId="279A5F53" w14:textId="1D12CED1" w:rsidR="00910B89" w:rsidRDefault="00910B89" w:rsidP="00910B89">
      <w:pPr>
        <w:ind w:left="567"/>
      </w:pPr>
      <w:r>
        <w:lastRenderedPageBreak/>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704214">
      <w:pPr>
        <w:pStyle w:val="TITULO2"/>
      </w:pPr>
      <w:bookmarkStart w:id="167" w:name="_Toc509992826"/>
      <w:r w:rsidRPr="007C429F">
        <w:t>PROTECCIÓN A LA INDUSTRIA NACIONAL</w:t>
      </w:r>
      <w:bookmarkEnd w:id="167"/>
    </w:p>
    <w:p w14:paraId="24C60A26" w14:textId="77777777" w:rsidR="00010BD4" w:rsidRPr="007C429F" w:rsidRDefault="00010BD4" w:rsidP="00B21212">
      <w:pPr>
        <w:rPr>
          <w:lang w:val="es-ES_tradnl"/>
        </w:rPr>
      </w:pPr>
    </w:p>
    <w:p w14:paraId="38CC0E00" w14:textId="1E92B33F"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9864BB">
        <w:t>t</w:t>
      </w:r>
      <w:r w:rsidR="00471DC0">
        <w:t>í</w:t>
      </w:r>
      <w:r w:rsidR="009864BB">
        <w:t xml:space="preserve">tulo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35F9CEA1" w14:textId="77777777" w:rsidR="00C61932" w:rsidRPr="007C429F" w:rsidRDefault="00C61932" w:rsidP="00B21212"/>
    <w:p w14:paraId="7E543996" w14:textId="77777777" w:rsidR="00D5598E" w:rsidRPr="004A07F2" w:rsidRDefault="00D5598E" w:rsidP="00704214">
      <w:pPr>
        <w:pStyle w:val="TITULO2"/>
      </w:pPr>
      <w:r w:rsidRPr="004A07F2">
        <w:t>PUNTAJE ADICIONAL PARA PROPONENTES CON TRABAJADORES CON</w:t>
      </w:r>
      <w:r>
        <w:t xml:space="preserve"> </w:t>
      </w:r>
      <w:r w:rsidRPr="004A07F2">
        <w:t xml:space="preserve">DISCAPACIDAD </w:t>
      </w:r>
    </w:p>
    <w:p w14:paraId="00322356" w14:textId="77777777" w:rsidR="00D5598E" w:rsidRPr="007C429F" w:rsidRDefault="00D5598E" w:rsidP="00D5598E">
      <w:pPr>
        <w:rPr>
          <w:lang w:val="es-ES_tradnl"/>
        </w:rPr>
      </w:pPr>
    </w:p>
    <w:p w14:paraId="1E8246D4" w14:textId="77777777" w:rsidR="00D5598E" w:rsidRPr="007C429F" w:rsidRDefault="00D5598E" w:rsidP="00D5598E">
      <w:pPr>
        <w:ind w:left="567"/>
      </w:pPr>
      <w:r w:rsidRPr="007C429F">
        <w:t>Para que el prop</w:t>
      </w:r>
      <w:r>
        <w:t xml:space="preserve">onente pueda puntuar este factor, </w:t>
      </w:r>
      <w:r w:rsidRPr="007C429F">
        <w:t xml:space="preserve">deberá atender lo indicado en </w:t>
      </w:r>
      <w:r>
        <w:rPr>
          <w:color w:val="auto"/>
        </w:rPr>
        <w:t xml:space="preserve">el numeral </w:t>
      </w:r>
      <w:proofErr w:type="spellStart"/>
      <w:r w:rsidRPr="00663C13">
        <w:rPr>
          <w:color w:val="auto"/>
          <w:highlight w:val="yellow"/>
        </w:rPr>
        <w:t>X.X.X</w:t>
      </w:r>
      <w:proofErr w:type="spellEnd"/>
      <w:r w:rsidRPr="00663C13">
        <w:rPr>
          <w:color w:val="auto"/>
          <w:highlight w:val="yellow"/>
        </w:rPr>
        <w:t>.</w:t>
      </w:r>
      <w:r>
        <w:rPr>
          <w:color w:val="auto"/>
        </w:rPr>
        <w:t xml:space="preserve">  </w:t>
      </w:r>
      <w:proofErr w:type="gramStart"/>
      <w:r>
        <w:rPr>
          <w:color w:val="auto"/>
        </w:rPr>
        <w:t>t</w:t>
      </w:r>
      <w:r>
        <w:t>ítulo</w:t>
      </w:r>
      <w:proofErr w:type="gramEnd"/>
      <w:r>
        <w:t xml:space="preserve"> </w:t>
      </w:r>
      <w:r w:rsidRPr="004A07F2">
        <w:t xml:space="preserve">PUNTAJE ADICIONAL PARA PROPONENTES CON TRABAJADORES CON DISCAPACIDAD </w:t>
      </w:r>
      <w:r w:rsidRPr="007C429F">
        <w:t xml:space="preserve">del documento de condiciones </w:t>
      </w:r>
      <w:r>
        <w:t>generales</w:t>
      </w:r>
      <w:r w:rsidRPr="007C429F">
        <w:t>.</w:t>
      </w:r>
    </w:p>
    <w:p w14:paraId="06E3E96B" w14:textId="77777777" w:rsidR="00D5598E" w:rsidRPr="007C429F" w:rsidRDefault="00D5598E" w:rsidP="00D5598E"/>
    <w:p w14:paraId="40920298" w14:textId="77777777" w:rsidR="00C62A22" w:rsidRDefault="00C62A22" w:rsidP="00C62A22"/>
    <w:p w14:paraId="3C7A48C7" w14:textId="77777777" w:rsidR="00C62A22" w:rsidRPr="007C429F" w:rsidRDefault="00C62A22" w:rsidP="00C62A22">
      <w:pPr>
        <w:pStyle w:val="Ttulo1"/>
      </w:pPr>
      <w:r>
        <w:t>GLOSARIO</w:t>
      </w:r>
    </w:p>
    <w:p w14:paraId="3A46BFAD" w14:textId="77777777" w:rsidR="00C62A22" w:rsidRDefault="00C62A22" w:rsidP="00C62A22"/>
    <w:p w14:paraId="47343154" w14:textId="77777777" w:rsidR="00C62A22" w:rsidRDefault="00C62A22" w:rsidP="00C62A22"/>
    <w:p w14:paraId="3855496B" w14:textId="77777777" w:rsidR="00C62A22" w:rsidRDefault="00C62A22" w:rsidP="00C62A22">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3AEE68E9" w14:textId="77777777" w:rsidR="00C62A22" w:rsidRDefault="00C62A22" w:rsidP="00C62A22">
      <w:pPr>
        <w:ind w:left="567"/>
        <w:rPr>
          <w:color w:val="auto"/>
        </w:rPr>
      </w:pPr>
    </w:p>
    <w:p w14:paraId="673B80B8" w14:textId="77777777" w:rsidR="00C62A22" w:rsidRDefault="00F819C2" w:rsidP="00C62A22">
      <w:pPr>
        <w:ind w:left="567"/>
        <w:rPr>
          <w:color w:val="auto"/>
        </w:rPr>
      </w:pPr>
      <w:hyperlink r:id="rId31" w:history="1">
        <w:r w:rsidR="00C62A22" w:rsidRPr="004D7F24">
          <w:rPr>
            <w:rStyle w:val="Hipervnculo"/>
          </w:rPr>
          <w:t>https://www.idu.gov.co/page/transparencia/informacion-de-interes/glosario</w:t>
        </w:r>
      </w:hyperlink>
      <w:r w:rsidR="00C62A22">
        <w:rPr>
          <w:color w:val="auto"/>
        </w:rPr>
        <w:t xml:space="preserve"> </w:t>
      </w:r>
    </w:p>
    <w:p w14:paraId="70C5F705" w14:textId="77777777" w:rsidR="00C62A22" w:rsidRDefault="00C62A22" w:rsidP="00C62A22">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75A27565" w14:textId="77777777" w:rsidR="00C62A22" w:rsidRDefault="00C62A22" w:rsidP="00C62A22">
      <w:pPr>
        <w:ind w:left="567"/>
        <w:rPr>
          <w:color w:val="auto"/>
        </w:rPr>
      </w:pPr>
      <w:r>
        <w:rPr>
          <w:color w:val="auto"/>
        </w:rPr>
        <w:t xml:space="preserve">Fecha de la versión: </w:t>
      </w:r>
      <w:r w:rsidRPr="001A5466">
        <w:rPr>
          <w:color w:val="auto"/>
          <w:highlight w:val="yellow"/>
        </w:rPr>
        <w:t>XX/XX/XX</w:t>
      </w:r>
      <w:r>
        <w:rPr>
          <w:color w:val="auto"/>
        </w:rPr>
        <w:t>.</w:t>
      </w:r>
    </w:p>
    <w:p w14:paraId="747EAA2F" w14:textId="77777777" w:rsidR="00C62A22" w:rsidRDefault="00C62A22" w:rsidP="00C62A22"/>
    <w:p w14:paraId="36218FAF" w14:textId="77777777" w:rsidR="00C62A22" w:rsidRPr="007C429F" w:rsidRDefault="00C62A22" w:rsidP="00B21212"/>
    <w:sectPr w:rsidR="00C62A22" w:rsidRPr="007C429F">
      <w:headerReference w:type="even" r:id="rId32"/>
      <w:headerReference w:type="default" r:id="rId33"/>
      <w:footerReference w:type="default" r:id="rId34"/>
      <w:headerReference w:type="firs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6361C6" w:rsidRDefault="006361C6" w:rsidP="00C8044F">
      <w:r>
        <w:separator/>
      </w:r>
    </w:p>
  </w:endnote>
  <w:endnote w:type="continuationSeparator" w:id="0">
    <w:p w14:paraId="4922642C" w14:textId="77777777" w:rsidR="006361C6" w:rsidRDefault="006361C6"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6361C6" w:rsidRDefault="006361C6" w:rsidP="00FA0EB5"/>
  <w:p w14:paraId="39CFE6E0" w14:textId="77777777" w:rsidR="006361C6" w:rsidRDefault="006361C6" w:rsidP="00FA0EB5"/>
  <w:p w14:paraId="77D8E9A0" w14:textId="4606289A" w:rsidR="006361C6" w:rsidRDefault="00B5044E" w:rsidP="00FA0EB5">
    <w:pPr>
      <w:pStyle w:val="Piedepgina"/>
      <w:jc w:val="left"/>
    </w:pPr>
    <w:r w:rsidRPr="00B5044E">
      <w:rPr>
        <w:sz w:val="18"/>
        <w:szCs w:val="18"/>
        <w:highlight w:val="yellow"/>
      </w:rPr>
      <w:t>IDU-LP-XXX-XXX-2018</w:t>
    </w:r>
    <w:r w:rsidR="006361C6">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006361C6" w:rsidRPr="00271C92">
      <w:rPr>
        <w:sz w:val="18"/>
        <w:szCs w:val="18"/>
      </w:rPr>
      <w:tab/>
    </w:r>
    <w:r w:rsidR="006361C6" w:rsidRPr="00271C92">
      <w:rPr>
        <w:rStyle w:val="Nmerodepgina"/>
        <w:sz w:val="18"/>
        <w:szCs w:val="18"/>
      </w:rPr>
      <w:t xml:space="preserve">Página </w:t>
    </w:r>
    <w:r w:rsidR="006361C6" w:rsidRPr="00271C92">
      <w:rPr>
        <w:rStyle w:val="Nmerodepgina"/>
        <w:sz w:val="18"/>
        <w:szCs w:val="18"/>
      </w:rPr>
      <w:fldChar w:fldCharType="begin"/>
    </w:r>
    <w:r w:rsidR="006361C6" w:rsidRPr="00271C92">
      <w:rPr>
        <w:rStyle w:val="Nmerodepgina"/>
        <w:sz w:val="18"/>
        <w:szCs w:val="18"/>
      </w:rPr>
      <w:instrText xml:space="preserve"> PAGE </w:instrText>
    </w:r>
    <w:r w:rsidR="006361C6" w:rsidRPr="00271C92">
      <w:rPr>
        <w:rStyle w:val="Nmerodepgina"/>
        <w:sz w:val="18"/>
        <w:szCs w:val="18"/>
      </w:rPr>
      <w:fldChar w:fldCharType="separate"/>
    </w:r>
    <w:r w:rsidR="00F819C2">
      <w:rPr>
        <w:rStyle w:val="Nmerodepgina"/>
        <w:noProof/>
        <w:sz w:val="18"/>
        <w:szCs w:val="18"/>
      </w:rPr>
      <w:t>27</w:t>
    </w:r>
    <w:r w:rsidR="006361C6" w:rsidRPr="00271C92">
      <w:rPr>
        <w:rStyle w:val="Nmerodepgina"/>
        <w:sz w:val="18"/>
        <w:szCs w:val="18"/>
      </w:rPr>
      <w:fldChar w:fldCharType="end"/>
    </w:r>
    <w:r w:rsidR="006361C6" w:rsidRPr="00271C92">
      <w:rPr>
        <w:rStyle w:val="Nmerodepgina"/>
        <w:sz w:val="18"/>
        <w:szCs w:val="18"/>
      </w:rPr>
      <w:t xml:space="preserve"> de </w:t>
    </w:r>
    <w:r w:rsidR="006361C6" w:rsidRPr="00271C92">
      <w:rPr>
        <w:rStyle w:val="Nmerodepgina"/>
        <w:sz w:val="18"/>
        <w:szCs w:val="18"/>
      </w:rPr>
      <w:fldChar w:fldCharType="begin"/>
    </w:r>
    <w:r w:rsidR="006361C6" w:rsidRPr="00271C92">
      <w:rPr>
        <w:rStyle w:val="Nmerodepgina"/>
        <w:sz w:val="18"/>
        <w:szCs w:val="18"/>
      </w:rPr>
      <w:instrText xml:space="preserve"> NUMPAGES </w:instrText>
    </w:r>
    <w:r w:rsidR="006361C6" w:rsidRPr="00271C92">
      <w:rPr>
        <w:rStyle w:val="Nmerodepgina"/>
        <w:sz w:val="18"/>
        <w:szCs w:val="18"/>
      </w:rPr>
      <w:fldChar w:fldCharType="separate"/>
    </w:r>
    <w:r w:rsidR="00F819C2">
      <w:rPr>
        <w:rStyle w:val="Nmerodepgina"/>
        <w:noProof/>
        <w:sz w:val="18"/>
        <w:szCs w:val="18"/>
      </w:rPr>
      <w:t>36</w:t>
    </w:r>
    <w:r w:rsidR="006361C6" w:rsidRPr="00271C92">
      <w:rPr>
        <w:rStyle w:val="Nmerodepgina"/>
        <w:sz w:val="18"/>
        <w:szCs w:val="18"/>
      </w:rPr>
      <w:fldChar w:fldCharType="end"/>
    </w:r>
  </w:p>
  <w:p w14:paraId="7CAFE317" w14:textId="3F8846EB" w:rsidR="006361C6" w:rsidRDefault="006361C6">
    <w:pPr>
      <w:pStyle w:val="Piedepgina"/>
    </w:pPr>
  </w:p>
  <w:p w14:paraId="38C67869" w14:textId="77777777" w:rsidR="006361C6" w:rsidRDefault="006361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6361C6" w:rsidRDefault="006361C6" w:rsidP="00C8044F">
      <w:r>
        <w:separator/>
      </w:r>
    </w:p>
  </w:footnote>
  <w:footnote w:type="continuationSeparator" w:id="0">
    <w:p w14:paraId="54593DA9" w14:textId="77777777" w:rsidR="006361C6" w:rsidRDefault="006361C6"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6361C6" w:rsidRDefault="00F819C2">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6361C6" w:rsidRDefault="006361C6">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6361C6" w:rsidRDefault="00F819C2">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44CD9"/>
    <w:multiLevelType w:val="hybridMultilevel"/>
    <w:tmpl w:val="9050EEB2"/>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4"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DC6229"/>
    <w:multiLevelType w:val="multilevel"/>
    <w:tmpl w:val="DBECA982"/>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1"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3"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5"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
  </w:num>
  <w:num w:numId="8">
    <w:abstractNumId w:val="26"/>
  </w:num>
  <w:num w:numId="9">
    <w:abstractNumId w:val="0"/>
  </w:num>
  <w:num w:numId="10">
    <w:abstractNumId w:val="16"/>
  </w:num>
  <w:num w:numId="11">
    <w:abstractNumId w:val="2"/>
  </w:num>
  <w:num w:numId="12">
    <w:abstractNumId w:val="6"/>
  </w:num>
  <w:num w:numId="13">
    <w:abstractNumId w:val="7"/>
  </w:num>
  <w:num w:numId="14">
    <w:abstractNumId w:val="24"/>
  </w:num>
  <w:num w:numId="15">
    <w:abstractNumId w:val="9"/>
  </w:num>
  <w:num w:numId="16">
    <w:abstractNumId w:val="20"/>
  </w:num>
  <w:num w:numId="17">
    <w:abstractNumId w:val="17"/>
  </w:num>
  <w:num w:numId="18">
    <w:abstractNumId w:val="17"/>
  </w:num>
  <w:num w:numId="19">
    <w:abstractNumId w:val="17"/>
  </w:num>
  <w:num w:numId="20">
    <w:abstractNumId w:val="17"/>
  </w:num>
  <w:num w:numId="21">
    <w:abstractNumId w:val="10"/>
  </w:num>
  <w:num w:numId="22">
    <w:abstractNumId w:val="25"/>
  </w:num>
  <w:num w:numId="23">
    <w:abstractNumId w:val="27"/>
  </w:num>
  <w:num w:numId="24">
    <w:abstractNumId w:val="13"/>
  </w:num>
  <w:num w:numId="25">
    <w:abstractNumId w:val="5"/>
  </w:num>
  <w:num w:numId="26">
    <w:abstractNumId w:val="17"/>
  </w:num>
  <w:num w:numId="27">
    <w:abstractNumId w:val="19"/>
  </w:num>
  <w:num w:numId="28">
    <w:abstractNumId w:val="15"/>
  </w:num>
  <w:num w:numId="29">
    <w:abstractNumId w:val="18"/>
  </w:num>
  <w:num w:numId="30">
    <w:abstractNumId w:val="8"/>
  </w:num>
  <w:num w:numId="31">
    <w:abstractNumId w:val="12"/>
  </w:num>
  <w:num w:numId="32">
    <w:abstractNumId w:val="14"/>
  </w:num>
  <w:num w:numId="33">
    <w:abstractNumId w:val="21"/>
  </w:num>
  <w:num w:numId="34">
    <w:abstractNumId w:val="22"/>
  </w:num>
  <w:num w:numId="35">
    <w:abstractNumId w:val="17"/>
  </w:num>
  <w:num w:numId="36">
    <w:abstractNumId w:val="17"/>
  </w:num>
  <w:num w:numId="37">
    <w:abstractNumId w:val="13"/>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33249"/>
    <w:rsid w:val="00041F93"/>
    <w:rsid w:val="00043065"/>
    <w:rsid w:val="000525F8"/>
    <w:rsid w:val="00053682"/>
    <w:rsid w:val="00071A0E"/>
    <w:rsid w:val="00074233"/>
    <w:rsid w:val="00076E7F"/>
    <w:rsid w:val="00077047"/>
    <w:rsid w:val="000926C8"/>
    <w:rsid w:val="000A55CE"/>
    <w:rsid w:val="000A6636"/>
    <w:rsid w:val="000B7BB7"/>
    <w:rsid w:val="000C1AD9"/>
    <w:rsid w:val="000D47F2"/>
    <w:rsid w:val="000D53FE"/>
    <w:rsid w:val="000D7B82"/>
    <w:rsid w:val="000E0FBE"/>
    <w:rsid w:val="000E2C4D"/>
    <w:rsid w:val="000E7F6B"/>
    <w:rsid w:val="000F37E9"/>
    <w:rsid w:val="000F7087"/>
    <w:rsid w:val="0010341F"/>
    <w:rsid w:val="00121F02"/>
    <w:rsid w:val="00134CA5"/>
    <w:rsid w:val="00142B39"/>
    <w:rsid w:val="001456F0"/>
    <w:rsid w:val="0014570A"/>
    <w:rsid w:val="00163C87"/>
    <w:rsid w:val="00172605"/>
    <w:rsid w:val="00181A0B"/>
    <w:rsid w:val="0018464D"/>
    <w:rsid w:val="001A32DC"/>
    <w:rsid w:val="001B3924"/>
    <w:rsid w:val="001B661F"/>
    <w:rsid w:val="001C0DEC"/>
    <w:rsid w:val="001C1ED7"/>
    <w:rsid w:val="001C33E6"/>
    <w:rsid w:val="001D655B"/>
    <w:rsid w:val="001E3E62"/>
    <w:rsid w:val="001E7573"/>
    <w:rsid w:val="001F7D94"/>
    <w:rsid w:val="00200349"/>
    <w:rsid w:val="00210FE9"/>
    <w:rsid w:val="002126A5"/>
    <w:rsid w:val="00214E0C"/>
    <w:rsid w:val="002158A3"/>
    <w:rsid w:val="002272CA"/>
    <w:rsid w:val="0023094C"/>
    <w:rsid w:val="002317F4"/>
    <w:rsid w:val="002368BA"/>
    <w:rsid w:val="0024186E"/>
    <w:rsid w:val="00243BD2"/>
    <w:rsid w:val="0024613B"/>
    <w:rsid w:val="002615F3"/>
    <w:rsid w:val="0026552A"/>
    <w:rsid w:val="00276593"/>
    <w:rsid w:val="00284B93"/>
    <w:rsid w:val="00290874"/>
    <w:rsid w:val="00291CA0"/>
    <w:rsid w:val="00294C9C"/>
    <w:rsid w:val="002961B0"/>
    <w:rsid w:val="00296858"/>
    <w:rsid w:val="002A1B34"/>
    <w:rsid w:val="002A2238"/>
    <w:rsid w:val="002A778E"/>
    <w:rsid w:val="002C035B"/>
    <w:rsid w:val="002C69D6"/>
    <w:rsid w:val="002D1AD8"/>
    <w:rsid w:val="002D3374"/>
    <w:rsid w:val="002D4388"/>
    <w:rsid w:val="002D634E"/>
    <w:rsid w:val="002E3A0A"/>
    <w:rsid w:val="002F3002"/>
    <w:rsid w:val="002F4981"/>
    <w:rsid w:val="0030207E"/>
    <w:rsid w:val="00304746"/>
    <w:rsid w:val="00304859"/>
    <w:rsid w:val="003078D7"/>
    <w:rsid w:val="00307EF7"/>
    <w:rsid w:val="0031437E"/>
    <w:rsid w:val="00315DE0"/>
    <w:rsid w:val="003166B7"/>
    <w:rsid w:val="0032747E"/>
    <w:rsid w:val="00333CB0"/>
    <w:rsid w:val="003404EB"/>
    <w:rsid w:val="003405C2"/>
    <w:rsid w:val="003409C1"/>
    <w:rsid w:val="00346650"/>
    <w:rsid w:val="00352BAC"/>
    <w:rsid w:val="00357A15"/>
    <w:rsid w:val="00357DB8"/>
    <w:rsid w:val="00371665"/>
    <w:rsid w:val="00380763"/>
    <w:rsid w:val="0038412A"/>
    <w:rsid w:val="0038548A"/>
    <w:rsid w:val="00395F6B"/>
    <w:rsid w:val="00396DC6"/>
    <w:rsid w:val="003A231B"/>
    <w:rsid w:val="003A3579"/>
    <w:rsid w:val="003B777F"/>
    <w:rsid w:val="003C07AE"/>
    <w:rsid w:val="003C323A"/>
    <w:rsid w:val="003E2087"/>
    <w:rsid w:val="003F4303"/>
    <w:rsid w:val="003F7688"/>
    <w:rsid w:val="00410F13"/>
    <w:rsid w:val="00413547"/>
    <w:rsid w:val="00422D49"/>
    <w:rsid w:val="00423104"/>
    <w:rsid w:val="00424FF6"/>
    <w:rsid w:val="00431734"/>
    <w:rsid w:val="00432B1C"/>
    <w:rsid w:val="00433174"/>
    <w:rsid w:val="004402A5"/>
    <w:rsid w:val="00447E63"/>
    <w:rsid w:val="00454198"/>
    <w:rsid w:val="00454CF9"/>
    <w:rsid w:val="0045586B"/>
    <w:rsid w:val="00456D52"/>
    <w:rsid w:val="00462B7B"/>
    <w:rsid w:val="00471DC0"/>
    <w:rsid w:val="00480ABF"/>
    <w:rsid w:val="004947D6"/>
    <w:rsid w:val="004A0948"/>
    <w:rsid w:val="004A1339"/>
    <w:rsid w:val="004B3E99"/>
    <w:rsid w:val="004B42AE"/>
    <w:rsid w:val="004B4FF4"/>
    <w:rsid w:val="004B7C00"/>
    <w:rsid w:val="004D4B80"/>
    <w:rsid w:val="004D7612"/>
    <w:rsid w:val="004D7C20"/>
    <w:rsid w:val="004E586A"/>
    <w:rsid w:val="004F0227"/>
    <w:rsid w:val="004F4F86"/>
    <w:rsid w:val="004F5243"/>
    <w:rsid w:val="00501FC5"/>
    <w:rsid w:val="00516A64"/>
    <w:rsid w:val="00522F21"/>
    <w:rsid w:val="00524C46"/>
    <w:rsid w:val="00526657"/>
    <w:rsid w:val="00535155"/>
    <w:rsid w:val="005379C0"/>
    <w:rsid w:val="00547558"/>
    <w:rsid w:val="0055065B"/>
    <w:rsid w:val="005575C8"/>
    <w:rsid w:val="0056071B"/>
    <w:rsid w:val="00566371"/>
    <w:rsid w:val="005717DD"/>
    <w:rsid w:val="00585564"/>
    <w:rsid w:val="005926D3"/>
    <w:rsid w:val="005A6329"/>
    <w:rsid w:val="005A7431"/>
    <w:rsid w:val="005A7C5B"/>
    <w:rsid w:val="005C14AB"/>
    <w:rsid w:val="005C398B"/>
    <w:rsid w:val="005D1B3E"/>
    <w:rsid w:val="005E26FC"/>
    <w:rsid w:val="005E4841"/>
    <w:rsid w:val="005F3F45"/>
    <w:rsid w:val="005F43E2"/>
    <w:rsid w:val="005F7242"/>
    <w:rsid w:val="00610542"/>
    <w:rsid w:val="00613B94"/>
    <w:rsid w:val="006146BA"/>
    <w:rsid w:val="00620A52"/>
    <w:rsid w:val="006271B7"/>
    <w:rsid w:val="00635316"/>
    <w:rsid w:val="006361C6"/>
    <w:rsid w:val="00646C52"/>
    <w:rsid w:val="006539C3"/>
    <w:rsid w:val="00663C13"/>
    <w:rsid w:val="00672868"/>
    <w:rsid w:val="00674DD8"/>
    <w:rsid w:val="006849DF"/>
    <w:rsid w:val="00693155"/>
    <w:rsid w:val="00697EC2"/>
    <w:rsid w:val="006B47D0"/>
    <w:rsid w:val="006C5F26"/>
    <w:rsid w:val="006C63B1"/>
    <w:rsid w:val="006D2D40"/>
    <w:rsid w:val="006E33E4"/>
    <w:rsid w:val="006F27AB"/>
    <w:rsid w:val="00704214"/>
    <w:rsid w:val="00710151"/>
    <w:rsid w:val="00713A1F"/>
    <w:rsid w:val="0071585F"/>
    <w:rsid w:val="007158C1"/>
    <w:rsid w:val="00722F4E"/>
    <w:rsid w:val="007275D4"/>
    <w:rsid w:val="007320EC"/>
    <w:rsid w:val="007379A3"/>
    <w:rsid w:val="00737C18"/>
    <w:rsid w:val="0074232F"/>
    <w:rsid w:val="007426AD"/>
    <w:rsid w:val="00757CC7"/>
    <w:rsid w:val="00763717"/>
    <w:rsid w:val="00764EC5"/>
    <w:rsid w:val="00766E0E"/>
    <w:rsid w:val="00775CB6"/>
    <w:rsid w:val="00785C15"/>
    <w:rsid w:val="00797C3D"/>
    <w:rsid w:val="007A2E8D"/>
    <w:rsid w:val="007B61A2"/>
    <w:rsid w:val="007C05DB"/>
    <w:rsid w:val="007C429F"/>
    <w:rsid w:val="007C4F57"/>
    <w:rsid w:val="007C780F"/>
    <w:rsid w:val="007D07DC"/>
    <w:rsid w:val="007D15B1"/>
    <w:rsid w:val="007E23FB"/>
    <w:rsid w:val="00802E7C"/>
    <w:rsid w:val="008037CF"/>
    <w:rsid w:val="008210F9"/>
    <w:rsid w:val="00825B90"/>
    <w:rsid w:val="008265BA"/>
    <w:rsid w:val="008549C4"/>
    <w:rsid w:val="00856592"/>
    <w:rsid w:val="008709BC"/>
    <w:rsid w:val="00871356"/>
    <w:rsid w:val="00874779"/>
    <w:rsid w:val="00883667"/>
    <w:rsid w:val="008B16EB"/>
    <w:rsid w:val="008B501F"/>
    <w:rsid w:val="008B5E13"/>
    <w:rsid w:val="008C3F13"/>
    <w:rsid w:val="008C4A7D"/>
    <w:rsid w:val="008C509C"/>
    <w:rsid w:val="008C5892"/>
    <w:rsid w:val="008E1F13"/>
    <w:rsid w:val="008E59F4"/>
    <w:rsid w:val="00910B89"/>
    <w:rsid w:val="009113A4"/>
    <w:rsid w:val="00914435"/>
    <w:rsid w:val="0091594A"/>
    <w:rsid w:val="009277C0"/>
    <w:rsid w:val="009350C0"/>
    <w:rsid w:val="009431F3"/>
    <w:rsid w:val="00952F3E"/>
    <w:rsid w:val="00962118"/>
    <w:rsid w:val="009658FE"/>
    <w:rsid w:val="00965D49"/>
    <w:rsid w:val="0096727F"/>
    <w:rsid w:val="009777F5"/>
    <w:rsid w:val="00977B25"/>
    <w:rsid w:val="009813F3"/>
    <w:rsid w:val="009820A1"/>
    <w:rsid w:val="009864BB"/>
    <w:rsid w:val="00991F01"/>
    <w:rsid w:val="00994B0E"/>
    <w:rsid w:val="0099510D"/>
    <w:rsid w:val="009A4086"/>
    <w:rsid w:val="009C632C"/>
    <w:rsid w:val="009E1374"/>
    <w:rsid w:val="009E2134"/>
    <w:rsid w:val="009F2B73"/>
    <w:rsid w:val="009F33AE"/>
    <w:rsid w:val="00A13255"/>
    <w:rsid w:val="00A1459B"/>
    <w:rsid w:val="00A146D2"/>
    <w:rsid w:val="00A14953"/>
    <w:rsid w:val="00A21930"/>
    <w:rsid w:val="00A22E43"/>
    <w:rsid w:val="00A261C5"/>
    <w:rsid w:val="00A31468"/>
    <w:rsid w:val="00A3259A"/>
    <w:rsid w:val="00A33A11"/>
    <w:rsid w:val="00A37EDA"/>
    <w:rsid w:val="00A43193"/>
    <w:rsid w:val="00A43999"/>
    <w:rsid w:val="00A503B7"/>
    <w:rsid w:val="00A52AFF"/>
    <w:rsid w:val="00A63C62"/>
    <w:rsid w:val="00A67DC1"/>
    <w:rsid w:val="00A71C22"/>
    <w:rsid w:val="00A74FA5"/>
    <w:rsid w:val="00A820B0"/>
    <w:rsid w:val="00A842CC"/>
    <w:rsid w:val="00A9266D"/>
    <w:rsid w:val="00A966E7"/>
    <w:rsid w:val="00AA201A"/>
    <w:rsid w:val="00AA301B"/>
    <w:rsid w:val="00AA4937"/>
    <w:rsid w:val="00AB01E6"/>
    <w:rsid w:val="00AC0CAE"/>
    <w:rsid w:val="00AC5055"/>
    <w:rsid w:val="00AC6942"/>
    <w:rsid w:val="00AD43A3"/>
    <w:rsid w:val="00AD5B1B"/>
    <w:rsid w:val="00AD5D21"/>
    <w:rsid w:val="00AE2CAF"/>
    <w:rsid w:val="00AE40B7"/>
    <w:rsid w:val="00AF389A"/>
    <w:rsid w:val="00AF629E"/>
    <w:rsid w:val="00B012CF"/>
    <w:rsid w:val="00B05125"/>
    <w:rsid w:val="00B21212"/>
    <w:rsid w:val="00B4037E"/>
    <w:rsid w:val="00B5044E"/>
    <w:rsid w:val="00B57B70"/>
    <w:rsid w:val="00B63206"/>
    <w:rsid w:val="00B73504"/>
    <w:rsid w:val="00B7688B"/>
    <w:rsid w:val="00B84BB2"/>
    <w:rsid w:val="00B9747B"/>
    <w:rsid w:val="00BA21C8"/>
    <w:rsid w:val="00BA5498"/>
    <w:rsid w:val="00BC0FA3"/>
    <w:rsid w:val="00BC378A"/>
    <w:rsid w:val="00BE1CDA"/>
    <w:rsid w:val="00BF04AE"/>
    <w:rsid w:val="00BF6CCD"/>
    <w:rsid w:val="00C02985"/>
    <w:rsid w:val="00C06DCE"/>
    <w:rsid w:val="00C0738C"/>
    <w:rsid w:val="00C07F80"/>
    <w:rsid w:val="00C108D4"/>
    <w:rsid w:val="00C112E8"/>
    <w:rsid w:val="00C112FB"/>
    <w:rsid w:val="00C115CD"/>
    <w:rsid w:val="00C124C6"/>
    <w:rsid w:val="00C124CE"/>
    <w:rsid w:val="00C15229"/>
    <w:rsid w:val="00C22B33"/>
    <w:rsid w:val="00C2653E"/>
    <w:rsid w:val="00C32B8E"/>
    <w:rsid w:val="00C32E78"/>
    <w:rsid w:val="00C4060A"/>
    <w:rsid w:val="00C41AE4"/>
    <w:rsid w:val="00C4444A"/>
    <w:rsid w:val="00C46CE9"/>
    <w:rsid w:val="00C570F9"/>
    <w:rsid w:val="00C61932"/>
    <w:rsid w:val="00C62A22"/>
    <w:rsid w:val="00C65BE5"/>
    <w:rsid w:val="00C772B3"/>
    <w:rsid w:val="00C8044F"/>
    <w:rsid w:val="00C866D2"/>
    <w:rsid w:val="00C93DDC"/>
    <w:rsid w:val="00CA11BD"/>
    <w:rsid w:val="00CA6D58"/>
    <w:rsid w:val="00CA6DE3"/>
    <w:rsid w:val="00CB117F"/>
    <w:rsid w:val="00CB46B3"/>
    <w:rsid w:val="00CC18B7"/>
    <w:rsid w:val="00CC1901"/>
    <w:rsid w:val="00CC3E60"/>
    <w:rsid w:val="00CD72FF"/>
    <w:rsid w:val="00CE3E88"/>
    <w:rsid w:val="00CF2E16"/>
    <w:rsid w:val="00D12A3B"/>
    <w:rsid w:val="00D232E5"/>
    <w:rsid w:val="00D43ACD"/>
    <w:rsid w:val="00D47B81"/>
    <w:rsid w:val="00D5598E"/>
    <w:rsid w:val="00D56427"/>
    <w:rsid w:val="00D60CA9"/>
    <w:rsid w:val="00D67603"/>
    <w:rsid w:val="00D676EB"/>
    <w:rsid w:val="00D716DD"/>
    <w:rsid w:val="00D72FE1"/>
    <w:rsid w:val="00D73F46"/>
    <w:rsid w:val="00D94A50"/>
    <w:rsid w:val="00D95AF0"/>
    <w:rsid w:val="00D96513"/>
    <w:rsid w:val="00D96F28"/>
    <w:rsid w:val="00DA0256"/>
    <w:rsid w:val="00DA79D7"/>
    <w:rsid w:val="00DB6084"/>
    <w:rsid w:val="00DC307C"/>
    <w:rsid w:val="00DC3941"/>
    <w:rsid w:val="00DC4C51"/>
    <w:rsid w:val="00DD4657"/>
    <w:rsid w:val="00DE2187"/>
    <w:rsid w:val="00DE32E7"/>
    <w:rsid w:val="00DE3F48"/>
    <w:rsid w:val="00DE6AEF"/>
    <w:rsid w:val="00E06472"/>
    <w:rsid w:val="00E1263C"/>
    <w:rsid w:val="00E13BE4"/>
    <w:rsid w:val="00E15063"/>
    <w:rsid w:val="00E15F4D"/>
    <w:rsid w:val="00E16460"/>
    <w:rsid w:val="00E2664B"/>
    <w:rsid w:val="00E31442"/>
    <w:rsid w:val="00E32E72"/>
    <w:rsid w:val="00E45221"/>
    <w:rsid w:val="00E52C10"/>
    <w:rsid w:val="00E55740"/>
    <w:rsid w:val="00E57F5D"/>
    <w:rsid w:val="00E70A4D"/>
    <w:rsid w:val="00E71A29"/>
    <w:rsid w:val="00E7348A"/>
    <w:rsid w:val="00E74255"/>
    <w:rsid w:val="00E81073"/>
    <w:rsid w:val="00E879CA"/>
    <w:rsid w:val="00E93F21"/>
    <w:rsid w:val="00EA4EC0"/>
    <w:rsid w:val="00EB18AA"/>
    <w:rsid w:val="00EC0554"/>
    <w:rsid w:val="00EC3F2E"/>
    <w:rsid w:val="00EC51E5"/>
    <w:rsid w:val="00EC554C"/>
    <w:rsid w:val="00ED21C9"/>
    <w:rsid w:val="00ED5A8F"/>
    <w:rsid w:val="00EF5A4C"/>
    <w:rsid w:val="00F02B71"/>
    <w:rsid w:val="00F0550D"/>
    <w:rsid w:val="00F05E18"/>
    <w:rsid w:val="00F149CB"/>
    <w:rsid w:val="00F2424C"/>
    <w:rsid w:val="00F3358A"/>
    <w:rsid w:val="00F33D01"/>
    <w:rsid w:val="00F44022"/>
    <w:rsid w:val="00F469C8"/>
    <w:rsid w:val="00F56CED"/>
    <w:rsid w:val="00F62103"/>
    <w:rsid w:val="00F63502"/>
    <w:rsid w:val="00F63B4B"/>
    <w:rsid w:val="00F75DB1"/>
    <w:rsid w:val="00F819C2"/>
    <w:rsid w:val="00F87FAE"/>
    <w:rsid w:val="00F953EA"/>
    <w:rsid w:val="00FA0EB5"/>
    <w:rsid w:val="00FA6F59"/>
    <w:rsid w:val="00FB20CB"/>
    <w:rsid w:val="00FB2DFA"/>
    <w:rsid w:val="00FD593A"/>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704214"/>
    <w:pPr>
      <w:numPr>
        <w:ilvl w:val="1"/>
        <w:numId w:val="3"/>
      </w:numPr>
      <w:ind w:left="567" w:hanging="567"/>
      <w:jc w:val="both"/>
    </w:pPr>
  </w:style>
  <w:style w:type="character" w:customStyle="1" w:styleId="TITULO2Car">
    <w:name w:val="TITULO 2 Car"/>
    <w:basedOn w:val="PrrafodelistaCar"/>
    <w:link w:val="TITULO2"/>
    <w:rsid w:val="00704214"/>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fontTable" Target="fontTable.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s://www.idu.gov.co/page/transparencia/informacion-de-interes/glosario" TargetMode="Externa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image" Target="media/image2.emf"/><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BA40E-2546-485D-9135-7A19D362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1894</TotalTime>
  <Pages>36</Pages>
  <Words>13130</Words>
  <Characters>72215</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323</cp:revision>
  <cp:lastPrinted>2018-02-20T18:56:00Z</cp:lastPrinted>
  <dcterms:created xsi:type="dcterms:W3CDTF">2018-02-21T19:34:00Z</dcterms:created>
  <dcterms:modified xsi:type="dcterms:W3CDTF">2018-10-26T17:00:00Z</dcterms:modified>
</cp:coreProperties>
</file>