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D56C7"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2AD6CF4F" w14:textId="77777777" w:rsidR="003A4CF6" w:rsidRDefault="003A4CF6" w:rsidP="00A3259A">
      <w:pPr>
        <w:ind w:left="709" w:hanging="709"/>
        <w:jc w:val="center"/>
        <w:rPr>
          <w:b/>
          <w:sz w:val="22"/>
          <w:szCs w:val="22"/>
        </w:rPr>
      </w:pPr>
    </w:p>
    <w:p w14:paraId="0DDBDA53" w14:textId="77777777" w:rsidR="003A4CF6" w:rsidRDefault="003A4CF6" w:rsidP="00A3259A">
      <w:pPr>
        <w:ind w:left="709" w:hanging="709"/>
        <w:jc w:val="center"/>
        <w:rPr>
          <w:b/>
          <w:sz w:val="22"/>
          <w:szCs w:val="22"/>
        </w:rPr>
      </w:pPr>
    </w:p>
    <w:p w14:paraId="465366B6" w14:textId="77777777" w:rsidR="003A4CF6" w:rsidRPr="002644AD" w:rsidRDefault="003A4CF6" w:rsidP="00A3259A">
      <w:pPr>
        <w:ind w:left="709" w:hanging="709"/>
        <w:jc w:val="center"/>
        <w:rPr>
          <w:b/>
          <w:sz w:val="32"/>
          <w:szCs w:val="32"/>
        </w:rPr>
      </w:pPr>
    </w:p>
    <w:p w14:paraId="089835AD" w14:textId="77777777" w:rsidR="00A3259A" w:rsidRPr="004C22C6" w:rsidRDefault="00A3259A" w:rsidP="00A3259A">
      <w:pPr>
        <w:jc w:val="center"/>
        <w:rPr>
          <w:b/>
          <w:sz w:val="22"/>
          <w:szCs w:val="22"/>
        </w:rPr>
      </w:pPr>
    </w:p>
    <w:p w14:paraId="524FF45B" w14:textId="10F2F5AC" w:rsidR="00C32E78" w:rsidRPr="004C22C6" w:rsidRDefault="008F38D6" w:rsidP="00A3259A">
      <w:pPr>
        <w:jc w:val="center"/>
        <w:rPr>
          <w:b/>
          <w:sz w:val="22"/>
          <w:szCs w:val="22"/>
        </w:rPr>
      </w:pPr>
      <w:r w:rsidRPr="008F38D6">
        <w:rPr>
          <w:b/>
          <w:sz w:val="22"/>
          <w:szCs w:val="22"/>
          <w:highlight w:val="yellow"/>
        </w:rPr>
        <w:t>IDU-LP-XXX-XXX-2018</w:t>
      </w:r>
    </w:p>
    <w:p w14:paraId="605E1DF9" w14:textId="77777777" w:rsidR="00C32E78" w:rsidRPr="004C22C6" w:rsidRDefault="00C32E78" w:rsidP="00A3259A">
      <w:pPr>
        <w:jc w:val="center"/>
        <w:rPr>
          <w:b/>
          <w:sz w:val="22"/>
          <w:szCs w:val="22"/>
        </w:rPr>
      </w:pPr>
    </w:p>
    <w:p w14:paraId="3AE60DB9" w14:textId="77777777" w:rsidR="00C32E78" w:rsidRPr="004C22C6" w:rsidRDefault="00C32E78" w:rsidP="000109B2">
      <w:pPr>
        <w:jc w:val="center"/>
        <w:rPr>
          <w:b/>
          <w:sz w:val="22"/>
          <w:szCs w:val="22"/>
        </w:rPr>
      </w:pPr>
    </w:p>
    <w:p w14:paraId="26A95830" w14:textId="77777777" w:rsidR="00243BD2" w:rsidRPr="004C22C6" w:rsidRDefault="00243BD2" w:rsidP="000109B2">
      <w:pPr>
        <w:jc w:val="center"/>
        <w:rPr>
          <w:b/>
          <w:sz w:val="22"/>
          <w:szCs w:val="22"/>
        </w:rPr>
      </w:pPr>
    </w:p>
    <w:p w14:paraId="62DFAEBD" w14:textId="77777777"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49A8E515" w14:textId="3A3F72AF" w:rsidR="00011D9D" w:rsidRDefault="007A11D4" w:rsidP="000109B2">
      <w:pPr>
        <w:jc w:val="center"/>
        <w:rPr>
          <w:b/>
          <w:sz w:val="22"/>
          <w:szCs w:val="22"/>
        </w:rPr>
      </w:pPr>
      <w:r>
        <w:rPr>
          <w:b/>
          <w:sz w:val="22"/>
          <w:szCs w:val="22"/>
        </w:rPr>
        <w:t xml:space="preserve"> </w:t>
      </w:r>
    </w:p>
    <w:p w14:paraId="7607C145" w14:textId="77777777" w:rsidR="00980D66" w:rsidRDefault="00980D66" w:rsidP="00980D66">
      <w:pPr>
        <w:jc w:val="center"/>
        <w:rPr>
          <w:b/>
          <w:sz w:val="22"/>
          <w:szCs w:val="22"/>
        </w:rPr>
      </w:pPr>
      <w:r>
        <w:rPr>
          <w:b/>
          <w:sz w:val="22"/>
          <w:szCs w:val="22"/>
        </w:rPr>
        <w:t>-</w:t>
      </w:r>
      <w:r w:rsidRPr="007A11D4">
        <w:rPr>
          <w:b/>
          <w:sz w:val="22"/>
          <w:szCs w:val="22"/>
        </w:rPr>
        <w:t>PARTE INTEGRAL DEL PLIEGO DE CONDICIONES-</w:t>
      </w:r>
    </w:p>
    <w:p w14:paraId="2F1F7E3D" w14:textId="77777777" w:rsidR="007A11D4" w:rsidRPr="007A11D4" w:rsidRDefault="007A11D4" w:rsidP="007A11D4">
      <w:pPr>
        <w:jc w:val="center"/>
        <w:rPr>
          <w:b/>
          <w:sz w:val="22"/>
          <w:szCs w:val="22"/>
        </w:rPr>
      </w:pPr>
    </w:p>
    <w:p w14:paraId="6F692095" w14:textId="7B417C41" w:rsidR="00A84B63" w:rsidRDefault="00A84B63" w:rsidP="000109B2">
      <w:pPr>
        <w:jc w:val="center"/>
        <w:rPr>
          <w:b/>
          <w:sz w:val="22"/>
          <w:szCs w:val="22"/>
        </w:rPr>
      </w:pPr>
      <w:r w:rsidRPr="00B4240A">
        <w:rPr>
          <w:b/>
          <w:sz w:val="22"/>
          <w:szCs w:val="22"/>
          <w:highlight w:val="yellow"/>
        </w:rPr>
        <w:t>APLICABLE A TODAS LAS LICITACIONES DE OBRA PÚBLICA</w:t>
      </w:r>
      <w:r w:rsidR="00B4240A" w:rsidRPr="00B4240A">
        <w:rPr>
          <w:b/>
          <w:sz w:val="22"/>
          <w:szCs w:val="22"/>
          <w:highlight w:val="yellow"/>
        </w:rPr>
        <w:t xml:space="preserve"> DE ESTUDIO DISEÑO Y CONSTRUCCIÓN </w:t>
      </w:r>
    </w:p>
    <w:p w14:paraId="51CE63E6" w14:textId="77777777" w:rsidR="007A11D4" w:rsidRDefault="007A11D4" w:rsidP="000109B2">
      <w:pPr>
        <w:jc w:val="center"/>
        <w:rPr>
          <w:b/>
          <w:sz w:val="22"/>
          <w:szCs w:val="22"/>
        </w:rPr>
      </w:pPr>
    </w:p>
    <w:p w14:paraId="75DB54AE" w14:textId="77777777" w:rsidR="007A11D4" w:rsidRDefault="007A11D4" w:rsidP="000109B2">
      <w:pPr>
        <w:jc w:val="center"/>
        <w:rPr>
          <w:b/>
          <w:sz w:val="22"/>
          <w:szCs w:val="22"/>
        </w:rPr>
      </w:pPr>
    </w:p>
    <w:p w14:paraId="2F13D8AF" w14:textId="77777777" w:rsidR="00342009" w:rsidRDefault="00342009" w:rsidP="000109B2">
      <w:pPr>
        <w:jc w:val="center"/>
        <w:rPr>
          <w:b/>
          <w:sz w:val="22"/>
          <w:szCs w:val="22"/>
        </w:rPr>
      </w:pPr>
    </w:p>
    <w:p w14:paraId="276C826C" w14:textId="77777777" w:rsidR="00342009" w:rsidRDefault="00342009" w:rsidP="000109B2">
      <w:pPr>
        <w:jc w:val="center"/>
        <w:rPr>
          <w:b/>
          <w:sz w:val="22"/>
          <w:szCs w:val="22"/>
        </w:rPr>
      </w:pPr>
    </w:p>
    <w:p w14:paraId="08D442B4" w14:textId="77777777" w:rsidR="00342009" w:rsidRPr="004C22C6" w:rsidRDefault="00342009" w:rsidP="000109B2">
      <w:pPr>
        <w:jc w:val="center"/>
        <w:rPr>
          <w:b/>
          <w:sz w:val="22"/>
          <w:szCs w:val="22"/>
        </w:rPr>
      </w:pPr>
    </w:p>
    <w:p w14:paraId="520FA238" w14:textId="77777777" w:rsidR="000109B2" w:rsidRPr="004C22C6" w:rsidRDefault="000109B2" w:rsidP="000109B2">
      <w:pPr>
        <w:jc w:val="center"/>
        <w:rPr>
          <w:b/>
          <w:sz w:val="22"/>
          <w:szCs w:val="22"/>
        </w:rPr>
      </w:pPr>
    </w:p>
    <w:p w14:paraId="3CCF2C57" w14:textId="77777777" w:rsidR="00C32E78" w:rsidRPr="004C22C6" w:rsidRDefault="00C32E78" w:rsidP="000109B2">
      <w:pPr>
        <w:jc w:val="center"/>
        <w:rPr>
          <w:b/>
          <w:sz w:val="22"/>
          <w:szCs w:val="22"/>
        </w:rPr>
      </w:pPr>
    </w:p>
    <w:p w14:paraId="72E4D1F4" w14:textId="77777777" w:rsidR="00C32E78" w:rsidRPr="004C22C6" w:rsidRDefault="00C32E78" w:rsidP="000109B2">
      <w:pPr>
        <w:jc w:val="center"/>
        <w:rPr>
          <w:b/>
          <w:sz w:val="22"/>
          <w:szCs w:val="22"/>
        </w:rPr>
      </w:pPr>
    </w:p>
    <w:p w14:paraId="4F57815D" w14:textId="77777777" w:rsidR="00243BD2" w:rsidRPr="004C22C6" w:rsidRDefault="00243BD2" w:rsidP="000109B2">
      <w:pPr>
        <w:jc w:val="center"/>
        <w:rPr>
          <w:b/>
          <w:sz w:val="22"/>
          <w:szCs w:val="22"/>
        </w:rPr>
      </w:pPr>
    </w:p>
    <w:p w14:paraId="6B0AB336" w14:textId="77777777" w:rsidR="00243BD2" w:rsidRPr="004C22C6" w:rsidRDefault="00243BD2" w:rsidP="000109B2">
      <w:pPr>
        <w:jc w:val="center"/>
        <w:rPr>
          <w:b/>
          <w:sz w:val="22"/>
          <w:szCs w:val="22"/>
        </w:rPr>
      </w:pPr>
    </w:p>
    <w:p w14:paraId="148A0413" w14:textId="77777777" w:rsidR="00C32E78" w:rsidRPr="004C22C6" w:rsidRDefault="00C32E78" w:rsidP="000109B2">
      <w:pPr>
        <w:jc w:val="center"/>
        <w:rPr>
          <w:b/>
          <w:sz w:val="22"/>
          <w:szCs w:val="22"/>
        </w:rPr>
      </w:pPr>
    </w:p>
    <w:p w14:paraId="0DCAFE49" w14:textId="77777777" w:rsidR="00C32E78" w:rsidRPr="004C22C6" w:rsidRDefault="00C32E78" w:rsidP="000109B2">
      <w:pPr>
        <w:jc w:val="center"/>
        <w:rPr>
          <w:b/>
          <w:sz w:val="22"/>
          <w:szCs w:val="22"/>
        </w:rPr>
      </w:pPr>
    </w:p>
    <w:p w14:paraId="3F89DE88" w14:textId="77777777" w:rsidR="002A2238" w:rsidRPr="004C22C6" w:rsidRDefault="002A2238" w:rsidP="000109B2">
      <w:pPr>
        <w:jc w:val="center"/>
        <w:rPr>
          <w:b/>
          <w:sz w:val="22"/>
          <w:szCs w:val="22"/>
        </w:rPr>
      </w:pPr>
    </w:p>
    <w:p w14:paraId="272AE119" w14:textId="77777777"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330A3FD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2B3F168F" w14:textId="77777777" w:rsidR="00C32E78" w:rsidRPr="004C22C6" w:rsidRDefault="00C32E78" w:rsidP="006310C7">
      <w:pPr>
        <w:pStyle w:val="Prrafodelista"/>
        <w:tabs>
          <w:tab w:val="left" w:pos="3720"/>
        </w:tabs>
        <w:ind w:left="1077"/>
        <w:rPr>
          <w:b/>
          <w:sz w:val="22"/>
          <w:szCs w:val="22"/>
        </w:rPr>
      </w:pPr>
    </w:p>
    <w:p w14:paraId="2E51396D" w14:textId="77777777" w:rsidR="00C32E78" w:rsidRPr="004C22C6" w:rsidRDefault="00C32E78" w:rsidP="006310C7">
      <w:pPr>
        <w:pStyle w:val="Prrafodelista"/>
        <w:ind w:left="1077"/>
        <w:jc w:val="center"/>
        <w:rPr>
          <w:b/>
          <w:sz w:val="22"/>
          <w:szCs w:val="22"/>
        </w:rPr>
      </w:pPr>
    </w:p>
    <w:p w14:paraId="7D14DD64" w14:textId="77777777" w:rsidR="00C32E78" w:rsidRPr="004C22C6" w:rsidRDefault="00C32E78" w:rsidP="006310C7">
      <w:pPr>
        <w:pStyle w:val="Prrafodelista"/>
        <w:ind w:left="1077"/>
        <w:jc w:val="center"/>
        <w:rPr>
          <w:b/>
          <w:sz w:val="22"/>
          <w:szCs w:val="22"/>
        </w:rPr>
      </w:pPr>
    </w:p>
    <w:p w14:paraId="247E3A85" w14:textId="77777777" w:rsidR="00C32E78" w:rsidRPr="004C22C6" w:rsidRDefault="00C32E78" w:rsidP="006310C7">
      <w:pPr>
        <w:pStyle w:val="Prrafodelista"/>
        <w:ind w:left="1077"/>
        <w:jc w:val="center"/>
        <w:rPr>
          <w:b/>
          <w:sz w:val="22"/>
          <w:szCs w:val="22"/>
        </w:rPr>
      </w:pPr>
    </w:p>
    <w:p w14:paraId="1997B717" w14:textId="77777777" w:rsidR="00C32E78" w:rsidRPr="004C22C6" w:rsidRDefault="00C32E78" w:rsidP="006310C7">
      <w:pPr>
        <w:pStyle w:val="Prrafodelista"/>
        <w:ind w:left="1077"/>
        <w:jc w:val="center"/>
        <w:rPr>
          <w:b/>
          <w:sz w:val="22"/>
          <w:szCs w:val="22"/>
        </w:rPr>
      </w:pPr>
    </w:p>
    <w:p w14:paraId="6C57BEBA" w14:textId="77777777" w:rsidR="00C32E78" w:rsidRPr="004C22C6" w:rsidRDefault="00C32E78" w:rsidP="006310C7">
      <w:pPr>
        <w:pStyle w:val="Prrafodelista"/>
        <w:ind w:left="1077"/>
        <w:jc w:val="center"/>
        <w:rPr>
          <w:b/>
          <w:sz w:val="22"/>
          <w:szCs w:val="22"/>
        </w:rPr>
      </w:pPr>
    </w:p>
    <w:p w14:paraId="7D3CC972" w14:textId="77777777" w:rsidR="00C32E78" w:rsidRPr="004C22C6" w:rsidRDefault="00C32E78" w:rsidP="006310C7">
      <w:pPr>
        <w:pStyle w:val="Prrafodelista"/>
        <w:ind w:left="1077"/>
        <w:jc w:val="center"/>
        <w:rPr>
          <w:b/>
          <w:sz w:val="22"/>
          <w:szCs w:val="22"/>
        </w:rPr>
      </w:pPr>
    </w:p>
    <w:p w14:paraId="20091F90"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4D602D03" w14:textId="51CD7DCF" w:rsidR="00AE01DA" w:rsidRDefault="00AE01DA" w:rsidP="00AE01DA">
          <w:pPr>
            <w:pStyle w:val="TtulodeTDC"/>
            <w:numPr>
              <w:ilvl w:val="0"/>
              <w:numId w:val="0"/>
            </w:numPr>
            <w:ind w:left="720"/>
          </w:pPr>
          <w:r>
            <w:rPr>
              <w:lang w:val="es-ES"/>
            </w:rPr>
            <w:t>Contenido</w:t>
          </w:r>
        </w:p>
        <w:p w14:paraId="13B643E6" w14:textId="77777777" w:rsidR="00372E52"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28309713" w:history="1">
            <w:r w:rsidR="00372E52" w:rsidRPr="00384BD6">
              <w:rPr>
                <w:rStyle w:val="Hipervnculo"/>
                <w:noProof/>
              </w:rPr>
              <w:t>I.</w:t>
            </w:r>
            <w:r w:rsidR="00372E52">
              <w:rPr>
                <w:rFonts w:eastAsiaTheme="minorEastAsia" w:cstheme="minorBidi"/>
                <w:b w:val="0"/>
                <w:bCs w:val="0"/>
                <w:iCs w:val="0"/>
                <w:noProof/>
                <w:color w:val="auto"/>
                <w:sz w:val="22"/>
                <w:szCs w:val="22"/>
                <w:lang w:eastAsia="es-CO"/>
              </w:rPr>
              <w:tab/>
            </w:r>
            <w:r w:rsidR="00372E52" w:rsidRPr="00384BD6">
              <w:rPr>
                <w:rStyle w:val="Hipervnculo"/>
                <w:noProof/>
              </w:rPr>
              <w:t>JUSTIFICACIÓN DE LA MODALIDAD DE CONTRATACIÓN.</w:t>
            </w:r>
            <w:r w:rsidR="00372E52">
              <w:rPr>
                <w:noProof/>
                <w:webHidden/>
              </w:rPr>
              <w:tab/>
            </w:r>
            <w:r w:rsidR="00372E52">
              <w:rPr>
                <w:noProof/>
                <w:webHidden/>
              </w:rPr>
              <w:fldChar w:fldCharType="begin"/>
            </w:r>
            <w:r w:rsidR="00372E52">
              <w:rPr>
                <w:noProof/>
                <w:webHidden/>
              </w:rPr>
              <w:instrText xml:space="preserve"> PAGEREF _Toc528309713 \h </w:instrText>
            </w:r>
            <w:r w:rsidR="00372E52">
              <w:rPr>
                <w:noProof/>
                <w:webHidden/>
              </w:rPr>
            </w:r>
            <w:r w:rsidR="00372E52">
              <w:rPr>
                <w:noProof/>
                <w:webHidden/>
              </w:rPr>
              <w:fldChar w:fldCharType="separate"/>
            </w:r>
            <w:r w:rsidR="00372E52">
              <w:rPr>
                <w:noProof/>
                <w:webHidden/>
              </w:rPr>
              <w:t>5</w:t>
            </w:r>
            <w:r w:rsidR="00372E52">
              <w:rPr>
                <w:noProof/>
                <w:webHidden/>
              </w:rPr>
              <w:fldChar w:fldCharType="end"/>
            </w:r>
          </w:hyperlink>
        </w:p>
        <w:p w14:paraId="52578148" w14:textId="77777777" w:rsidR="00372E52" w:rsidRDefault="008445EB">
          <w:pPr>
            <w:pStyle w:val="TDC1"/>
            <w:tabs>
              <w:tab w:val="right" w:leader="dot" w:pos="8828"/>
            </w:tabs>
            <w:rPr>
              <w:rFonts w:eastAsiaTheme="minorEastAsia" w:cstheme="minorBidi"/>
              <w:b w:val="0"/>
              <w:bCs w:val="0"/>
              <w:iCs w:val="0"/>
              <w:noProof/>
              <w:color w:val="auto"/>
              <w:sz w:val="22"/>
              <w:szCs w:val="22"/>
              <w:lang w:eastAsia="es-CO"/>
            </w:rPr>
          </w:pPr>
          <w:hyperlink w:anchor="_Toc528309714" w:history="1">
            <w:r w:rsidR="00372E52" w:rsidRPr="00384BD6">
              <w:rPr>
                <w:rStyle w:val="Hipervnculo"/>
                <w:noProof/>
              </w:rPr>
              <w:t>II.</w:t>
            </w:r>
            <w:r w:rsidR="00372E52">
              <w:rPr>
                <w:rFonts w:eastAsiaTheme="minorEastAsia" w:cstheme="minorBidi"/>
                <w:b w:val="0"/>
                <w:bCs w:val="0"/>
                <w:iCs w:val="0"/>
                <w:noProof/>
                <w:color w:val="auto"/>
                <w:sz w:val="22"/>
                <w:szCs w:val="22"/>
                <w:lang w:eastAsia="es-CO"/>
              </w:rPr>
              <w:tab/>
            </w:r>
            <w:r w:rsidR="00372E52" w:rsidRPr="00384BD6">
              <w:rPr>
                <w:rStyle w:val="Hipervnculo"/>
                <w:noProof/>
              </w:rPr>
              <w:t>NORMAS DE INTERPRETACIÓN DEL PLIEGO</w:t>
            </w:r>
            <w:r w:rsidR="00372E52">
              <w:rPr>
                <w:noProof/>
                <w:webHidden/>
              </w:rPr>
              <w:tab/>
            </w:r>
            <w:r w:rsidR="00372E52">
              <w:rPr>
                <w:noProof/>
                <w:webHidden/>
              </w:rPr>
              <w:fldChar w:fldCharType="begin"/>
            </w:r>
            <w:r w:rsidR="00372E52">
              <w:rPr>
                <w:noProof/>
                <w:webHidden/>
              </w:rPr>
              <w:instrText xml:space="preserve"> PAGEREF _Toc528309714 \h </w:instrText>
            </w:r>
            <w:r w:rsidR="00372E52">
              <w:rPr>
                <w:noProof/>
                <w:webHidden/>
              </w:rPr>
            </w:r>
            <w:r w:rsidR="00372E52">
              <w:rPr>
                <w:noProof/>
                <w:webHidden/>
              </w:rPr>
              <w:fldChar w:fldCharType="separate"/>
            </w:r>
            <w:r w:rsidR="00372E52">
              <w:rPr>
                <w:noProof/>
                <w:webHidden/>
              </w:rPr>
              <w:t>5</w:t>
            </w:r>
            <w:r w:rsidR="00372E52">
              <w:rPr>
                <w:noProof/>
                <w:webHidden/>
              </w:rPr>
              <w:fldChar w:fldCharType="end"/>
            </w:r>
          </w:hyperlink>
        </w:p>
        <w:p w14:paraId="02077FE0" w14:textId="77777777" w:rsidR="00372E52" w:rsidRDefault="008445EB">
          <w:pPr>
            <w:pStyle w:val="TDC1"/>
            <w:tabs>
              <w:tab w:val="right" w:leader="dot" w:pos="8828"/>
            </w:tabs>
            <w:rPr>
              <w:rFonts w:eastAsiaTheme="minorEastAsia" w:cstheme="minorBidi"/>
              <w:b w:val="0"/>
              <w:bCs w:val="0"/>
              <w:iCs w:val="0"/>
              <w:noProof/>
              <w:color w:val="auto"/>
              <w:sz w:val="22"/>
              <w:szCs w:val="22"/>
              <w:lang w:eastAsia="es-CO"/>
            </w:rPr>
          </w:pPr>
          <w:hyperlink w:anchor="_Toc528309715" w:history="1">
            <w:r w:rsidR="00372E52" w:rsidRPr="00384BD6">
              <w:rPr>
                <w:rStyle w:val="Hipervnculo"/>
                <w:noProof/>
              </w:rPr>
              <w:t>III.</w:t>
            </w:r>
            <w:r w:rsidR="00372E52">
              <w:rPr>
                <w:rFonts w:eastAsiaTheme="minorEastAsia" w:cstheme="minorBidi"/>
                <w:b w:val="0"/>
                <w:bCs w:val="0"/>
                <w:iCs w:val="0"/>
                <w:noProof/>
                <w:color w:val="auto"/>
                <w:sz w:val="22"/>
                <w:szCs w:val="22"/>
                <w:lang w:eastAsia="es-CO"/>
              </w:rPr>
              <w:tab/>
            </w:r>
            <w:r w:rsidR="00372E52" w:rsidRPr="00384BD6">
              <w:rPr>
                <w:rStyle w:val="Hipervnculo"/>
                <w:noProof/>
              </w:rPr>
              <w:t>INFORMACIÓN GENERAL DEL PROCESO</w:t>
            </w:r>
            <w:r w:rsidR="00372E52">
              <w:rPr>
                <w:noProof/>
                <w:webHidden/>
              </w:rPr>
              <w:tab/>
            </w:r>
            <w:r w:rsidR="00372E52">
              <w:rPr>
                <w:noProof/>
                <w:webHidden/>
              </w:rPr>
              <w:fldChar w:fldCharType="begin"/>
            </w:r>
            <w:r w:rsidR="00372E52">
              <w:rPr>
                <w:noProof/>
                <w:webHidden/>
              </w:rPr>
              <w:instrText xml:space="preserve"> PAGEREF _Toc528309715 \h </w:instrText>
            </w:r>
            <w:r w:rsidR="00372E52">
              <w:rPr>
                <w:noProof/>
                <w:webHidden/>
              </w:rPr>
            </w:r>
            <w:r w:rsidR="00372E52">
              <w:rPr>
                <w:noProof/>
                <w:webHidden/>
              </w:rPr>
              <w:fldChar w:fldCharType="separate"/>
            </w:r>
            <w:r w:rsidR="00372E52">
              <w:rPr>
                <w:noProof/>
                <w:webHidden/>
              </w:rPr>
              <w:t>6</w:t>
            </w:r>
            <w:r w:rsidR="00372E52">
              <w:rPr>
                <w:noProof/>
                <w:webHidden/>
              </w:rPr>
              <w:fldChar w:fldCharType="end"/>
            </w:r>
          </w:hyperlink>
        </w:p>
        <w:p w14:paraId="74C16A3F" w14:textId="77777777" w:rsidR="00372E52" w:rsidRDefault="008445EB">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16" w:history="1">
            <w:r w:rsidR="00372E52" w:rsidRPr="00384BD6">
              <w:rPr>
                <w:rStyle w:val="Hipervnculo"/>
                <w:noProof/>
                <w14:scene3d>
                  <w14:camera w14:prst="orthographicFront"/>
                  <w14:lightRig w14:rig="threePt" w14:dir="t">
                    <w14:rot w14:lat="0" w14:lon="0" w14:rev="0"/>
                  </w14:lightRig>
                </w14:scene3d>
              </w:rPr>
              <w:t>3.1</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INFORMACIÓN INSTITUCIONAL</w:t>
            </w:r>
            <w:r w:rsidR="00372E52">
              <w:rPr>
                <w:noProof/>
                <w:webHidden/>
              </w:rPr>
              <w:tab/>
            </w:r>
            <w:r w:rsidR="00372E52">
              <w:rPr>
                <w:noProof/>
                <w:webHidden/>
              </w:rPr>
              <w:fldChar w:fldCharType="begin"/>
            </w:r>
            <w:r w:rsidR="00372E52">
              <w:rPr>
                <w:noProof/>
                <w:webHidden/>
              </w:rPr>
              <w:instrText xml:space="preserve"> PAGEREF _Toc528309716 \h </w:instrText>
            </w:r>
            <w:r w:rsidR="00372E52">
              <w:rPr>
                <w:noProof/>
                <w:webHidden/>
              </w:rPr>
            </w:r>
            <w:r w:rsidR="00372E52">
              <w:rPr>
                <w:noProof/>
                <w:webHidden/>
              </w:rPr>
              <w:fldChar w:fldCharType="separate"/>
            </w:r>
            <w:r w:rsidR="00372E52">
              <w:rPr>
                <w:noProof/>
                <w:webHidden/>
              </w:rPr>
              <w:t>6</w:t>
            </w:r>
            <w:r w:rsidR="00372E52">
              <w:rPr>
                <w:noProof/>
                <w:webHidden/>
              </w:rPr>
              <w:fldChar w:fldCharType="end"/>
            </w:r>
          </w:hyperlink>
        </w:p>
        <w:p w14:paraId="3B15E3BB" w14:textId="77777777" w:rsidR="00372E52" w:rsidRDefault="008445EB">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17" w:history="1">
            <w:r w:rsidR="00372E52" w:rsidRPr="00384BD6">
              <w:rPr>
                <w:rStyle w:val="Hipervnculo"/>
                <w:noProof/>
                <w14:scene3d>
                  <w14:camera w14:prst="orthographicFront"/>
                  <w14:lightRig w14:rig="threePt" w14:dir="t">
                    <w14:rot w14:lat="0" w14:lon="0" w14:rev="0"/>
                  </w14:lightRig>
                </w14:scene3d>
              </w:rPr>
              <w:t>3.2</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DATOS DE CONTACTO</w:t>
            </w:r>
            <w:r w:rsidR="00372E52">
              <w:rPr>
                <w:noProof/>
                <w:webHidden/>
              </w:rPr>
              <w:tab/>
            </w:r>
            <w:r w:rsidR="00372E52">
              <w:rPr>
                <w:noProof/>
                <w:webHidden/>
              </w:rPr>
              <w:fldChar w:fldCharType="begin"/>
            </w:r>
            <w:r w:rsidR="00372E52">
              <w:rPr>
                <w:noProof/>
                <w:webHidden/>
              </w:rPr>
              <w:instrText xml:space="preserve"> PAGEREF _Toc528309717 \h </w:instrText>
            </w:r>
            <w:r w:rsidR="00372E52">
              <w:rPr>
                <w:noProof/>
                <w:webHidden/>
              </w:rPr>
            </w:r>
            <w:r w:rsidR="00372E52">
              <w:rPr>
                <w:noProof/>
                <w:webHidden/>
              </w:rPr>
              <w:fldChar w:fldCharType="separate"/>
            </w:r>
            <w:r w:rsidR="00372E52">
              <w:rPr>
                <w:noProof/>
                <w:webHidden/>
              </w:rPr>
              <w:t>6</w:t>
            </w:r>
            <w:r w:rsidR="00372E52">
              <w:rPr>
                <w:noProof/>
                <w:webHidden/>
              </w:rPr>
              <w:fldChar w:fldCharType="end"/>
            </w:r>
          </w:hyperlink>
        </w:p>
        <w:p w14:paraId="51CE5C9E" w14:textId="77777777" w:rsidR="00372E52" w:rsidRDefault="008445EB">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18" w:history="1">
            <w:r w:rsidR="00372E52" w:rsidRPr="00384BD6">
              <w:rPr>
                <w:rStyle w:val="Hipervnculo"/>
                <w:noProof/>
                <w14:scene3d>
                  <w14:camera w14:prst="orthographicFront"/>
                  <w14:lightRig w14:rig="threePt" w14:dir="t">
                    <w14:rot w14:lat="0" w14:lon="0" w14:rev="0"/>
                  </w14:lightRig>
                </w14:scene3d>
              </w:rPr>
              <w:t>3.3</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PLIEGO DE CONDICIONES.</w:t>
            </w:r>
            <w:r w:rsidR="00372E52">
              <w:rPr>
                <w:noProof/>
                <w:webHidden/>
              </w:rPr>
              <w:tab/>
            </w:r>
            <w:r w:rsidR="00372E52">
              <w:rPr>
                <w:noProof/>
                <w:webHidden/>
              </w:rPr>
              <w:fldChar w:fldCharType="begin"/>
            </w:r>
            <w:r w:rsidR="00372E52">
              <w:rPr>
                <w:noProof/>
                <w:webHidden/>
              </w:rPr>
              <w:instrText xml:space="preserve"> PAGEREF _Toc528309718 \h </w:instrText>
            </w:r>
            <w:r w:rsidR="00372E52">
              <w:rPr>
                <w:noProof/>
                <w:webHidden/>
              </w:rPr>
            </w:r>
            <w:r w:rsidR="00372E52">
              <w:rPr>
                <w:noProof/>
                <w:webHidden/>
              </w:rPr>
              <w:fldChar w:fldCharType="separate"/>
            </w:r>
            <w:r w:rsidR="00372E52">
              <w:rPr>
                <w:noProof/>
                <w:webHidden/>
              </w:rPr>
              <w:t>6</w:t>
            </w:r>
            <w:r w:rsidR="00372E52">
              <w:rPr>
                <w:noProof/>
                <w:webHidden/>
              </w:rPr>
              <w:fldChar w:fldCharType="end"/>
            </w:r>
          </w:hyperlink>
        </w:p>
        <w:p w14:paraId="74C3F183" w14:textId="77777777" w:rsidR="00372E52" w:rsidRDefault="008445EB">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19" w:history="1">
            <w:r w:rsidR="00372E52" w:rsidRPr="00384BD6">
              <w:rPr>
                <w:rStyle w:val="Hipervnculo"/>
                <w:noProof/>
                <w14:scene3d>
                  <w14:camera w14:prst="orthographicFront"/>
                  <w14:lightRig w14:rig="threePt" w14:dir="t">
                    <w14:rot w14:lat="0" w14:lon="0" w14:rev="0"/>
                  </w14:lightRig>
                </w14:scene3d>
              </w:rPr>
              <w:t>3.4</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MODIFICACIONES AL PLIEGO DE CONDICIONES</w:t>
            </w:r>
            <w:r w:rsidR="00372E52">
              <w:rPr>
                <w:noProof/>
                <w:webHidden/>
              </w:rPr>
              <w:tab/>
            </w:r>
            <w:r w:rsidR="00372E52">
              <w:rPr>
                <w:noProof/>
                <w:webHidden/>
              </w:rPr>
              <w:fldChar w:fldCharType="begin"/>
            </w:r>
            <w:r w:rsidR="00372E52">
              <w:rPr>
                <w:noProof/>
                <w:webHidden/>
              </w:rPr>
              <w:instrText xml:space="preserve"> PAGEREF _Toc528309719 \h </w:instrText>
            </w:r>
            <w:r w:rsidR="00372E52">
              <w:rPr>
                <w:noProof/>
                <w:webHidden/>
              </w:rPr>
            </w:r>
            <w:r w:rsidR="00372E52">
              <w:rPr>
                <w:noProof/>
                <w:webHidden/>
              </w:rPr>
              <w:fldChar w:fldCharType="separate"/>
            </w:r>
            <w:r w:rsidR="00372E52">
              <w:rPr>
                <w:noProof/>
                <w:webHidden/>
              </w:rPr>
              <w:t>6</w:t>
            </w:r>
            <w:r w:rsidR="00372E52">
              <w:rPr>
                <w:noProof/>
                <w:webHidden/>
              </w:rPr>
              <w:fldChar w:fldCharType="end"/>
            </w:r>
          </w:hyperlink>
        </w:p>
        <w:p w14:paraId="1C151FCF" w14:textId="77777777" w:rsidR="00372E52" w:rsidRDefault="008445EB">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20" w:history="1">
            <w:r w:rsidR="00372E52" w:rsidRPr="00384BD6">
              <w:rPr>
                <w:rStyle w:val="Hipervnculo"/>
                <w:noProof/>
                <w14:scene3d>
                  <w14:camera w14:prst="orthographicFront"/>
                  <w14:lightRig w14:rig="threePt" w14:dir="t">
                    <w14:rot w14:lat="0" w14:lon="0" w14:rev="0"/>
                  </w14:lightRig>
                </w14:scene3d>
              </w:rPr>
              <w:t>3.5</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RECOMENDACIONES PARA LA PARTICIPACIÓN EN LA CONVOCATORIA</w:t>
            </w:r>
            <w:r w:rsidR="00372E52">
              <w:rPr>
                <w:noProof/>
                <w:webHidden/>
              </w:rPr>
              <w:tab/>
            </w:r>
            <w:r w:rsidR="00372E52">
              <w:rPr>
                <w:noProof/>
                <w:webHidden/>
              </w:rPr>
              <w:fldChar w:fldCharType="begin"/>
            </w:r>
            <w:r w:rsidR="00372E52">
              <w:rPr>
                <w:noProof/>
                <w:webHidden/>
              </w:rPr>
              <w:instrText xml:space="preserve"> PAGEREF _Toc528309720 \h </w:instrText>
            </w:r>
            <w:r w:rsidR="00372E52">
              <w:rPr>
                <w:noProof/>
                <w:webHidden/>
              </w:rPr>
            </w:r>
            <w:r w:rsidR="00372E52">
              <w:rPr>
                <w:noProof/>
                <w:webHidden/>
              </w:rPr>
              <w:fldChar w:fldCharType="separate"/>
            </w:r>
            <w:r w:rsidR="00372E52">
              <w:rPr>
                <w:noProof/>
                <w:webHidden/>
              </w:rPr>
              <w:t>7</w:t>
            </w:r>
            <w:r w:rsidR="00372E52">
              <w:rPr>
                <w:noProof/>
                <w:webHidden/>
              </w:rPr>
              <w:fldChar w:fldCharType="end"/>
            </w:r>
          </w:hyperlink>
        </w:p>
        <w:p w14:paraId="71720D5B" w14:textId="77777777" w:rsidR="00372E52" w:rsidRDefault="008445EB">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21" w:history="1">
            <w:r w:rsidR="00372E52" w:rsidRPr="00384BD6">
              <w:rPr>
                <w:rStyle w:val="Hipervnculo"/>
                <w:noProof/>
                <w14:scene3d>
                  <w14:camera w14:prst="orthographicFront"/>
                  <w14:lightRig w14:rig="threePt" w14:dir="t">
                    <w14:rot w14:lat="0" w14:lon="0" w14:rev="0"/>
                  </w14:lightRig>
                </w14:scene3d>
              </w:rPr>
              <w:t>3.6</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INVITACIÓN A LAS VEEDURÍAS CIUDADANAS Y ENTES DE CONTROL DEL ESTADO</w:t>
            </w:r>
            <w:r w:rsidR="00372E52">
              <w:rPr>
                <w:noProof/>
                <w:webHidden/>
              </w:rPr>
              <w:tab/>
            </w:r>
            <w:r w:rsidR="00372E52">
              <w:rPr>
                <w:noProof/>
                <w:webHidden/>
              </w:rPr>
              <w:fldChar w:fldCharType="begin"/>
            </w:r>
            <w:r w:rsidR="00372E52">
              <w:rPr>
                <w:noProof/>
                <w:webHidden/>
              </w:rPr>
              <w:instrText xml:space="preserve"> PAGEREF _Toc528309721 \h </w:instrText>
            </w:r>
            <w:r w:rsidR="00372E52">
              <w:rPr>
                <w:noProof/>
                <w:webHidden/>
              </w:rPr>
            </w:r>
            <w:r w:rsidR="00372E52">
              <w:rPr>
                <w:noProof/>
                <w:webHidden/>
              </w:rPr>
              <w:fldChar w:fldCharType="separate"/>
            </w:r>
            <w:r w:rsidR="00372E52">
              <w:rPr>
                <w:noProof/>
                <w:webHidden/>
              </w:rPr>
              <w:t>9</w:t>
            </w:r>
            <w:r w:rsidR="00372E52">
              <w:rPr>
                <w:noProof/>
                <w:webHidden/>
              </w:rPr>
              <w:fldChar w:fldCharType="end"/>
            </w:r>
          </w:hyperlink>
        </w:p>
        <w:p w14:paraId="3F774F00" w14:textId="77777777" w:rsidR="00372E52" w:rsidRDefault="008445EB">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22" w:history="1">
            <w:r w:rsidR="00372E52" w:rsidRPr="00384BD6">
              <w:rPr>
                <w:rStyle w:val="Hipervnculo"/>
                <w:noProof/>
                <w14:scene3d>
                  <w14:camera w14:prst="orthographicFront"/>
                  <w14:lightRig w14:rig="threePt" w14:dir="t">
                    <w14:rot w14:lat="0" w14:lon="0" w14:rev="0"/>
                  </w14:lightRig>
                </w14:scene3d>
              </w:rPr>
              <w:t>3.7</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LUCHA CONTRA LA CORRUPCIÓN</w:t>
            </w:r>
            <w:r w:rsidR="00372E52">
              <w:rPr>
                <w:noProof/>
                <w:webHidden/>
              </w:rPr>
              <w:tab/>
            </w:r>
            <w:r w:rsidR="00372E52">
              <w:rPr>
                <w:noProof/>
                <w:webHidden/>
              </w:rPr>
              <w:fldChar w:fldCharType="begin"/>
            </w:r>
            <w:r w:rsidR="00372E52">
              <w:rPr>
                <w:noProof/>
                <w:webHidden/>
              </w:rPr>
              <w:instrText xml:space="preserve"> PAGEREF _Toc528309722 \h </w:instrText>
            </w:r>
            <w:r w:rsidR="00372E52">
              <w:rPr>
                <w:noProof/>
                <w:webHidden/>
              </w:rPr>
            </w:r>
            <w:r w:rsidR="00372E52">
              <w:rPr>
                <w:noProof/>
                <w:webHidden/>
              </w:rPr>
              <w:fldChar w:fldCharType="separate"/>
            </w:r>
            <w:r w:rsidR="00372E52">
              <w:rPr>
                <w:noProof/>
                <w:webHidden/>
              </w:rPr>
              <w:t>9</w:t>
            </w:r>
            <w:r w:rsidR="00372E52">
              <w:rPr>
                <w:noProof/>
                <w:webHidden/>
              </w:rPr>
              <w:fldChar w:fldCharType="end"/>
            </w:r>
          </w:hyperlink>
        </w:p>
        <w:p w14:paraId="5F1E7F0D" w14:textId="77777777" w:rsidR="00372E52" w:rsidRDefault="008445EB">
          <w:pPr>
            <w:pStyle w:val="TDC1"/>
            <w:tabs>
              <w:tab w:val="right" w:leader="dot" w:pos="8828"/>
            </w:tabs>
            <w:rPr>
              <w:rFonts w:eastAsiaTheme="minorEastAsia" w:cstheme="minorBidi"/>
              <w:b w:val="0"/>
              <w:bCs w:val="0"/>
              <w:iCs w:val="0"/>
              <w:noProof/>
              <w:color w:val="auto"/>
              <w:sz w:val="22"/>
              <w:szCs w:val="22"/>
              <w:lang w:eastAsia="es-CO"/>
            </w:rPr>
          </w:pPr>
          <w:hyperlink w:anchor="_Toc528309724" w:history="1">
            <w:r w:rsidR="00372E52" w:rsidRPr="00384BD6">
              <w:rPr>
                <w:rStyle w:val="Hipervnculo"/>
                <w:noProof/>
              </w:rPr>
              <w:t>IV.</w:t>
            </w:r>
            <w:r w:rsidR="00372E52">
              <w:rPr>
                <w:rFonts w:eastAsiaTheme="minorEastAsia" w:cstheme="minorBidi"/>
                <w:b w:val="0"/>
                <w:bCs w:val="0"/>
                <w:iCs w:val="0"/>
                <w:noProof/>
                <w:color w:val="auto"/>
                <w:sz w:val="22"/>
                <w:szCs w:val="22"/>
                <w:lang w:eastAsia="es-CO"/>
              </w:rPr>
              <w:tab/>
            </w:r>
            <w:r w:rsidR="00372E52" w:rsidRPr="00384BD6">
              <w:rPr>
                <w:rStyle w:val="Hipervnculo"/>
                <w:noProof/>
              </w:rPr>
              <w:t>DOCUMENTOS PARA ACREDITAR LOS REQUISITOS HABILITANTES</w:t>
            </w:r>
            <w:r w:rsidR="00372E52">
              <w:rPr>
                <w:noProof/>
                <w:webHidden/>
              </w:rPr>
              <w:tab/>
            </w:r>
            <w:r w:rsidR="00372E52">
              <w:rPr>
                <w:noProof/>
                <w:webHidden/>
              </w:rPr>
              <w:fldChar w:fldCharType="begin"/>
            </w:r>
            <w:r w:rsidR="00372E52">
              <w:rPr>
                <w:noProof/>
                <w:webHidden/>
              </w:rPr>
              <w:instrText xml:space="preserve"> PAGEREF _Toc528309724 \h </w:instrText>
            </w:r>
            <w:r w:rsidR="00372E52">
              <w:rPr>
                <w:noProof/>
                <w:webHidden/>
              </w:rPr>
            </w:r>
            <w:r w:rsidR="00372E52">
              <w:rPr>
                <w:noProof/>
                <w:webHidden/>
              </w:rPr>
              <w:fldChar w:fldCharType="separate"/>
            </w:r>
            <w:r w:rsidR="00372E52">
              <w:rPr>
                <w:noProof/>
                <w:webHidden/>
              </w:rPr>
              <w:t>9</w:t>
            </w:r>
            <w:r w:rsidR="00372E52">
              <w:rPr>
                <w:noProof/>
                <w:webHidden/>
              </w:rPr>
              <w:fldChar w:fldCharType="end"/>
            </w:r>
          </w:hyperlink>
        </w:p>
        <w:p w14:paraId="2FFCFD93" w14:textId="77777777" w:rsidR="00372E52" w:rsidRDefault="008445EB">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25" w:history="1">
            <w:r w:rsidR="00372E52" w:rsidRPr="00384BD6">
              <w:rPr>
                <w:rStyle w:val="Hipervnculo"/>
                <w:noProof/>
                <w14:scene3d>
                  <w14:camera w14:prst="orthographicFront"/>
                  <w14:lightRig w14:rig="threePt" w14:dir="t">
                    <w14:rot w14:lat="0" w14:lon="0" w14:rev="0"/>
                  </w14:lightRig>
                </w14:scene3d>
              </w:rPr>
              <w:t>4.1</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DOCUMENTOS PARA ACREDITAR REQUISITOS JURÍDICOS</w:t>
            </w:r>
            <w:r w:rsidR="00372E52">
              <w:rPr>
                <w:noProof/>
                <w:webHidden/>
              </w:rPr>
              <w:tab/>
            </w:r>
            <w:r w:rsidR="00372E52">
              <w:rPr>
                <w:noProof/>
                <w:webHidden/>
              </w:rPr>
              <w:fldChar w:fldCharType="begin"/>
            </w:r>
            <w:r w:rsidR="00372E52">
              <w:rPr>
                <w:noProof/>
                <w:webHidden/>
              </w:rPr>
              <w:instrText xml:space="preserve"> PAGEREF _Toc528309725 \h </w:instrText>
            </w:r>
            <w:r w:rsidR="00372E52">
              <w:rPr>
                <w:noProof/>
                <w:webHidden/>
              </w:rPr>
            </w:r>
            <w:r w:rsidR="00372E52">
              <w:rPr>
                <w:noProof/>
                <w:webHidden/>
              </w:rPr>
              <w:fldChar w:fldCharType="separate"/>
            </w:r>
            <w:r w:rsidR="00372E52">
              <w:rPr>
                <w:noProof/>
                <w:webHidden/>
              </w:rPr>
              <w:t>10</w:t>
            </w:r>
            <w:r w:rsidR="00372E52">
              <w:rPr>
                <w:noProof/>
                <w:webHidden/>
              </w:rPr>
              <w:fldChar w:fldCharType="end"/>
            </w:r>
          </w:hyperlink>
        </w:p>
        <w:p w14:paraId="1798C0CE" w14:textId="77777777" w:rsidR="00372E52" w:rsidRDefault="008445EB">
          <w:pPr>
            <w:pStyle w:val="TDC4"/>
            <w:tabs>
              <w:tab w:val="left" w:pos="1338"/>
              <w:tab w:val="right" w:leader="dot" w:pos="8828"/>
            </w:tabs>
            <w:rPr>
              <w:rFonts w:eastAsiaTheme="minorEastAsia" w:cstheme="minorBidi"/>
              <w:noProof/>
              <w:color w:val="auto"/>
              <w:sz w:val="22"/>
              <w:szCs w:val="22"/>
              <w:lang w:eastAsia="es-CO"/>
            </w:rPr>
          </w:pPr>
          <w:hyperlink w:anchor="_Toc528309726" w:history="1">
            <w:r w:rsidR="00372E52" w:rsidRPr="00384BD6">
              <w:rPr>
                <w:rStyle w:val="Hipervnculo"/>
                <w:noProof/>
              </w:rPr>
              <w:t>4.1.1</w:t>
            </w:r>
            <w:r w:rsidR="00372E52">
              <w:rPr>
                <w:rFonts w:eastAsiaTheme="minorEastAsia" w:cstheme="minorBidi"/>
                <w:noProof/>
                <w:color w:val="auto"/>
                <w:sz w:val="22"/>
                <w:szCs w:val="22"/>
                <w:lang w:eastAsia="es-CO"/>
              </w:rPr>
              <w:tab/>
            </w:r>
            <w:r w:rsidR="00372E52" w:rsidRPr="00384BD6">
              <w:rPr>
                <w:rStyle w:val="Hipervnculo"/>
                <w:noProof/>
              </w:rPr>
              <w:t>ANEXO 1 – CARTA DE PRESENTACIÓN DE LA PROPUESTA. ´</w:t>
            </w:r>
            <w:r w:rsidR="00372E52">
              <w:rPr>
                <w:noProof/>
                <w:webHidden/>
              </w:rPr>
              <w:tab/>
            </w:r>
            <w:r w:rsidR="00372E52">
              <w:rPr>
                <w:noProof/>
                <w:webHidden/>
              </w:rPr>
              <w:fldChar w:fldCharType="begin"/>
            </w:r>
            <w:r w:rsidR="00372E52">
              <w:rPr>
                <w:noProof/>
                <w:webHidden/>
              </w:rPr>
              <w:instrText xml:space="preserve"> PAGEREF _Toc528309726 \h </w:instrText>
            </w:r>
            <w:r w:rsidR="00372E52">
              <w:rPr>
                <w:noProof/>
                <w:webHidden/>
              </w:rPr>
            </w:r>
            <w:r w:rsidR="00372E52">
              <w:rPr>
                <w:noProof/>
                <w:webHidden/>
              </w:rPr>
              <w:fldChar w:fldCharType="separate"/>
            </w:r>
            <w:r w:rsidR="00372E52">
              <w:rPr>
                <w:noProof/>
                <w:webHidden/>
              </w:rPr>
              <w:t>10</w:t>
            </w:r>
            <w:r w:rsidR="00372E52">
              <w:rPr>
                <w:noProof/>
                <w:webHidden/>
              </w:rPr>
              <w:fldChar w:fldCharType="end"/>
            </w:r>
          </w:hyperlink>
        </w:p>
        <w:p w14:paraId="5A294E7D" w14:textId="77777777" w:rsidR="00372E52" w:rsidRDefault="008445EB">
          <w:pPr>
            <w:pStyle w:val="TDC4"/>
            <w:tabs>
              <w:tab w:val="left" w:pos="1338"/>
              <w:tab w:val="right" w:leader="dot" w:pos="8828"/>
            </w:tabs>
            <w:rPr>
              <w:rFonts w:eastAsiaTheme="minorEastAsia" w:cstheme="minorBidi"/>
              <w:noProof/>
              <w:color w:val="auto"/>
              <w:sz w:val="22"/>
              <w:szCs w:val="22"/>
              <w:lang w:eastAsia="es-CO"/>
            </w:rPr>
          </w:pPr>
          <w:hyperlink w:anchor="_Toc528309727" w:history="1">
            <w:r w:rsidR="00372E52" w:rsidRPr="00384BD6">
              <w:rPr>
                <w:rStyle w:val="Hipervnculo"/>
                <w:noProof/>
              </w:rPr>
              <w:t>4.1.2</w:t>
            </w:r>
            <w:r w:rsidR="00372E52">
              <w:rPr>
                <w:rFonts w:eastAsiaTheme="minorEastAsia" w:cstheme="minorBidi"/>
                <w:noProof/>
                <w:color w:val="auto"/>
                <w:sz w:val="22"/>
                <w:szCs w:val="22"/>
                <w:lang w:eastAsia="es-CO"/>
              </w:rPr>
              <w:tab/>
            </w:r>
            <w:r w:rsidR="00372E52" w:rsidRPr="00384BD6">
              <w:rPr>
                <w:rStyle w:val="Hipervnculo"/>
                <w:noProof/>
              </w:rPr>
              <w:t>CERTIFICADO DE EXISTENCIA Y REPRESENTACIÓN LEGAL Y AUTORIZACIÓN</w:t>
            </w:r>
            <w:r w:rsidR="00372E52">
              <w:rPr>
                <w:noProof/>
                <w:webHidden/>
              </w:rPr>
              <w:tab/>
            </w:r>
            <w:r w:rsidR="00372E52">
              <w:rPr>
                <w:noProof/>
                <w:webHidden/>
              </w:rPr>
              <w:fldChar w:fldCharType="begin"/>
            </w:r>
            <w:r w:rsidR="00372E52">
              <w:rPr>
                <w:noProof/>
                <w:webHidden/>
              </w:rPr>
              <w:instrText xml:space="preserve"> PAGEREF _Toc528309727 \h </w:instrText>
            </w:r>
            <w:r w:rsidR="00372E52">
              <w:rPr>
                <w:noProof/>
                <w:webHidden/>
              </w:rPr>
            </w:r>
            <w:r w:rsidR="00372E52">
              <w:rPr>
                <w:noProof/>
                <w:webHidden/>
              </w:rPr>
              <w:fldChar w:fldCharType="separate"/>
            </w:r>
            <w:r w:rsidR="00372E52">
              <w:rPr>
                <w:noProof/>
                <w:webHidden/>
              </w:rPr>
              <w:t>11</w:t>
            </w:r>
            <w:r w:rsidR="00372E52">
              <w:rPr>
                <w:noProof/>
                <w:webHidden/>
              </w:rPr>
              <w:fldChar w:fldCharType="end"/>
            </w:r>
          </w:hyperlink>
        </w:p>
        <w:p w14:paraId="7DB4FF54" w14:textId="77777777" w:rsidR="00372E52" w:rsidRDefault="008445EB">
          <w:pPr>
            <w:pStyle w:val="TDC4"/>
            <w:tabs>
              <w:tab w:val="left" w:pos="1338"/>
              <w:tab w:val="right" w:leader="dot" w:pos="8828"/>
            </w:tabs>
            <w:rPr>
              <w:rFonts w:eastAsiaTheme="minorEastAsia" w:cstheme="minorBidi"/>
              <w:noProof/>
              <w:color w:val="auto"/>
              <w:sz w:val="22"/>
              <w:szCs w:val="22"/>
              <w:lang w:eastAsia="es-CO"/>
            </w:rPr>
          </w:pPr>
          <w:hyperlink w:anchor="_Toc528309728" w:history="1">
            <w:r w:rsidR="00372E52" w:rsidRPr="00384BD6">
              <w:rPr>
                <w:rStyle w:val="Hipervnculo"/>
                <w:noProof/>
              </w:rPr>
              <w:t>4.1.3</w:t>
            </w:r>
            <w:r w:rsidR="00372E52">
              <w:rPr>
                <w:rFonts w:eastAsiaTheme="minorEastAsia" w:cstheme="minorBidi"/>
                <w:noProof/>
                <w:color w:val="auto"/>
                <w:sz w:val="22"/>
                <w:szCs w:val="22"/>
                <w:lang w:eastAsia="es-CO"/>
              </w:rPr>
              <w:tab/>
            </w:r>
            <w:r w:rsidR="00372E52" w:rsidRPr="00384BD6">
              <w:rPr>
                <w:rStyle w:val="Hipervnculo"/>
                <w:noProof/>
              </w:rPr>
              <w:t>INHABILIDADES, INCOMPATIBILIDADES Y CONFLICTOS DE INTERESES</w:t>
            </w:r>
            <w:r w:rsidR="00372E52">
              <w:rPr>
                <w:noProof/>
                <w:webHidden/>
              </w:rPr>
              <w:tab/>
            </w:r>
            <w:r w:rsidR="00372E52">
              <w:rPr>
                <w:noProof/>
                <w:webHidden/>
              </w:rPr>
              <w:fldChar w:fldCharType="begin"/>
            </w:r>
            <w:r w:rsidR="00372E52">
              <w:rPr>
                <w:noProof/>
                <w:webHidden/>
              </w:rPr>
              <w:instrText xml:space="preserve"> PAGEREF _Toc528309728 \h </w:instrText>
            </w:r>
            <w:r w:rsidR="00372E52">
              <w:rPr>
                <w:noProof/>
                <w:webHidden/>
              </w:rPr>
            </w:r>
            <w:r w:rsidR="00372E52">
              <w:rPr>
                <w:noProof/>
                <w:webHidden/>
              </w:rPr>
              <w:fldChar w:fldCharType="separate"/>
            </w:r>
            <w:r w:rsidR="00372E52">
              <w:rPr>
                <w:noProof/>
                <w:webHidden/>
              </w:rPr>
              <w:t>12</w:t>
            </w:r>
            <w:r w:rsidR="00372E52">
              <w:rPr>
                <w:noProof/>
                <w:webHidden/>
              </w:rPr>
              <w:fldChar w:fldCharType="end"/>
            </w:r>
          </w:hyperlink>
        </w:p>
        <w:p w14:paraId="23B42544" w14:textId="77777777" w:rsidR="00372E52" w:rsidRDefault="008445EB">
          <w:pPr>
            <w:pStyle w:val="TDC4"/>
            <w:tabs>
              <w:tab w:val="left" w:pos="1338"/>
              <w:tab w:val="right" w:leader="dot" w:pos="8828"/>
            </w:tabs>
            <w:rPr>
              <w:rFonts w:eastAsiaTheme="minorEastAsia" w:cstheme="minorBidi"/>
              <w:noProof/>
              <w:color w:val="auto"/>
              <w:sz w:val="22"/>
              <w:szCs w:val="22"/>
              <w:lang w:eastAsia="es-CO"/>
            </w:rPr>
          </w:pPr>
          <w:hyperlink w:anchor="_Toc528309729" w:history="1">
            <w:r w:rsidR="00372E52" w:rsidRPr="00384BD6">
              <w:rPr>
                <w:rStyle w:val="Hipervnculo"/>
                <w:noProof/>
              </w:rPr>
              <w:t>4.1.4</w:t>
            </w:r>
            <w:r w:rsidR="00372E52">
              <w:rPr>
                <w:rFonts w:eastAsiaTheme="minorEastAsia" w:cstheme="minorBidi"/>
                <w:noProof/>
                <w:color w:val="auto"/>
                <w:sz w:val="22"/>
                <w:szCs w:val="22"/>
                <w:lang w:eastAsia="es-CO"/>
              </w:rPr>
              <w:tab/>
            </w:r>
            <w:r w:rsidR="00372E52" w:rsidRPr="00384BD6">
              <w:rPr>
                <w:rStyle w:val="Hipervnculo"/>
                <w:noProof/>
              </w:rPr>
              <w:t>CÉDULA DE CIUDADANÍA (PROPONENTE PERSONA NATURAL)</w:t>
            </w:r>
            <w:r w:rsidR="00372E52">
              <w:rPr>
                <w:noProof/>
                <w:webHidden/>
              </w:rPr>
              <w:tab/>
            </w:r>
            <w:r w:rsidR="00372E52">
              <w:rPr>
                <w:noProof/>
                <w:webHidden/>
              </w:rPr>
              <w:fldChar w:fldCharType="begin"/>
            </w:r>
            <w:r w:rsidR="00372E52">
              <w:rPr>
                <w:noProof/>
                <w:webHidden/>
              </w:rPr>
              <w:instrText xml:space="preserve"> PAGEREF _Toc528309729 \h </w:instrText>
            </w:r>
            <w:r w:rsidR="00372E52">
              <w:rPr>
                <w:noProof/>
                <w:webHidden/>
              </w:rPr>
            </w:r>
            <w:r w:rsidR="00372E52">
              <w:rPr>
                <w:noProof/>
                <w:webHidden/>
              </w:rPr>
              <w:fldChar w:fldCharType="separate"/>
            </w:r>
            <w:r w:rsidR="00372E52">
              <w:rPr>
                <w:noProof/>
                <w:webHidden/>
              </w:rPr>
              <w:t>12</w:t>
            </w:r>
            <w:r w:rsidR="00372E52">
              <w:rPr>
                <w:noProof/>
                <w:webHidden/>
              </w:rPr>
              <w:fldChar w:fldCharType="end"/>
            </w:r>
          </w:hyperlink>
        </w:p>
        <w:p w14:paraId="51065CF8" w14:textId="77777777" w:rsidR="00372E52" w:rsidRDefault="008445EB">
          <w:pPr>
            <w:pStyle w:val="TDC4"/>
            <w:tabs>
              <w:tab w:val="left" w:pos="1338"/>
              <w:tab w:val="right" w:leader="dot" w:pos="8828"/>
            </w:tabs>
            <w:rPr>
              <w:rFonts w:eastAsiaTheme="minorEastAsia" w:cstheme="minorBidi"/>
              <w:noProof/>
              <w:color w:val="auto"/>
              <w:sz w:val="22"/>
              <w:szCs w:val="22"/>
              <w:lang w:eastAsia="es-CO"/>
            </w:rPr>
          </w:pPr>
          <w:hyperlink w:anchor="_Toc528309730" w:history="1">
            <w:r w:rsidR="00372E52" w:rsidRPr="00384BD6">
              <w:rPr>
                <w:rStyle w:val="Hipervnculo"/>
                <w:noProof/>
              </w:rPr>
              <w:t>4.1.5</w:t>
            </w:r>
            <w:r w:rsidR="00372E52">
              <w:rPr>
                <w:rFonts w:eastAsiaTheme="minorEastAsia" w:cstheme="minorBidi"/>
                <w:noProof/>
                <w:color w:val="auto"/>
                <w:sz w:val="22"/>
                <w:szCs w:val="22"/>
                <w:lang w:eastAsia="es-CO"/>
              </w:rPr>
              <w:tab/>
            </w:r>
            <w:r w:rsidR="00372E52" w:rsidRPr="00384BD6">
              <w:rPr>
                <w:rStyle w:val="Hipervnculo"/>
                <w:noProof/>
              </w:rPr>
              <w:t>ANEXO 13 - DOCUMENTO CONSTITUCIÓN DE CONSORCIO Y/O UNIÓN TEMPORAL</w:t>
            </w:r>
            <w:r w:rsidR="00372E52">
              <w:rPr>
                <w:noProof/>
                <w:webHidden/>
              </w:rPr>
              <w:tab/>
            </w:r>
            <w:r w:rsidR="00372E52">
              <w:rPr>
                <w:noProof/>
                <w:webHidden/>
              </w:rPr>
              <w:fldChar w:fldCharType="begin"/>
            </w:r>
            <w:r w:rsidR="00372E52">
              <w:rPr>
                <w:noProof/>
                <w:webHidden/>
              </w:rPr>
              <w:instrText xml:space="preserve"> PAGEREF _Toc528309730 \h </w:instrText>
            </w:r>
            <w:r w:rsidR="00372E52">
              <w:rPr>
                <w:noProof/>
                <w:webHidden/>
              </w:rPr>
            </w:r>
            <w:r w:rsidR="00372E52">
              <w:rPr>
                <w:noProof/>
                <w:webHidden/>
              </w:rPr>
              <w:fldChar w:fldCharType="separate"/>
            </w:r>
            <w:r w:rsidR="00372E52">
              <w:rPr>
                <w:noProof/>
                <w:webHidden/>
              </w:rPr>
              <w:t>12</w:t>
            </w:r>
            <w:r w:rsidR="00372E52">
              <w:rPr>
                <w:noProof/>
                <w:webHidden/>
              </w:rPr>
              <w:fldChar w:fldCharType="end"/>
            </w:r>
          </w:hyperlink>
        </w:p>
        <w:p w14:paraId="7C2989EE" w14:textId="77777777" w:rsidR="00372E52" w:rsidRDefault="008445EB">
          <w:pPr>
            <w:pStyle w:val="TDC4"/>
            <w:tabs>
              <w:tab w:val="left" w:pos="1338"/>
              <w:tab w:val="right" w:leader="dot" w:pos="8828"/>
            </w:tabs>
            <w:rPr>
              <w:rFonts w:eastAsiaTheme="minorEastAsia" w:cstheme="minorBidi"/>
              <w:noProof/>
              <w:color w:val="auto"/>
              <w:sz w:val="22"/>
              <w:szCs w:val="22"/>
              <w:lang w:eastAsia="es-CO"/>
            </w:rPr>
          </w:pPr>
          <w:hyperlink w:anchor="_Toc528309731" w:history="1">
            <w:r w:rsidR="00372E52" w:rsidRPr="00384BD6">
              <w:rPr>
                <w:rStyle w:val="Hipervnculo"/>
                <w:noProof/>
              </w:rPr>
              <w:t>4.1.6</w:t>
            </w:r>
            <w:r w:rsidR="00372E52">
              <w:rPr>
                <w:rFonts w:eastAsiaTheme="minorEastAsia" w:cstheme="minorBidi"/>
                <w:noProof/>
                <w:color w:val="auto"/>
                <w:sz w:val="22"/>
                <w:szCs w:val="22"/>
                <w:lang w:eastAsia="es-CO"/>
              </w:rPr>
              <w:tab/>
            </w:r>
            <w:r w:rsidR="00372E52" w:rsidRPr="00384BD6">
              <w:rPr>
                <w:rStyle w:val="Hipervnculo"/>
                <w:noProof/>
              </w:rPr>
              <w:t>GARANTÍA DE SERIEDAD DE LA PROPUESTA.</w:t>
            </w:r>
            <w:r w:rsidR="00372E52">
              <w:rPr>
                <w:noProof/>
                <w:webHidden/>
              </w:rPr>
              <w:tab/>
            </w:r>
            <w:r w:rsidR="00372E52">
              <w:rPr>
                <w:noProof/>
                <w:webHidden/>
              </w:rPr>
              <w:fldChar w:fldCharType="begin"/>
            </w:r>
            <w:r w:rsidR="00372E52">
              <w:rPr>
                <w:noProof/>
                <w:webHidden/>
              </w:rPr>
              <w:instrText xml:space="preserve"> PAGEREF _Toc528309731 \h </w:instrText>
            </w:r>
            <w:r w:rsidR="00372E52">
              <w:rPr>
                <w:noProof/>
                <w:webHidden/>
              </w:rPr>
            </w:r>
            <w:r w:rsidR="00372E52">
              <w:rPr>
                <w:noProof/>
                <w:webHidden/>
              </w:rPr>
              <w:fldChar w:fldCharType="separate"/>
            </w:r>
            <w:r w:rsidR="00372E52">
              <w:rPr>
                <w:noProof/>
                <w:webHidden/>
              </w:rPr>
              <w:t>13</w:t>
            </w:r>
            <w:r w:rsidR="00372E52">
              <w:rPr>
                <w:noProof/>
                <w:webHidden/>
              </w:rPr>
              <w:fldChar w:fldCharType="end"/>
            </w:r>
          </w:hyperlink>
        </w:p>
        <w:p w14:paraId="609D689E" w14:textId="77777777" w:rsidR="00372E52" w:rsidRDefault="008445EB">
          <w:pPr>
            <w:pStyle w:val="TDC4"/>
            <w:tabs>
              <w:tab w:val="left" w:pos="1338"/>
              <w:tab w:val="right" w:leader="dot" w:pos="8828"/>
            </w:tabs>
            <w:rPr>
              <w:rFonts w:eastAsiaTheme="minorEastAsia" w:cstheme="minorBidi"/>
              <w:noProof/>
              <w:color w:val="auto"/>
              <w:sz w:val="22"/>
              <w:szCs w:val="22"/>
              <w:lang w:eastAsia="es-CO"/>
            </w:rPr>
          </w:pPr>
          <w:hyperlink w:anchor="_Toc528309732" w:history="1">
            <w:r w:rsidR="00372E52" w:rsidRPr="00384BD6">
              <w:rPr>
                <w:rStyle w:val="Hipervnculo"/>
                <w:noProof/>
              </w:rPr>
              <w:t>4.1.7</w:t>
            </w:r>
            <w:r w:rsidR="00372E52">
              <w:rPr>
                <w:rFonts w:eastAsiaTheme="minorEastAsia" w:cstheme="minorBidi"/>
                <w:noProof/>
                <w:color w:val="auto"/>
                <w:sz w:val="22"/>
                <w:szCs w:val="22"/>
                <w:lang w:eastAsia="es-CO"/>
              </w:rPr>
              <w:tab/>
            </w:r>
            <w:r w:rsidR="00372E52" w:rsidRPr="00384BD6">
              <w:rPr>
                <w:rStyle w:val="Hipervnculo"/>
                <w:noProof/>
              </w:rPr>
              <w:t>ANEXO 6 - PARAFISCALES JURÍDICAS</w:t>
            </w:r>
            <w:r w:rsidR="00372E52">
              <w:rPr>
                <w:noProof/>
                <w:webHidden/>
              </w:rPr>
              <w:tab/>
            </w:r>
            <w:r w:rsidR="00372E52">
              <w:rPr>
                <w:noProof/>
                <w:webHidden/>
              </w:rPr>
              <w:fldChar w:fldCharType="begin"/>
            </w:r>
            <w:r w:rsidR="00372E52">
              <w:rPr>
                <w:noProof/>
                <w:webHidden/>
              </w:rPr>
              <w:instrText xml:space="preserve"> PAGEREF _Toc528309732 \h </w:instrText>
            </w:r>
            <w:r w:rsidR="00372E52">
              <w:rPr>
                <w:noProof/>
                <w:webHidden/>
              </w:rPr>
            </w:r>
            <w:r w:rsidR="00372E52">
              <w:rPr>
                <w:noProof/>
                <w:webHidden/>
              </w:rPr>
              <w:fldChar w:fldCharType="separate"/>
            </w:r>
            <w:r w:rsidR="00372E52">
              <w:rPr>
                <w:noProof/>
                <w:webHidden/>
              </w:rPr>
              <w:t>13</w:t>
            </w:r>
            <w:r w:rsidR="00372E52">
              <w:rPr>
                <w:noProof/>
                <w:webHidden/>
              </w:rPr>
              <w:fldChar w:fldCharType="end"/>
            </w:r>
          </w:hyperlink>
        </w:p>
        <w:p w14:paraId="11C36AAA" w14:textId="77777777" w:rsidR="00372E52" w:rsidRDefault="008445EB">
          <w:pPr>
            <w:pStyle w:val="TDC4"/>
            <w:tabs>
              <w:tab w:val="left" w:pos="1338"/>
              <w:tab w:val="right" w:leader="dot" w:pos="8828"/>
            </w:tabs>
            <w:rPr>
              <w:rFonts w:eastAsiaTheme="minorEastAsia" w:cstheme="minorBidi"/>
              <w:noProof/>
              <w:color w:val="auto"/>
              <w:sz w:val="22"/>
              <w:szCs w:val="22"/>
              <w:lang w:eastAsia="es-CO"/>
            </w:rPr>
          </w:pPr>
          <w:hyperlink w:anchor="_Toc528309733" w:history="1">
            <w:r w:rsidR="00372E52" w:rsidRPr="00384BD6">
              <w:rPr>
                <w:rStyle w:val="Hipervnculo"/>
                <w:noProof/>
              </w:rPr>
              <w:t>4.1.8</w:t>
            </w:r>
            <w:r w:rsidR="00372E52">
              <w:rPr>
                <w:rFonts w:eastAsiaTheme="minorEastAsia" w:cstheme="minorBidi"/>
                <w:noProof/>
                <w:color w:val="auto"/>
                <w:sz w:val="22"/>
                <w:szCs w:val="22"/>
                <w:lang w:eastAsia="es-CO"/>
              </w:rPr>
              <w:tab/>
            </w:r>
            <w:r w:rsidR="00372E52" w:rsidRPr="00384BD6">
              <w:rPr>
                <w:rStyle w:val="Hipervnculo"/>
                <w:noProof/>
              </w:rPr>
              <w:t>ANEXO 7 - PARAFISCALES NATURALES</w:t>
            </w:r>
            <w:r w:rsidR="00372E52">
              <w:rPr>
                <w:noProof/>
                <w:webHidden/>
              </w:rPr>
              <w:tab/>
            </w:r>
            <w:r w:rsidR="00372E52">
              <w:rPr>
                <w:noProof/>
                <w:webHidden/>
              </w:rPr>
              <w:fldChar w:fldCharType="begin"/>
            </w:r>
            <w:r w:rsidR="00372E52">
              <w:rPr>
                <w:noProof/>
                <w:webHidden/>
              </w:rPr>
              <w:instrText xml:space="preserve"> PAGEREF _Toc528309733 \h </w:instrText>
            </w:r>
            <w:r w:rsidR="00372E52">
              <w:rPr>
                <w:noProof/>
                <w:webHidden/>
              </w:rPr>
            </w:r>
            <w:r w:rsidR="00372E52">
              <w:rPr>
                <w:noProof/>
                <w:webHidden/>
              </w:rPr>
              <w:fldChar w:fldCharType="separate"/>
            </w:r>
            <w:r w:rsidR="00372E52">
              <w:rPr>
                <w:noProof/>
                <w:webHidden/>
              </w:rPr>
              <w:t>14</w:t>
            </w:r>
            <w:r w:rsidR="00372E52">
              <w:rPr>
                <w:noProof/>
                <w:webHidden/>
              </w:rPr>
              <w:fldChar w:fldCharType="end"/>
            </w:r>
          </w:hyperlink>
        </w:p>
        <w:p w14:paraId="10DFB980" w14:textId="77777777" w:rsidR="00372E52" w:rsidRDefault="008445EB">
          <w:pPr>
            <w:pStyle w:val="TDC4"/>
            <w:tabs>
              <w:tab w:val="left" w:pos="1338"/>
              <w:tab w:val="right" w:leader="dot" w:pos="8828"/>
            </w:tabs>
            <w:rPr>
              <w:rFonts w:eastAsiaTheme="minorEastAsia" w:cstheme="minorBidi"/>
              <w:noProof/>
              <w:color w:val="auto"/>
              <w:sz w:val="22"/>
              <w:szCs w:val="22"/>
              <w:lang w:eastAsia="es-CO"/>
            </w:rPr>
          </w:pPr>
          <w:hyperlink w:anchor="_Toc528309734" w:history="1">
            <w:r w:rsidR="00372E52" w:rsidRPr="00384BD6">
              <w:rPr>
                <w:rStyle w:val="Hipervnculo"/>
                <w:noProof/>
              </w:rPr>
              <w:t>4.1.9</w:t>
            </w:r>
            <w:r w:rsidR="00372E52">
              <w:rPr>
                <w:rFonts w:eastAsiaTheme="minorEastAsia" w:cstheme="minorBidi"/>
                <w:noProof/>
                <w:color w:val="auto"/>
                <w:sz w:val="22"/>
                <w:szCs w:val="22"/>
                <w:lang w:eastAsia="es-CO"/>
              </w:rPr>
              <w:tab/>
            </w:r>
            <w:r w:rsidR="00372E52" w:rsidRPr="00384BD6">
              <w:rPr>
                <w:rStyle w:val="Hipervnculo"/>
                <w:noProof/>
              </w:rPr>
              <w:t>VERIFICACIÓN DE LA CONDICIÓN DE MIPYME</w:t>
            </w:r>
            <w:r w:rsidR="00372E52">
              <w:rPr>
                <w:noProof/>
                <w:webHidden/>
              </w:rPr>
              <w:tab/>
            </w:r>
            <w:r w:rsidR="00372E52">
              <w:rPr>
                <w:noProof/>
                <w:webHidden/>
              </w:rPr>
              <w:fldChar w:fldCharType="begin"/>
            </w:r>
            <w:r w:rsidR="00372E52">
              <w:rPr>
                <w:noProof/>
                <w:webHidden/>
              </w:rPr>
              <w:instrText xml:space="preserve"> PAGEREF _Toc528309734 \h </w:instrText>
            </w:r>
            <w:r w:rsidR="00372E52">
              <w:rPr>
                <w:noProof/>
                <w:webHidden/>
              </w:rPr>
            </w:r>
            <w:r w:rsidR="00372E52">
              <w:rPr>
                <w:noProof/>
                <w:webHidden/>
              </w:rPr>
              <w:fldChar w:fldCharType="separate"/>
            </w:r>
            <w:r w:rsidR="00372E52">
              <w:rPr>
                <w:noProof/>
                <w:webHidden/>
              </w:rPr>
              <w:t>14</w:t>
            </w:r>
            <w:r w:rsidR="00372E52">
              <w:rPr>
                <w:noProof/>
                <w:webHidden/>
              </w:rPr>
              <w:fldChar w:fldCharType="end"/>
            </w:r>
          </w:hyperlink>
        </w:p>
        <w:p w14:paraId="71DC30C0" w14:textId="77777777" w:rsidR="00372E52" w:rsidRDefault="008445EB">
          <w:pPr>
            <w:pStyle w:val="TDC4"/>
            <w:tabs>
              <w:tab w:val="left" w:pos="1338"/>
              <w:tab w:val="right" w:leader="dot" w:pos="8828"/>
            </w:tabs>
            <w:rPr>
              <w:rFonts w:eastAsiaTheme="minorEastAsia" w:cstheme="minorBidi"/>
              <w:noProof/>
              <w:color w:val="auto"/>
              <w:sz w:val="22"/>
              <w:szCs w:val="22"/>
              <w:lang w:eastAsia="es-CO"/>
            </w:rPr>
          </w:pPr>
          <w:hyperlink w:anchor="_Toc528309735" w:history="1">
            <w:r w:rsidR="00372E52" w:rsidRPr="00384BD6">
              <w:rPr>
                <w:rStyle w:val="Hipervnculo"/>
                <w:noProof/>
              </w:rPr>
              <w:t>4.1.10</w:t>
            </w:r>
            <w:r w:rsidR="00372E52">
              <w:rPr>
                <w:rFonts w:eastAsiaTheme="minorEastAsia" w:cstheme="minorBidi"/>
                <w:noProof/>
                <w:color w:val="auto"/>
                <w:sz w:val="22"/>
                <w:szCs w:val="22"/>
                <w:lang w:eastAsia="es-CO"/>
              </w:rPr>
              <w:tab/>
            </w:r>
            <w:r w:rsidR="00372E52" w:rsidRPr="00384BD6">
              <w:rPr>
                <w:rStyle w:val="Hipervnculo"/>
                <w:noProof/>
              </w:rPr>
              <w:t>ANTECEDENTES FISCALES, DISCIPLINARIOS Y PENALES</w:t>
            </w:r>
            <w:r w:rsidR="00372E52">
              <w:rPr>
                <w:noProof/>
                <w:webHidden/>
              </w:rPr>
              <w:tab/>
            </w:r>
            <w:r w:rsidR="00372E52">
              <w:rPr>
                <w:noProof/>
                <w:webHidden/>
              </w:rPr>
              <w:fldChar w:fldCharType="begin"/>
            </w:r>
            <w:r w:rsidR="00372E52">
              <w:rPr>
                <w:noProof/>
                <w:webHidden/>
              </w:rPr>
              <w:instrText xml:space="preserve"> PAGEREF _Toc528309735 \h </w:instrText>
            </w:r>
            <w:r w:rsidR="00372E52">
              <w:rPr>
                <w:noProof/>
                <w:webHidden/>
              </w:rPr>
            </w:r>
            <w:r w:rsidR="00372E52">
              <w:rPr>
                <w:noProof/>
                <w:webHidden/>
              </w:rPr>
              <w:fldChar w:fldCharType="separate"/>
            </w:r>
            <w:r w:rsidR="00372E52">
              <w:rPr>
                <w:noProof/>
                <w:webHidden/>
              </w:rPr>
              <w:t>14</w:t>
            </w:r>
            <w:r w:rsidR="00372E52">
              <w:rPr>
                <w:noProof/>
                <w:webHidden/>
              </w:rPr>
              <w:fldChar w:fldCharType="end"/>
            </w:r>
          </w:hyperlink>
        </w:p>
        <w:p w14:paraId="27471A02" w14:textId="77777777" w:rsidR="00372E52" w:rsidRDefault="008445EB">
          <w:pPr>
            <w:pStyle w:val="TDC4"/>
            <w:tabs>
              <w:tab w:val="left" w:pos="1338"/>
              <w:tab w:val="right" w:leader="dot" w:pos="8828"/>
            </w:tabs>
            <w:rPr>
              <w:rFonts w:eastAsiaTheme="minorEastAsia" w:cstheme="minorBidi"/>
              <w:noProof/>
              <w:color w:val="auto"/>
              <w:sz w:val="22"/>
              <w:szCs w:val="22"/>
              <w:lang w:eastAsia="es-CO"/>
            </w:rPr>
          </w:pPr>
          <w:hyperlink w:anchor="_Toc528309736" w:history="1">
            <w:r w:rsidR="00372E52" w:rsidRPr="00384BD6">
              <w:rPr>
                <w:rStyle w:val="Hipervnculo"/>
                <w:noProof/>
              </w:rPr>
              <w:t>4.1.11</w:t>
            </w:r>
            <w:r w:rsidR="00372E52">
              <w:rPr>
                <w:rFonts w:eastAsiaTheme="minorEastAsia" w:cstheme="minorBidi"/>
                <w:noProof/>
                <w:color w:val="auto"/>
                <w:sz w:val="22"/>
                <w:szCs w:val="22"/>
                <w:lang w:eastAsia="es-CO"/>
              </w:rPr>
              <w:tab/>
            </w:r>
            <w:r w:rsidR="00372E52" w:rsidRPr="00384BD6">
              <w:rPr>
                <w:rStyle w:val="Hipervnculo"/>
                <w:noProof/>
              </w:rPr>
              <w:t>MULTAS</w:t>
            </w:r>
            <w:r w:rsidR="00372E52" w:rsidRPr="00384BD6">
              <w:rPr>
                <w:rStyle w:val="Hipervnculo"/>
                <w:noProof/>
                <w:lang w:eastAsia="es-CO"/>
              </w:rPr>
              <w:t xml:space="preserve"> POR INFRACCIONES AL CÓDIGO DE POLICÍA.</w:t>
            </w:r>
            <w:r w:rsidR="00372E52">
              <w:rPr>
                <w:noProof/>
                <w:webHidden/>
              </w:rPr>
              <w:tab/>
            </w:r>
            <w:r w:rsidR="00372E52">
              <w:rPr>
                <w:noProof/>
                <w:webHidden/>
              </w:rPr>
              <w:fldChar w:fldCharType="begin"/>
            </w:r>
            <w:r w:rsidR="00372E52">
              <w:rPr>
                <w:noProof/>
                <w:webHidden/>
              </w:rPr>
              <w:instrText xml:space="preserve"> PAGEREF _Toc528309736 \h </w:instrText>
            </w:r>
            <w:r w:rsidR="00372E52">
              <w:rPr>
                <w:noProof/>
                <w:webHidden/>
              </w:rPr>
            </w:r>
            <w:r w:rsidR="00372E52">
              <w:rPr>
                <w:noProof/>
                <w:webHidden/>
              </w:rPr>
              <w:fldChar w:fldCharType="separate"/>
            </w:r>
            <w:r w:rsidR="00372E52">
              <w:rPr>
                <w:noProof/>
                <w:webHidden/>
              </w:rPr>
              <w:t>14</w:t>
            </w:r>
            <w:r w:rsidR="00372E52">
              <w:rPr>
                <w:noProof/>
                <w:webHidden/>
              </w:rPr>
              <w:fldChar w:fldCharType="end"/>
            </w:r>
          </w:hyperlink>
        </w:p>
        <w:p w14:paraId="6DBD73B3" w14:textId="77777777" w:rsidR="00372E52" w:rsidRDefault="008445EB">
          <w:pPr>
            <w:pStyle w:val="TDC4"/>
            <w:tabs>
              <w:tab w:val="left" w:pos="1338"/>
              <w:tab w:val="right" w:leader="dot" w:pos="8828"/>
            </w:tabs>
            <w:rPr>
              <w:rFonts w:eastAsiaTheme="minorEastAsia" w:cstheme="minorBidi"/>
              <w:noProof/>
              <w:color w:val="auto"/>
              <w:sz w:val="22"/>
              <w:szCs w:val="22"/>
              <w:lang w:eastAsia="es-CO"/>
            </w:rPr>
          </w:pPr>
          <w:hyperlink w:anchor="_Toc528309737" w:history="1">
            <w:r w:rsidR="00372E52" w:rsidRPr="00384BD6">
              <w:rPr>
                <w:rStyle w:val="Hipervnculo"/>
                <w:noProof/>
              </w:rPr>
              <w:t>4.1.12</w:t>
            </w:r>
            <w:r w:rsidR="00372E52">
              <w:rPr>
                <w:rFonts w:eastAsiaTheme="minorEastAsia" w:cstheme="minorBidi"/>
                <w:noProof/>
                <w:color w:val="auto"/>
                <w:sz w:val="22"/>
                <w:szCs w:val="22"/>
                <w:lang w:eastAsia="es-CO"/>
              </w:rPr>
              <w:tab/>
            </w:r>
            <w:r w:rsidR="00372E52" w:rsidRPr="00384BD6">
              <w:rPr>
                <w:rStyle w:val="Hipervnculo"/>
                <w:noProof/>
              </w:rPr>
              <w:t>PERSONAS JURÍDICAS PRIVADAS EXTRANJERAS Y PERSONAS NATURALES EXTRANJERAS</w:t>
            </w:r>
            <w:r w:rsidR="00372E52">
              <w:rPr>
                <w:noProof/>
                <w:webHidden/>
              </w:rPr>
              <w:tab/>
            </w:r>
            <w:r w:rsidR="00372E52">
              <w:rPr>
                <w:noProof/>
                <w:webHidden/>
              </w:rPr>
              <w:fldChar w:fldCharType="begin"/>
            </w:r>
            <w:r w:rsidR="00372E52">
              <w:rPr>
                <w:noProof/>
                <w:webHidden/>
              </w:rPr>
              <w:instrText xml:space="preserve"> PAGEREF _Toc528309737 \h </w:instrText>
            </w:r>
            <w:r w:rsidR="00372E52">
              <w:rPr>
                <w:noProof/>
                <w:webHidden/>
              </w:rPr>
            </w:r>
            <w:r w:rsidR="00372E52">
              <w:rPr>
                <w:noProof/>
                <w:webHidden/>
              </w:rPr>
              <w:fldChar w:fldCharType="separate"/>
            </w:r>
            <w:r w:rsidR="00372E52">
              <w:rPr>
                <w:noProof/>
                <w:webHidden/>
              </w:rPr>
              <w:t>15</w:t>
            </w:r>
            <w:r w:rsidR="00372E52">
              <w:rPr>
                <w:noProof/>
                <w:webHidden/>
              </w:rPr>
              <w:fldChar w:fldCharType="end"/>
            </w:r>
          </w:hyperlink>
        </w:p>
        <w:p w14:paraId="180C83FB" w14:textId="77777777" w:rsidR="00372E52" w:rsidRDefault="008445EB">
          <w:pPr>
            <w:pStyle w:val="TDC4"/>
            <w:tabs>
              <w:tab w:val="left" w:pos="1338"/>
              <w:tab w:val="right" w:leader="dot" w:pos="8828"/>
            </w:tabs>
            <w:rPr>
              <w:rFonts w:eastAsiaTheme="minorEastAsia" w:cstheme="minorBidi"/>
              <w:noProof/>
              <w:color w:val="auto"/>
              <w:sz w:val="22"/>
              <w:szCs w:val="22"/>
              <w:lang w:eastAsia="es-CO"/>
            </w:rPr>
          </w:pPr>
          <w:hyperlink w:anchor="_Toc528309738" w:history="1">
            <w:r w:rsidR="00372E52" w:rsidRPr="00384BD6">
              <w:rPr>
                <w:rStyle w:val="Hipervnculo"/>
                <w:noProof/>
              </w:rPr>
              <w:t>4.1.13</w:t>
            </w:r>
            <w:r w:rsidR="00372E52">
              <w:rPr>
                <w:rFonts w:eastAsiaTheme="minorEastAsia" w:cstheme="minorBidi"/>
                <w:noProof/>
                <w:color w:val="auto"/>
                <w:sz w:val="22"/>
                <w:szCs w:val="22"/>
                <w:lang w:eastAsia="es-CO"/>
              </w:rPr>
              <w:tab/>
            </w:r>
            <w:r w:rsidR="00372E52" w:rsidRPr="00384BD6">
              <w:rPr>
                <w:rStyle w:val="Hipervnculo"/>
                <w:noProof/>
              </w:rPr>
              <w:t>CUMPLIMIENTO DE LAS DISPOSICIONES CONTENIDAS EN EL DECRETO 1072 DE 2015 PARA EMPRESAS CON MÁXIMO DIEZ (10) TRABAJADORES O MÁS DE DIEZ (10) TRABAJADORES</w:t>
            </w:r>
            <w:r w:rsidR="00372E52">
              <w:rPr>
                <w:noProof/>
                <w:webHidden/>
              </w:rPr>
              <w:tab/>
            </w:r>
            <w:r w:rsidR="00372E52">
              <w:rPr>
                <w:noProof/>
                <w:webHidden/>
              </w:rPr>
              <w:fldChar w:fldCharType="begin"/>
            </w:r>
            <w:r w:rsidR="00372E52">
              <w:rPr>
                <w:noProof/>
                <w:webHidden/>
              </w:rPr>
              <w:instrText xml:space="preserve"> PAGEREF _Toc528309738 \h </w:instrText>
            </w:r>
            <w:r w:rsidR="00372E52">
              <w:rPr>
                <w:noProof/>
                <w:webHidden/>
              </w:rPr>
            </w:r>
            <w:r w:rsidR="00372E52">
              <w:rPr>
                <w:noProof/>
                <w:webHidden/>
              </w:rPr>
              <w:fldChar w:fldCharType="separate"/>
            </w:r>
            <w:r w:rsidR="00372E52">
              <w:rPr>
                <w:noProof/>
                <w:webHidden/>
              </w:rPr>
              <w:t>15</w:t>
            </w:r>
            <w:r w:rsidR="00372E52">
              <w:rPr>
                <w:noProof/>
                <w:webHidden/>
              </w:rPr>
              <w:fldChar w:fldCharType="end"/>
            </w:r>
          </w:hyperlink>
        </w:p>
        <w:p w14:paraId="332FE1AB" w14:textId="77777777" w:rsidR="00372E52" w:rsidRDefault="008445EB">
          <w:pPr>
            <w:pStyle w:val="TDC4"/>
            <w:tabs>
              <w:tab w:val="left" w:pos="1338"/>
              <w:tab w:val="right" w:leader="dot" w:pos="8828"/>
            </w:tabs>
            <w:rPr>
              <w:rFonts w:eastAsiaTheme="minorEastAsia" w:cstheme="minorBidi"/>
              <w:noProof/>
              <w:color w:val="auto"/>
              <w:sz w:val="22"/>
              <w:szCs w:val="22"/>
              <w:lang w:eastAsia="es-CO"/>
            </w:rPr>
          </w:pPr>
          <w:hyperlink w:anchor="_Toc528309739" w:history="1">
            <w:r w:rsidR="00372E52" w:rsidRPr="00384BD6">
              <w:rPr>
                <w:rStyle w:val="Hipervnculo"/>
                <w:noProof/>
              </w:rPr>
              <w:t>4.1.14</w:t>
            </w:r>
            <w:r w:rsidR="00372E52">
              <w:rPr>
                <w:rFonts w:eastAsiaTheme="minorEastAsia" w:cstheme="minorBidi"/>
                <w:noProof/>
                <w:color w:val="auto"/>
                <w:sz w:val="22"/>
                <w:szCs w:val="22"/>
                <w:lang w:eastAsia="es-CO"/>
              </w:rPr>
              <w:tab/>
            </w:r>
            <w:r w:rsidR="00372E52" w:rsidRPr="00384BD6">
              <w:rPr>
                <w:rStyle w:val="Hipervnculo"/>
                <w:noProof/>
              </w:rPr>
              <w:t>ANEXO 4 - MINUTA DE FIANZA</w:t>
            </w:r>
            <w:r w:rsidR="00372E52">
              <w:rPr>
                <w:noProof/>
                <w:webHidden/>
              </w:rPr>
              <w:tab/>
            </w:r>
            <w:r w:rsidR="00372E52">
              <w:rPr>
                <w:noProof/>
                <w:webHidden/>
              </w:rPr>
              <w:fldChar w:fldCharType="begin"/>
            </w:r>
            <w:r w:rsidR="00372E52">
              <w:rPr>
                <w:noProof/>
                <w:webHidden/>
              </w:rPr>
              <w:instrText xml:space="preserve"> PAGEREF _Toc528309739 \h </w:instrText>
            </w:r>
            <w:r w:rsidR="00372E52">
              <w:rPr>
                <w:noProof/>
                <w:webHidden/>
              </w:rPr>
            </w:r>
            <w:r w:rsidR="00372E52">
              <w:rPr>
                <w:noProof/>
                <w:webHidden/>
              </w:rPr>
              <w:fldChar w:fldCharType="separate"/>
            </w:r>
            <w:r w:rsidR="00372E52">
              <w:rPr>
                <w:noProof/>
                <w:webHidden/>
              </w:rPr>
              <w:t>16</w:t>
            </w:r>
            <w:r w:rsidR="00372E52">
              <w:rPr>
                <w:noProof/>
                <w:webHidden/>
              </w:rPr>
              <w:fldChar w:fldCharType="end"/>
            </w:r>
          </w:hyperlink>
        </w:p>
        <w:p w14:paraId="4EF11A69" w14:textId="77777777" w:rsidR="00372E52" w:rsidRDefault="008445EB">
          <w:pPr>
            <w:pStyle w:val="TDC4"/>
            <w:tabs>
              <w:tab w:val="left" w:pos="1338"/>
              <w:tab w:val="right" w:leader="dot" w:pos="8828"/>
            </w:tabs>
            <w:rPr>
              <w:rFonts w:eastAsiaTheme="minorEastAsia" w:cstheme="minorBidi"/>
              <w:noProof/>
              <w:color w:val="auto"/>
              <w:sz w:val="22"/>
              <w:szCs w:val="22"/>
              <w:lang w:eastAsia="es-CO"/>
            </w:rPr>
          </w:pPr>
          <w:hyperlink w:anchor="_Toc528309740" w:history="1">
            <w:r w:rsidR="00372E52" w:rsidRPr="00384BD6">
              <w:rPr>
                <w:rStyle w:val="Hipervnculo"/>
                <w:noProof/>
              </w:rPr>
              <w:t>4.1.15</w:t>
            </w:r>
            <w:r w:rsidR="00372E52">
              <w:rPr>
                <w:rFonts w:eastAsiaTheme="minorEastAsia" w:cstheme="minorBidi"/>
                <w:noProof/>
                <w:color w:val="auto"/>
                <w:sz w:val="22"/>
                <w:szCs w:val="22"/>
                <w:lang w:eastAsia="es-CO"/>
              </w:rPr>
              <w:tab/>
            </w:r>
            <w:r w:rsidR="00372E52" w:rsidRPr="00384BD6">
              <w:rPr>
                <w:rStyle w:val="Hipervnculo"/>
                <w:noProof/>
              </w:rPr>
              <w:t>DOCUMENTOS OTORGADOS EN EL EXTERIOR</w:t>
            </w:r>
            <w:r w:rsidR="00372E52">
              <w:rPr>
                <w:noProof/>
                <w:webHidden/>
              </w:rPr>
              <w:tab/>
            </w:r>
            <w:r w:rsidR="00372E52">
              <w:rPr>
                <w:noProof/>
                <w:webHidden/>
              </w:rPr>
              <w:fldChar w:fldCharType="begin"/>
            </w:r>
            <w:r w:rsidR="00372E52">
              <w:rPr>
                <w:noProof/>
                <w:webHidden/>
              </w:rPr>
              <w:instrText xml:space="preserve"> PAGEREF _Toc528309740 \h </w:instrText>
            </w:r>
            <w:r w:rsidR="00372E52">
              <w:rPr>
                <w:noProof/>
                <w:webHidden/>
              </w:rPr>
            </w:r>
            <w:r w:rsidR="00372E52">
              <w:rPr>
                <w:noProof/>
                <w:webHidden/>
              </w:rPr>
              <w:fldChar w:fldCharType="separate"/>
            </w:r>
            <w:r w:rsidR="00372E52">
              <w:rPr>
                <w:noProof/>
                <w:webHidden/>
              </w:rPr>
              <w:t>16</w:t>
            </w:r>
            <w:r w:rsidR="00372E52">
              <w:rPr>
                <w:noProof/>
                <w:webHidden/>
              </w:rPr>
              <w:fldChar w:fldCharType="end"/>
            </w:r>
          </w:hyperlink>
        </w:p>
        <w:p w14:paraId="128F1E51" w14:textId="77777777" w:rsidR="00372E52" w:rsidRDefault="008445EB">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41" w:history="1">
            <w:r w:rsidR="00372E52" w:rsidRPr="00384BD6">
              <w:rPr>
                <w:rStyle w:val="Hipervnculo"/>
                <w:noProof/>
                <w14:scene3d>
                  <w14:camera w14:prst="orthographicFront"/>
                  <w14:lightRig w14:rig="threePt" w14:dir="t">
                    <w14:rot w14:lat="0" w14:lon="0" w14:rev="0"/>
                  </w14:lightRig>
                </w14:scene3d>
              </w:rPr>
              <w:t>4.2</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DOCUMENTOS PARA ACREDITAR LOS REQUISITOS HABILITANTES DE CARÁCTER TÉCNICO.</w:t>
            </w:r>
            <w:r w:rsidR="00372E52">
              <w:rPr>
                <w:noProof/>
                <w:webHidden/>
              </w:rPr>
              <w:tab/>
            </w:r>
            <w:r w:rsidR="00372E52">
              <w:rPr>
                <w:noProof/>
                <w:webHidden/>
              </w:rPr>
              <w:fldChar w:fldCharType="begin"/>
            </w:r>
            <w:r w:rsidR="00372E52">
              <w:rPr>
                <w:noProof/>
                <w:webHidden/>
              </w:rPr>
              <w:instrText xml:space="preserve"> PAGEREF _Toc528309741 \h </w:instrText>
            </w:r>
            <w:r w:rsidR="00372E52">
              <w:rPr>
                <w:noProof/>
                <w:webHidden/>
              </w:rPr>
            </w:r>
            <w:r w:rsidR="00372E52">
              <w:rPr>
                <w:noProof/>
                <w:webHidden/>
              </w:rPr>
              <w:fldChar w:fldCharType="separate"/>
            </w:r>
            <w:r w:rsidR="00372E52">
              <w:rPr>
                <w:noProof/>
                <w:webHidden/>
              </w:rPr>
              <w:t>17</w:t>
            </w:r>
            <w:r w:rsidR="00372E52">
              <w:rPr>
                <w:noProof/>
                <w:webHidden/>
              </w:rPr>
              <w:fldChar w:fldCharType="end"/>
            </w:r>
          </w:hyperlink>
        </w:p>
        <w:p w14:paraId="178AB9AF" w14:textId="77777777" w:rsidR="00372E52" w:rsidRDefault="008445EB">
          <w:pPr>
            <w:pStyle w:val="TDC4"/>
            <w:tabs>
              <w:tab w:val="left" w:pos="1338"/>
              <w:tab w:val="right" w:leader="dot" w:pos="8828"/>
            </w:tabs>
            <w:rPr>
              <w:rFonts w:eastAsiaTheme="minorEastAsia" w:cstheme="minorBidi"/>
              <w:noProof/>
              <w:color w:val="auto"/>
              <w:sz w:val="22"/>
              <w:szCs w:val="22"/>
              <w:lang w:eastAsia="es-CO"/>
            </w:rPr>
          </w:pPr>
          <w:hyperlink w:anchor="_Toc528309742" w:history="1">
            <w:r w:rsidR="00372E52" w:rsidRPr="00384BD6">
              <w:rPr>
                <w:rStyle w:val="Hipervnculo"/>
                <w:noProof/>
              </w:rPr>
              <w:t>4.2.1</w:t>
            </w:r>
            <w:r w:rsidR="00372E52">
              <w:rPr>
                <w:rFonts w:eastAsiaTheme="minorEastAsia" w:cstheme="minorBidi"/>
                <w:noProof/>
                <w:color w:val="auto"/>
                <w:sz w:val="22"/>
                <w:szCs w:val="22"/>
                <w:lang w:eastAsia="es-CO"/>
              </w:rPr>
              <w:tab/>
            </w:r>
            <w:r w:rsidR="00372E52" w:rsidRPr="00384BD6">
              <w:rPr>
                <w:rStyle w:val="Hipervnculo"/>
                <w:noProof/>
              </w:rPr>
              <w:t>RESPECTO A LOS DOCUMENTOS PARA ACREDITAR LA EXPERIENCIA DEL PROPONENTE:</w:t>
            </w:r>
            <w:r w:rsidR="00372E52">
              <w:rPr>
                <w:noProof/>
                <w:webHidden/>
              </w:rPr>
              <w:tab/>
            </w:r>
            <w:r w:rsidR="00372E52">
              <w:rPr>
                <w:noProof/>
                <w:webHidden/>
              </w:rPr>
              <w:fldChar w:fldCharType="begin"/>
            </w:r>
            <w:r w:rsidR="00372E52">
              <w:rPr>
                <w:noProof/>
                <w:webHidden/>
              </w:rPr>
              <w:instrText xml:space="preserve"> PAGEREF _Toc528309742 \h </w:instrText>
            </w:r>
            <w:r w:rsidR="00372E52">
              <w:rPr>
                <w:noProof/>
                <w:webHidden/>
              </w:rPr>
            </w:r>
            <w:r w:rsidR="00372E52">
              <w:rPr>
                <w:noProof/>
                <w:webHidden/>
              </w:rPr>
              <w:fldChar w:fldCharType="separate"/>
            </w:r>
            <w:r w:rsidR="00372E52">
              <w:rPr>
                <w:noProof/>
                <w:webHidden/>
              </w:rPr>
              <w:t>17</w:t>
            </w:r>
            <w:r w:rsidR="00372E52">
              <w:rPr>
                <w:noProof/>
                <w:webHidden/>
              </w:rPr>
              <w:fldChar w:fldCharType="end"/>
            </w:r>
          </w:hyperlink>
        </w:p>
        <w:p w14:paraId="40022127" w14:textId="77777777" w:rsidR="00372E52" w:rsidRDefault="008445EB">
          <w:pPr>
            <w:pStyle w:val="TDC5"/>
            <w:tabs>
              <w:tab w:val="left" w:pos="1600"/>
              <w:tab w:val="right" w:leader="dot" w:pos="8828"/>
            </w:tabs>
            <w:rPr>
              <w:rFonts w:eastAsiaTheme="minorEastAsia" w:cstheme="minorBidi"/>
              <w:i w:val="0"/>
              <w:noProof/>
              <w:color w:val="auto"/>
              <w:sz w:val="22"/>
              <w:szCs w:val="22"/>
              <w:lang w:eastAsia="es-CO"/>
            </w:rPr>
          </w:pPr>
          <w:hyperlink w:anchor="_Toc528309743" w:history="1">
            <w:r w:rsidR="00372E52" w:rsidRPr="00384BD6">
              <w:rPr>
                <w:rStyle w:val="Hipervnculo"/>
                <w:noProof/>
                <w14:scene3d>
                  <w14:camera w14:prst="orthographicFront"/>
                  <w14:lightRig w14:rig="threePt" w14:dir="t">
                    <w14:rot w14:lat="0" w14:lon="0" w14:rev="0"/>
                  </w14:lightRig>
                </w14:scene3d>
              </w:rPr>
              <w:t>4.2.1.1</w:t>
            </w:r>
            <w:r w:rsidR="00372E52">
              <w:rPr>
                <w:rFonts w:eastAsiaTheme="minorEastAsia" w:cstheme="minorBidi"/>
                <w:i w:val="0"/>
                <w:noProof/>
                <w:color w:val="auto"/>
                <w:sz w:val="22"/>
                <w:szCs w:val="22"/>
                <w:lang w:eastAsia="es-CO"/>
              </w:rPr>
              <w:tab/>
            </w:r>
            <w:r w:rsidR="00372E52" w:rsidRPr="00384BD6">
              <w:rPr>
                <w:rStyle w:val="Hipervnculo"/>
                <w:noProof/>
              </w:rPr>
              <w:t>CONDICIONES PARA LA ACREDITACIÓN DE EXPERIENCIA</w:t>
            </w:r>
            <w:r w:rsidR="00372E52">
              <w:rPr>
                <w:noProof/>
                <w:webHidden/>
              </w:rPr>
              <w:tab/>
            </w:r>
            <w:r w:rsidR="00372E52">
              <w:rPr>
                <w:noProof/>
                <w:webHidden/>
              </w:rPr>
              <w:fldChar w:fldCharType="begin"/>
            </w:r>
            <w:r w:rsidR="00372E52">
              <w:rPr>
                <w:noProof/>
                <w:webHidden/>
              </w:rPr>
              <w:instrText xml:space="preserve"> PAGEREF _Toc528309743 \h </w:instrText>
            </w:r>
            <w:r w:rsidR="00372E52">
              <w:rPr>
                <w:noProof/>
                <w:webHidden/>
              </w:rPr>
            </w:r>
            <w:r w:rsidR="00372E52">
              <w:rPr>
                <w:noProof/>
                <w:webHidden/>
              </w:rPr>
              <w:fldChar w:fldCharType="separate"/>
            </w:r>
            <w:r w:rsidR="00372E52">
              <w:rPr>
                <w:noProof/>
                <w:webHidden/>
              </w:rPr>
              <w:t>17</w:t>
            </w:r>
            <w:r w:rsidR="00372E52">
              <w:rPr>
                <w:noProof/>
                <w:webHidden/>
              </w:rPr>
              <w:fldChar w:fldCharType="end"/>
            </w:r>
          </w:hyperlink>
        </w:p>
        <w:p w14:paraId="2CBE9FF3" w14:textId="77777777" w:rsidR="00372E52" w:rsidRDefault="008445EB">
          <w:pPr>
            <w:pStyle w:val="TDC5"/>
            <w:tabs>
              <w:tab w:val="left" w:pos="1600"/>
              <w:tab w:val="right" w:leader="dot" w:pos="8828"/>
            </w:tabs>
            <w:rPr>
              <w:rFonts w:eastAsiaTheme="minorEastAsia" w:cstheme="minorBidi"/>
              <w:i w:val="0"/>
              <w:noProof/>
              <w:color w:val="auto"/>
              <w:sz w:val="22"/>
              <w:szCs w:val="22"/>
              <w:lang w:eastAsia="es-CO"/>
            </w:rPr>
          </w:pPr>
          <w:hyperlink w:anchor="_Toc528309744" w:history="1">
            <w:r w:rsidR="00372E52" w:rsidRPr="00384BD6">
              <w:rPr>
                <w:rStyle w:val="Hipervnculo"/>
                <w:noProof/>
                <w14:scene3d>
                  <w14:camera w14:prst="orthographicFront"/>
                  <w14:lightRig w14:rig="threePt" w14:dir="t">
                    <w14:rot w14:lat="0" w14:lon="0" w14:rev="0"/>
                  </w14:lightRig>
                </w14:scene3d>
              </w:rPr>
              <w:t>4.2.1.2</w:t>
            </w:r>
            <w:r w:rsidR="00372E52">
              <w:rPr>
                <w:rFonts w:eastAsiaTheme="minorEastAsia" w:cstheme="minorBidi"/>
                <w:i w:val="0"/>
                <w:noProof/>
                <w:color w:val="auto"/>
                <w:sz w:val="22"/>
                <w:szCs w:val="22"/>
                <w:lang w:eastAsia="es-CO"/>
              </w:rPr>
              <w:tab/>
            </w:r>
            <w:r w:rsidR="00372E52" w:rsidRPr="00384BD6">
              <w:rPr>
                <w:rStyle w:val="Hipervnculo"/>
                <w:noProof/>
              </w:rPr>
              <w:t>ACREDITACIÓN DE EXPERIENCIA MEDIANTE EL REGISTRO ÚNICO DE PROPONENTES</w:t>
            </w:r>
            <w:r w:rsidR="00372E52">
              <w:rPr>
                <w:noProof/>
                <w:webHidden/>
              </w:rPr>
              <w:tab/>
            </w:r>
            <w:r w:rsidR="00372E52">
              <w:rPr>
                <w:noProof/>
                <w:webHidden/>
              </w:rPr>
              <w:fldChar w:fldCharType="begin"/>
            </w:r>
            <w:r w:rsidR="00372E52">
              <w:rPr>
                <w:noProof/>
                <w:webHidden/>
              </w:rPr>
              <w:instrText xml:space="preserve"> PAGEREF _Toc528309744 \h </w:instrText>
            </w:r>
            <w:r w:rsidR="00372E52">
              <w:rPr>
                <w:noProof/>
                <w:webHidden/>
              </w:rPr>
            </w:r>
            <w:r w:rsidR="00372E52">
              <w:rPr>
                <w:noProof/>
                <w:webHidden/>
              </w:rPr>
              <w:fldChar w:fldCharType="separate"/>
            </w:r>
            <w:r w:rsidR="00372E52">
              <w:rPr>
                <w:noProof/>
                <w:webHidden/>
              </w:rPr>
              <w:t>19</w:t>
            </w:r>
            <w:r w:rsidR="00372E52">
              <w:rPr>
                <w:noProof/>
                <w:webHidden/>
              </w:rPr>
              <w:fldChar w:fldCharType="end"/>
            </w:r>
          </w:hyperlink>
        </w:p>
        <w:p w14:paraId="280AEB65" w14:textId="77777777" w:rsidR="00372E52" w:rsidRDefault="008445EB">
          <w:pPr>
            <w:pStyle w:val="TDC5"/>
            <w:tabs>
              <w:tab w:val="left" w:pos="1600"/>
              <w:tab w:val="right" w:leader="dot" w:pos="8828"/>
            </w:tabs>
            <w:rPr>
              <w:rFonts w:eastAsiaTheme="minorEastAsia" w:cstheme="minorBidi"/>
              <w:i w:val="0"/>
              <w:noProof/>
              <w:color w:val="auto"/>
              <w:sz w:val="22"/>
              <w:szCs w:val="22"/>
              <w:lang w:eastAsia="es-CO"/>
            </w:rPr>
          </w:pPr>
          <w:hyperlink w:anchor="_Toc528309745" w:history="1">
            <w:r w:rsidR="00372E52" w:rsidRPr="00384BD6">
              <w:rPr>
                <w:rStyle w:val="Hipervnculo"/>
                <w:noProof/>
                <w14:scene3d>
                  <w14:camera w14:prst="orthographicFront"/>
                  <w14:lightRig w14:rig="threePt" w14:dir="t">
                    <w14:rot w14:lat="0" w14:lon="0" w14:rev="0"/>
                  </w14:lightRig>
                </w14:scene3d>
              </w:rPr>
              <w:t>4.2.1.3</w:t>
            </w:r>
            <w:r w:rsidR="00372E52">
              <w:rPr>
                <w:rFonts w:eastAsiaTheme="minorEastAsia" w:cstheme="minorBidi"/>
                <w:i w:val="0"/>
                <w:noProof/>
                <w:color w:val="auto"/>
                <w:sz w:val="22"/>
                <w:szCs w:val="22"/>
                <w:lang w:eastAsia="es-CO"/>
              </w:rPr>
              <w:tab/>
            </w:r>
            <w:r w:rsidR="00372E52" w:rsidRPr="00384BD6">
              <w:rPr>
                <w:rStyle w:val="Hipervnculo"/>
                <w:noProof/>
              </w:rPr>
              <w:t>INFORMACIÓN ADICIONAL QUE NO SE ENCUENTRA INCORPORADA AL REGISTRO ÚNICO DE PROPONENTES.</w:t>
            </w:r>
            <w:r w:rsidR="00372E52">
              <w:rPr>
                <w:noProof/>
                <w:webHidden/>
              </w:rPr>
              <w:tab/>
            </w:r>
            <w:r w:rsidR="00372E52">
              <w:rPr>
                <w:noProof/>
                <w:webHidden/>
              </w:rPr>
              <w:fldChar w:fldCharType="begin"/>
            </w:r>
            <w:r w:rsidR="00372E52">
              <w:rPr>
                <w:noProof/>
                <w:webHidden/>
              </w:rPr>
              <w:instrText xml:space="preserve"> PAGEREF _Toc528309745 \h </w:instrText>
            </w:r>
            <w:r w:rsidR="00372E52">
              <w:rPr>
                <w:noProof/>
                <w:webHidden/>
              </w:rPr>
            </w:r>
            <w:r w:rsidR="00372E52">
              <w:rPr>
                <w:noProof/>
                <w:webHidden/>
              </w:rPr>
              <w:fldChar w:fldCharType="separate"/>
            </w:r>
            <w:r w:rsidR="00372E52">
              <w:rPr>
                <w:noProof/>
                <w:webHidden/>
              </w:rPr>
              <w:t>20</w:t>
            </w:r>
            <w:r w:rsidR="00372E52">
              <w:rPr>
                <w:noProof/>
                <w:webHidden/>
              </w:rPr>
              <w:fldChar w:fldCharType="end"/>
            </w:r>
          </w:hyperlink>
        </w:p>
        <w:p w14:paraId="45F54B6C" w14:textId="77777777" w:rsidR="00372E52" w:rsidRDefault="008445EB">
          <w:pPr>
            <w:pStyle w:val="TDC5"/>
            <w:tabs>
              <w:tab w:val="left" w:pos="1600"/>
              <w:tab w:val="right" w:leader="dot" w:pos="8828"/>
            </w:tabs>
            <w:rPr>
              <w:rFonts w:eastAsiaTheme="minorEastAsia" w:cstheme="minorBidi"/>
              <w:i w:val="0"/>
              <w:noProof/>
              <w:color w:val="auto"/>
              <w:sz w:val="22"/>
              <w:szCs w:val="22"/>
              <w:lang w:eastAsia="es-CO"/>
            </w:rPr>
          </w:pPr>
          <w:hyperlink w:anchor="_Toc528309746" w:history="1">
            <w:r w:rsidR="00372E52" w:rsidRPr="00384BD6">
              <w:rPr>
                <w:rStyle w:val="Hipervnculo"/>
                <w:noProof/>
                <w14:scene3d>
                  <w14:camera w14:prst="orthographicFront"/>
                  <w14:lightRig w14:rig="threePt" w14:dir="t">
                    <w14:rot w14:lat="0" w14:lon="0" w14:rev="0"/>
                  </w14:lightRig>
                </w14:scene3d>
              </w:rPr>
              <w:t>4.2.1.4</w:t>
            </w:r>
            <w:r w:rsidR="00372E52">
              <w:rPr>
                <w:rFonts w:eastAsiaTheme="minorEastAsia" w:cstheme="minorBidi"/>
                <w:i w:val="0"/>
                <w:noProof/>
                <w:color w:val="auto"/>
                <w:sz w:val="22"/>
                <w:szCs w:val="22"/>
                <w:lang w:eastAsia="es-CO"/>
              </w:rPr>
              <w:tab/>
            </w:r>
            <w:r w:rsidR="00372E52" w:rsidRPr="00384BD6">
              <w:rPr>
                <w:rStyle w:val="Hipervnculo"/>
                <w:bCs/>
                <w:noProof/>
              </w:rPr>
              <w:t>SUBCONTRATOS</w:t>
            </w:r>
            <w:r w:rsidR="00372E52">
              <w:rPr>
                <w:noProof/>
                <w:webHidden/>
              </w:rPr>
              <w:tab/>
            </w:r>
            <w:r w:rsidR="00372E52">
              <w:rPr>
                <w:noProof/>
                <w:webHidden/>
              </w:rPr>
              <w:fldChar w:fldCharType="begin"/>
            </w:r>
            <w:r w:rsidR="00372E52">
              <w:rPr>
                <w:noProof/>
                <w:webHidden/>
              </w:rPr>
              <w:instrText xml:space="preserve"> PAGEREF _Toc528309746 \h </w:instrText>
            </w:r>
            <w:r w:rsidR="00372E52">
              <w:rPr>
                <w:noProof/>
                <w:webHidden/>
              </w:rPr>
            </w:r>
            <w:r w:rsidR="00372E52">
              <w:rPr>
                <w:noProof/>
                <w:webHidden/>
              </w:rPr>
              <w:fldChar w:fldCharType="separate"/>
            </w:r>
            <w:r w:rsidR="00372E52">
              <w:rPr>
                <w:noProof/>
                <w:webHidden/>
              </w:rPr>
              <w:t>21</w:t>
            </w:r>
            <w:r w:rsidR="00372E52">
              <w:rPr>
                <w:noProof/>
                <w:webHidden/>
              </w:rPr>
              <w:fldChar w:fldCharType="end"/>
            </w:r>
          </w:hyperlink>
        </w:p>
        <w:p w14:paraId="6E5B3DE1" w14:textId="77777777" w:rsidR="00372E52" w:rsidRDefault="008445EB">
          <w:pPr>
            <w:pStyle w:val="TDC5"/>
            <w:tabs>
              <w:tab w:val="left" w:pos="1600"/>
              <w:tab w:val="right" w:leader="dot" w:pos="8828"/>
            </w:tabs>
            <w:rPr>
              <w:rFonts w:eastAsiaTheme="minorEastAsia" w:cstheme="minorBidi"/>
              <w:i w:val="0"/>
              <w:noProof/>
              <w:color w:val="auto"/>
              <w:sz w:val="22"/>
              <w:szCs w:val="22"/>
              <w:lang w:eastAsia="es-CO"/>
            </w:rPr>
          </w:pPr>
          <w:hyperlink w:anchor="_Toc528309747" w:history="1">
            <w:r w:rsidR="00372E52" w:rsidRPr="00384BD6">
              <w:rPr>
                <w:rStyle w:val="Hipervnculo"/>
                <w:noProof/>
                <w14:scene3d>
                  <w14:camera w14:prst="orthographicFront"/>
                  <w14:lightRig w14:rig="threePt" w14:dir="t">
                    <w14:rot w14:lat="0" w14:lon="0" w14:rev="0"/>
                  </w14:lightRig>
                </w14:scene3d>
              </w:rPr>
              <w:t>4.2.1.5</w:t>
            </w:r>
            <w:r w:rsidR="00372E52">
              <w:rPr>
                <w:rFonts w:eastAsiaTheme="minorEastAsia" w:cstheme="minorBidi"/>
                <w:i w:val="0"/>
                <w:noProof/>
                <w:color w:val="auto"/>
                <w:sz w:val="22"/>
                <w:szCs w:val="22"/>
                <w:lang w:eastAsia="es-CO"/>
              </w:rPr>
              <w:tab/>
            </w:r>
            <w:r w:rsidR="00372E52" w:rsidRPr="00384BD6">
              <w:rPr>
                <w:rStyle w:val="Hipervnculo"/>
                <w:noProof/>
              </w:rPr>
              <w:t>CONCESIONES</w:t>
            </w:r>
            <w:r w:rsidR="00372E52">
              <w:rPr>
                <w:noProof/>
                <w:webHidden/>
              </w:rPr>
              <w:tab/>
            </w:r>
            <w:r w:rsidR="00372E52">
              <w:rPr>
                <w:noProof/>
                <w:webHidden/>
              </w:rPr>
              <w:fldChar w:fldCharType="begin"/>
            </w:r>
            <w:r w:rsidR="00372E52">
              <w:rPr>
                <w:noProof/>
                <w:webHidden/>
              </w:rPr>
              <w:instrText xml:space="preserve"> PAGEREF _Toc528309747 \h </w:instrText>
            </w:r>
            <w:r w:rsidR="00372E52">
              <w:rPr>
                <w:noProof/>
                <w:webHidden/>
              </w:rPr>
            </w:r>
            <w:r w:rsidR="00372E52">
              <w:rPr>
                <w:noProof/>
                <w:webHidden/>
              </w:rPr>
              <w:fldChar w:fldCharType="separate"/>
            </w:r>
            <w:r w:rsidR="00372E52">
              <w:rPr>
                <w:noProof/>
                <w:webHidden/>
              </w:rPr>
              <w:t>22</w:t>
            </w:r>
            <w:r w:rsidR="00372E52">
              <w:rPr>
                <w:noProof/>
                <w:webHidden/>
              </w:rPr>
              <w:fldChar w:fldCharType="end"/>
            </w:r>
          </w:hyperlink>
        </w:p>
        <w:p w14:paraId="3D61E42A" w14:textId="77777777" w:rsidR="00372E52" w:rsidRDefault="008445EB">
          <w:pPr>
            <w:pStyle w:val="TDC5"/>
            <w:tabs>
              <w:tab w:val="left" w:pos="1600"/>
              <w:tab w:val="right" w:leader="dot" w:pos="8828"/>
            </w:tabs>
            <w:rPr>
              <w:rFonts w:eastAsiaTheme="minorEastAsia" w:cstheme="minorBidi"/>
              <w:i w:val="0"/>
              <w:noProof/>
              <w:color w:val="auto"/>
              <w:sz w:val="22"/>
              <w:szCs w:val="22"/>
              <w:lang w:eastAsia="es-CO"/>
            </w:rPr>
          </w:pPr>
          <w:hyperlink w:anchor="_Toc528309748" w:history="1">
            <w:r w:rsidR="00372E52" w:rsidRPr="00384BD6">
              <w:rPr>
                <w:rStyle w:val="Hipervnculo"/>
                <w:noProof/>
                <w14:scene3d>
                  <w14:camera w14:prst="orthographicFront"/>
                  <w14:lightRig w14:rig="threePt" w14:dir="t">
                    <w14:rot w14:lat="0" w14:lon="0" w14:rev="0"/>
                  </w14:lightRig>
                </w14:scene3d>
              </w:rPr>
              <w:t>4.2.1.6</w:t>
            </w:r>
            <w:r w:rsidR="00372E52">
              <w:rPr>
                <w:rFonts w:eastAsiaTheme="minorEastAsia" w:cstheme="minorBidi"/>
                <w:i w:val="0"/>
                <w:noProof/>
                <w:color w:val="auto"/>
                <w:sz w:val="22"/>
                <w:szCs w:val="22"/>
                <w:lang w:eastAsia="es-CO"/>
              </w:rPr>
              <w:tab/>
            </w:r>
            <w:r w:rsidR="00372E52" w:rsidRPr="00384BD6">
              <w:rPr>
                <w:rStyle w:val="Hipervnculo"/>
                <w:noProof/>
              </w:rPr>
              <w:t>ACREDITACIÓN DE EXPERIENCIA DE LA MATRIZ FILIAL O SUBORDINADA DEL PROPONENTE</w:t>
            </w:r>
            <w:r w:rsidR="00372E52">
              <w:rPr>
                <w:noProof/>
                <w:webHidden/>
              </w:rPr>
              <w:tab/>
            </w:r>
            <w:r w:rsidR="00372E52">
              <w:rPr>
                <w:noProof/>
                <w:webHidden/>
              </w:rPr>
              <w:fldChar w:fldCharType="begin"/>
            </w:r>
            <w:r w:rsidR="00372E52">
              <w:rPr>
                <w:noProof/>
                <w:webHidden/>
              </w:rPr>
              <w:instrText xml:space="preserve"> PAGEREF _Toc528309748 \h </w:instrText>
            </w:r>
            <w:r w:rsidR="00372E52">
              <w:rPr>
                <w:noProof/>
                <w:webHidden/>
              </w:rPr>
            </w:r>
            <w:r w:rsidR="00372E52">
              <w:rPr>
                <w:noProof/>
                <w:webHidden/>
              </w:rPr>
              <w:fldChar w:fldCharType="separate"/>
            </w:r>
            <w:r w:rsidR="00372E52">
              <w:rPr>
                <w:noProof/>
                <w:webHidden/>
              </w:rPr>
              <w:t>22</w:t>
            </w:r>
            <w:r w:rsidR="00372E52">
              <w:rPr>
                <w:noProof/>
                <w:webHidden/>
              </w:rPr>
              <w:fldChar w:fldCharType="end"/>
            </w:r>
          </w:hyperlink>
        </w:p>
        <w:p w14:paraId="6F7AE9CF" w14:textId="77777777" w:rsidR="00372E52" w:rsidRDefault="008445EB">
          <w:pPr>
            <w:pStyle w:val="TDC5"/>
            <w:tabs>
              <w:tab w:val="left" w:pos="1600"/>
              <w:tab w:val="right" w:leader="dot" w:pos="8828"/>
            </w:tabs>
            <w:rPr>
              <w:rFonts w:eastAsiaTheme="minorEastAsia" w:cstheme="minorBidi"/>
              <w:i w:val="0"/>
              <w:noProof/>
              <w:color w:val="auto"/>
              <w:sz w:val="22"/>
              <w:szCs w:val="22"/>
              <w:lang w:eastAsia="es-CO"/>
            </w:rPr>
          </w:pPr>
          <w:hyperlink w:anchor="_Toc528309749" w:history="1">
            <w:r w:rsidR="00372E52" w:rsidRPr="00384BD6">
              <w:rPr>
                <w:rStyle w:val="Hipervnculo"/>
                <w:noProof/>
                <w14:scene3d>
                  <w14:camera w14:prst="orthographicFront"/>
                  <w14:lightRig w14:rig="threePt" w14:dir="t">
                    <w14:rot w14:lat="0" w14:lon="0" w14:rev="0"/>
                  </w14:lightRig>
                </w14:scene3d>
              </w:rPr>
              <w:t>4.2.1.7</w:t>
            </w:r>
            <w:r w:rsidR="00372E52">
              <w:rPr>
                <w:rFonts w:eastAsiaTheme="minorEastAsia" w:cstheme="minorBidi"/>
                <w:i w:val="0"/>
                <w:noProof/>
                <w:color w:val="auto"/>
                <w:sz w:val="22"/>
                <w:szCs w:val="22"/>
                <w:lang w:eastAsia="es-CO"/>
              </w:rPr>
              <w:tab/>
            </w:r>
            <w:r w:rsidR="00372E52" w:rsidRPr="00384BD6">
              <w:rPr>
                <w:rStyle w:val="Hipervnculo"/>
                <w:noProof/>
              </w:rPr>
              <w:t>VERIFICACIÓN DE LA EXPERIENCIA ACREDITADA DEL PROPONENTE EN CONSULTORÍA</w:t>
            </w:r>
            <w:r w:rsidR="00372E52">
              <w:rPr>
                <w:noProof/>
                <w:webHidden/>
              </w:rPr>
              <w:tab/>
            </w:r>
            <w:r w:rsidR="00372E52">
              <w:rPr>
                <w:noProof/>
                <w:webHidden/>
              </w:rPr>
              <w:fldChar w:fldCharType="begin"/>
            </w:r>
            <w:r w:rsidR="00372E52">
              <w:rPr>
                <w:noProof/>
                <w:webHidden/>
              </w:rPr>
              <w:instrText xml:space="preserve"> PAGEREF _Toc528309749 \h </w:instrText>
            </w:r>
            <w:r w:rsidR="00372E52">
              <w:rPr>
                <w:noProof/>
                <w:webHidden/>
              </w:rPr>
            </w:r>
            <w:r w:rsidR="00372E52">
              <w:rPr>
                <w:noProof/>
                <w:webHidden/>
              </w:rPr>
              <w:fldChar w:fldCharType="separate"/>
            </w:r>
            <w:r w:rsidR="00372E52">
              <w:rPr>
                <w:noProof/>
                <w:webHidden/>
              </w:rPr>
              <w:t>24</w:t>
            </w:r>
            <w:r w:rsidR="00372E52">
              <w:rPr>
                <w:noProof/>
                <w:webHidden/>
              </w:rPr>
              <w:fldChar w:fldCharType="end"/>
            </w:r>
          </w:hyperlink>
        </w:p>
        <w:p w14:paraId="5968A023" w14:textId="77777777" w:rsidR="00372E52" w:rsidRDefault="008445EB">
          <w:pPr>
            <w:pStyle w:val="TDC5"/>
            <w:tabs>
              <w:tab w:val="left" w:pos="1600"/>
              <w:tab w:val="right" w:leader="dot" w:pos="8828"/>
            </w:tabs>
            <w:rPr>
              <w:rFonts w:eastAsiaTheme="minorEastAsia" w:cstheme="minorBidi"/>
              <w:i w:val="0"/>
              <w:noProof/>
              <w:color w:val="auto"/>
              <w:sz w:val="22"/>
              <w:szCs w:val="22"/>
              <w:lang w:eastAsia="es-CO"/>
            </w:rPr>
          </w:pPr>
          <w:hyperlink w:anchor="_Toc528309750" w:history="1">
            <w:r w:rsidR="00372E52" w:rsidRPr="00384BD6">
              <w:rPr>
                <w:rStyle w:val="Hipervnculo"/>
                <w:noProof/>
                <w14:scene3d>
                  <w14:camera w14:prst="orthographicFront"/>
                  <w14:lightRig w14:rig="threePt" w14:dir="t">
                    <w14:rot w14:lat="0" w14:lon="0" w14:rev="0"/>
                  </w14:lightRig>
                </w14:scene3d>
              </w:rPr>
              <w:t>4.2.1.8</w:t>
            </w:r>
            <w:r w:rsidR="00372E52">
              <w:rPr>
                <w:rFonts w:eastAsiaTheme="minorEastAsia" w:cstheme="minorBidi"/>
                <w:i w:val="0"/>
                <w:noProof/>
                <w:color w:val="auto"/>
                <w:sz w:val="22"/>
                <w:szCs w:val="22"/>
                <w:lang w:eastAsia="es-CO"/>
              </w:rPr>
              <w:tab/>
            </w:r>
            <w:r w:rsidR="00372E52" w:rsidRPr="00384BD6">
              <w:rPr>
                <w:rStyle w:val="Hipervnculo"/>
                <w:noProof/>
              </w:rPr>
              <w:t>VERIFICACIÓN DE LA EXPERIENCIA ACREDITADA DEL PROPONENTE EN OBRA</w:t>
            </w:r>
            <w:r w:rsidR="00372E52">
              <w:rPr>
                <w:noProof/>
                <w:webHidden/>
              </w:rPr>
              <w:tab/>
            </w:r>
            <w:r w:rsidR="00372E52">
              <w:rPr>
                <w:noProof/>
                <w:webHidden/>
              </w:rPr>
              <w:fldChar w:fldCharType="begin"/>
            </w:r>
            <w:r w:rsidR="00372E52">
              <w:rPr>
                <w:noProof/>
                <w:webHidden/>
              </w:rPr>
              <w:instrText xml:space="preserve"> PAGEREF _Toc528309750 \h </w:instrText>
            </w:r>
            <w:r w:rsidR="00372E52">
              <w:rPr>
                <w:noProof/>
                <w:webHidden/>
              </w:rPr>
            </w:r>
            <w:r w:rsidR="00372E52">
              <w:rPr>
                <w:noProof/>
                <w:webHidden/>
              </w:rPr>
              <w:fldChar w:fldCharType="separate"/>
            </w:r>
            <w:r w:rsidR="00372E52">
              <w:rPr>
                <w:noProof/>
                <w:webHidden/>
              </w:rPr>
              <w:t>24</w:t>
            </w:r>
            <w:r w:rsidR="00372E52">
              <w:rPr>
                <w:noProof/>
                <w:webHidden/>
              </w:rPr>
              <w:fldChar w:fldCharType="end"/>
            </w:r>
          </w:hyperlink>
        </w:p>
        <w:p w14:paraId="1DD434F6" w14:textId="77777777" w:rsidR="00372E52" w:rsidRDefault="008445EB">
          <w:pPr>
            <w:pStyle w:val="TDC5"/>
            <w:tabs>
              <w:tab w:val="left" w:pos="1600"/>
              <w:tab w:val="right" w:leader="dot" w:pos="8828"/>
            </w:tabs>
            <w:rPr>
              <w:rFonts w:eastAsiaTheme="minorEastAsia" w:cstheme="minorBidi"/>
              <w:i w:val="0"/>
              <w:noProof/>
              <w:color w:val="auto"/>
              <w:sz w:val="22"/>
              <w:szCs w:val="22"/>
              <w:lang w:eastAsia="es-CO"/>
            </w:rPr>
          </w:pPr>
          <w:hyperlink w:anchor="_Toc528309751" w:history="1">
            <w:r w:rsidR="00372E52" w:rsidRPr="00384BD6">
              <w:rPr>
                <w:rStyle w:val="Hipervnculo"/>
                <w:noProof/>
                <w14:scene3d>
                  <w14:camera w14:prst="orthographicFront"/>
                  <w14:lightRig w14:rig="threePt" w14:dir="t">
                    <w14:rot w14:lat="0" w14:lon="0" w14:rev="0"/>
                  </w14:lightRig>
                </w14:scene3d>
              </w:rPr>
              <w:t>4.2.1.9</w:t>
            </w:r>
            <w:r w:rsidR="00372E52">
              <w:rPr>
                <w:rFonts w:eastAsiaTheme="minorEastAsia" w:cstheme="minorBidi"/>
                <w:i w:val="0"/>
                <w:noProof/>
                <w:color w:val="auto"/>
                <w:sz w:val="22"/>
                <w:szCs w:val="22"/>
                <w:lang w:eastAsia="es-CO"/>
              </w:rPr>
              <w:tab/>
            </w:r>
            <w:r w:rsidR="00372E52" w:rsidRPr="00384BD6">
              <w:rPr>
                <w:rStyle w:val="Hipervnculo"/>
                <w:noProof/>
              </w:rPr>
              <w:t>CONVERSIÓN A SALARIOS</w:t>
            </w:r>
            <w:r w:rsidR="00372E52">
              <w:rPr>
                <w:noProof/>
                <w:webHidden/>
              </w:rPr>
              <w:tab/>
            </w:r>
            <w:r w:rsidR="00372E52">
              <w:rPr>
                <w:noProof/>
                <w:webHidden/>
              </w:rPr>
              <w:fldChar w:fldCharType="begin"/>
            </w:r>
            <w:r w:rsidR="00372E52">
              <w:rPr>
                <w:noProof/>
                <w:webHidden/>
              </w:rPr>
              <w:instrText xml:space="preserve"> PAGEREF _Toc528309751 \h </w:instrText>
            </w:r>
            <w:r w:rsidR="00372E52">
              <w:rPr>
                <w:noProof/>
                <w:webHidden/>
              </w:rPr>
            </w:r>
            <w:r w:rsidR="00372E52">
              <w:rPr>
                <w:noProof/>
                <w:webHidden/>
              </w:rPr>
              <w:fldChar w:fldCharType="separate"/>
            </w:r>
            <w:r w:rsidR="00372E52">
              <w:rPr>
                <w:noProof/>
                <w:webHidden/>
              </w:rPr>
              <w:t>25</w:t>
            </w:r>
            <w:r w:rsidR="00372E52">
              <w:rPr>
                <w:noProof/>
                <w:webHidden/>
              </w:rPr>
              <w:fldChar w:fldCharType="end"/>
            </w:r>
          </w:hyperlink>
        </w:p>
        <w:p w14:paraId="71007776" w14:textId="77777777" w:rsidR="00372E52" w:rsidRDefault="008445EB">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52" w:history="1">
            <w:r w:rsidR="00372E52" w:rsidRPr="00384BD6">
              <w:rPr>
                <w:rStyle w:val="Hipervnculo"/>
                <w:noProof/>
                <w14:scene3d>
                  <w14:camera w14:prst="orthographicFront"/>
                  <w14:lightRig w14:rig="threePt" w14:dir="t">
                    <w14:rot w14:lat="0" w14:lon="0" w14:rev="0"/>
                  </w14:lightRig>
                </w14:scene3d>
              </w:rPr>
              <w:t>4.3</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DOCUMENTOS PARA ACREDITAR LOS REQUISITOS FINANCIEROS</w:t>
            </w:r>
            <w:r w:rsidR="00372E52">
              <w:rPr>
                <w:noProof/>
                <w:webHidden/>
              </w:rPr>
              <w:tab/>
            </w:r>
            <w:r w:rsidR="00372E52">
              <w:rPr>
                <w:noProof/>
                <w:webHidden/>
              </w:rPr>
              <w:fldChar w:fldCharType="begin"/>
            </w:r>
            <w:r w:rsidR="00372E52">
              <w:rPr>
                <w:noProof/>
                <w:webHidden/>
              </w:rPr>
              <w:instrText xml:space="preserve"> PAGEREF _Toc528309752 \h </w:instrText>
            </w:r>
            <w:r w:rsidR="00372E52">
              <w:rPr>
                <w:noProof/>
                <w:webHidden/>
              </w:rPr>
            </w:r>
            <w:r w:rsidR="00372E52">
              <w:rPr>
                <w:noProof/>
                <w:webHidden/>
              </w:rPr>
              <w:fldChar w:fldCharType="separate"/>
            </w:r>
            <w:r w:rsidR="00372E52">
              <w:rPr>
                <w:noProof/>
                <w:webHidden/>
              </w:rPr>
              <w:t>26</w:t>
            </w:r>
            <w:r w:rsidR="00372E52">
              <w:rPr>
                <w:noProof/>
                <w:webHidden/>
              </w:rPr>
              <w:fldChar w:fldCharType="end"/>
            </w:r>
          </w:hyperlink>
        </w:p>
        <w:p w14:paraId="39F3EF9D" w14:textId="77777777" w:rsidR="00372E52" w:rsidRDefault="008445EB">
          <w:pPr>
            <w:pStyle w:val="TDC4"/>
            <w:tabs>
              <w:tab w:val="left" w:pos="1338"/>
              <w:tab w:val="right" w:leader="dot" w:pos="8828"/>
            </w:tabs>
            <w:rPr>
              <w:rFonts w:eastAsiaTheme="minorEastAsia" w:cstheme="minorBidi"/>
              <w:noProof/>
              <w:color w:val="auto"/>
              <w:sz w:val="22"/>
              <w:szCs w:val="22"/>
              <w:lang w:eastAsia="es-CO"/>
            </w:rPr>
          </w:pPr>
          <w:hyperlink w:anchor="_Toc528309753" w:history="1">
            <w:r w:rsidR="00372E52" w:rsidRPr="00384BD6">
              <w:rPr>
                <w:rStyle w:val="Hipervnculo"/>
                <w:noProof/>
              </w:rPr>
              <w:t>4.3.1</w:t>
            </w:r>
            <w:r w:rsidR="00372E52">
              <w:rPr>
                <w:rFonts w:eastAsiaTheme="minorEastAsia" w:cstheme="minorBidi"/>
                <w:noProof/>
                <w:color w:val="auto"/>
                <w:sz w:val="22"/>
                <w:szCs w:val="22"/>
                <w:lang w:eastAsia="es-CO"/>
              </w:rPr>
              <w:tab/>
            </w:r>
            <w:r w:rsidR="00372E52" w:rsidRPr="00384BD6">
              <w:rPr>
                <w:rStyle w:val="Hipervnculo"/>
                <w:noProof/>
              </w:rPr>
              <w:t>CAPACIDAD RESIDUAL DEL PROCESO DE CONTRATACIÓN</w:t>
            </w:r>
            <w:r w:rsidR="00372E52">
              <w:rPr>
                <w:noProof/>
                <w:webHidden/>
              </w:rPr>
              <w:tab/>
            </w:r>
            <w:r w:rsidR="00372E52">
              <w:rPr>
                <w:noProof/>
                <w:webHidden/>
              </w:rPr>
              <w:fldChar w:fldCharType="begin"/>
            </w:r>
            <w:r w:rsidR="00372E52">
              <w:rPr>
                <w:noProof/>
                <w:webHidden/>
              </w:rPr>
              <w:instrText xml:space="preserve"> PAGEREF _Toc528309753 \h </w:instrText>
            </w:r>
            <w:r w:rsidR="00372E52">
              <w:rPr>
                <w:noProof/>
                <w:webHidden/>
              </w:rPr>
            </w:r>
            <w:r w:rsidR="00372E52">
              <w:rPr>
                <w:noProof/>
                <w:webHidden/>
              </w:rPr>
              <w:fldChar w:fldCharType="separate"/>
            </w:r>
            <w:r w:rsidR="00372E52">
              <w:rPr>
                <w:noProof/>
                <w:webHidden/>
              </w:rPr>
              <w:t>26</w:t>
            </w:r>
            <w:r w:rsidR="00372E52">
              <w:rPr>
                <w:noProof/>
                <w:webHidden/>
              </w:rPr>
              <w:fldChar w:fldCharType="end"/>
            </w:r>
          </w:hyperlink>
        </w:p>
        <w:p w14:paraId="5E3C3CB7" w14:textId="77777777" w:rsidR="00372E52" w:rsidRDefault="008445EB">
          <w:pPr>
            <w:pStyle w:val="TDC5"/>
            <w:tabs>
              <w:tab w:val="left" w:pos="1600"/>
              <w:tab w:val="right" w:leader="dot" w:pos="8828"/>
            </w:tabs>
            <w:rPr>
              <w:rFonts w:eastAsiaTheme="minorEastAsia" w:cstheme="minorBidi"/>
              <w:i w:val="0"/>
              <w:noProof/>
              <w:color w:val="auto"/>
              <w:sz w:val="22"/>
              <w:szCs w:val="22"/>
              <w:lang w:eastAsia="es-CO"/>
            </w:rPr>
          </w:pPr>
          <w:hyperlink w:anchor="_Toc528309754" w:history="1">
            <w:r w:rsidR="00372E52" w:rsidRPr="00384BD6">
              <w:rPr>
                <w:rStyle w:val="Hipervnculo"/>
                <w:noProof/>
                <w14:scene3d>
                  <w14:camera w14:prst="orthographicFront"/>
                  <w14:lightRig w14:rig="threePt" w14:dir="t">
                    <w14:rot w14:lat="0" w14:lon="0" w14:rev="0"/>
                  </w14:lightRig>
                </w14:scene3d>
              </w:rPr>
              <w:t>4.3.1.1</w:t>
            </w:r>
            <w:r w:rsidR="00372E52">
              <w:rPr>
                <w:rFonts w:eastAsiaTheme="minorEastAsia" w:cstheme="minorBidi"/>
                <w:i w:val="0"/>
                <w:noProof/>
                <w:color w:val="auto"/>
                <w:sz w:val="22"/>
                <w:szCs w:val="22"/>
                <w:lang w:eastAsia="es-CO"/>
              </w:rPr>
              <w:tab/>
            </w:r>
            <w:r w:rsidR="00372E52" w:rsidRPr="00384BD6">
              <w:rPr>
                <w:rStyle w:val="Hipervnculo"/>
                <w:noProof/>
              </w:rPr>
              <w:t>DOCUMENTACIÓN QUE DEBEN APORTAR LOS PROPONENTES NACIONALES O EXTRANJEROS CON SUCURSAL O DOMICILIO EN COLOMBIA PARA EL CÁLCULO DE LA CAPACIDAD RESIDUAL</w:t>
            </w:r>
            <w:r w:rsidR="00372E52">
              <w:rPr>
                <w:noProof/>
                <w:webHidden/>
              </w:rPr>
              <w:tab/>
            </w:r>
            <w:r w:rsidR="00372E52">
              <w:rPr>
                <w:noProof/>
                <w:webHidden/>
              </w:rPr>
              <w:fldChar w:fldCharType="begin"/>
            </w:r>
            <w:r w:rsidR="00372E52">
              <w:rPr>
                <w:noProof/>
                <w:webHidden/>
              </w:rPr>
              <w:instrText xml:space="preserve"> PAGEREF _Toc528309754 \h </w:instrText>
            </w:r>
            <w:r w:rsidR="00372E52">
              <w:rPr>
                <w:noProof/>
                <w:webHidden/>
              </w:rPr>
            </w:r>
            <w:r w:rsidR="00372E52">
              <w:rPr>
                <w:noProof/>
                <w:webHidden/>
              </w:rPr>
              <w:fldChar w:fldCharType="separate"/>
            </w:r>
            <w:r w:rsidR="00372E52">
              <w:rPr>
                <w:noProof/>
                <w:webHidden/>
              </w:rPr>
              <w:t>26</w:t>
            </w:r>
            <w:r w:rsidR="00372E52">
              <w:rPr>
                <w:noProof/>
                <w:webHidden/>
              </w:rPr>
              <w:fldChar w:fldCharType="end"/>
            </w:r>
          </w:hyperlink>
        </w:p>
        <w:p w14:paraId="47F21AC9" w14:textId="77777777" w:rsidR="00372E52" w:rsidRDefault="008445EB">
          <w:pPr>
            <w:pStyle w:val="TDC5"/>
            <w:tabs>
              <w:tab w:val="left" w:pos="1600"/>
              <w:tab w:val="right" w:leader="dot" w:pos="8828"/>
            </w:tabs>
            <w:rPr>
              <w:rFonts w:eastAsiaTheme="minorEastAsia" w:cstheme="minorBidi"/>
              <w:i w:val="0"/>
              <w:noProof/>
              <w:color w:val="auto"/>
              <w:sz w:val="22"/>
              <w:szCs w:val="22"/>
              <w:lang w:eastAsia="es-CO"/>
            </w:rPr>
          </w:pPr>
          <w:hyperlink w:anchor="_Toc528309755" w:history="1">
            <w:r w:rsidR="00372E52" w:rsidRPr="00384BD6">
              <w:rPr>
                <w:rStyle w:val="Hipervnculo"/>
                <w:noProof/>
                <w14:scene3d>
                  <w14:camera w14:prst="orthographicFront"/>
                  <w14:lightRig w14:rig="threePt" w14:dir="t">
                    <w14:rot w14:lat="0" w14:lon="0" w14:rev="0"/>
                  </w14:lightRig>
                </w14:scene3d>
              </w:rPr>
              <w:t>4.3.1.2</w:t>
            </w:r>
            <w:r w:rsidR="00372E52">
              <w:rPr>
                <w:rFonts w:eastAsiaTheme="minorEastAsia" w:cstheme="minorBidi"/>
                <w:i w:val="0"/>
                <w:noProof/>
                <w:color w:val="auto"/>
                <w:sz w:val="22"/>
                <w:szCs w:val="22"/>
                <w:lang w:eastAsia="es-CO"/>
              </w:rPr>
              <w:tab/>
            </w:r>
            <w:r w:rsidR="00372E52" w:rsidRPr="00384BD6">
              <w:rPr>
                <w:rStyle w:val="Hipervnculo"/>
                <w:noProof/>
              </w:rPr>
              <w:t>FACTOR DE CAPACIDAD ORGANIZACIONAL - ESTADO DE RESULTADOS AUDITADO</w:t>
            </w:r>
            <w:r w:rsidR="00372E52">
              <w:rPr>
                <w:noProof/>
                <w:webHidden/>
              </w:rPr>
              <w:tab/>
            </w:r>
            <w:r w:rsidR="00372E52">
              <w:rPr>
                <w:noProof/>
                <w:webHidden/>
              </w:rPr>
              <w:fldChar w:fldCharType="begin"/>
            </w:r>
            <w:r w:rsidR="00372E52">
              <w:rPr>
                <w:noProof/>
                <w:webHidden/>
              </w:rPr>
              <w:instrText xml:space="preserve"> PAGEREF _Toc528309755 \h </w:instrText>
            </w:r>
            <w:r w:rsidR="00372E52">
              <w:rPr>
                <w:noProof/>
                <w:webHidden/>
              </w:rPr>
            </w:r>
            <w:r w:rsidR="00372E52">
              <w:rPr>
                <w:noProof/>
                <w:webHidden/>
              </w:rPr>
              <w:fldChar w:fldCharType="separate"/>
            </w:r>
            <w:r w:rsidR="00372E52">
              <w:rPr>
                <w:noProof/>
                <w:webHidden/>
              </w:rPr>
              <w:t>27</w:t>
            </w:r>
            <w:r w:rsidR="00372E52">
              <w:rPr>
                <w:noProof/>
                <w:webHidden/>
              </w:rPr>
              <w:fldChar w:fldCharType="end"/>
            </w:r>
          </w:hyperlink>
        </w:p>
        <w:p w14:paraId="2DFA76D9" w14:textId="77777777" w:rsidR="00372E52" w:rsidRDefault="008445EB">
          <w:pPr>
            <w:pStyle w:val="TDC5"/>
            <w:tabs>
              <w:tab w:val="left" w:pos="1600"/>
              <w:tab w:val="right" w:leader="dot" w:pos="8828"/>
            </w:tabs>
            <w:rPr>
              <w:rFonts w:eastAsiaTheme="minorEastAsia" w:cstheme="minorBidi"/>
              <w:i w:val="0"/>
              <w:noProof/>
              <w:color w:val="auto"/>
              <w:sz w:val="22"/>
              <w:szCs w:val="22"/>
              <w:lang w:eastAsia="es-CO"/>
            </w:rPr>
          </w:pPr>
          <w:hyperlink w:anchor="_Toc528309756" w:history="1">
            <w:r w:rsidR="00372E52" w:rsidRPr="00384BD6">
              <w:rPr>
                <w:rStyle w:val="Hipervnculo"/>
                <w:noProof/>
                <w:lang w:val="es-ES_tradnl"/>
                <w14:scene3d>
                  <w14:camera w14:prst="orthographicFront"/>
                  <w14:lightRig w14:rig="threePt" w14:dir="t">
                    <w14:rot w14:lat="0" w14:lon="0" w14:rev="0"/>
                  </w14:lightRig>
                </w14:scene3d>
              </w:rPr>
              <w:t>4.3.1.3</w:t>
            </w:r>
            <w:r w:rsidR="00372E52">
              <w:rPr>
                <w:rFonts w:eastAsiaTheme="minorEastAsia" w:cstheme="minorBidi"/>
                <w:i w:val="0"/>
                <w:noProof/>
                <w:color w:val="auto"/>
                <w:sz w:val="22"/>
                <w:szCs w:val="22"/>
                <w:lang w:eastAsia="es-CO"/>
              </w:rPr>
              <w:tab/>
            </w:r>
            <w:r w:rsidR="00372E52" w:rsidRPr="00384BD6">
              <w:rPr>
                <w:rStyle w:val="Hipervnculo"/>
                <w:noProof/>
              </w:rPr>
              <w:t>FACTOR</w:t>
            </w:r>
            <w:r w:rsidR="00372E52" w:rsidRPr="00384BD6">
              <w:rPr>
                <w:rStyle w:val="Hipervnculo"/>
                <w:noProof/>
                <w:lang w:val="es-ES_tradnl"/>
              </w:rPr>
              <w:t xml:space="preserve"> DE EXPERIENCIA</w:t>
            </w:r>
            <w:r w:rsidR="00372E52">
              <w:rPr>
                <w:noProof/>
                <w:webHidden/>
              </w:rPr>
              <w:tab/>
            </w:r>
            <w:r w:rsidR="00372E52">
              <w:rPr>
                <w:noProof/>
                <w:webHidden/>
              </w:rPr>
              <w:fldChar w:fldCharType="begin"/>
            </w:r>
            <w:r w:rsidR="00372E52">
              <w:rPr>
                <w:noProof/>
                <w:webHidden/>
              </w:rPr>
              <w:instrText xml:space="preserve"> PAGEREF _Toc528309756 \h </w:instrText>
            </w:r>
            <w:r w:rsidR="00372E52">
              <w:rPr>
                <w:noProof/>
                <w:webHidden/>
              </w:rPr>
            </w:r>
            <w:r w:rsidR="00372E52">
              <w:rPr>
                <w:noProof/>
                <w:webHidden/>
              </w:rPr>
              <w:fldChar w:fldCharType="separate"/>
            </w:r>
            <w:r w:rsidR="00372E52">
              <w:rPr>
                <w:noProof/>
                <w:webHidden/>
              </w:rPr>
              <w:t>27</w:t>
            </w:r>
            <w:r w:rsidR="00372E52">
              <w:rPr>
                <w:noProof/>
                <w:webHidden/>
              </w:rPr>
              <w:fldChar w:fldCharType="end"/>
            </w:r>
          </w:hyperlink>
        </w:p>
        <w:p w14:paraId="7CAE36E6" w14:textId="77777777" w:rsidR="00372E52" w:rsidRDefault="008445EB">
          <w:pPr>
            <w:pStyle w:val="TDC5"/>
            <w:tabs>
              <w:tab w:val="left" w:pos="1600"/>
              <w:tab w:val="right" w:leader="dot" w:pos="8828"/>
            </w:tabs>
            <w:rPr>
              <w:rFonts w:eastAsiaTheme="minorEastAsia" w:cstheme="minorBidi"/>
              <w:i w:val="0"/>
              <w:noProof/>
              <w:color w:val="auto"/>
              <w:sz w:val="22"/>
              <w:szCs w:val="22"/>
              <w:lang w:eastAsia="es-CO"/>
            </w:rPr>
          </w:pPr>
          <w:hyperlink w:anchor="_Toc528309757" w:history="1">
            <w:r w:rsidR="00372E52" w:rsidRPr="00384BD6">
              <w:rPr>
                <w:rStyle w:val="Hipervnculo"/>
                <w:noProof/>
                <w14:scene3d>
                  <w14:camera w14:prst="orthographicFront"/>
                  <w14:lightRig w14:rig="threePt" w14:dir="t">
                    <w14:rot w14:lat="0" w14:lon="0" w14:rev="0"/>
                  </w14:lightRig>
                </w14:scene3d>
              </w:rPr>
              <w:t>4.3.1.4</w:t>
            </w:r>
            <w:r w:rsidR="00372E52">
              <w:rPr>
                <w:rFonts w:eastAsiaTheme="minorEastAsia" w:cstheme="minorBidi"/>
                <w:i w:val="0"/>
                <w:noProof/>
                <w:color w:val="auto"/>
                <w:sz w:val="22"/>
                <w:szCs w:val="22"/>
                <w:lang w:eastAsia="es-CO"/>
              </w:rPr>
              <w:tab/>
            </w:r>
            <w:r w:rsidR="00372E52" w:rsidRPr="00384BD6">
              <w:rPr>
                <w:rStyle w:val="Hipervnculo"/>
                <w:noProof/>
              </w:rPr>
              <w:t>FACTOR DE CAPACIDAD TÉCNICA</w:t>
            </w:r>
            <w:r w:rsidR="00372E52">
              <w:rPr>
                <w:noProof/>
                <w:webHidden/>
              </w:rPr>
              <w:tab/>
            </w:r>
            <w:r w:rsidR="00372E52">
              <w:rPr>
                <w:noProof/>
                <w:webHidden/>
              </w:rPr>
              <w:fldChar w:fldCharType="begin"/>
            </w:r>
            <w:r w:rsidR="00372E52">
              <w:rPr>
                <w:noProof/>
                <w:webHidden/>
              </w:rPr>
              <w:instrText xml:space="preserve"> PAGEREF _Toc528309757 \h </w:instrText>
            </w:r>
            <w:r w:rsidR="00372E52">
              <w:rPr>
                <w:noProof/>
                <w:webHidden/>
              </w:rPr>
            </w:r>
            <w:r w:rsidR="00372E52">
              <w:rPr>
                <w:noProof/>
                <w:webHidden/>
              </w:rPr>
              <w:fldChar w:fldCharType="separate"/>
            </w:r>
            <w:r w:rsidR="00372E52">
              <w:rPr>
                <w:noProof/>
                <w:webHidden/>
              </w:rPr>
              <w:t>27</w:t>
            </w:r>
            <w:r w:rsidR="00372E52">
              <w:rPr>
                <w:noProof/>
                <w:webHidden/>
              </w:rPr>
              <w:fldChar w:fldCharType="end"/>
            </w:r>
          </w:hyperlink>
        </w:p>
        <w:p w14:paraId="427D0E1D" w14:textId="77777777" w:rsidR="00372E52" w:rsidRDefault="008445EB">
          <w:pPr>
            <w:pStyle w:val="TDC5"/>
            <w:tabs>
              <w:tab w:val="left" w:pos="1600"/>
              <w:tab w:val="right" w:leader="dot" w:pos="8828"/>
            </w:tabs>
            <w:rPr>
              <w:rFonts w:eastAsiaTheme="minorEastAsia" w:cstheme="minorBidi"/>
              <w:i w:val="0"/>
              <w:noProof/>
              <w:color w:val="auto"/>
              <w:sz w:val="22"/>
              <w:szCs w:val="22"/>
              <w:lang w:eastAsia="es-CO"/>
            </w:rPr>
          </w:pPr>
          <w:hyperlink w:anchor="_Toc528309758" w:history="1">
            <w:r w:rsidR="00372E52" w:rsidRPr="00384BD6">
              <w:rPr>
                <w:rStyle w:val="Hipervnculo"/>
                <w:noProof/>
                <w14:scene3d>
                  <w14:camera w14:prst="orthographicFront"/>
                  <w14:lightRig w14:rig="threePt" w14:dir="t">
                    <w14:rot w14:lat="0" w14:lon="0" w14:rev="0"/>
                  </w14:lightRig>
                </w14:scene3d>
              </w:rPr>
              <w:t>4.3.1.5</w:t>
            </w:r>
            <w:r w:rsidR="00372E52">
              <w:rPr>
                <w:rFonts w:eastAsiaTheme="minorEastAsia" w:cstheme="minorBidi"/>
                <w:i w:val="0"/>
                <w:noProof/>
                <w:color w:val="auto"/>
                <w:sz w:val="22"/>
                <w:szCs w:val="22"/>
                <w:lang w:eastAsia="es-CO"/>
              </w:rPr>
              <w:tab/>
            </w:r>
            <w:r w:rsidR="00372E52" w:rsidRPr="00384BD6">
              <w:rPr>
                <w:rStyle w:val="Hipervnculo"/>
                <w:noProof/>
              </w:rPr>
              <w:t>FACTOR DE CAPACIDAD FINANCIERA</w:t>
            </w:r>
            <w:r w:rsidR="00372E52">
              <w:rPr>
                <w:noProof/>
                <w:webHidden/>
              </w:rPr>
              <w:tab/>
            </w:r>
            <w:r w:rsidR="00372E52">
              <w:rPr>
                <w:noProof/>
                <w:webHidden/>
              </w:rPr>
              <w:fldChar w:fldCharType="begin"/>
            </w:r>
            <w:r w:rsidR="00372E52">
              <w:rPr>
                <w:noProof/>
                <w:webHidden/>
              </w:rPr>
              <w:instrText xml:space="preserve"> PAGEREF _Toc528309758 \h </w:instrText>
            </w:r>
            <w:r w:rsidR="00372E52">
              <w:rPr>
                <w:noProof/>
                <w:webHidden/>
              </w:rPr>
            </w:r>
            <w:r w:rsidR="00372E52">
              <w:rPr>
                <w:noProof/>
                <w:webHidden/>
              </w:rPr>
              <w:fldChar w:fldCharType="separate"/>
            </w:r>
            <w:r w:rsidR="00372E52">
              <w:rPr>
                <w:noProof/>
                <w:webHidden/>
              </w:rPr>
              <w:t>28</w:t>
            </w:r>
            <w:r w:rsidR="00372E52">
              <w:rPr>
                <w:noProof/>
                <w:webHidden/>
              </w:rPr>
              <w:fldChar w:fldCharType="end"/>
            </w:r>
          </w:hyperlink>
        </w:p>
        <w:p w14:paraId="5293526A" w14:textId="77777777" w:rsidR="00372E52" w:rsidRDefault="008445EB">
          <w:pPr>
            <w:pStyle w:val="TDC5"/>
            <w:tabs>
              <w:tab w:val="left" w:pos="1600"/>
              <w:tab w:val="right" w:leader="dot" w:pos="8828"/>
            </w:tabs>
            <w:rPr>
              <w:rFonts w:eastAsiaTheme="minorEastAsia" w:cstheme="minorBidi"/>
              <w:i w:val="0"/>
              <w:noProof/>
              <w:color w:val="auto"/>
              <w:sz w:val="22"/>
              <w:szCs w:val="22"/>
              <w:lang w:eastAsia="es-CO"/>
            </w:rPr>
          </w:pPr>
          <w:hyperlink w:anchor="_Toc528309759" w:history="1">
            <w:r w:rsidR="00372E52" w:rsidRPr="00384BD6">
              <w:rPr>
                <w:rStyle w:val="Hipervnculo"/>
                <w:noProof/>
                <w14:scene3d>
                  <w14:camera w14:prst="orthographicFront"/>
                  <w14:lightRig w14:rig="threePt" w14:dir="t">
                    <w14:rot w14:lat="0" w14:lon="0" w14:rev="0"/>
                  </w14:lightRig>
                </w14:scene3d>
              </w:rPr>
              <w:t>4.3.1.6</w:t>
            </w:r>
            <w:r w:rsidR="00372E52">
              <w:rPr>
                <w:rFonts w:eastAsiaTheme="minorEastAsia" w:cstheme="minorBidi"/>
                <w:i w:val="0"/>
                <w:noProof/>
                <w:color w:val="auto"/>
                <w:sz w:val="22"/>
                <w:szCs w:val="22"/>
                <w:lang w:eastAsia="es-CO"/>
              </w:rPr>
              <w:tab/>
            </w:r>
            <w:r w:rsidR="00372E52" w:rsidRPr="00384BD6">
              <w:rPr>
                <w:rStyle w:val="Hipervnculo"/>
                <w:noProof/>
              </w:rPr>
              <w:t>DOCUMENTACIÓN QUE DEBEN APORTAR LOS PROPONENTES O INTEGRANTES DE PROPONENTES PLURALES EXTRANJEROS SIN SUCURSAL O DOMICILIO EN COLOMBIA PARA EL CÁLCULO DE LA CAPACIDAD RESIDUAL</w:t>
            </w:r>
            <w:r w:rsidR="00372E52">
              <w:rPr>
                <w:noProof/>
                <w:webHidden/>
              </w:rPr>
              <w:tab/>
            </w:r>
            <w:r w:rsidR="00372E52">
              <w:rPr>
                <w:noProof/>
                <w:webHidden/>
              </w:rPr>
              <w:fldChar w:fldCharType="begin"/>
            </w:r>
            <w:r w:rsidR="00372E52">
              <w:rPr>
                <w:noProof/>
                <w:webHidden/>
              </w:rPr>
              <w:instrText xml:space="preserve"> PAGEREF _Toc528309759 \h </w:instrText>
            </w:r>
            <w:r w:rsidR="00372E52">
              <w:rPr>
                <w:noProof/>
                <w:webHidden/>
              </w:rPr>
            </w:r>
            <w:r w:rsidR="00372E52">
              <w:rPr>
                <w:noProof/>
                <w:webHidden/>
              </w:rPr>
              <w:fldChar w:fldCharType="separate"/>
            </w:r>
            <w:r w:rsidR="00372E52">
              <w:rPr>
                <w:noProof/>
                <w:webHidden/>
              </w:rPr>
              <w:t>28</w:t>
            </w:r>
            <w:r w:rsidR="00372E52">
              <w:rPr>
                <w:noProof/>
                <w:webHidden/>
              </w:rPr>
              <w:fldChar w:fldCharType="end"/>
            </w:r>
          </w:hyperlink>
        </w:p>
        <w:p w14:paraId="78CD8B37" w14:textId="77777777" w:rsidR="00372E52" w:rsidRDefault="008445EB">
          <w:pPr>
            <w:pStyle w:val="TDC4"/>
            <w:tabs>
              <w:tab w:val="left" w:pos="1338"/>
              <w:tab w:val="right" w:leader="dot" w:pos="8828"/>
            </w:tabs>
            <w:rPr>
              <w:rFonts w:eastAsiaTheme="minorEastAsia" w:cstheme="minorBidi"/>
              <w:noProof/>
              <w:color w:val="auto"/>
              <w:sz w:val="22"/>
              <w:szCs w:val="22"/>
              <w:lang w:eastAsia="es-CO"/>
            </w:rPr>
          </w:pPr>
          <w:hyperlink w:anchor="_Toc528309760" w:history="1">
            <w:r w:rsidR="00372E52" w:rsidRPr="00384BD6">
              <w:rPr>
                <w:rStyle w:val="Hipervnculo"/>
                <w:noProof/>
              </w:rPr>
              <w:t>4.3.2</w:t>
            </w:r>
            <w:r w:rsidR="00372E52">
              <w:rPr>
                <w:rFonts w:eastAsiaTheme="minorEastAsia" w:cstheme="minorBidi"/>
                <w:noProof/>
                <w:color w:val="auto"/>
                <w:sz w:val="22"/>
                <w:szCs w:val="22"/>
                <w:lang w:eastAsia="es-CO"/>
              </w:rPr>
              <w:tab/>
            </w:r>
            <w:r w:rsidR="00372E52" w:rsidRPr="00384BD6">
              <w:rPr>
                <w:rStyle w:val="Hipervnculo"/>
                <w:noProof/>
              </w:rPr>
              <w:t>CAPACIDAD FINANCIERA Y ORGANIZACIONAL</w:t>
            </w:r>
            <w:r w:rsidR="00372E52">
              <w:rPr>
                <w:noProof/>
                <w:webHidden/>
              </w:rPr>
              <w:tab/>
            </w:r>
            <w:r w:rsidR="00372E52">
              <w:rPr>
                <w:noProof/>
                <w:webHidden/>
              </w:rPr>
              <w:fldChar w:fldCharType="begin"/>
            </w:r>
            <w:r w:rsidR="00372E52">
              <w:rPr>
                <w:noProof/>
                <w:webHidden/>
              </w:rPr>
              <w:instrText xml:space="preserve"> PAGEREF _Toc528309760 \h </w:instrText>
            </w:r>
            <w:r w:rsidR="00372E52">
              <w:rPr>
                <w:noProof/>
                <w:webHidden/>
              </w:rPr>
            </w:r>
            <w:r w:rsidR="00372E52">
              <w:rPr>
                <w:noProof/>
                <w:webHidden/>
              </w:rPr>
              <w:fldChar w:fldCharType="separate"/>
            </w:r>
            <w:r w:rsidR="00372E52">
              <w:rPr>
                <w:noProof/>
                <w:webHidden/>
              </w:rPr>
              <w:t>29</w:t>
            </w:r>
            <w:r w:rsidR="00372E52">
              <w:rPr>
                <w:noProof/>
                <w:webHidden/>
              </w:rPr>
              <w:fldChar w:fldCharType="end"/>
            </w:r>
          </w:hyperlink>
        </w:p>
        <w:p w14:paraId="0062AD9A" w14:textId="77777777" w:rsidR="00372E52" w:rsidRDefault="008445EB">
          <w:pPr>
            <w:pStyle w:val="TDC5"/>
            <w:tabs>
              <w:tab w:val="left" w:pos="1600"/>
              <w:tab w:val="right" w:leader="dot" w:pos="8828"/>
            </w:tabs>
            <w:rPr>
              <w:rFonts w:eastAsiaTheme="minorEastAsia" w:cstheme="minorBidi"/>
              <w:i w:val="0"/>
              <w:noProof/>
              <w:color w:val="auto"/>
              <w:sz w:val="22"/>
              <w:szCs w:val="22"/>
              <w:lang w:eastAsia="es-CO"/>
            </w:rPr>
          </w:pPr>
          <w:hyperlink w:anchor="_Toc528309761" w:history="1">
            <w:r w:rsidR="00372E52" w:rsidRPr="00384BD6">
              <w:rPr>
                <w:rStyle w:val="Hipervnculo"/>
                <w:noProof/>
                <w14:scene3d>
                  <w14:camera w14:prst="orthographicFront"/>
                  <w14:lightRig w14:rig="threePt" w14:dir="t">
                    <w14:rot w14:lat="0" w14:lon="0" w14:rev="0"/>
                  </w14:lightRig>
                </w14:scene3d>
              </w:rPr>
              <w:t>4.3.2.1</w:t>
            </w:r>
            <w:r w:rsidR="00372E52">
              <w:rPr>
                <w:rFonts w:eastAsiaTheme="minorEastAsia" w:cstheme="minorBidi"/>
                <w:i w:val="0"/>
                <w:noProof/>
                <w:color w:val="auto"/>
                <w:sz w:val="22"/>
                <w:szCs w:val="22"/>
                <w:lang w:eastAsia="es-CO"/>
              </w:rPr>
              <w:tab/>
            </w:r>
            <w:r w:rsidR="00372E52" w:rsidRPr="00384BD6">
              <w:rPr>
                <w:rStyle w:val="Hipervnculo"/>
                <w:noProof/>
              </w:rPr>
              <w:t>INFORMACIÓN FINANCIERA</w:t>
            </w:r>
            <w:r w:rsidR="00372E52">
              <w:rPr>
                <w:noProof/>
                <w:webHidden/>
              </w:rPr>
              <w:tab/>
            </w:r>
            <w:r w:rsidR="00372E52">
              <w:rPr>
                <w:noProof/>
                <w:webHidden/>
              </w:rPr>
              <w:fldChar w:fldCharType="begin"/>
            </w:r>
            <w:r w:rsidR="00372E52">
              <w:rPr>
                <w:noProof/>
                <w:webHidden/>
              </w:rPr>
              <w:instrText xml:space="preserve"> PAGEREF _Toc528309761 \h </w:instrText>
            </w:r>
            <w:r w:rsidR="00372E52">
              <w:rPr>
                <w:noProof/>
                <w:webHidden/>
              </w:rPr>
            </w:r>
            <w:r w:rsidR="00372E52">
              <w:rPr>
                <w:noProof/>
                <w:webHidden/>
              </w:rPr>
              <w:fldChar w:fldCharType="separate"/>
            </w:r>
            <w:r w:rsidR="00372E52">
              <w:rPr>
                <w:noProof/>
                <w:webHidden/>
              </w:rPr>
              <w:t>29</w:t>
            </w:r>
            <w:r w:rsidR="00372E52">
              <w:rPr>
                <w:noProof/>
                <w:webHidden/>
              </w:rPr>
              <w:fldChar w:fldCharType="end"/>
            </w:r>
          </w:hyperlink>
        </w:p>
        <w:p w14:paraId="64AAA0B8" w14:textId="77777777" w:rsidR="00372E52" w:rsidRDefault="008445EB">
          <w:pPr>
            <w:pStyle w:val="TDC1"/>
            <w:tabs>
              <w:tab w:val="right" w:leader="dot" w:pos="8828"/>
            </w:tabs>
            <w:rPr>
              <w:rFonts w:eastAsiaTheme="minorEastAsia" w:cstheme="minorBidi"/>
              <w:b w:val="0"/>
              <w:bCs w:val="0"/>
              <w:iCs w:val="0"/>
              <w:noProof/>
              <w:color w:val="auto"/>
              <w:sz w:val="22"/>
              <w:szCs w:val="22"/>
              <w:lang w:eastAsia="es-CO"/>
            </w:rPr>
          </w:pPr>
          <w:hyperlink w:anchor="_Toc528309762" w:history="1">
            <w:r w:rsidR="00372E52" w:rsidRPr="00384BD6">
              <w:rPr>
                <w:rStyle w:val="Hipervnculo"/>
                <w:noProof/>
              </w:rPr>
              <w:t>V.</w:t>
            </w:r>
            <w:r w:rsidR="00372E52">
              <w:rPr>
                <w:rFonts w:eastAsiaTheme="minorEastAsia" w:cstheme="minorBidi"/>
                <w:b w:val="0"/>
                <w:bCs w:val="0"/>
                <w:iCs w:val="0"/>
                <w:noProof/>
                <w:color w:val="auto"/>
                <w:sz w:val="22"/>
                <w:szCs w:val="22"/>
                <w:lang w:eastAsia="es-CO"/>
              </w:rPr>
              <w:tab/>
            </w:r>
            <w:r w:rsidR="00372E52" w:rsidRPr="00384BD6">
              <w:rPr>
                <w:rStyle w:val="Hipervnculo"/>
                <w:noProof/>
              </w:rPr>
              <w:t>DOCUMENTOS PARA ACREDITAR LOS FACTORES PONDERABLES</w:t>
            </w:r>
            <w:r w:rsidR="00372E52">
              <w:rPr>
                <w:noProof/>
                <w:webHidden/>
              </w:rPr>
              <w:tab/>
            </w:r>
            <w:r w:rsidR="00372E52">
              <w:rPr>
                <w:noProof/>
                <w:webHidden/>
              </w:rPr>
              <w:fldChar w:fldCharType="begin"/>
            </w:r>
            <w:r w:rsidR="00372E52">
              <w:rPr>
                <w:noProof/>
                <w:webHidden/>
              </w:rPr>
              <w:instrText xml:space="preserve"> PAGEREF _Toc528309762 \h </w:instrText>
            </w:r>
            <w:r w:rsidR="00372E52">
              <w:rPr>
                <w:noProof/>
                <w:webHidden/>
              </w:rPr>
            </w:r>
            <w:r w:rsidR="00372E52">
              <w:rPr>
                <w:noProof/>
                <w:webHidden/>
              </w:rPr>
              <w:fldChar w:fldCharType="separate"/>
            </w:r>
            <w:r w:rsidR="00372E52">
              <w:rPr>
                <w:noProof/>
                <w:webHidden/>
              </w:rPr>
              <w:t>29</w:t>
            </w:r>
            <w:r w:rsidR="00372E52">
              <w:rPr>
                <w:noProof/>
                <w:webHidden/>
              </w:rPr>
              <w:fldChar w:fldCharType="end"/>
            </w:r>
          </w:hyperlink>
        </w:p>
        <w:p w14:paraId="00E4A065" w14:textId="77777777" w:rsidR="00372E52" w:rsidRDefault="008445EB">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63" w:history="1">
            <w:r w:rsidR="00372E52" w:rsidRPr="00384BD6">
              <w:rPr>
                <w:rStyle w:val="Hipervnculo"/>
                <w:noProof/>
                <w14:scene3d>
                  <w14:camera w14:prst="orthographicFront"/>
                  <w14:lightRig w14:rig="threePt" w14:dir="t">
                    <w14:rot w14:lat="0" w14:lon="0" w14:rev="0"/>
                  </w14:lightRig>
                </w14:scene3d>
              </w:rPr>
              <w:t>5.1</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FACTORES PONDERABLES - ANEXO 11</w:t>
            </w:r>
            <w:r w:rsidR="00372E52">
              <w:rPr>
                <w:noProof/>
                <w:webHidden/>
              </w:rPr>
              <w:tab/>
            </w:r>
            <w:r w:rsidR="00372E52">
              <w:rPr>
                <w:noProof/>
                <w:webHidden/>
              </w:rPr>
              <w:fldChar w:fldCharType="begin"/>
            </w:r>
            <w:r w:rsidR="00372E52">
              <w:rPr>
                <w:noProof/>
                <w:webHidden/>
              </w:rPr>
              <w:instrText xml:space="preserve"> PAGEREF _Toc528309763 \h </w:instrText>
            </w:r>
            <w:r w:rsidR="00372E52">
              <w:rPr>
                <w:noProof/>
                <w:webHidden/>
              </w:rPr>
            </w:r>
            <w:r w:rsidR="00372E52">
              <w:rPr>
                <w:noProof/>
                <w:webHidden/>
              </w:rPr>
              <w:fldChar w:fldCharType="separate"/>
            </w:r>
            <w:r w:rsidR="00372E52">
              <w:rPr>
                <w:noProof/>
                <w:webHidden/>
              </w:rPr>
              <w:t>30</w:t>
            </w:r>
            <w:r w:rsidR="00372E52">
              <w:rPr>
                <w:noProof/>
                <w:webHidden/>
              </w:rPr>
              <w:fldChar w:fldCharType="end"/>
            </w:r>
          </w:hyperlink>
        </w:p>
        <w:p w14:paraId="5DE9F39E" w14:textId="77777777" w:rsidR="00372E52" w:rsidRDefault="008445EB">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64" w:history="1">
            <w:r w:rsidR="00372E52" w:rsidRPr="00384BD6">
              <w:rPr>
                <w:rStyle w:val="Hipervnculo"/>
                <w:noProof/>
                <w14:scene3d>
                  <w14:camera w14:prst="orthographicFront"/>
                  <w14:lightRig w14:rig="threePt" w14:dir="t">
                    <w14:rot w14:lat="0" w14:lon="0" w14:rev="0"/>
                  </w14:lightRig>
                </w14:scene3d>
              </w:rPr>
              <w:t>5.2</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PROPUESTA ECONÓMICA.</w:t>
            </w:r>
            <w:r w:rsidR="00372E52">
              <w:rPr>
                <w:noProof/>
                <w:webHidden/>
              </w:rPr>
              <w:tab/>
            </w:r>
            <w:r w:rsidR="00372E52">
              <w:rPr>
                <w:noProof/>
                <w:webHidden/>
              </w:rPr>
              <w:fldChar w:fldCharType="begin"/>
            </w:r>
            <w:r w:rsidR="00372E52">
              <w:rPr>
                <w:noProof/>
                <w:webHidden/>
              </w:rPr>
              <w:instrText xml:space="preserve"> PAGEREF _Toc528309764 \h </w:instrText>
            </w:r>
            <w:r w:rsidR="00372E52">
              <w:rPr>
                <w:noProof/>
                <w:webHidden/>
              </w:rPr>
            </w:r>
            <w:r w:rsidR="00372E52">
              <w:rPr>
                <w:noProof/>
                <w:webHidden/>
              </w:rPr>
              <w:fldChar w:fldCharType="separate"/>
            </w:r>
            <w:r w:rsidR="00372E52">
              <w:rPr>
                <w:noProof/>
                <w:webHidden/>
              </w:rPr>
              <w:t>30</w:t>
            </w:r>
            <w:r w:rsidR="00372E52">
              <w:rPr>
                <w:noProof/>
                <w:webHidden/>
              </w:rPr>
              <w:fldChar w:fldCharType="end"/>
            </w:r>
          </w:hyperlink>
        </w:p>
        <w:p w14:paraId="7333E5B0" w14:textId="77777777" w:rsidR="00372E52" w:rsidRDefault="008445EB">
          <w:pPr>
            <w:pStyle w:val="TDC4"/>
            <w:tabs>
              <w:tab w:val="left" w:pos="1338"/>
              <w:tab w:val="right" w:leader="dot" w:pos="8828"/>
            </w:tabs>
            <w:rPr>
              <w:rFonts w:eastAsiaTheme="minorEastAsia" w:cstheme="minorBidi"/>
              <w:noProof/>
              <w:color w:val="auto"/>
              <w:sz w:val="22"/>
              <w:szCs w:val="22"/>
              <w:lang w:eastAsia="es-CO"/>
            </w:rPr>
          </w:pPr>
          <w:hyperlink w:anchor="_Toc528309765" w:history="1">
            <w:r w:rsidR="00372E52" w:rsidRPr="00384BD6">
              <w:rPr>
                <w:rStyle w:val="Hipervnculo"/>
                <w:noProof/>
              </w:rPr>
              <w:t>5.2.1</w:t>
            </w:r>
            <w:r w:rsidR="00372E52">
              <w:rPr>
                <w:rFonts w:eastAsiaTheme="minorEastAsia" w:cstheme="minorBidi"/>
                <w:noProof/>
                <w:color w:val="auto"/>
                <w:sz w:val="22"/>
                <w:szCs w:val="22"/>
                <w:lang w:eastAsia="es-CO"/>
              </w:rPr>
              <w:tab/>
            </w:r>
            <w:r w:rsidR="00372E52" w:rsidRPr="00384BD6">
              <w:rPr>
                <w:rStyle w:val="Hipervnculo"/>
                <w:noProof/>
              </w:rPr>
              <w:t>CONDICIONES PARA LA ELABORACIÓN DE LA PROPUESTA ECONÓMICA</w:t>
            </w:r>
            <w:r w:rsidR="00372E52">
              <w:rPr>
                <w:noProof/>
                <w:webHidden/>
              </w:rPr>
              <w:tab/>
            </w:r>
            <w:r w:rsidR="00372E52">
              <w:rPr>
                <w:noProof/>
                <w:webHidden/>
              </w:rPr>
              <w:fldChar w:fldCharType="begin"/>
            </w:r>
            <w:r w:rsidR="00372E52">
              <w:rPr>
                <w:noProof/>
                <w:webHidden/>
              </w:rPr>
              <w:instrText xml:space="preserve"> PAGEREF _Toc528309765 \h </w:instrText>
            </w:r>
            <w:r w:rsidR="00372E52">
              <w:rPr>
                <w:noProof/>
                <w:webHidden/>
              </w:rPr>
            </w:r>
            <w:r w:rsidR="00372E52">
              <w:rPr>
                <w:noProof/>
                <w:webHidden/>
              </w:rPr>
              <w:fldChar w:fldCharType="separate"/>
            </w:r>
            <w:r w:rsidR="00372E52">
              <w:rPr>
                <w:noProof/>
                <w:webHidden/>
              </w:rPr>
              <w:t>36</w:t>
            </w:r>
            <w:r w:rsidR="00372E52">
              <w:rPr>
                <w:noProof/>
                <w:webHidden/>
              </w:rPr>
              <w:fldChar w:fldCharType="end"/>
            </w:r>
          </w:hyperlink>
        </w:p>
        <w:p w14:paraId="28FF8ED2" w14:textId="77777777" w:rsidR="00372E52" w:rsidRDefault="008445EB">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66" w:history="1">
            <w:r w:rsidR="00372E52" w:rsidRPr="00384BD6">
              <w:rPr>
                <w:rStyle w:val="Hipervnculo"/>
                <w:noProof/>
                <w14:scene3d>
                  <w14:camera w14:prst="orthographicFront"/>
                  <w14:lightRig w14:rig="threePt" w14:dir="t">
                    <w14:rot w14:lat="0" w14:lon="0" w14:rev="0"/>
                  </w14:lightRig>
                </w14:scene3d>
              </w:rPr>
              <w:t>5.3</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CALIDAD</w:t>
            </w:r>
            <w:r w:rsidR="00372E52">
              <w:rPr>
                <w:noProof/>
                <w:webHidden/>
              </w:rPr>
              <w:tab/>
            </w:r>
            <w:r w:rsidR="00372E52">
              <w:rPr>
                <w:noProof/>
                <w:webHidden/>
              </w:rPr>
              <w:fldChar w:fldCharType="begin"/>
            </w:r>
            <w:r w:rsidR="00372E52">
              <w:rPr>
                <w:noProof/>
                <w:webHidden/>
              </w:rPr>
              <w:instrText xml:space="preserve"> PAGEREF _Toc528309766 \h </w:instrText>
            </w:r>
            <w:r w:rsidR="00372E52">
              <w:rPr>
                <w:noProof/>
                <w:webHidden/>
              </w:rPr>
            </w:r>
            <w:r w:rsidR="00372E52">
              <w:rPr>
                <w:noProof/>
                <w:webHidden/>
              </w:rPr>
              <w:fldChar w:fldCharType="separate"/>
            </w:r>
            <w:r w:rsidR="00372E52">
              <w:rPr>
                <w:noProof/>
                <w:webHidden/>
              </w:rPr>
              <w:t>37</w:t>
            </w:r>
            <w:r w:rsidR="00372E52">
              <w:rPr>
                <w:noProof/>
                <w:webHidden/>
              </w:rPr>
              <w:fldChar w:fldCharType="end"/>
            </w:r>
          </w:hyperlink>
        </w:p>
        <w:p w14:paraId="6F16C7C2" w14:textId="77777777" w:rsidR="00372E52" w:rsidRDefault="008445EB">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67" w:history="1">
            <w:r w:rsidR="00372E52" w:rsidRPr="00384BD6">
              <w:rPr>
                <w:rStyle w:val="Hipervnculo"/>
                <w:noProof/>
                <w14:scene3d>
                  <w14:camera w14:prst="orthographicFront"/>
                  <w14:lightRig w14:rig="threePt" w14:dir="t">
                    <w14:rot w14:lat="0" w14:lon="0" w14:rev="0"/>
                  </w14:lightRig>
                </w14:scene3d>
              </w:rPr>
              <w:t>5.4</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HORAS DE CAPACITACIÓN EN EL OBJETO A CUMPLIR = 20 PUNTOS</w:t>
            </w:r>
            <w:r w:rsidR="00372E52">
              <w:rPr>
                <w:noProof/>
                <w:webHidden/>
              </w:rPr>
              <w:tab/>
            </w:r>
            <w:r w:rsidR="00372E52">
              <w:rPr>
                <w:noProof/>
                <w:webHidden/>
              </w:rPr>
              <w:fldChar w:fldCharType="begin"/>
            </w:r>
            <w:r w:rsidR="00372E52">
              <w:rPr>
                <w:noProof/>
                <w:webHidden/>
              </w:rPr>
              <w:instrText xml:space="preserve"> PAGEREF _Toc528309767 \h </w:instrText>
            </w:r>
            <w:r w:rsidR="00372E52">
              <w:rPr>
                <w:noProof/>
                <w:webHidden/>
              </w:rPr>
            </w:r>
            <w:r w:rsidR="00372E52">
              <w:rPr>
                <w:noProof/>
                <w:webHidden/>
              </w:rPr>
              <w:fldChar w:fldCharType="separate"/>
            </w:r>
            <w:r w:rsidR="00372E52">
              <w:rPr>
                <w:noProof/>
                <w:webHidden/>
              </w:rPr>
              <w:t>38</w:t>
            </w:r>
            <w:r w:rsidR="00372E52">
              <w:rPr>
                <w:noProof/>
                <w:webHidden/>
              </w:rPr>
              <w:fldChar w:fldCharType="end"/>
            </w:r>
          </w:hyperlink>
        </w:p>
        <w:p w14:paraId="57FA4387" w14:textId="77777777" w:rsidR="00372E52" w:rsidRDefault="008445EB">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68" w:history="1">
            <w:r w:rsidR="00372E52" w:rsidRPr="00384BD6">
              <w:rPr>
                <w:rStyle w:val="Hipervnculo"/>
                <w:noProof/>
                <w14:scene3d>
                  <w14:camera w14:prst="orthographicFront"/>
                  <w14:lightRig w14:rig="threePt" w14:dir="t">
                    <w14:rot w14:lat="0" w14:lon="0" w14:rev="0"/>
                  </w14:lightRig>
                </w14:scene3d>
              </w:rPr>
              <w:t>5.5</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PROTECCIÓN A LA INDUSTRIA NACIONAL</w:t>
            </w:r>
            <w:r w:rsidR="00372E52">
              <w:rPr>
                <w:noProof/>
                <w:webHidden/>
              </w:rPr>
              <w:tab/>
            </w:r>
            <w:r w:rsidR="00372E52">
              <w:rPr>
                <w:noProof/>
                <w:webHidden/>
              </w:rPr>
              <w:fldChar w:fldCharType="begin"/>
            </w:r>
            <w:r w:rsidR="00372E52">
              <w:rPr>
                <w:noProof/>
                <w:webHidden/>
              </w:rPr>
              <w:instrText xml:space="preserve"> PAGEREF _Toc528309768 \h </w:instrText>
            </w:r>
            <w:r w:rsidR="00372E52">
              <w:rPr>
                <w:noProof/>
                <w:webHidden/>
              </w:rPr>
            </w:r>
            <w:r w:rsidR="00372E52">
              <w:rPr>
                <w:noProof/>
                <w:webHidden/>
              </w:rPr>
              <w:fldChar w:fldCharType="separate"/>
            </w:r>
            <w:r w:rsidR="00372E52">
              <w:rPr>
                <w:noProof/>
                <w:webHidden/>
              </w:rPr>
              <w:t>38</w:t>
            </w:r>
            <w:r w:rsidR="00372E52">
              <w:rPr>
                <w:noProof/>
                <w:webHidden/>
              </w:rPr>
              <w:fldChar w:fldCharType="end"/>
            </w:r>
          </w:hyperlink>
        </w:p>
        <w:p w14:paraId="36FD7B2B" w14:textId="77777777" w:rsidR="00372E52" w:rsidRDefault="008445EB">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69" w:history="1">
            <w:r w:rsidR="00372E52" w:rsidRPr="00384BD6">
              <w:rPr>
                <w:rStyle w:val="Hipervnculo"/>
                <w:noProof/>
                <w:lang w:eastAsia="es-CO"/>
                <w14:scene3d>
                  <w14:camera w14:prst="orthographicFront"/>
                  <w14:lightRig w14:rig="threePt" w14:dir="t">
                    <w14:rot w14:lat="0" w14:lon="0" w14:rev="0"/>
                  </w14:lightRig>
                </w14:scene3d>
              </w:rPr>
              <w:t>5.6</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lang w:eastAsia="es-CO"/>
              </w:rPr>
              <w:t>PUNTAJE ADICIONAL PARA PROPONENTES CON TRABAJADORES CON DISCAPACIDAD = 10 PUNTOS</w:t>
            </w:r>
            <w:r w:rsidR="00372E52">
              <w:rPr>
                <w:noProof/>
                <w:webHidden/>
              </w:rPr>
              <w:tab/>
            </w:r>
            <w:r w:rsidR="00372E52">
              <w:rPr>
                <w:noProof/>
                <w:webHidden/>
              </w:rPr>
              <w:fldChar w:fldCharType="begin"/>
            </w:r>
            <w:r w:rsidR="00372E52">
              <w:rPr>
                <w:noProof/>
                <w:webHidden/>
              </w:rPr>
              <w:instrText xml:space="preserve"> PAGEREF _Toc528309769 \h </w:instrText>
            </w:r>
            <w:r w:rsidR="00372E52">
              <w:rPr>
                <w:noProof/>
                <w:webHidden/>
              </w:rPr>
            </w:r>
            <w:r w:rsidR="00372E52">
              <w:rPr>
                <w:noProof/>
                <w:webHidden/>
              </w:rPr>
              <w:fldChar w:fldCharType="separate"/>
            </w:r>
            <w:r w:rsidR="00372E52">
              <w:rPr>
                <w:noProof/>
                <w:webHidden/>
              </w:rPr>
              <w:t>40</w:t>
            </w:r>
            <w:r w:rsidR="00372E52">
              <w:rPr>
                <w:noProof/>
                <w:webHidden/>
              </w:rPr>
              <w:fldChar w:fldCharType="end"/>
            </w:r>
          </w:hyperlink>
        </w:p>
        <w:p w14:paraId="356AF464" w14:textId="77777777" w:rsidR="00372E52" w:rsidRDefault="008445EB">
          <w:pPr>
            <w:pStyle w:val="TDC1"/>
            <w:tabs>
              <w:tab w:val="right" w:leader="dot" w:pos="8828"/>
            </w:tabs>
            <w:rPr>
              <w:rFonts w:eastAsiaTheme="minorEastAsia" w:cstheme="minorBidi"/>
              <w:b w:val="0"/>
              <w:bCs w:val="0"/>
              <w:iCs w:val="0"/>
              <w:noProof/>
              <w:color w:val="auto"/>
              <w:sz w:val="22"/>
              <w:szCs w:val="22"/>
              <w:lang w:eastAsia="es-CO"/>
            </w:rPr>
          </w:pPr>
          <w:hyperlink w:anchor="_Toc528309770" w:history="1">
            <w:r w:rsidR="00372E52" w:rsidRPr="00384BD6">
              <w:rPr>
                <w:rStyle w:val="Hipervnculo"/>
                <w:noProof/>
              </w:rPr>
              <w:t>VI.</w:t>
            </w:r>
            <w:r w:rsidR="00372E52">
              <w:rPr>
                <w:rFonts w:eastAsiaTheme="minorEastAsia" w:cstheme="minorBidi"/>
                <w:b w:val="0"/>
                <w:bCs w:val="0"/>
                <w:iCs w:val="0"/>
                <w:noProof/>
                <w:color w:val="auto"/>
                <w:sz w:val="22"/>
                <w:szCs w:val="22"/>
                <w:lang w:eastAsia="es-CO"/>
              </w:rPr>
              <w:tab/>
            </w:r>
            <w:r w:rsidR="00372E52" w:rsidRPr="00384BD6">
              <w:rPr>
                <w:rStyle w:val="Hipervnculo"/>
                <w:noProof/>
              </w:rPr>
              <w:t>PROCEDIMIENTOS Y TRÁMITES DE LA LICITACIÓN</w:t>
            </w:r>
            <w:r w:rsidR="00372E52">
              <w:rPr>
                <w:noProof/>
                <w:webHidden/>
              </w:rPr>
              <w:tab/>
            </w:r>
            <w:r w:rsidR="00372E52">
              <w:rPr>
                <w:noProof/>
                <w:webHidden/>
              </w:rPr>
              <w:fldChar w:fldCharType="begin"/>
            </w:r>
            <w:r w:rsidR="00372E52">
              <w:rPr>
                <w:noProof/>
                <w:webHidden/>
              </w:rPr>
              <w:instrText xml:space="preserve"> PAGEREF _Toc528309770 \h </w:instrText>
            </w:r>
            <w:r w:rsidR="00372E52">
              <w:rPr>
                <w:noProof/>
                <w:webHidden/>
              </w:rPr>
            </w:r>
            <w:r w:rsidR="00372E52">
              <w:rPr>
                <w:noProof/>
                <w:webHidden/>
              </w:rPr>
              <w:fldChar w:fldCharType="separate"/>
            </w:r>
            <w:r w:rsidR="00372E52">
              <w:rPr>
                <w:noProof/>
                <w:webHidden/>
              </w:rPr>
              <w:t>41</w:t>
            </w:r>
            <w:r w:rsidR="00372E52">
              <w:rPr>
                <w:noProof/>
                <w:webHidden/>
              </w:rPr>
              <w:fldChar w:fldCharType="end"/>
            </w:r>
          </w:hyperlink>
        </w:p>
        <w:p w14:paraId="632E7D03" w14:textId="77777777" w:rsidR="00372E52" w:rsidRDefault="008445EB">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71" w:history="1">
            <w:r w:rsidR="00372E52" w:rsidRPr="00384BD6">
              <w:rPr>
                <w:rStyle w:val="Hipervnculo"/>
                <w:noProof/>
                <w14:scene3d>
                  <w14:camera w14:prst="orthographicFront"/>
                  <w14:lightRig w14:rig="threePt" w14:dir="t">
                    <w14:rot w14:lat="0" w14:lon="0" w14:rev="0"/>
                  </w14:lightRig>
                </w14:scene3d>
              </w:rPr>
              <w:t>6.1</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INDISPONIBILIDAD DEL SECOP II</w:t>
            </w:r>
            <w:r w:rsidR="00372E52">
              <w:rPr>
                <w:noProof/>
                <w:webHidden/>
              </w:rPr>
              <w:tab/>
            </w:r>
            <w:r w:rsidR="00372E52">
              <w:rPr>
                <w:noProof/>
                <w:webHidden/>
              </w:rPr>
              <w:fldChar w:fldCharType="begin"/>
            </w:r>
            <w:r w:rsidR="00372E52">
              <w:rPr>
                <w:noProof/>
                <w:webHidden/>
              </w:rPr>
              <w:instrText xml:space="preserve"> PAGEREF _Toc528309771 \h </w:instrText>
            </w:r>
            <w:r w:rsidR="00372E52">
              <w:rPr>
                <w:noProof/>
                <w:webHidden/>
              </w:rPr>
            </w:r>
            <w:r w:rsidR="00372E52">
              <w:rPr>
                <w:noProof/>
                <w:webHidden/>
              </w:rPr>
              <w:fldChar w:fldCharType="separate"/>
            </w:r>
            <w:r w:rsidR="00372E52">
              <w:rPr>
                <w:noProof/>
                <w:webHidden/>
              </w:rPr>
              <w:t>41</w:t>
            </w:r>
            <w:r w:rsidR="00372E52">
              <w:rPr>
                <w:noProof/>
                <w:webHidden/>
              </w:rPr>
              <w:fldChar w:fldCharType="end"/>
            </w:r>
          </w:hyperlink>
        </w:p>
        <w:p w14:paraId="097ED062" w14:textId="77777777" w:rsidR="00372E52" w:rsidRDefault="008445EB">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72" w:history="1">
            <w:r w:rsidR="00372E52" w:rsidRPr="00384BD6">
              <w:rPr>
                <w:rStyle w:val="Hipervnculo"/>
                <w:noProof/>
                <w14:scene3d>
                  <w14:camera w14:prst="orthographicFront"/>
                  <w14:lightRig w14:rig="threePt" w14:dir="t">
                    <w14:rot w14:lat="0" w14:lon="0" w14:rev="0"/>
                  </w14:lightRig>
                </w14:scene3d>
              </w:rPr>
              <w:t>6.2</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TRÁMITE OBSERVACIONES</w:t>
            </w:r>
            <w:r w:rsidR="00372E52">
              <w:rPr>
                <w:noProof/>
                <w:webHidden/>
              </w:rPr>
              <w:tab/>
            </w:r>
            <w:r w:rsidR="00372E52">
              <w:rPr>
                <w:noProof/>
                <w:webHidden/>
              </w:rPr>
              <w:fldChar w:fldCharType="begin"/>
            </w:r>
            <w:r w:rsidR="00372E52">
              <w:rPr>
                <w:noProof/>
                <w:webHidden/>
              </w:rPr>
              <w:instrText xml:space="preserve"> PAGEREF _Toc528309772 \h </w:instrText>
            </w:r>
            <w:r w:rsidR="00372E52">
              <w:rPr>
                <w:noProof/>
                <w:webHidden/>
              </w:rPr>
            </w:r>
            <w:r w:rsidR="00372E52">
              <w:rPr>
                <w:noProof/>
                <w:webHidden/>
              </w:rPr>
              <w:fldChar w:fldCharType="separate"/>
            </w:r>
            <w:r w:rsidR="00372E52">
              <w:rPr>
                <w:noProof/>
                <w:webHidden/>
              </w:rPr>
              <w:t>41</w:t>
            </w:r>
            <w:r w:rsidR="00372E52">
              <w:rPr>
                <w:noProof/>
                <w:webHidden/>
              </w:rPr>
              <w:fldChar w:fldCharType="end"/>
            </w:r>
          </w:hyperlink>
        </w:p>
        <w:p w14:paraId="610CEF7B" w14:textId="77777777" w:rsidR="00372E52" w:rsidRDefault="008445EB">
          <w:pPr>
            <w:pStyle w:val="TDC4"/>
            <w:tabs>
              <w:tab w:val="left" w:pos="1338"/>
              <w:tab w:val="right" w:leader="dot" w:pos="8828"/>
            </w:tabs>
            <w:rPr>
              <w:rFonts w:eastAsiaTheme="minorEastAsia" w:cstheme="minorBidi"/>
              <w:noProof/>
              <w:color w:val="auto"/>
              <w:sz w:val="22"/>
              <w:szCs w:val="22"/>
              <w:lang w:eastAsia="es-CO"/>
            </w:rPr>
          </w:pPr>
          <w:hyperlink w:anchor="_Toc528309773" w:history="1">
            <w:r w:rsidR="00372E52" w:rsidRPr="00384BD6">
              <w:rPr>
                <w:rStyle w:val="Hipervnculo"/>
                <w:noProof/>
              </w:rPr>
              <w:t>6.2.1</w:t>
            </w:r>
            <w:r w:rsidR="00372E52">
              <w:rPr>
                <w:rFonts w:eastAsiaTheme="minorEastAsia" w:cstheme="minorBidi"/>
                <w:noProof/>
                <w:color w:val="auto"/>
                <w:sz w:val="22"/>
                <w:szCs w:val="22"/>
                <w:lang w:eastAsia="es-CO"/>
              </w:rPr>
              <w:tab/>
            </w:r>
            <w:r w:rsidR="00372E52" w:rsidRPr="00384BD6">
              <w:rPr>
                <w:rStyle w:val="Hipervnculo"/>
                <w:noProof/>
              </w:rPr>
              <w:t>AL PROYECTO DE PLIEGO Y AL PLIEGO DEFINITIVO</w:t>
            </w:r>
            <w:r w:rsidR="00372E52">
              <w:rPr>
                <w:noProof/>
                <w:webHidden/>
              </w:rPr>
              <w:tab/>
            </w:r>
            <w:r w:rsidR="00372E52">
              <w:rPr>
                <w:noProof/>
                <w:webHidden/>
              </w:rPr>
              <w:fldChar w:fldCharType="begin"/>
            </w:r>
            <w:r w:rsidR="00372E52">
              <w:rPr>
                <w:noProof/>
                <w:webHidden/>
              </w:rPr>
              <w:instrText xml:space="preserve"> PAGEREF _Toc528309773 \h </w:instrText>
            </w:r>
            <w:r w:rsidR="00372E52">
              <w:rPr>
                <w:noProof/>
                <w:webHidden/>
              </w:rPr>
            </w:r>
            <w:r w:rsidR="00372E52">
              <w:rPr>
                <w:noProof/>
                <w:webHidden/>
              </w:rPr>
              <w:fldChar w:fldCharType="separate"/>
            </w:r>
            <w:r w:rsidR="00372E52">
              <w:rPr>
                <w:noProof/>
                <w:webHidden/>
              </w:rPr>
              <w:t>41</w:t>
            </w:r>
            <w:r w:rsidR="00372E52">
              <w:rPr>
                <w:noProof/>
                <w:webHidden/>
              </w:rPr>
              <w:fldChar w:fldCharType="end"/>
            </w:r>
          </w:hyperlink>
        </w:p>
        <w:p w14:paraId="484C1E25" w14:textId="77777777" w:rsidR="00372E52" w:rsidRDefault="008445EB">
          <w:pPr>
            <w:pStyle w:val="TDC4"/>
            <w:tabs>
              <w:tab w:val="left" w:pos="1338"/>
              <w:tab w:val="right" w:leader="dot" w:pos="8828"/>
            </w:tabs>
            <w:rPr>
              <w:rFonts w:eastAsiaTheme="minorEastAsia" w:cstheme="minorBidi"/>
              <w:noProof/>
              <w:color w:val="auto"/>
              <w:sz w:val="22"/>
              <w:szCs w:val="22"/>
              <w:lang w:eastAsia="es-CO"/>
            </w:rPr>
          </w:pPr>
          <w:hyperlink w:anchor="_Toc528309774" w:history="1">
            <w:r w:rsidR="00372E52" w:rsidRPr="00384BD6">
              <w:rPr>
                <w:rStyle w:val="Hipervnculo"/>
                <w:noProof/>
              </w:rPr>
              <w:t>6.2.2</w:t>
            </w:r>
            <w:r w:rsidR="00372E52">
              <w:rPr>
                <w:rFonts w:eastAsiaTheme="minorEastAsia" w:cstheme="minorBidi"/>
                <w:noProof/>
                <w:color w:val="auto"/>
                <w:sz w:val="22"/>
                <w:szCs w:val="22"/>
                <w:lang w:eastAsia="es-CO"/>
              </w:rPr>
              <w:tab/>
            </w:r>
            <w:r w:rsidR="00372E52" w:rsidRPr="00384BD6">
              <w:rPr>
                <w:rStyle w:val="Hipervnculo"/>
                <w:noProof/>
              </w:rPr>
              <w:t>AL INFORME DE EVALUACIÓN</w:t>
            </w:r>
            <w:r w:rsidR="00372E52">
              <w:rPr>
                <w:noProof/>
                <w:webHidden/>
              </w:rPr>
              <w:tab/>
            </w:r>
            <w:r w:rsidR="00372E52">
              <w:rPr>
                <w:noProof/>
                <w:webHidden/>
              </w:rPr>
              <w:fldChar w:fldCharType="begin"/>
            </w:r>
            <w:r w:rsidR="00372E52">
              <w:rPr>
                <w:noProof/>
                <w:webHidden/>
              </w:rPr>
              <w:instrText xml:space="preserve"> PAGEREF _Toc528309774 \h </w:instrText>
            </w:r>
            <w:r w:rsidR="00372E52">
              <w:rPr>
                <w:noProof/>
                <w:webHidden/>
              </w:rPr>
            </w:r>
            <w:r w:rsidR="00372E52">
              <w:rPr>
                <w:noProof/>
                <w:webHidden/>
              </w:rPr>
              <w:fldChar w:fldCharType="separate"/>
            </w:r>
            <w:r w:rsidR="00372E52">
              <w:rPr>
                <w:noProof/>
                <w:webHidden/>
              </w:rPr>
              <w:t>41</w:t>
            </w:r>
            <w:r w:rsidR="00372E52">
              <w:rPr>
                <w:noProof/>
                <w:webHidden/>
              </w:rPr>
              <w:fldChar w:fldCharType="end"/>
            </w:r>
          </w:hyperlink>
        </w:p>
        <w:p w14:paraId="2B2D50D4" w14:textId="77777777" w:rsidR="00372E52" w:rsidRDefault="008445EB">
          <w:pPr>
            <w:pStyle w:val="TDC4"/>
            <w:tabs>
              <w:tab w:val="left" w:pos="1338"/>
              <w:tab w:val="right" w:leader="dot" w:pos="8828"/>
            </w:tabs>
            <w:rPr>
              <w:rFonts w:eastAsiaTheme="minorEastAsia" w:cstheme="minorBidi"/>
              <w:noProof/>
              <w:color w:val="auto"/>
              <w:sz w:val="22"/>
              <w:szCs w:val="22"/>
              <w:lang w:eastAsia="es-CO"/>
            </w:rPr>
          </w:pPr>
          <w:hyperlink w:anchor="_Toc528309775" w:history="1">
            <w:r w:rsidR="00372E52" w:rsidRPr="00384BD6">
              <w:rPr>
                <w:rStyle w:val="Hipervnculo"/>
                <w:noProof/>
              </w:rPr>
              <w:t>6.2.3</w:t>
            </w:r>
            <w:r w:rsidR="00372E52">
              <w:rPr>
                <w:rFonts w:eastAsiaTheme="minorEastAsia" w:cstheme="minorBidi"/>
                <w:noProof/>
                <w:color w:val="auto"/>
                <w:sz w:val="22"/>
                <w:szCs w:val="22"/>
                <w:lang w:eastAsia="es-CO"/>
              </w:rPr>
              <w:tab/>
            </w:r>
            <w:r w:rsidR="00372E52" w:rsidRPr="00384BD6">
              <w:rPr>
                <w:rStyle w:val="Hipervnculo"/>
                <w:noProof/>
              </w:rPr>
              <w:t>PUBLICACIÓN DOCUMENTO DE RESPUESTA A OBSERVACIONES Y CONSOLIDADO DE LA EVALUACIÓN</w:t>
            </w:r>
            <w:r w:rsidR="00372E52">
              <w:rPr>
                <w:noProof/>
                <w:webHidden/>
              </w:rPr>
              <w:tab/>
            </w:r>
            <w:r w:rsidR="00372E52">
              <w:rPr>
                <w:noProof/>
                <w:webHidden/>
              </w:rPr>
              <w:fldChar w:fldCharType="begin"/>
            </w:r>
            <w:r w:rsidR="00372E52">
              <w:rPr>
                <w:noProof/>
                <w:webHidden/>
              </w:rPr>
              <w:instrText xml:space="preserve"> PAGEREF _Toc528309775 \h </w:instrText>
            </w:r>
            <w:r w:rsidR="00372E52">
              <w:rPr>
                <w:noProof/>
                <w:webHidden/>
              </w:rPr>
            </w:r>
            <w:r w:rsidR="00372E52">
              <w:rPr>
                <w:noProof/>
                <w:webHidden/>
              </w:rPr>
              <w:fldChar w:fldCharType="separate"/>
            </w:r>
            <w:r w:rsidR="00372E52">
              <w:rPr>
                <w:noProof/>
                <w:webHidden/>
              </w:rPr>
              <w:t>42</w:t>
            </w:r>
            <w:r w:rsidR="00372E52">
              <w:rPr>
                <w:noProof/>
                <w:webHidden/>
              </w:rPr>
              <w:fldChar w:fldCharType="end"/>
            </w:r>
          </w:hyperlink>
        </w:p>
        <w:p w14:paraId="04829143" w14:textId="77777777" w:rsidR="00372E52" w:rsidRDefault="008445EB">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76" w:history="1">
            <w:r w:rsidR="00372E52" w:rsidRPr="00384BD6">
              <w:rPr>
                <w:rStyle w:val="Hipervnculo"/>
                <w:noProof/>
                <w14:scene3d>
                  <w14:camera w14:prst="orthographicFront"/>
                  <w14:lightRig w14:rig="threePt" w14:dir="t">
                    <w14:rot w14:lat="0" w14:lon="0" w14:rev="0"/>
                  </w14:lightRig>
                </w14:scene3d>
              </w:rPr>
              <w:t>6.3</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RIESGOS</w:t>
            </w:r>
            <w:r w:rsidR="00372E52">
              <w:rPr>
                <w:noProof/>
                <w:webHidden/>
              </w:rPr>
              <w:tab/>
            </w:r>
            <w:r w:rsidR="00372E52">
              <w:rPr>
                <w:noProof/>
                <w:webHidden/>
              </w:rPr>
              <w:fldChar w:fldCharType="begin"/>
            </w:r>
            <w:r w:rsidR="00372E52">
              <w:rPr>
                <w:noProof/>
                <w:webHidden/>
              </w:rPr>
              <w:instrText xml:space="preserve"> PAGEREF _Toc528309776 \h </w:instrText>
            </w:r>
            <w:r w:rsidR="00372E52">
              <w:rPr>
                <w:noProof/>
                <w:webHidden/>
              </w:rPr>
            </w:r>
            <w:r w:rsidR="00372E52">
              <w:rPr>
                <w:noProof/>
                <w:webHidden/>
              </w:rPr>
              <w:fldChar w:fldCharType="separate"/>
            </w:r>
            <w:r w:rsidR="00372E52">
              <w:rPr>
                <w:noProof/>
                <w:webHidden/>
              </w:rPr>
              <w:t>42</w:t>
            </w:r>
            <w:r w:rsidR="00372E52">
              <w:rPr>
                <w:noProof/>
                <w:webHidden/>
              </w:rPr>
              <w:fldChar w:fldCharType="end"/>
            </w:r>
          </w:hyperlink>
        </w:p>
        <w:p w14:paraId="200B6C51" w14:textId="77777777" w:rsidR="00372E52" w:rsidRDefault="008445EB">
          <w:pPr>
            <w:pStyle w:val="TDC4"/>
            <w:tabs>
              <w:tab w:val="left" w:pos="1338"/>
              <w:tab w:val="right" w:leader="dot" w:pos="8828"/>
            </w:tabs>
            <w:rPr>
              <w:rFonts w:eastAsiaTheme="minorEastAsia" w:cstheme="minorBidi"/>
              <w:noProof/>
              <w:color w:val="auto"/>
              <w:sz w:val="22"/>
              <w:szCs w:val="22"/>
              <w:lang w:eastAsia="es-CO"/>
            </w:rPr>
          </w:pPr>
          <w:hyperlink w:anchor="_Toc528309777" w:history="1">
            <w:r w:rsidR="00372E52" w:rsidRPr="00384BD6">
              <w:rPr>
                <w:rStyle w:val="Hipervnculo"/>
                <w:noProof/>
              </w:rPr>
              <w:t>6.3.1</w:t>
            </w:r>
            <w:r w:rsidR="00372E52">
              <w:rPr>
                <w:rFonts w:eastAsiaTheme="minorEastAsia" w:cstheme="minorBidi"/>
                <w:noProof/>
                <w:color w:val="auto"/>
                <w:sz w:val="22"/>
                <w:szCs w:val="22"/>
                <w:lang w:eastAsia="es-CO"/>
              </w:rPr>
              <w:tab/>
            </w:r>
            <w:r w:rsidR="00372E52" w:rsidRPr="00384BD6">
              <w:rPr>
                <w:rStyle w:val="Hipervnculo"/>
                <w:noProof/>
              </w:rPr>
              <w:t>RIESGOS ASOCIADOS A LA CONTRATACIÓN</w:t>
            </w:r>
            <w:r w:rsidR="00372E52">
              <w:rPr>
                <w:noProof/>
                <w:webHidden/>
              </w:rPr>
              <w:tab/>
            </w:r>
            <w:r w:rsidR="00372E52">
              <w:rPr>
                <w:noProof/>
                <w:webHidden/>
              </w:rPr>
              <w:fldChar w:fldCharType="begin"/>
            </w:r>
            <w:r w:rsidR="00372E52">
              <w:rPr>
                <w:noProof/>
                <w:webHidden/>
              </w:rPr>
              <w:instrText xml:space="preserve"> PAGEREF _Toc528309777 \h </w:instrText>
            </w:r>
            <w:r w:rsidR="00372E52">
              <w:rPr>
                <w:noProof/>
                <w:webHidden/>
              </w:rPr>
            </w:r>
            <w:r w:rsidR="00372E52">
              <w:rPr>
                <w:noProof/>
                <w:webHidden/>
              </w:rPr>
              <w:fldChar w:fldCharType="separate"/>
            </w:r>
            <w:r w:rsidR="00372E52">
              <w:rPr>
                <w:noProof/>
                <w:webHidden/>
              </w:rPr>
              <w:t>42</w:t>
            </w:r>
            <w:r w:rsidR="00372E52">
              <w:rPr>
                <w:noProof/>
                <w:webHidden/>
              </w:rPr>
              <w:fldChar w:fldCharType="end"/>
            </w:r>
          </w:hyperlink>
        </w:p>
        <w:p w14:paraId="71472302" w14:textId="77777777" w:rsidR="00372E52" w:rsidRDefault="008445EB">
          <w:pPr>
            <w:pStyle w:val="TDC4"/>
            <w:tabs>
              <w:tab w:val="left" w:pos="1338"/>
              <w:tab w:val="right" w:leader="dot" w:pos="8828"/>
            </w:tabs>
            <w:rPr>
              <w:rFonts w:eastAsiaTheme="minorEastAsia" w:cstheme="minorBidi"/>
              <w:noProof/>
              <w:color w:val="auto"/>
              <w:sz w:val="22"/>
              <w:szCs w:val="22"/>
              <w:lang w:eastAsia="es-CO"/>
            </w:rPr>
          </w:pPr>
          <w:hyperlink w:anchor="_Toc528309778" w:history="1">
            <w:r w:rsidR="00372E52" w:rsidRPr="00384BD6">
              <w:rPr>
                <w:rStyle w:val="Hipervnculo"/>
                <w:noProof/>
              </w:rPr>
              <w:t>6.3.2</w:t>
            </w:r>
            <w:r w:rsidR="00372E52">
              <w:rPr>
                <w:rFonts w:eastAsiaTheme="minorEastAsia" w:cstheme="minorBidi"/>
                <w:noProof/>
                <w:color w:val="auto"/>
                <w:sz w:val="22"/>
                <w:szCs w:val="22"/>
                <w:lang w:eastAsia="es-CO"/>
              </w:rPr>
              <w:tab/>
            </w:r>
            <w:r w:rsidR="00372E52" w:rsidRPr="00384BD6">
              <w:rPr>
                <w:rStyle w:val="Hipervnculo"/>
                <w:noProof/>
              </w:rPr>
              <w:t>AUDIENCIA DE RIESGOS</w:t>
            </w:r>
            <w:r w:rsidR="00372E52">
              <w:rPr>
                <w:noProof/>
                <w:webHidden/>
              </w:rPr>
              <w:tab/>
            </w:r>
            <w:r w:rsidR="00372E52">
              <w:rPr>
                <w:noProof/>
                <w:webHidden/>
              </w:rPr>
              <w:fldChar w:fldCharType="begin"/>
            </w:r>
            <w:r w:rsidR="00372E52">
              <w:rPr>
                <w:noProof/>
                <w:webHidden/>
              </w:rPr>
              <w:instrText xml:space="preserve"> PAGEREF _Toc528309778 \h </w:instrText>
            </w:r>
            <w:r w:rsidR="00372E52">
              <w:rPr>
                <w:noProof/>
                <w:webHidden/>
              </w:rPr>
            </w:r>
            <w:r w:rsidR="00372E52">
              <w:rPr>
                <w:noProof/>
                <w:webHidden/>
              </w:rPr>
              <w:fldChar w:fldCharType="separate"/>
            </w:r>
            <w:r w:rsidR="00372E52">
              <w:rPr>
                <w:noProof/>
                <w:webHidden/>
              </w:rPr>
              <w:t>42</w:t>
            </w:r>
            <w:r w:rsidR="00372E52">
              <w:rPr>
                <w:noProof/>
                <w:webHidden/>
              </w:rPr>
              <w:fldChar w:fldCharType="end"/>
            </w:r>
          </w:hyperlink>
        </w:p>
        <w:p w14:paraId="5116FDC9" w14:textId="77777777" w:rsidR="00372E52" w:rsidRDefault="008445EB">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79" w:history="1">
            <w:r w:rsidR="00372E52" w:rsidRPr="00384BD6">
              <w:rPr>
                <w:rStyle w:val="Hipervnculo"/>
                <w:noProof/>
                <w14:scene3d>
                  <w14:camera w14:prst="orthographicFront"/>
                  <w14:lightRig w14:rig="threePt" w14:dir="t">
                    <w14:rot w14:lat="0" w14:lon="0" w14:rev="0"/>
                  </w14:lightRig>
                </w14:scene3d>
              </w:rPr>
              <w:t>6.4</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ELABORACIÓN Y PRESENTACIÓN DE LAS PROPUESTAS</w:t>
            </w:r>
            <w:r w:rsidR="00372E52">
              <w:rPr>
                <w:noProof/>
                <w:webHidden/>
              </w:rPr>
              <w:tab/>
            </w:r>
            <w:r w:rsidR="00372E52">
              <w:rPr>
                <w:noProof/>
                <w:webHidden/>
              </w:rPr>
              <w:fldChar w:fldCharType="begin"/>
            </w:r>
            <w:r w:rsidR="00372E52">
              <w:rPr>
                <w:noProof/>
                <w:webHidden/>
              </w:rPr>
              <w:instrText xml:space="preserve"> PAGEREF _Toc528309779 \h </w:instrText>
            </w:r>
            <w:r w:rsidR="00372E52">
              <w:rPr>
                <w:noProof/>
                <w:webHidden/>
              </w:rPr>
            </w:r>
            <w:r w:rsidR="00372E52">
              <w:rPr>
                <w:noProof/>
                <w:webHidden/>
              </w:rPr>
              <w:fldChar w:fldCharType="separate"/>
            </w:r>
            <w:r w:rsidR="00372E52">
              <w:rPr>
                <w:noProof/>
                <w:webHidden/>
              </w:rPr>
              <w:t>43</w:t>
            </w:r>
            <w:r w:rsidR="00372E52">
              <w:rPr>
                <w:noProof/>
                <w:webHidden/>
              </w:rPr>
              <w:fldChar w:fldCharType="end"/>
            </w:r>
          </w:hyperlink>
        </w:p>
        <w:p w14:paraId="7A12DDCF" w14:textId="77777777" w:rsidR="00372E52" w:rsidRDefault="008445EB">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0" w:history="1">
            <w:r w:rsidR="00372E52" w:rsidRPr="00384BD6">
              <w:rPr>
                <w:rStyle w:val="Hipervnculo"/>
                <w:noProof/>
                <w14:scene3d>
                  <w14:camera w14:prst="orthographicFront"/>
                  <w14:lightRig w14:rig="threePt" w14:dir="t">
                    <w14:rot w14:lat="0" w14:lon="0" w14:rev="0"/>
                  </w14:lightRig>
                </w14:scene3d>
              </w:rPr>
              <w:t>6.5</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EXCEPCIONES TÉCNICAS o PROPUESTAS ALTERNATIVAS</w:t>
            </w:r>
            <w:r w:rsidR="00372E52">
              <w:rPr>
                <w:noProof/>
                <w:webHidden/>
              </w:rPr>
              <w:tab/>
            </w:r>
            <w:r w:rsidR="00372E52">
              <w:rPr>
                <w:noProof/>
                <w:webHidden/>
              </w:rPr>
              <w:fldChar w:fldCharType="begin"/>
            </w:r>
            <w:r w:rsidR="00372E52">
              <w:rPr>
                <w:noProof/>
                <w:webHidden/>
              </w:rPr>
              <w:instrText xml:space="preserve"> PAGEREF _Toc528309780 \h </w:instrText>
            </w:r>
            <w:r w:rsidR="00372E52">
              <w:rPr>
                <w:noProof/>
                <w:webHidden/>
              </w:rPr>
            </w:r>
            <w:r w:rsidR="00372E52">
              <w:rPr>
                <w:noProof/>
                <w:webHidden/>
              </w:rPr>
              <w:fldChar w:fldCharType="separate"/>
            </w:r>
            <w:r w:rsidR="00372E52">
              <w:rPr>
                <w:noProof/>
                <w:webHidden/>
              </w:rPr>
              <w:t>44</w:t>
            </w:r>
            <w:r w:rsidR="00372E52">
              <w:rPr>
                <w:noProof/>
                <w:webHidden/>
              </w:rPr>
              <w:fldChar w:fldCharType="end"/>
            </w:r>
          </w:hyperlink>
        </w:p>
        <w:p w14:paraId="40D44D94" w14:textId="77777777" w:rsidR="00372E52" w:rsidRDefault="008445EB">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1" w:history="1">
            <w:r w:rsidR="00372E52" w:rsidRPr="00384BD6">
              <w:rPr>
                <w:rStyle w:val="Hipervnculo"/>
                <w:noProof/>
                <w14:scene3d>
                  <w14:camera w14:prst="orthographicFront"/>
                  <w14:lightRig w14:rig="threePt" w14:dir="t">
                    <w14:rot w14:lat="0" w14:lon="0" w14:rev="0"/>
                  </w14:lightRig>
                </w14:scene3d>
              </w:rPr>
              <w:t>6.6</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CIERRE DE LA LICITACIÓN Y APERTURA DE LAS PROPUESTAS – SECOP I</w:t>
            </w:r>
            <w:r w:rsidR="00372E52">
              <w:rPr>
                <w:noProof/>
                <w:webHidden/>
              </w:rPr>
              <w:tab/>
            </w:r>
            <w:r w:rsidR="00372E52">
              <w:rPr>
                <w:noProof/>
                <w:webHidden/>
              </w:rPr>
              <w:fldChar w:fldCharType="begin"/>
            </w:r>
            <w:r w:rsidR="00372E52">
              <w:rPr>
                <w:noProof/>
                <w:webHidden/>
              </w:rPr>
              <w:instrText xml:space="preserve"> PAGEREF _Toc528309781 \h </w:instrText>
            </w:r>
            <w:r w:rsidR="00372E52">
              <w:rPr>
                <w:noProof/>
                <w:webHidden/>
              </w:rPr>
            </w:r>
            <w:r w:rsidR="00372E52">
              <w:rPr>
                <w:noProof/>
                <w:webHidden/>
              </w:rPr>
              <w:fldChar w:fldCharType="separate"/>
            </w:r>
            <w:r w:rsidR="00372E52">
              <w:rPr>
                <w:noProof/>
                <w:webHidden/>
              </w:rPr>
              <w:t>45</w:t>
            </w:r>
            <w:r w:rsidR="00372E52">
              <w:rPr>
                <w:noProof/>
                <w:webHidden/>
              </w:rPr>
              <w:fldChar w:fldCharType="end"/>
            </w:r>
          </w:hyperlink>
        </w:p>
        <w:p w14:paraId="2BB0F884" w14:textId="77777777" w:rsidR="00372E52" w:rsidRDefault="008445EB">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2" w:history="1">
            <w:r w:rsidR="00372E52" w:rsidRPr="00384BD6">
              <w:rPr>
                <w:rStyle w:val="Hipervnculo"/>
                <w:noProof/>
                <w14:scene3d>
                  <w14:camera w14:prst="orthographicFront"/>
                  <w14:lightRig w14:rig="threePt" w14:dir="t">
                    <w14:rot w14:lat="0" w14:lon="0" w14:rev="0"/>
                  </w14:lightRig>
                </w14:scene3d>
              </w:rPr>
              <w:t>6.7</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RETIRO DE PROPUESTAS – SECOP I</w:t>
            </w:r>
            <w:r w:rsidR="00372E52">
              <w:rPr>
                <w:noProof/>
                <w:webHidden/>
              </w:rPr>
              <w:tab/>
            </w:r>
            <w:r w:rsidR="00372E52">
              <w:rPr>
                <w:noProof/>
                <w:webHidden/>
              </w:rPr>
              <w:fldChar w:fldCharType="begin"/>
            </w:r>
            <w:r w:rsidR="00372E52">
              <w:rPr>
                <w:noProof/>
                <w:webHidden/>
              </w:rPr>
              <w:instrText xml:space="preserve"> PAGEREF _Toc528309782 \h </w:instrText>
            </w:r>
            <w:r w:rsidR="00372E52">
              <w:rPr>
                <w:noProof/>
                <w:webHidden/>
              </w:rPr>
            </w:r>
            <w:r w:rsidR="00372E52">
              <w:rPr>
                <w:noProof/>
                <w:webHidden/>
              </w:rPr>
              <w:fldChar w:fldCharType="separate"/>
            </w:r>
            <w:r w:rsidR="00372E52">
              <w:rPr>
                <w:noProof/>
                <w:webHidden/>
              </w:rPr>
              <w:t>46</w:t>
            </w:r>
            <w:r w:rsidR="00372E52">
              <w:rPr>
                <w:noProof/>
                <w:webHidden/>
              </w:rPr>
              <w:fldChar w:fldCharType="end"/>
            </w:r>
          </w:hyperlink>
        </w:p>
        <w:p w14:paraId="3F3A99F3" w14:textId="77777777" w:rsidR="00372E52" w:rsidRDefault="008445EB">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3" w:history="1">
            <w:r w:rsidR="00372E52" w:rsidRPr="00384BD6">
              <w:rPr>
                <w:rStyle w:val="Hipervnculo"/>
                <w:noProof/>
                <w14:scene3d>
                  <w14:camera w14:prst="orthographicFront"/>
                  <w14:lightRig w14:rig="threePt" w14:dir="t">
                    <w14:rot w14:lat="0" w14:lon="0" w14:rev="0"/>
                  </w14:lightRig>
                </w14:scene3d>
              </w:rPr>
              <w:t>6.8</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REGLAS PARA LA EVALUACIÓN DE LAS OFERTAS</w:t>
            </w:r>
            <w:r w:rsidR="00372E52">
              <w:rPr>
                <w:noProof/>
                <w:webHidden/>
              </w:rPr>
              <w:tab/>
            </w:r>
            <w:r w:rsidR="00372E52">
              <w:rPr>
                <w:noProof/>
                <w:webHidden/>
              </w:rPr>
              <w:fldChar w:fldCharType="begin"/>
            </w:r>
            <w:r w:rsidR="00372E52">
              <w:rPr>
                <w:noProof/>
                <w:webHidden/>
              </w:rPr>
              <w:instrText xml:space="preserve"> PAGEREF _Toc528309783 \h </w:instrText>
            </w:r>
            <w:r w:rsidR="00372E52">
              <w:rPr>
                <w:noProof/>
                <w:webHidden/>
              </w:rPr>
            </w:r>
            <w:r w:rsidR="00372E52">
              <w:rPr>
                <w:noProof/>
                <w:webHidden/>
              </w:rPr>
              <w:fldChar w:fldCharType="separate"/>
            </w:r>
            <w:r w:rsidR="00372E52">
              <w:rPr>
                <w:noProof/>
                <w:webHidden/>
              </w:rPr>
              <w:t>46</w:t>
            </w:r>
            <w:r w:rsidR="00372E52">
              <w:rPr>
                <w:noProof/>
                <w:webHidden/>
              </w:rPr>
              <w:fldChar w:fldCharType="end"/>
            </w:r>
          </w:hyperlink>
        </w:p>
        <w:p w14:paraId="4630C962" w14:textId="77777777" w:rsidR="00372E52" w:rsidRDefault="008445EB">
          <w:pPr>
            <w:pStyle w:val="TDC4"/>
            <w:tabs>
              <w:tab w:val="left" w:pos="1338"/>
              <w:tab w:val="right" w:leader="dot" w:pos="8828"/>
            </w:tabs>
            <w:rPr>
              <w:rFonts w:eastAsiaTheme="minorEastAsia" w:cstheme="minorBidi"/>
              <w:noProof/>
              <w:color w:val="auto"/>
              <w:sz w:val="22"/>
              <w:szCs w:val="22"/>
              <w:lang w:eastAsia="es-CO"/>
            </w:rPr>
          </w:pPr>
          <w:hyperlink w:anchor="_Toc528309784" w:history="1">
            <w:r w:rsidR="00372E52" w:rsidRPr="00384BD6">
              <w:rPr>
                <w:rStyle w:val="Hipervnculo"/>
                <w:noProof/>
              </w:rPr>
              <w:t>6.8.1</w:t>
            </w:r>
            <w:r w:rsidR="00372E52">
              <w:rPr>
                <w:rFonts w:eastAsiaTheme="minorEastAsia" w:cstheme="minorBidi"/>
                <w:noProof/>
                <w:color w:val="auto"/>
                <w:sz w:val="22"/>
                <w:szCs w:val="22"/>
                <w:lang w:eastAsia="es-CO"/>
              </w:rPr>
              <w:tab/>
            </w:r>
            <w:r w:rsidR="00372E52" w:rsidRPr="00384BD6">
              <w:rPr>
                <w:rStyle w:val="Hipervnculo"/>
                <w:noProof/>
              </w:rPr>
              <w:t>SOLICITUDES DE SUBSANACIÓN Y ACLARACIONES</w:t>
            </w:r>
            <w:r w:rsidR="00372E52">
              <w:rPr>
                <w:noProof/>
                <w:webHidden/>
              </w:rPr>
              <w:tab/>
            </w:r>
            <w:r w:rsidR="00372E52">
              <w:rPr>
                <w:noProof/>
                <w:webHidden/>
              </w:rPr>
              <w:fldChar w:fldCharType="begin"/>
            </w:r>
            <w:r w:rsidR="00372E52">
              <w:rPr>
                <w:noProof/>
                <w:webHidden/>
              </w:rPr>
              <w:instrText xml:space="preserve"> PAGEREF _Toc528309784 \h </w:instrText>
            </w:r>
            <w:r w:rsidR="00372E52">
              <w:rPr>
                <w:noProof/>
                <w:webHidden/>
              </w:rPr>
            </w:r>
            <w:r w:rsidR="00372E52">
              <w:rPr>
                <w:noProof/>
                <w:webHidden/>
              </w:rPr>
              <w:fldChar w:fldCharType="separate"/>
            </w:r>
            <w:r w:rsidR="00372E52">
              <w:rPr>
                <w:noProof/>
                <w:webHidden/>
              </w:rPr>
              <w:t>46</w:t>
            </w:r>
            <w:r w:rsidR="00372E52">
              <w:rPr>
                <w:noProof/>
                <w:webHidden/>
              </w:rPr>
              <w:fldChar w:fldCharType="end"/>
            </w:r>
          </w:hyperlink>
        </w:p>
        <w:p w14:paraId="58AA80BA" w14:textId="77777777" w:rsidR="00372E52" w:rsidRDefault="008445EB">
          <w:pPr>
            <w:pStyle w:val="TDC4"/>
            <w:tabs>
              <w:tab w:val="left" w:pos="1338"/>
              <w:tab w:val="right" w:leader="dot" w:pos="8828"/>
            </w:tabs>
            <w:rPr>
              <w:rFonts w:eastAsiaTheme="minorEastAsia" w:cstheme="minorBidi"/>
              <w:noProof/>
              <w:color w:val="auto"/>
              <w:sz w:val="22"/>
              <w:szCs w:val="22"/>
              <w:lang w:eastAsia="es-CO"/>
            </w:rPr>
          </w:pPr>
          <w:hyperlink w:anchor="_Toc528309785" w:history="1">
            <w:r w:rsidR="00372E52" w:rsidRPr="00384BD6">
              <w:rPr>
                <w:rStyle w:val="Hipervnculo"/>
                <w:noProof/>
              </w:rPr>
              <w:t>6.8.2</w:t>
            </w:r>
            <w:r w:rsidR="00372E52">
              <w:rPr>
                <w:rFonts w:eastAsiaTheme="minorEastAsia" w:cstheme="minorBidi"/>
                <w:noProof/>
                <w:color w:val="auto"/>
                <w:sz w:val="22"/>
                <w:szCs w:val="22"/>
                <w:lang w:eastAsia="es-CO"/>
              </w:rPr>
              <w:tab/>
            </w:r>
            <w:r w:rsidR="00372E52" w:rsidRPr="00384BD6">
              <w:rPr>
                <w:rStyle w:val="Hipervnculo"/>
                <w:noProof/>
              </w:rPr>
              <w:t>VERIFICACIÓN DE INFORMACIÓN</w:t>
            </w:r>
            <w:r w:rsidR="00372E52">
              <w:rPr>
                <w:noProof/>
                <w:webHidden/>
              </w:rPr>
              <w:tab/>
            </w:r>
            <w:r w:rsidR="00372E52">
              <w:rPr>
                <w:noProof/>
                <w:webHidden/>
              </w:rPr>
              <w:fldChar w:fldCharType="begin"/>
            </w:r>
            <w:r w:rsidR="00372E52">
              <w:rPr>
                <w:noProof/>
                <w:webHidden/>
              </w:rPr>
              <w:instrText xml:space="preserve"> PAGEREF _Toc528309785 \h </w:instrText>
            </w:r>
            <w:r w:rsidR="00372E52">
              <w:rPr>
                <w:noProof/>
                <w:webHidden/>
              </w:rPr>
            </w:r>
            <w:r w:rsidR="00372E52">
              <w:rPr>
                <w:noProof/>
                <w:webHidden/>
              </w:rPr>
              <w:fldChar w:fldCharType="separate"/>
            </w:r>
            <w:r w:rsidR="00372E52">
              <w:rPr>
                <w:noProof/>
                <w:webHidden/>
              </w:rPr>
              <w:t>47</w:t>
            </w:r>
            <w:r w:rsidR="00372E52">
              <w:rPr>
                <w:noProof/>
                <w:webHidden/>
              </w:rPr>
              <w:fldChar w:fldCharType="end"/>
            </w:r>
          </w:hyperlink>
        </w:p>
        <w:p w14:paraId="20194E64" w14:textId="77777777" w:rsidR="00372E52" w:rsidRDefault="008445EB">
          <w:pPr>
            <w:pStyle w:val="TDC4"/>
            <w:tabs>
              <w:tab w:val="left" w:pos="1338"/>
              <w:tab w:val="right" w:leader="dot" w:pos="8828"/>
            </w:tabs>
            <w:rPr>
              <w:rFonts w:eastAsiaTheme="minorEastAsia" w:cstheme="minorBidi"/>
              <w:noProof/>
              <w:color w:val="auto"/>
              <w:sz w:val="22"/>
              <w:szCs w:val="22"/>
              <w:lang w:eastAsia="es-CO"/>
            </w:rPr>
          </w:pPr>
          <w:hyperlink w:anchor="_Toc528309786" w:history="1">
            <w:r w:rsidR="00372E52" w:rsidRPr="00384BD6">
              <w:rPr>
                <w:rStyle w:val="Hipervnculo"/>
                <w:noProof/>
              </w:rPr>
              <w:t>6.8.3</w:t>
            </w:r>
            <w:r w:rsidR="00372E52">
              <w:rPr>
                <w:rFonts w:eastAsiaTheme="minorEastAsia" w:cstheme="minorBidi"/>
                <w:noProof/>
                <w:color w:val="auto"/>
                <w:sz w:val="22"/>
                <w:szCs w:val="22"/>
                <w:lang w:eastAsia="es-CO"/>
              </w:rPr>
              <w:tab/>
            </w:r>
            <w:r w:rsidR="00372E52" w:rsidRPr="00384BD6">
              <w:rPr>
                <w:rStyle w:val="Hipervnculo"/>
                <w:noProof/>
              </w:rPr>
              <w:t>CAUSALES DE RECHAZO</w:t>
            </w:r>
            <w:r w:rsidR="00372E52">
              <w:rPr>
                <w:noProof/>
                <w:webHidden/>
              </w:rPr>
              <w:tab/>
            </w:r>
            <w:r w:rsidR="00372E52">
              <w:rPr>
                <w:noProof/>
                <w:webHidden/>
              </w:rPr>
              <w:fldChar w:fldCharType="begin"/>
            </w:r>
            <w:r w:rsidR="00372E52">
              <w:rPr>
                <w:noProof/>
                <w:webHidden/>
              </w:rPr>
              <w:instrText xml:space="preserve"> PAGEREF _Toc528309786 \h </w:instrText>
            </w:r>
            <w:r w:rsidR="00372E52">
              <w:rPr>
                <w:noProof/>
                <w:webHidden/>
              </w:rPr>
            </w:r>
            <w:r w:rsidR="00372E52">
              <w:rPr>
                <w:noProof/>
                <w:webHidden/>
              </w:rPr>
              <w:fldChar w:fldCharType="separate"/>
            </w:r>
            <w:r w:rsidR="00372E52">
              <w:rPr>
                <w:noProof/>
                <w:webHidden/>
              </w:rPr>
              <w:t>47</w:t>
            </w:r>
            <w:r w:rsidR="00372E52">
              <w:rPr>
                <w:noProof/>
                <w:webHidden/>
              </w:rPr>
              <w:fldChar w:fldCharType="end"/>
            </w:r>
          </w:hyperlink>
        </w:p>
        <w:p w14:paraId="05E11E9C" w14:textId="77777777" w:rsidR="00372E52" w:rsidRDefault="008445EB">
          <w:pPr>
            <w:pStyle w:val="TDC4"/>
            <w:tabs>
              <w:tab w:val="left" w:pos="1338"/>
              <w:tab w:val="right" w:leader="dot" w:pos="8828"/>
            </w:tabs>
            <w:rPr>
              <w:rFonts w:eastAsiaTheme="minorEastAsia" w:cstheme="minorBidi"/>
              <w:noProof/>
              <w:color w:val="auto"/>
              <w:sz w:val="22"/>
              <w:szCs w:val="22"/>
              <w:lang w:eastAsia="es-CO"/>
            </w:rPr>
          </w:pPr>
          <w:hyperlink w:anchor="_Toc528309787" w:history="1">
            <w:r w:rsidR="00372E52" w:rsidRPr="00384BD6">
              <w:rPr>
                <w:rStyle w:val="Hipervnculo"/>
                <w:noProof/>
              </w:rPr>
              <w:t>6.8.4</w:t>
            </w:r>
            <w:r w:rsidR="00372E52">
              <w:rPr>
                <w:rFonts w:eastAsiaTheme="minorEastAsia" w:cstheme="minorBidi"/>
                <w:noProof/>
                <w:color w:val="auto"/>
                <w:sz w:val="22"/>
                <w:szCs w:val="22"/>
                <w:lang w:eastAsia="es-CO"/>
              </w:rPr>
              <w:tab/>
            </w:r>
            <w:r w:rsidR="00372E52" w:rsidRPr="00384BD6">
              <w:rPr>
                <w:rStyle w:val="Hipervnculo"/>
                <w:noProof/>
              </w:rPr>
              <w:t>CAUSALES PARA DECLARAR DESIERTO EL PROCESO DE SELECCIÓN</w:t>
            </w:r>
            <w:r w:rsidR="00372E52">
              <w:rPr>
                <w:noProof/>
                <w:webHidden/>
              </w:rPr>
              <w:tab/>
            </w:r>
            <w:r w:rsidR="00372E52">
              <w:rPr>
                <w:noProof/>
                <w:webHidden/>
              </w:rPr>
              <w:fldChar w:fldCharType="begin"/>
            </w:r>
            <w:r w:rsidR="00372E52">
              <w:rPr>
                <w:noProof/>
                <w:webHidden/>
              </w:rPr>
              <w:instrText xml:space="preserve"> PAGEREF _Toc528309787 \h </w:instrText>
            </w:r>
            <w:r w:rsidR="00372E52">
              <w:rPr>
                <w:noProof/>
                <w:webHidden/>
              </w:rPr>
            </w:r>
            <w:r w:rsidR="00372E52">
              <w:rPr>
                <w:noProof/>
                <w:webHidden/>
              </w:rPr>
              <w:fldChar w:fldCharType="separate"/>
            </w:r>
            <w:r w:rsidR="00372E52">
              <w:rPr>
                <w:noProof/>
                <w:webHidden/>
              </w:rPr>
              <w:t>49</w:t>
            </w:r>
            <w:r w:rsidR="00372E52">
              <w:rPr>
                <w:noProof/>
                <w:webHidden/>
              </w:rPr>
              <w:fldChar w:fldCharType="end"/>
            </w:r>
          </w:hyperlink>
        </w:p>
        <w:p w14:paraId="285FF6B4" w14:textId="77777777" w:rsidR="00372E52" w:rsidRDefault="008445EB">
          <w:pPr>
            <w:pStyle w:val="TDC4"/>
            <w:tabs>
              <w:tab w:val="left" w:pos="1338"/>
              <w:tab w:val="right" w:leader="dot" w:pos="8828"/>
            </w:tabs>
            <w:rPr>
              <w:rFonts w:eastAsiaTheme="minorEastAsia" w:cstheme="minorBidi"/>
              <w:noProof/>
              <w:color w:val="auto"/>
              <w:sz w:val="22"/>
              <w:szCs w:val="22"/>
              <w:lang w:eastAsia="es-CO"/>
            </w:rPr>
          </w:pPr>
          <w:hyperlink w:anchor="_Toc528309788" w:history="1">
            <w:r w:rsidR="00372E52" w:rsidRPr="00384BD6">
              <w:rPr>
                <w:rStyle w:val="Hipervnculo"/>
                <w:noProof/>
              </w:rPr>
              <w:t>6.8.5</w:t>
            </w:r>
            <w:r w:rsidR="00372E52">
              <w:rPr>
                <w:rFonts w:eastAsiaTheme="minorEastAsia" w:cstheme="minorBidi"/>
                <w:noProof/>
                <w:color w:val="auto"/>
                <w:sz w:val="22"/>
                <w:szCs w:val="22"/>
                <w:lang w:eastAsia="es-CO"/>
              </w:rPr>
              <w:tab/>
            </w:r>
            <w:r w:rsidR="00372E52" w:rsidRPr="00384BD6">
              <w:rPr>
                <w:rStyle w:val="Hipervnculo"/>
                <w:noProof/>
              </w:rPr>
              <w:t>ESTABLECIMIENTO DE ORDEN DE ELEGIBILIDAD Y ADJUDICACIÓN</w:t>
            </w:r>
            <w:r w:rsidR="00372E52">
              <w:rPr>
                <w:noProof/>
                <w:webHidden/>
              </w:rPr>
              <w:tab/>
            </w:r>
            <w:r w:rsidR="00372E52">
              <w:rPr>
                <w:noProof/>
                <w:webHidden/>
              </w:rPr>
              <w:fldChar w:fldCharType="begin"/>
            </w:r>
            <w:r w:rsidR="00372E52">
              <w:rPr>
                <w:noProof/>
                <w:webHidden/>
              </w:rPr>
              <w:instrText xml:space="preserve"> PAGEREF _Toc528309788 \h </w:instrText>
            </w:r>
            <w:r w:rsidR="00372E52">
              <w:rPr>
                <w:noProof/>
                <w:webHidden/>
              </w:rPr>
            </w:r>
            <w:r w:rsidR="00372E52">
              <w:rPr>
                <w:noProof/>
                <w:webHidden/>
              </w:rPr>
              <w:fldChar w:fldCharType="separate"/>
            </w:r>
            <w:r w:rsidR="00372E52">
              <w:rPr>
                <w:noProof/>
                <w:webHidden/>
              </w:rPr>
              <w:t>49</w:t>
            </w:r>
            <w:r w:rsidR="00372E52">
              <w:rPr>
                <w:noProof/>
                <w:webHidden/>
              </w:rPr>
              <w:fldChar w:fldCharType="end"/>
            </w:r>
          </w:hyperlink>
        </w:p>
        <w:p w14:paraId="04881B6E" w14:textId="77777777" w:rsidR="00372E52" w:rsidRDefault="008445EB">
          <w:pPr>
            <w:pStyle w:val="TDC4"/>
            <w:tabs>
              <w:tab w:val="left" w:pos="1338"/>
              <w:tab w:val="right" w:leader="dot" w:pos="8828"/>
            </w:tabs>
            <w:rPr>
              <w:rFonts w:eastAsiaTheme="minorEastAsia" w:cstheme="minorBidi"/>
              <w:noProof/>
              <w:color w:val="auto"/>
              <w:sz w:val="22"/>
              <w:szCs w:val="22"/>
              <w:lang w:eastAsia="es-CO"/>
            </w:rPr>
          </w:pPr>
          <w:hyperlink w:anchor="_Toc528309789" w:history="1">
            <w:r w:rsidR="00372E52" w:rsidRPr="00384BD6">
              <w:rPr>
                <w:rStyle w:val="Hipervnculo"/>
                <w:noProof/>
              </w:rPr>
              <w:t>6.8.6</w:t>
            </w:r>
            <w:r w:rsidR="00372E52">
              <w:rPr>
                <w:rFonts w:eastAsiaTheme="minorEastAsia" w:cstheme="minorBidi"/>
                <w:noProof/>
                <w:color w:val="auto"/>
                <w:sz w:val="22"/>
                <w:szCs w:val="22"/>
                <w:lang w:eastAsia="es-CO"/>
              </w:rPr>
              <w:tab/>
            </w:r>
            <w:r w:rsidR="00372E52" w:rsidRPr="00384BD6">
              <w:rPr>
                <w:rStyle w:val="Hipervnculo"/>
                <w:noProof/>
              </w:rPr>
              <w:t>CRITERIOS DE DESEMPATE</w:t>
            </w:r>
            <w:r w:rsidR="00372E52">
              <w:rPr>
                <w:noProof/>
                <w:webHidden/>
              </w:rPr>
              <w:tab/>
            </w:r>
            <w:r w:rsidR="00372E52">
              <w:rPr>
                <w:noProof/>
                <w:webHidden/>
              </w:rPr>
              <w:fldChar w:fldCharType="begin"/>
            </w:r>
            <w:r w:rsidR="00372E52">
              <w:rPr>
                <w:noProof/>
                <w:webHidden/>
              </w:rPr>
              <w:instrText xml:space="preserve"> PAGEREF _Toc528309789 \h </w:instrText>
            </w:r>
            <w:r w:rsidR="00372E52">
              <w:rPr>
                <w:noProof/>
                <w:webHidden/>
              </w:rPr>
            </w:r>
            <w:r w:rsidR="00372E52">
              <w:rPr>
                <w:noProof/>
                <w:webHidden/>
              </w:rPr>
              <w:fldChar w:fldCharType="separate"/>
            </w:r>
            <w:r w:rsidR="00372E52">
              <w:rPr>
                <w:noProof/>
                <w:webHidden/>
              </w:rPr>
              <w:t>52</w:t>
            </w:r>
            <w:r w:rsidR="00372E52">
              <w:rPr>
                <w:noProof/>
                <w:webHidden/>
              </w:rPr>
              <w:fldChar w:fldCharType="end"/>
            </w:r>
          </w:hyperlink>
        </w:p>
        <w:p w14:paraId="7490FBBD" w14:textId="77777777" w:rsidR="00372E52" w:rsidRDefault="008445EB">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90" w:history="1">
            <w:r w:rsidR="00372E52" w:rsidRPr="00384BD6">
              <w:rPr>
                <w:rStyle w:val="Hipervnculo"/>
                <w:noProof/>
                <w14:scene3d>
                  <w14:camera w14:prst="orthographicFront"/>
                  <w14:lightRig w14:rig="threePt" w14:dir="t">
                    <w14:rot w14:lat="0" w14:lon="0" w14:rev="0"/>
                  </w14:lightRig>
                </w14:scene3d>
              </w:rPr>
              <w:t>6.9</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CONFLICTOS DE INTERESES</w:t>
            </w:r>
            <w:r w:rsidR="00372E52">
              <w:rPr>
                <w:noProof/>
                <w:webHidden/>
              </w:rPr>
              <w:tab/>
            </w:r>
            <w:r w:rsidR="00372E52">
              <w:rPr>
                <w:noProof/>
                <w:webHidden/>
              </w:rPr>
              <w:fldChar w:fldCharType="begin"/>
            </w:r>
            <w:r w:rsidR="00372E52">
              <w:rPr>
                <w:noProof/>
                <w:webHidden/>
              </w:rPr>
              <w:instrText xml:space="preserve"> PAGEREF _Toc528309790 \h </w:instrText>
            </w:r>
            <w:r w:rsidR="00372E52">
              <w:rPr>
                <w:noProof/>
                <w:webHidden/>
              </w:rPr>
            </w:r>
            <w:r w:rsidR="00372E52">
              <w:rPr>
                <w:noProof/>
                <w:webHidden/>
              </w:rPr>
              <w:fldChar w:fldCharType="separate"/>
            </w:r>
            <w:r w:rsidR="00372E52">
              <w:rPr>
                <w:noProof/>
                <w:webHidden/>
              </w:rPr>
              <w:t>53</w:t>
            </w:r>
            <w:r w:rsidR="00372E52">
              <w:rPr>
                <w:noProof/>
                <w:webHidden/>
              </w:rPr>
              <w:fldChar w:fldCharType="end"/>
            </w:r>
          </w:hyperlink>
        </w:p>
        <w:p w14:paraId="79166503" w14:textId="77777777" w:rsidR="00372E52" w:rsidRDefault="008445EB">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28309791" w:history="1">
            <w:r w:rsidR="00372E52" w:rsidRPr="00384BD6">
              <w:rPr>
                <w:rStyle w:val="Hipervnculo"/>
                <w:noProof/>
                <w14:scene3d>
                  <w14:camera w14:prst="orthographicFront"/>
                  <w14:lightRig w14:rig="threePt" w14:dir="t">
                    <w14:rot w14:lat="0" w14:lon="0" w14:rev="0"/>
                  </w14:lightRig>
                </w14:scene3d>
              </w:rPr>
              <w:t>6.10</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SOLUCIÓN DE CONTROVERSIAS</w:t>
            </w:r>
            <w:r w:rsidR="00372E52">
              <w:rPr>
                <w:noProof/>
                <w:webHidden/>
              </w:rPr>
              <w:tab/>
            </w:r>
            <w:r w:rsidR="00372E52">
              <w:rPr>
                <w:noProof/>
                <w:webHidden/>
              </w:rPr>
              <w:fldChar w:fldCharType="begin"/>
            </w:r>
            <w:r w:rsidR="00372E52">
              <w:rPr>
                <w:noProof/>
                <w:webHidden/>
              </w:rPr>
              <w:instrText xml:space="preserve"> PAGEREF _Toc528309791 \h </w:instrText>
            </w:r>
            <w:r w:rsidR="00372E52">
              <w:rPr>
                <w:noProof/>
                <w:webHidden/>
              </w:rPr>
            </w:r>
            <w:r w:rsidR="00372E52">
              <w:rPr>
                <w:noProof/>
                <w:webHidden/>
              </w:rPr>
              <w:fldChar w:fldCharType="separate"/>
            </w:r>
            <w:r w:rsidR="00372E52">
              <w:rPr>
                <w:noProof/>
                <w:webHidden/>
              </w:rPr>
              <w:t>54</w:t>
            </w:r>
            <w:r w:rsidR="00372E52">
              <w:rPr>
                <w:noProof/>
                <w:webHidden/>
              </w:rPr>
              <w:fldChar w:fldCharType="end"/>
            </w:r>
          </w:hyperlink>
        </w:p>
        <w:p w14:paraId="7DABB1D7" w14:textId="663A3E3D" w:rsidR="00AE01DA" w:rsidRDefault="00E53C1F">
          <w:r>
            <w:fldChar w:fldCharType="end"/>
          </w:r>
        </w:p>
      </w:sdtContent>
    </w:sdt>
    <w:p w14:paraId="190CA89D" w14:textId="77777777" w:rsidR="00C32E78" w:rsidRPr="004C22C6" w:rsidRDefault="00C32E78" w:rsidP="006310C7">
      <w:pPr>
        <w:pStyle w:val="Prrafodelista"/>
        <w:ind w:left="1077"/>
        <w:jc w:val="center"/>
        <w:rPr>
          <w:b/>
          <w:sz w:val="22"/>
          <w:szCs w:val="22"/>
        </w:rPr>
      </w:pPr>
    </w:p>
    <w:p w14:paraId="15AD4596" w14:textId="77777777" w:rsidR="00C32E78" w:rsidRPr="004C22C6" w:rsidRDefault="00C32E78" w:rsidP="006310C7">
      <w:pPr>
        <w:pStyle w:val="Prrafodelista"/>
        <w:ind w:left="1077"/>
        <w:jc w:val="center"/>
        <w:rPr>
          <w:b/>
          <w:sz w:val="22"/>
          <w:szCs w:val="22"/>
        </w:rPr>
      </w:pPr>
    </w:p>
    <w:p w14:paraId="335347F6" w14:textId="77777777" w:rsidR="00C32E78" w:rsidRPr="004C22C6" w:rsidRDefault="00C32E78" w:rsidP="006310C7">
      <w:pPr>
        <w:pStyle w:val="Prrafodelista"/>
        <w:ind w:left="1077"/>
        <w:jc w:val="center"/>
        <w:rPr>
          <w:b/>
          <w:sz w:val="22"/>
          <w:szCs w:val="22"/>
        </w:rPr>
      </w:pPr>
    </w:p>
    <w:p w14:paraId="1CFC7240" w14:textId="77777777" w:rsidR="00426CC8" w:rsidRDefault="00426CC8">
      <w:pPr>
        <w:spacing w:after="200" w:line="276" w:lineRule="auto"/>
        <w:ind w:right="0"/>
        <w:jc w:val="left"/>
        <w:rPr>
          <w:b/>
          <w:sz w:val="22"/>
          <w:szCs w:val="22"/>
        </w:rPr>
      </w:pPr>
      <w:r>
        <w:rPr>
          <w:b/>
          <w:sz w:val="22"/>
          <w:szCs w:val="22"/>
        </w:rPr>
        <w:br w:type="page"/>
      </w:r>
    </w:p>
    <w:p w14:paraId="087D3F50" w14:textId="041BE51B" w:rsidR="007B128A" w:rsidRPr="00AE01DA" w:rsidRDefault="007B128A" w:rsidP="00AE01DA">
      <w:pPr>
        <w:pStyle w:val="Ttulo1"/>
      </w:pPr>
      <w:bookmarkStart w:id="13" w:name="_Toc507141429"/>
      <w:bookmarkStart w:id="14" w:name="_Toc528309713"/>
      <w:bookmarkEnd w:id="0"/>
      <w:bookmarkEnd w:id="1"/>
      <w:bookmarkEnd w:id="2"/>
      <w:bookmarkEnd w:id="3"/>
      <w:bookmarkEnd w:id="4"/>
      <w:bookmarkEnd w:id="5"/>
      <w:bookmarkEnd w:id="6"/>
      <w:bookmarkEnd w:id="7"/>
      <w:bookmarkEnd w:id="8"/>
      <w:bookmarkEnd w:id="9"/>
      <w:bookmarkEnd w:id="10"/>
      <w:bookmarkEnd w:id="11"/>
      <w:bookmarkEnd w:id="12"/>
      <w:r w:rsidRPr="00AE01DA">
        <w:lastRenderedPageBreak/>
        <w:t>JUSTIFICACIÓN DE LA MODALIDAD DE CONTRATACIÓN.</w:t>
      </w:r>
      <w:bookmarkEnd w:id="13"/>
      <w:bookmarkEnd w:id="14"/>
    </w:p>
    <w:p w14:paraId="47F2A752" w14:textId="77777777" w:rsidR="007B128A" w:rsidRPr="00F469C8" w:rsidRDefault="007B128A" w:rsidP="007B128A">
      <w:pPr>
        <w:ind w:left="567"/>
        <w:rPr>
          <w:rFonts w:ascii="Arial Narrow" w:hAnsi="Arial Narrow"/>
          <w:sz w:val="24"/>
          <w:szCs w:val="24"/>
        </w:rPr>
      </w:pPr>
    </w:p>
    <w:p w14:paraId="4309C4AA" w14:textId="77777777" w:rsidR="009C277F" w:rsidRDefault="009C277F" w:rsidP="007B128A">
      <w:r w:rsidRPr="00426CC8">
        <w:t xml:space="preserve">El presente documento relaciona las condiciones generales de cualquier licitación pública que desarrolle el IDU cuyo objeto incluya obra pública. Ha sido construido atendiendo las exigencias señaladas por las Leyes 80 de 1993, 1150 de 2007 y 1882 de 2018, </w:t>
      </w:r>
      <w:r w:rsidRPr="00426CC8">
        <w:rPr>
          <w:color w:val="auto"/>
          <w:spacing w:val="-2"/>
        </w:rPr>
        <w:t>y por el Decreto 1082 de 2015</w:t>
      </w:r>
    </w:p>
    <w:p w14:paraId="68CA795C" w14:textId="77777777" w:rsidR="009C277F" w:rsidRDefault="009C277F" w:rsidP="007B128A"/>
    <w:p w14:paraId="3A9EA2D4" w14:textId="77777777"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14:paraId="72D961C6" w14:textId="77777777" w:rsidR="007B128A" w:rsidRPr="007B128A" w:rsidRDefault="007B128A" w:rsidP="007B128A"/>
    <w:p w14:paraId="1888E311" w14:textId="77777777" w:rsidR="007B128A" w:rsidRPr="007B128A" w:rsidRDefault="007B128A" w:rsidP="007B128A">
      <w:r w:rsidRPr="007B128A">
        <w:t>“1. Licitación Pública: La escogencia del contratista se efectuará por regla general a través de licitación pública, con las excepciones que se señalan en los numerales 2, 3 y 4 del presente artículo (</w:t>
      </w:r>
      <w:proofErr w:type="gramStart"/>
      <w:r w:rsidRPr="007B128A">
        <w:t>..)</w:t>
      </w:r>
      <w:proofErr w:type="gramEnd"/>
      <w:r w:rsidRPr="007B128A">
        <w:t>“; es decir cuando por el tipo de bien o servicio a contratar se pueda hacer a través de selección abreviada, concurso de méritos o contratación directa.</w:t>
      </w:r>
    </w:p>
    <w:p w14:paraId="567BB9A6" w14:textId="77777777" w:rsidR="007B128A" w:rsidRPr="007B128A" w:rsidRDefault="007B128A" w:rsidP="007B128A"/>
    <w:p w14:paraId="4811CA61" w14:textId="56819082" w:rsidR="0005247F" w:rsidRPr="007B128A" w:rsidRDefault="0005247F" w:rsidP="0005247F">
      <w:r w:rsidRPr="007B128A">
        <w:t xml:space="preserve">Teniendo en cuenta que las características del objeto contractual que se va a ejecutar y de conformidad a la cuantía del proceso, se concluye que la Modalidad de selección es de Licitación Pública </w:t>
      </w:r>
      <w:r>
        <w:t>y la escogencia de la oferta más favorable se hará teniendo en cuenta la ponderación de los elementos de calidad y precio soportados en puntajes o formulas, según lo señalado en el artículo 2.2.1.1.2.2.</w:t>
      </w:r>
      <w:r w:rsidRPr="007B128A">
        <w:t xml:space="preserve"> </w:t>
      </w:r>
      <w:proofErr w:type="gramStart"/>
      <w:r>
        <w:t>d</w:t>
      </w:r>
      <w:r w:rsidRPr="007B128A">
        <w:t>el</w:t>
      </w:r>
      <w:proofErr w:type="gramEnd"/>
      <w:r w:rsidRPr="007B128A">
        <w:t xml:space="preserve"> Decreto 1082 de 2015.</w:t>
      </w:r>
    </w:p>
    <w:p w14:paraId="5769CC9F" w14:textId="77777777" w:rsidR="00EF1BF5" w:rsidRPr="00426CC8" w:rsidRDefault="00EF1BF5" w:rsidP="000F7087"/>
    <w:p w14:paraId="10DBCCFA" w14:textId="3C7AF445" w:rsidR="000F7087" w:rsidRPr="00426CC8" w:rsidRDefault="000F7087" w:rsidP="00AE01DA">
      <w:pPr>
        <w:pStyle w:val="Ttulo1"/>
      </w:pPr>
      <w:bookmarkStart w:id="15" w:name="_Toc506815766"/>
      <w:bookmarkStart w:id="16" w:name="_Toc507141430"/>
      <w:bookmarkStart w:id="17" w:name="_Toc528309714"/>
      <w:r w:rsidRPr="00426CC8">
        <w:t>NORMAS DE INTERPRETACIÓN DEL PLIEGO</w:t>
      </w:r>
      <w:bookmarkEnd w:id="15"/>
      <w:bookmarkEnd w:id="16"/>
      <w:bookmarkEnd w:id="17"/>
    </w:p>
    <w:p w14:paraId="5B5344CC" w14:textId="77777777" w:rsidR="000F7087" w:rsidRPr="00426CC8" w:rsidRDefault="000F7087" w:rsidP="00C32E78">
      <w:pPr>
        <w:tabs>
          <w:tab w:val="left" w:pos="3960"/>
        </w:tabs>
        <w:rPr>
          <w:color w:val="auto"/>
        </w:rPr>
      </w:pPr>
    </w:p>
    <w:p w14:paraId="248325DF" w14:textId="64197358"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565094BB" w14:textId="77777777" w:rsidR="000F7087" w:rsidRPr="00426CC8" w:rsidRDefault="000F7087" w:rsidP="000F7087">
      <w:pPr>
        <w:tabs>
          <w:tab w:val="left" w:pos="3960"/>
        </w:tabs>
        <w:ind w:left="360"/>
        <w:rPr>
          <w:color w:val="auto"/>
        </w:rPr>
      </w:pPr>
    </w:p>
    <w:p w14:paraId="6C66B707" w14:textId="77777777" w:rsidR="000F7087" w:rsidRPr="00426CC8" w:rsidRDefault="000F7087" w:rsidP="00355C58">
      <w:pPr>
        <w:numPr>
          <w:ilvl w:val="0"/>
          <w:numId w:val="5"/>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3B88735E" w14:textId="77777777" w:rsidR="000F7087" w:rsidRPr="00426CC8" w:rsidRDefault="000F7087" w:rsidP="000F7087">
      <w:pPr>
        <w:ind w:left="993" w:hanging="426"/>
        <w:rPr>
          <w:color w:val="auto"/>
        </w:rPr>
      </w:pPr>
    </w:p>
    <w:p w14:paraId="7CBE9F4F" w14:textId="77777777" w:rsidR="000F7087" w:rsidRPr="00426CC8" w:rsidRDefault="000F7087" w:rsidP="00355C58">
      <w:pPr>
        <w:numPr>
          <w:ilvl w:val="0"/>
          <w:numId w:val="5"/>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37F28273" w14:textId="77777777" w:rsidR="000F7087" w:rsidRPr="00426CC8" w:rsidRDefault="000F7087" w:rsidP="000F7087">
      <w:pPr>
        <w:ind w:left="993" w:hanging="426"/>
        <w:rPr>
          <w:color w:val="auto"/>
        </w:rPr>
      </w:pPr>
    </w:p>
    <w:p w14:paraId="6D834D37" w14:textId="77777777" w:rsidR="000F7087" w:rsidRPr="00426CC8" w:rsidRDefault="00C32E78" w:rsidP="00355C58">
      <w:pPr>
        <w:numPr>
          <w:ilvl w:val="0"/>
          <w:numId w:val="5"/>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DA6F2F1" w14:textId="77777777" w:rsidR="000F7087" w:rsidRPr="00426CC8" w:rsidRDefault="000F7087" w:rsidP="000F7087">
      <w:pPr>
        <w:ind w:left="993" w:hanging="426"/>
        <w:rPr>
          <w:color w:val="auto"/>
        </w:rPr>
      </w:pPr>
    </w:p>
    <w:p w14:paraId="78C2C8CF" w14:textId="1E8D3F79" w:rsidR="000F7087" w:rsidRPr="00DF51A7" w:rsidRDefault="00736C10" w:rsidP="00355C58">
      <w:pPr>
        <w:numPr>
          <w:ilvl w:val="0"/>
          <w:numId w:val="5"/>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EE7236">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639EB56B" w14:textId="77777777" w:rsidR="000F7087" w:rsidRPr="00426CC8" w:rsidRDefault="000F7087" w:rsidP="000F7087">
      <w:pPr>
        <w:ind w:left="993" w:hanging="426"/>
        <w:rPr>
          <w:color w:val="auto"/>
        </w:rPr>
      </w:pPr>
    </w:p>
    <w:p w14:paraId="5AA2AC67" w14:textId="77777777" w:rsidR="000F7087" w:rsidRPr="00426CC8" w:rsidRDefault="000F7087" w:rsidP="00355C58">
      <w:pPr>
        <w:numPr>
          <w:ilvl w:val="0"/>
          <w:numId w:val="5"/>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14:paraId="2DBCBFCA" w14:textId="77777777" w:rsidR="009840C4" w:rsidRDefault="009840C4">
      <w:pPr>
        <w:spacing w:after="200" w:line="276" w:lineRule="auto"/>
        <w:ind w:right="0"/>
        <w:jc w:val="left"/>
        <w:rPr>
          <w:b/>
        </w:rPr>
      </w:pPr>
      <w:r>
        <w:rPr>
          <w:b/>
        </w:rPr>
        <w:br w:type="page"/>
      </w:r>
    </w:p>
    <w:p w14:paraId="3D167017" w14:textId="77777777" w:rsidR="000F7087" w:rsidRPr="00426CC8" w:rsidRDefault="000F7087" w:rsidP="000109B2">
      <w:pPr>
        <w:jc w:val="center"/>
        <w:rPr>
          <w:b/>
        </w:rPr>
      </w:pPr>
    </w:p>
    <w:p w14:paraId="20D6F5AE" w14:textId="1FDECD7B" w:rsidR="002A2238" w:rsidRPr="008B42AE" w:rsidRDefault="00D00EA5" w:rsidP="00AE01DA">
      <w:pPr>
        <w:pStyle w:val="Ttulo1"/>
      </w:pPr>
      <w:bookmarkStart w:id="18" w:name="_Toc507141431"/>
      <w:bookmarkStart w:id="19" w:name="_Toc528309715"/>
      <w:r w:rsidRPr="008B42AE">
        <w:t>INFORMACIÓN GENERAL DEL PROCESO</w:t>
      </w:r>
      <w:bookmarkEnd w:id="18"/>
      <w:bookmarkEnd w:id="19"/>
    </w:p>
    <w:p w14:paraId="4FBA7875" w14:textId="77777777" w:rsidR="006C5F67" w:rsidRDefault="006C5F67" w:rsidP="006C5F67"/>
    <w:p w14:paraId="3C093CD4" w14:textId="1C15FC08" w:rsidR="006C5F67" w:rsidRPr="006C5F67" w:rsidRDefault="006C5F67" w:rsidP="00FB56D5">
      <w:pPr>
        <w:pStyle w:val="TITULO2"/>
      </w:pPr>
      <w:bookmarkStart w:id="20" w:name="_Toc528309716"/>
      <w:r>
        <w:t>INFORMACIÓN INSTITUCIONAL</w:t>
      </w:r>
      <w:bookmarkEnd w:id="20"/>
    </w:p>
    <w:p w14:paraId="4ECFF770" w14:textId="77777777" w:rsidR="00B554F8" w:rsidRDefault="00B554F8" w:rsidP="00B554F8">
      <w:pPr>
        <w:pStyle w:val="Default"/>
        <w:rPr>
          <w:lang w:val="es-ES_tradnl"/>
        </w:rPr>
      </w:pPr>
    </w:p>
    <w:p w14:paraId="4308BA16" w14:textId="38812C71"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63072D7A" w14:textId="77777777" w:rsidR="00AC7E26" w:rsidRPr="00426CC8" w:rsidRDefault="00AC7E26" w:rsidP="00AC7E26">
      <w:pPr>
        <w:pStyle w:val="Prrafodelista"/>
        <w:ind w:left="360"/>
        <w:rPr>
          <w:b/>
        </w:rPr>
      </w:pPr>
    </w:p>
    <w:p w14:paraId="25688BB8"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36C4E8FC" w14:textId="77777777" w:rsidR="00211FF5" w:rsidRPr="00426CC8" w:rsidRDefault="00211FF5" w:rsidP="00F469C8">
      <w:pPr>
        <w:rPr>
          <w:b/>
        </w:rPr>
      </w:pPr>
    </w:p>
    <w:p w14:paraId="3B2AEEE7" w14:textId="77777777" w:rsidR="00342009" w:rsidRPr="00426CC8" w:rsidRDefault="00342009" w:rsidP="00F469C8">
      <w:pPr>
        <w:rPr>
          <w:b/>
        </w:rPr>
      </w:pPr>
    </w:p>
    <w:p w14:paraId="791BE836" w14:textId="2CA4F277" w:rsidR="00AF389A" w:rsidRPr="00426CC8" w:rsidRDefault="00211FF5" w:rsidP="00FB56D5">
      <w:pPr>
        <w:pStyle w:val="TITULO2"/>
      </w:pPr>
      <w:bookmarkStart w:id="21" w:name="_Toc507141441"/>
      <w:bookmarkStart w:id="22" w:name="_Toc528309717"/>
      <w:r w:rsidRPr="00C60B6D">
        <w:t>DATOS</w:t>
      </w:r>
      <w:r w:rsidRPr="00426CC8">
        <w:t xml:space="preserve"> DE CONTACTO</w:t>
      </w:r>
      <w:bookmarkEnd w:id="21"/>
      <w:bookmarkEnd w:id="22"/>
    </w:p>
    <w:p w14:paraId="3EA846B8" w14:textId="77777777" w:rsidR="001C0DEC" w:rsidRPr="00426CC8" w:rsidRDefault="001C0DEC" w:rsidP="001C0DEC"/>
    <w:p w14:paraId="58ADD849"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204F4163" w14:textId="77777777" w:rsidR="00211FF5" w:rsidRPr="00426CC8" w:rsidRDefault="00211FF5" w:rsidP="001C0DEC"/>
    <w:p w14:paraId="1B8C36C7"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6D1E3287" w14:textId="77777777" w:rsidR="00211FF5" w:rsidRPr="00426CC8" w:rsidRDefault="00211FF5" w:rsidP="001C0DEC">
      <w:r w:rsidRPr="00426CC8">
        <w:t xml:space="preserve"> </w:t>
      </w:r>
    </w:p>
    <w:p w14:paraId="3A8554C3" w14:textId="77777777" w:rsidR="00AF389A" w:rsidRPr="00426CC8" w:rsidRDefault="00AF389A" w:rsidP="00401CB6">
      <w:pPr>
        <w:pStyle w:val="Prrafodelista"/>
        <w:numPr>
          <w:ilvl w:val="0"/>
          <w:numId w:val="40"/>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28119016" w14:textId="77777777" w:rsidR="00AF389A" w:rsidRPr="00426CC8" w:rsidRDefault="00AF389A" w:rsidP="004B7C00">
      <w:pPr>
        <w:rPr>
          <w:b/>
        </w:rPr>
      </w:pPr>
    </w:p>
    <w:p w14:paraId="44D16E43" w14:textId="0313C3A3"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317FEB1D" w14:textId="77777777" w:rsidR="00211FF5" w:rsidRPr="00426CC8" w:rsidRDefault="00211FF5" w:rsidP="004B7C00"/>
    <w:p w14:paraId="136B8B28" w14:textId="66EE474A" w:rsidR="00211FF5" w:rsidRPr="00C60B6D" w:rsidRDefault="00211FF5" w:rsidP="00FB56D5">
      <w:pPr>
        <w:pStyle w:val="TITULO2"/>
      </w:pPr>
      <w:bookmarkStart w:id="23" w:name="_Toc507141442"/>
      <w:bookmarkStart w:id="24" w:name="_Toc528309718"/>
      <w:r w:rsidRPr="00C60B6D">
        <w:t>PLIEGO DE CONDICIONES</w:t>
      </w:r>
      <w:r w:rsidR="004B7C00" w:rsidRPr="00C60B6D">
        <w:t>.</w:t>
      </w:r>
      <w:bookmarkEnd w:id="23"/>
      <w:bookmarkEnd w:id="24"/>
    </w:p>
    <w:p w14:paraId="1FC64C48" w14:textId="77777777" w:rsidR="004B7C00" w:rsidRPr="00426CC8" w:rsidRDefault="004B7C00" w:rsidP="004B7C00">
      <w:pPr>
        <w:rPr>
          <w:b/>
        </w:rPr>
      </w:pPr>
      <w:r w:rsidRPr="00426CC8">
        <w:rPr>
          <w:b/>
        </w:rPr>
        <w:t xml:space="preserve"> </w:t>
      </w:r>
    </w:p>
    <w:p w14:paraId="15693C54" w14:textId="0D30B898"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14:paraId="013C11A6" w14:textId="77777777" w:rsidR="003813D7" w:rsidRDefault="003813D7" w:rsidP="00E466F1">
      <w:pPr>
        <w:ind w:right="0"/>
        <w:rPr>
          <w:color w:val="auto"/>
        </w:rPr>
      </w:pPr>
    </w:p>
    <w:p w14:paraId="787DCA71" w14:textId="32D5C90E" w:rsidR="003813D7" w:rsidRPr="00525AE2" w:rsidRDefault="003813D7" w:rsidP="00FB56D5">
      <w:pPr>
        <w:pStyle w:val="TITULO2"/>
      </w:pPr>
      <w:bookmarkStart w:id="25" w:name="_Toc507141443"/>
      <w:bookmarkStart w:id="26" w:name="_Toc528309719"/>
      <w:r w:rsidRPr="00525AE2">
        <w:t>MODIFICACIONES AL PLIEGO DE CONDICIONES</w:t>
      </w:r>
      <w:bookmarkEnd w:id="25"/>
      <w:bookmarkEnd w:id="26"/>
    </w:p>
    <w:p w14:paraId="0CCC59A6" w14:textId="77777777" w:rsidR="003813D7" w:rsidRPr="003813D7" w:rsidRDefault="003813D7" w:rsidP="003813D7">
      <w:pPr>
        <w:ind w:left="567"/>
        <w:rPr>
          <w:rFonts w:ascii="Arial Narrow" w:hAnsi="Arial Narrow"/>
          <w:sz w:val="24"/>
          <w:szCs w:val="24"/>
        </w:rPr>
      </w:pPr>
    </w:p>
    <w:p w14:paraId="1697F96B" w14:textId="2AD374B3"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 xml:space="preserve">se podrán modificar los Pliegos de Condiciones. El IDU expedirá Adendas entre las 7:00 a.m. a las 7:00 p.m. teniendo en cuenta que de conformidad con lo establecido en la Ley 1474 de 2011, artículo 89,  no podrán expedirse adendas dentro de los tres (3) días anteriores en que se tiene previsto el cierre del proceso de selección, ni siquiera para extender el término del mismo. </w:t>
      </w:r>
    </w:p>
    <w:p w14:paraId="5F48359E" w14:textId="77777777" w:rsidR="003813D7" w:rsidRPr="0099260B" w:rsidRDefault="003813D7" w:rsidP="003813D7"/>
    <w:p w14:paraId="703DCDA1" w14:textId="21265039"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0E069486" w14:textId="77777777" w:rsidR="003813D7" w:rsidRPr="0099260B" w:rsidRDefault="003813D7" w:rsidP="003813D7"/>
    <w:p w14:paraId="2D7C960C" w14:textId="0F2934D5" w:rsidR="003813D7" w:rsidRPr="0099260B" w:rsidRDefault="003813D7" w:rsidP="003813D7">
      <w:r w:rsidRPr="0099260B">
        <w:lastRenderedPageBreak/>
        <w:t xml:space="preserve">Todas las </w:t>
      </w:r>
      <w:r w:rsidRPr="0099260B">
        <w:rPr>
          <w:bCs/>
        </w:rPr>
        <w:t>Adendas</w:t>
      </w:r>
      <w:r w:rsidRPr="0099260B">
        <w:t xml:space="preserve"> serán publicadas en la página web del </w:t>
      </w:r>
      <w:r w:rsidRPr="0099260B">
        <w:rPr>
          <w:bCs/>
        </w:rPr>
        <w:t>SECOP</w:t>
      </w:r>
      <w:r w:rsidRPr="0099260B">
        <w:t>.</w:t>
      </w:r>
    </w:p>
    <w:p w14:paraId="1F951B22" w14:textId="77777777" w:rsidR="003813D7" w:rsidRPr="0099260B" w:rsidRDefault="003813D7" w:rsidP="003813D7"/>
    <w:p w14:paraId="363EB9D9" w14:textId="55E06C9A" w:rsidR="003813D7" w:rsidRPr="0099260B" w:rsidRDefault="003813D7" w:rsidP="003813D7">
      <w:r w:rsidRPr="0099260B">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F6C9326" w14:textId="77777777" w:rsidR="009813F3" w:rsidRPr="00426CC8" w:rsidRDefault="009813F3" w:rsidP="00E47050">
      <w:pPr>
        <w:pStyle w:val="TITULO2"/>
        <w:numPr>
          <w:ilvl w:val="0"/>
          <w:numId w:val="0"/>
        </w:numPr>
        <w:ind w:left="360"/>
      </w:pPr>
    </w:p>
    <w:p w14:paraId="2355E010" w14:textId="6E991132" w:rsidR="006E1EDE" w:rsidRPr="00426CC8" w:rsidRDefault="006E1EDE" w:rsidP="00FB56D5">
      <w:pPr>
        <w:pStyle w:val="TITULO2"/>
      </w:pPr>
      <w:bookmarkStart w:id="27" w:name="_Toc507141444"/>
      <w:bookmarkStart w:id="28" w:name="_Toc528309720"/>
      <w:r w:rsidRPr="00426CC8">
        <w:t>RECOMENDACIONES PARA LA PARTICIPACIÓN EN LA CONVOCATORIA</w:t>
      </w:r>
      <w:bookmarkEnd w:id="27"/>
      <w:bookmarkEnd w:id="28"/>
    </w:p>
    <w:p w14:paraId="308195B0" w14:textId="77777777" w:rsidR="006E1EDE" w:rsidRPr="00426CC8" w:rsidRDefault="006E1EDE" w:rsidP="00355C58">
      <w:pPr>
        <w:rPr>
          <w:b/>
        </w:rPr>
      </w:pPr>
    </w:p>
    <w:p w14:paraId="76584C8A"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347D2E8A" w14:textId="77777777" w:rsidR="00821CB3" w:rsidRPr="00426CC8" w:rsidRDefault="00821CB3" w:rsidP="006E1EDE">
      <w:pPr>
        <w:rPr>
          <w:b/>
        </w:rPr>
      </w:pPr>
    </w:p>
    <w:p w14:paraId="416F26E5"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6033F2F6" w14:textId="77777777" w:rsidR="00703414" w:rsidRPr="00426CC8" w:rsidRDefault="00703414" w:rsidP="006E1EDE"/>
    <w:p w14:paraId="43FCA40E"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4E2E7B03" w14:textId="77777777" w:rsidR="00703414" w:rsidRPr="00426CC8" w:rsidRDefault="00703414" w:rsidP="006E1EDE"/>
    <w:p w14:paraId="6831F855"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6010B157" w14:textId="77777777" w:rsidR="00703414" w:rsidRPr="00426CC8" w:rsidRDefault="00703414" w:rsidP="006E1EDE"/>
    <w:p w14:paraId="7B7035FC"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1AD40D85" w14:textId="77777777" w:rsidR="006C5095" w:rsidRPr="00426CC8" w:rsidRDefault="006C5095" w:rsidP="006E1EDE"/>
    <w:p w14:paraId="54175C4A"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1F3C6CD5" w14:textId="77777777" w:rsidR="006C5095" w:rsidRPr="00426CC8" w:rsidRDefault="006C5095" w:rsidP="006E1EDE"/>
    <w:p w14:paraId="6C27FB12"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54D7DD9F" w14:textId="77777777" w:rsidR="006C5095" w:rsidRPr="00426CC8" w:rsidRDefault="006C5095" w:rsidP="006E1EDE"/>
    <w:p w14:paraId="785DEECE"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469F5111" w14:textId="77777777" w:rsidR="006C5095" w:rsidRPr="00426CC8" w:rsidRDefault="006C5095" w:rsidP="006E1EDE"/>
    <w:p w14:paraId="68F5D94E" w14:textId="445E9BE2"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3A9E8743" w14:textId="77777777" w:rsidR="006C5095" w:rsidRPr="00426CC8" w:rsidRDefault="006C5095" w:rsidP="006E1EDE"/>
    <w:p w14:paraId="6EB7EDD4"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212BCBB6" w14:textId="77777777" w:rsidR="004D580C" w:rsidRPr="00426CC8" w:rsidRDefault="004D580C" w:rsidP="00AA09AB"/>
    <w:p w14:paraId="2832DBF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422D33D9" w14:textId="77777777" w:rsidR="006E1EDE" w:rsidRPr="00426CC8" w:rsidRDefault="00AA09AB" w:rsidP="006E1EDE">
      <w:r w:rsidRPr="00426CC8">
        <w:t xml:space="preserve"> </w:t>
      </w:r>
    </w:p>
    <w:p w14:paraId="5B2AF09C"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195D7647" w14:textId="77777777" w:rsidR="00667962" w:rsidRPr="00426CC8" w:rsidRDefault="00667962" w:rsidP="006E1EDE"/>
    <w:p w14:paraId="318F40F5" w14:textId="77777777"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w:t>
      </w:r>
      <w:r w:rsidRPr="00426CC8">
        <w:lastRenderedPageBreak/>
        <w:t>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obra o </w:t>
      </w:r>
      <w:r w:rsidRPr="00426CC8">
        <w:t>servicio requerido por el IDU y que ha tenido en cuenta todo lo anterior para definir las obligaciones</w:t>
      </w:r>
      <w:r w:rsidR="005B08A4" w:rsidRPr="00426CC8">
        <w:t xml:space="preserve"> que se adquieran en virtud del </w:t>
      </w:r>
      <w:r w:rsidRPr="00426CC8">
        <w:t>contrato que se celebre.</w:t>
      </w:r>
    </w:p>
    <w:p w14:paraId="55F70D94" w14:textId="77777777" w:rsidR="005B08A4" w:rsidRPr="00426CC8" w:rsidRDefault="005B08A4" w:rsidP="006E1EDE"/>
    <w:p w14:paraId="01D0CC99" w14:textId="696532CA"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4245B74A" w14:textId="77777777" w:rsidR="005B08A4" w:rsidRPr="00426CC8" w:rsidRDefault="005B08A4" w:rsidP="006E1EDE"/>
    <w:p w14:paraId="07956416"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092D4E14" w14:textId="77777777" w:rsidR="00CA1D3C" w:rsidRPr="00426CC8" w:rsidRDefault="00CA1D3C" w:rsidP="006E1EDE"/>
    <w:p w14:paraId="2A18FD94" w14:textId="02B5B970"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68AE2919" w14:textId="77777777" w:rsidR="00CA1D3C" w:rsidRPr="00426CC8" w:rsidRDefault="00CA1D3C" w:rsidP="006E1EDE"/>
    <w:p w14:paraId="7C6B89E8"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449683B7" w14:textId="77777777" w:rsidR="00CA1D3C" w:rsidRPr="00426CC8" w:rsidRDefault="00CA1D3C" w:rsidP="006E1EDE"/>
    <w:p w14:paraId="5D47D5D3"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27E2F165" w14:textId="77777777" w:rsidR="00CA1D3C" w:rsidRPr="00426CC8" w:rsidRDefault="00CA1D3C" w:rsidP="006E1EDE"/>
    <w:p w14:paraId="48537F31"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464349ED" w14:textId="77777777" w:rsidR="006E1EDE" w:rsidRPr="00426CC8" w:rsidRDefault="000D472C" w:rsidP="006E1EDE">
      <w:r w:rsidRPr="00426CC8">
        <w:t xml:space="preserve"> </w:t>
      </w:r>
    </w:p>
    <w:p w14:paraId="1E77DBB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7735EF46" w14:textId="77777777" w:rsidR="00856B11" w:rsidRDefault="00856B11" w:rsidP="006E1EDE"/>
    <w:p w14:paraId="067B559B" w14:textId="77777777" w:rsidR="00550709" w:rsidRPr="00426CC8" w:rsidRDefault="00550709" w:rsidP="00550709">
      <w:del w:id="29" w:author="Juan Gabriel Mendez Cortes" w:date="2018-10-26T08:30:00Z">
        <w:r w:rsidDel="00275DBD">
          <w:delText>P</w:delText>
        </w:r>
        <w:r w:rsidRPr="00426CC8" w:rsidDel="00275DBD">
          <w:delText>ara el caso de procesos de selección adelantados mediante la plataforma SECOP I</w:delText>
        </w:r>
        <w:r w:rsidDel="00275DBD">
          <w:delText>,</w:delText>
        </w:r>
        <w:r w:rsidRPr="00426CC8" w:rsidDel="00275DBD">
          <w:delText xml:space="preserve"> </w:delText>
        </w:r>
        <w:r w:rsidDel="00275DBD">
          <w:delText>a</w:delText>
        </w:r>
      </w:del>
      <w:ins w:id="30" w:author="Juan Gabriel Mendez Cortes" w:date="2018-10-26T08:30:00Z">
        <w:r>
          <w:t>A</w:t>
        </w:r>
      </w:ins>
      <w:r w:rsidRPr="00426CC8">
        <w:t>l diligenciar la oferta económica (Anexo</w:t>
      </w:r>
      <w:r>
        <w:t>s</w:t>
      </w:r>
      <w:r w:rsidRPr="00426CC8">
        <w:t xml:space="preserve"> 8</w:t>
      </w:r>
      <w:r>
        <w:t xml:space="preserve"> y 9</w:t>
      </w:r>
      <w:r w:rsidRPr="00426CC8">
        <w:t>), se deben atender las siguientes recomendaciones, para evitar que se genere el rechazo de la propuesta o la afectación de la calificación de este factor de escogencia:</w:t>
      </w:r>
    </w:p>
    <w:p w14:paraId="448FD77A" w14:textId="77777777" w:rsidR="00550709" w:rsidRPr="00426CC8" w:rsidRDefault="00550709" w:rsidP="00550709"/>
    <w:p w14:paraId="5D4A37B0" w14:textId="77777777" w:rsidR="00550709" w:rsidRPr="00426CC8" w:rsidRDefault="00550709" w:rsidP="00550709">
      <w:pPr>
        <w:pStyle w:val="Prrafodelista"/>
        <w:numPr>
          <w:ilvl w:val="0"/>
          <w:numId w:val="13"/>
        </w:numPr>
      </w:pPr>
      <w:r w:rsidRPr="00426CC8">
        <w:t xml:space="preserve">Recuerde que de acuerdo con lo dispuesto en el artículo 1 de la </w:t>
      </w:r>
      <w:r>
        <w:t>L</w:t>
      </w:r>
      <w:r w:rsidRPr="00426CC8">
        <w:t>ey 1882 de 2018, que adicionó los parágrafos 2° y 3° del artículo 30 de la Ley 80 de 1993, la propuesta económica debe presentarse en sobre separado. Cerciórese que cada sobre de la propuesta debe contener los correspondientes anexos.</w:t>
      </w:r>
    </w:p>
    <w:p w14:paraId="03474903" w14:textId="77777777" w:rsidR="00550709" w:rsidRPr="00426CC8" w:rsidRDefault="00550709" w:rsidP="00550709">
      <w:pPr>
        <w:pStyle w:val="Prrafodelista"/>
        <w:numPr>
          <w:ilvl w:val="0"/>
          <w:numId w:val="13"/>
        </w:numPr>
      </w:pPr>
      <w:r w:rsidRPr="00426CC8">
        <w:t>Presente única y exclusivamente los anexos que se requieren: claros, legibles y completos.</w:t>
      </w:r>
    </w:p>
    <w:p w14:paraId="60C8A50C" w14:textId="77777777" w:rsidR="00550709" w:rsidRPr="00426CC8" w:rsidRDefault="00550709" w:rsidP="00550709">
      <w:pPr>
        <w:pStyle w:val="Prrafodelista"/>
        <w:numPr>
          <w:ilvl w:val="0"/>
          <w:numId w:val="13"/>
        </w:numPr>
      </w:pPr>
      <w:r w:rsidRPr="00426CC8">
        <w:t>Diligencie y verifique la totalidad de los anexos solicitados, con respecto a los valores o cifras que debe ofertar.</w:t>
      </w:r>
    </w:p>
    <w:p w14:paraId="0C70969B" w14:textId="77777777" w:rsidR="00550709" w:rsidRPr="00426CC8" w:rsidRDefault="00550709" w:rsidP="00550709">
      <w:pPr>
        <w:pStyle w:val="Prrafodelista"/>
        <w:numPr>
          <w:ilvl w:val="0"/>
          <w:numId w:val="13"/>
        </w:numPr>
      </w:pPr>
      <w:r w:rsidRPr="00426CC8">
        <w:t>No oculte, suprima o elimine actividades y/o componentes, dado que todos los ítems solicitados son esenciales para la comparación de las ofertas e indispensables para la correcta ejecución del objeto contractual.</w:t>
      </w:r>
    </w:p>
    <w:p w14:paraId="564E693C" w14:textId="77777777" w:rsidR="00550709" w:rsidRPr="00426CC8" w:rsidRDefault="00550709" w:rsidP="00550709">
      <w:pPr>
        <w:pStyle w:val="Prrafodelista"/>
        <w:numPr>
          <w:ilvl w:val="0"/>
          <w:numId w:val="13"/>
        </w:numPr>
      </w:pPr>
      <w:r w:rsidRPr="00426CC8">
        <w:t xml:space="preserve">No adicione actividades y/o componentes que no son requeridos por la Entidad para la comparación de las ofertas. </w:t>
      </w:r>
    </w:p>
    <w:p w14:paraId="19281417" w14:textId="77777777" w:rsidR="00550709" w:rsidRPr="00426CC8" w:rsidRDefault="00550709" w:rsidP="00550709">
      <w:pPr>
        <w:pStyle w:val="Prrafodelista"/>
        <w:numPr>
          <w:ilvl w:val="0"/>
          <w:numId w:val="13"/>
        </w:numPr>
      </w:pPr>
      <w:r w:rsidRPr="00426CC8">
        <w:lastRenderedPageBreak/>
        <w:t>No modifique, altere o elimine las descripciones, unidades de medida ni las cantidades de cada una de las actividades requeridas.</w:t>
      </w:r>
    </w:p>
    <w:p w14:paraId="31978269" w14:textId="77777777" w:rsidR="00550709" w:rsidRPr="00426CC8" w:rsidRDefault="00550709" w:rsidP="00550709">
      <w:pPr>
        <w:pStyle w:val="Prrafodelista"/>
        <w:numPr>
          <w:ilvl w:val="0"/>
          <w:numId w:val="13"/>
        </w:numPr>
      </w:pPr>
      <w:r w:rsidRPr="00426CC8">
        <w:t>Verifique que el archivo en medio magnético</w:t>
      </w:r>
      <w:r>
        <w:t xml:space="preserve"> </w:t>
      </w:r>
      <w:del w:id="31" w:author="Juan Gabriel Mendez Cortes" w:date="2018-10-26T07:22:00Z">
        <w:r w:rsidDel="00C5508C">
          <w:delText>(presentado mediante CD, DVD y/o USB)</w:delText>
        </w:r>
        <w:r w:rsidRPr="00426CC8" w:rsidDel="00C5508C">
          <w:delText xml:space="preserve"> </w:delText>
        </w:r>
      </w:del>
      <w:r>
        <w:t>sea ejecutable y editable, esté en extensión compatible con el programa EXCEL con miras a que se pueda copiar su contenido</w:t>
      </w:r>
      <w:ins w:id="32" w:author="Juan Gabriel Mendez Cortes" w:date="2018-10-26T07:22:00Z">
        <w:r>
          <w:t>;</w:t>
        </w:r>
      </w:ins>
      <w:r>
        <w:t xml:space="preserve"> </w:t>
      </w:r>
      <w:del w:id="33" w:author="Juan Gabriel Mendez Cortes" w:date="2018-10-26T07:23:00Z">
        <w:r w:rsidDel="00C5508C">
          <w:delText xml:space="preserve">y que este contenido y coincida </w:delText>
        </w:r>
        <w:r w:rsidRPr="00426CC8" w:rsidDel="00C5508C">
          <w:delText xml:space="preserve">plenamente con el archivo físico, es decir, </w:delText>
        </w:r>
      </w:del>
      <w:r w:rsidRPr="00426CC8">
        <w:t>revise que aquel no contiene cifras ocultas</w:t>
      </w:r>
      <w:del w:id="34" w:author="Juan Gabriel Mendez Cortes" w:date="2018-10-26T07:23:00Z">
        <w:r w:rsidRPr="00426CC8" w:rsidDel="00C5508C">
          <w:delText xml:space="preserve"> que no se reflejan en el original de la propuesta</w:delText>
        </w:r>
      </w:del>
      <w:r w:rsidRPr="00426CC8">
        <w:t>.</w:t>
      </w:r>
    </w:p>
    <w:p w14:paraId="1C72B7A2" w14:textId="77777777" w:rsidR="00550709" w:rsidRPr="00426CC8" w:rsidRDefault="00550709" w:rsidP="00550709">
      <w:pPr>
        <w:pStyle w:val="Prrafodelista"/>
        <w:numPr>
          <w:ilvl w:val="0"/>
          <w:numId w:val="13"/>
        </w:numPr>
      </w:pPr>
      <w:r w:rsidRPr="00426CC8">
        <w:t xml:space="preserve">Ajuste al peso todos los valores solicitados. </w:t>
      </w:r>
    </w:p>
    <w:p w14:paraId="77FB923F" w14:textId="77777777" w:rsidR="00550709" w:rsidRPr="00426CC8" w:rsidRDefault="00550709" w:rsidP="00550709">
      <w:pPr>
        <w:pStyle w:val="Prrafodelista"/>
        <w:numPr>
          <w:ilvl w:val="0"/>
          <w:numId w:val="13"/>
        </w:numPr>
      </w:pPr>
      <w:r w:rsidRPr="00426CC8">
        <w:t>Tenga en cuenta que el porcentaje total del A</w:t>
      </w:r>
      <w:r>
        <w:t>.</w:t>
      </w:r>
      <w:r w:rsidRPr="00426CC8">
        <w:t>I</w:t>
      </w:r>
      <w:r>
        <w:t>.</w:t>
      </w:r>
      <w:r w:rsidRPr="00426CC8">
        <w:t>U</w:t>
      </w:r>
      <w:r>
        <w:t>.</w:t>
      </w:r>
      <w:r w:rsidRPr="00426CC8">
        <w:t xml:space="preserve"> y sus elementos</w:t>
      </w:r>
      <w:r>
        <w:t>,</w:t>
      </w:r>
      <w:r w:rsidRPr="00426CC8">
        <w:t xml:space="preserve"> componentes (administración, imprevistos y utilidad), requeridos en el Anexo 9, deben elaborase con máximo cinco cifras decimales.</w:t>
      </w:r>
    </w:p>
    <w:p w14:paraId="09267745" w14:textId="77777777" w:rsidR="00550709" w:rsidRPr="002B0DC7" w:rsidRDefault="00550709" w:rsidP="00550709">
      <w:pPr>
        <w:pStyle w:val="Prrafodelista"/>
        <w:numPr>
          <w:ilvl w:val="0"/>
          <w:numId w:val="13"/>
        </w:numPr>
      </w:pPr>
      <w:r w:rsidRPr="00426CC8">
        <w:t>Verifique todas las operaciones aritméticas contenidas en los anexos que deben integrar la oferta, dado que los valores obtenidos, después de realizadas las correcciones aritméticas, pueden generar el rechazo de la oferta o afectar la calificación del respectivo factor de escogencia.</w:t>
      </w:r>
    </w:p>
    <w:p w14:paraId="71C38A9D" w14:textId="77777777" w:rsidR="00550709" w:rsidRDefault="00550709" w:rsidP="006E1EDE"/>
    <w:p w14:paraId="4B2F7B9B" w14:textId="77777777" w:rsidR="00064F67" w:rsidRPr="002B0DC7" w:rsidRDefault="00064F67" w:rsidP="00355C58"/>
    <w:p w14:paraId="77A5D2E1" w14:textId="317C391A" w:rsidR="004D580C" w:rsidRPr="002B0DC7" w:rsidRDefault="004D580C" w:rsidP="00FB56D5">
      <w:pPr>
        <w:pStyle w:val="TITULO2"/>
      </w:pPr>
      <w:bookmarkStart w:id="35" w:name="_Toc456863053"/>
      <w:bookmarkStart w:id="36" w:name="_Toc507141445"/>
      <w:bookmarkStart w:id="37" w:name="_Toc528309721"/>
      <w:r w:rsidRPr="002B0DC7">
        <w:t>INVITACIÓN A LAS VEEDURÍAS CIUDADANAS</w:t>
      </w:r>
      <w:bookmarkEnd w:id="35"/>
      <w:r w:rsidR="004E7006">
        <w:t xml:space="preserve"> Y ENTES DE CONTROL DEL ESTADO</w:t>
      </w:r>
      <w:bookmarkEnd w:id="36"/>
      <w:bookmarkEnd w:id="37"/>
    </w:p>
    <w:p w14:paraId="2F980AC9" w14:textId="77777777" w:rsidR="004D580C" w:rsidRPr="002B0DC7" w:rsidRDefault="004D580C" w:rsidP="004D580C"/>
    <w:p w14:paraId="76E27D09" w14:textId="2779DC75"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14:paraId="69E3AF10" w14:textId="77777777" w:rsidR="00E96890" w:rsidRDefault="00E96890" w:rsidP="00720222"/>
    <w:p w14:paraId="5EBFEF1F" w14:textId="23165D52"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04457133" w14:textId="77777777" w:rsidR="004D580C" w:rsidRPr="002B0DC7" w:rsidRDefault="004D580C" w:rsidP="004D580C">
      <w:pPr>
        <w:rPr>
          <w:b/>
          <w:highlight w:val="cyan"/>
        </w:rPr>
      </w:pPr>
    </w:p>
    <w:p w14:paraId="77146B72" w14:textId="77777777" w:rsidR="004D580C" w:rsidRPr="00A84A76" w:rsidRDefault="004D580C" w:rsidP="004D580C">
      <w:pPr>
        <w:rPr>
          <w:b/>
          <w:highlight w:val="cyan"/>
        </w:rPr>
      </w:pPr>
    </w:p>
    <w:p w14:paraId="656ADDE9" w14:textId="6ABDA5C4" w:rsidR="004D580C" w:rsidRPr="00A84A76" w:rsidRDefault="004D580C" w:rsidP="00FB56D5">
      <w:pPr>
        <w:pStyle w:val="TITULO2"/>
      </w:pPr>
      <w:bookmarkStart w:id="38" w:name="_Toc455762727"/>
      <w:bookmarkStart w:id="39" w:name="_Toc456862564"/>
      <w:bookmarkStart w:id="40" w:name="_Toc456862596"/>
      <w:bookmarkStart w:id="41" w:name="_Toc456862715"/>
      <w:bookmarkStart w:id="42" w:name="_Toc456863054"/>
      <w:bookmarkStart w:id="43" w:name="_Toc507141446"/>
      <w:bookmarkStart w:id="44" w:name="_Toc528309722"/>
      <w:r w:rsidRPr="00A84A76">
        <w:t>LUCHA CONTRA LA CORRUPCIÓN</w:t>
      </w:r>
      <w:bookmarkEnd w:id="38"/>
      <w:bookmarkEnd w:id="39"/>
      <w:bookmarkEnd w:id="40"/>
      <w:bookmarkEnd w:id="41"/>
      <w:bookmarkEnd w:id="42"/>
      <w:bookmarkEnd w:id="43"/>
      <w:bookmarkEnd w:id="44"/>
    </w:p>
    <w:p w14:paraId="4FD02A41" w14:textId="77777777" w:rsidR="004D580C" w:rsidRPr="00A84A76" w:rsidRDefault="004D580C" w:rsidP="004D580C">
      <w:pPr>
        <w:ind w:left="567"/>
        <w:rPr>
          <w:color w:val="auto"/>
        </w:rPr>
      </w:pPr>
    </w:p>
    <w:p w14:paraId="7FF1EE0E"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7F46853F" w14:textId="77777777" w:rsidR="004D580C" w:rsidRPr="00A84A76" w:rsidRDefault="004D580C" w:rsidP="004D580C">
      <w:pPr>
        <w:rPr>
          <w:color w:val="auto"/>
        </w:rPr>
      </w:pPr>
      <w:bookmarkStart w:id="45" w:name="_Toc488944208"/>
    </w:p>
    <w:p w14:paraId="4F72ACF5" w14:textId="77777777" w:rsidR="004D580C" w:rsidRPr="00A84A76" w:rsidRDefault="004D580C" w:rsidP="004D580C">
      <w:pPr>
        <w:rPr>
          <w:color w:val="auto"/>
        </w:rPr>
      </w:pPr>
    </w:p>
    <w:p w14:paraId="7D622292" w14:textId="3162024A" w:rsidR="004D580C" w:rsidRPr="00A84A76" w:rsidDel="00372E52" w:rsidRDefault="004D580C" w:rsidP="00FB56D5">
      <w:pPr>
        <w:pStyle w:val="TITULO2"/>
        <w:rPr>
          <w:del w:id="46" w:author="Juan Gabriel Mendez Cortes" w:date="2018-10-26T09:32:00Z"/>
        </w:rPr>
      </w:pPr>
      <w:bookmarkStart w:id="47" w:name="_Toc507141447"/>
      <w:bookmarkStart w:id="48" w:name="_Toc528309723"/>
      <w:del w:id="49" w:author="Juan Gabriel Mendez Cortes" w:date="2018-10-26T09:32:00Z">
        <w:r w:rsidRPr="00A84A76" w:rsidDel="00372E52">
          <w:delText>PACTO DE TRANSPARENCIA</w:delText>
        </w:r>
        <w:bookmarkEnd w:id="45"/>
        <w:bookmarkEnd w:id="47"/>
        <w:bookmarkEnd w:id="48"/>
      </w:del>
    </w:p>
    <w:p w14:paraId="38D526A3" w14:textId="0FE9A189" w:rsidR="004D580C" w:rsidRPr="00A84A76" w:rsidDel="00372E52" w:rsidRDefault="004D580C" w:rsidP="004D580C">
      <w:pPr>
        <w:tabs>
          <w:tab w:val="left" w:pos="567"/>
        </w:tabs>
        <w:ind w:left="567"/>
        <w:rPr>
          <w:del w:id="50" w:author="Juan Gabriel Mendez Cortes" w:date="2018-10-26T09:32:00Z"/>
        </w:rPr>
      </w:pPr>
    </w:p>
    <w:p w14:paraId="64380EC2" w14:textId="588A4E87" w:rsidR="004D580C" w:rsidRPr="00A84A76" w:rsidDel="00372E52" w:rsidRDefault="004D580C" w:rsidP="004C1A90">
      <w:pPr>
        <w:tabs>
          <w:tab w:val="left" w:pos="567"/>
        </w:tabs>
        <w:rPr>
          <w:del w:id="51" w:author="Juan Gabriel Mendez Cortes" w:date="2018-10-26T09:32:00Z"/>
        </w:rPr>
      </w:pPr>
      <w:del w:id="52" w:author="Juan Gabriel Mendez Cortes" w:date="2018-10-26T09:32:00Z">
        <w:r w:rsidRPr="00A84A76" w:rsidDel="00372E52">
          <w:delText>Los proponentes deberán manifestar el conocimiento, aceptación y su compromiso de cumplimiento del pacto de transparencia contenido en el ANEXO 12. Dicha manifestación se entende</w:delText>
        </w:r>
        <w:r w:rsidR="00A32B98" w:rsidDel="00372E52">
          <w:delText>rá surtida con la suscripción del mencionado anexo</w:delText>
        </w:r>
        <w:r w:rsidRPr="00A84A76" w:rsidDel="00372E52">
          <w:delText>.</w:delText>
        </w:r>
        <w:r w:rsidR="002A2D3D" w:rsidDel="00372E52">
          <w:delText xml:space="preserve"> El contenido de este documento no deberá ser modificado. </w:delText>
        </w:r>
      </w:del>
    </w:p>
    <w:p w14:paraId="559B169F" w14:textId="77777777" w:rsidR="004D580C" w:rsidRPr="00A84A76" w:rsidRDefault="004D580C" w:rsidP="00355C58">
      <w:pPr>
        <w:rPr>
          <w:b/>
        </w:rPr>
      </w:pPr>
    </w:p>
    <w:p w14:paraId="020748FE" w14:textId="0115E857" w:rsidR="00457D3E" w:rsidRPr="00AE01DA" w:rsidRDefault="00064F67" w:rsidP="00AE01DA">
      <w:pPr>
        <w:pStyle w:val="Ttulo1"/>
      </w:pPr>
      <w:bookmarkStart w:id="53" w:name="_Toc507141448"/>
      <w:bookmarkStart w:id="54" w:name="_Toc528309724"/>
      <w:r w:rsidRPr="00AE01DA">
        <w:t xml:space="preserve">DOCUMENTOS PARA ACREDITAR LOS </w:t>
      </w:r>
      <w:r w:rsidR="009813F3" w:rsidRPr="00AE01DA">
        <w:t>REQUISITOS HABILITANTES</w:t>
      </w:r>
      <w:bookmarkEnd w:id="53"/>
      <w:bookmarkEnd w:id="54"/>
    </w:p>
    <w:p w14:paraId="4E8F7622" w14:textId="77777777"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w:t>
      </w:r>
      <w:r w:rsidRPr="00A84A76">
        <w:lastRenderedPageBreak/>
        <w:t xml:space="preserve">pliego de condiciones, para lo cual tendrá en cuenta la documentación aportada o relacionada por los proponentes. </w:t>
      </w:r>
    </w:p>
    <w:p w14:paraId="70B3C6D2" w14:textId="77777777" w:rsidR="00E34F7A" w:rsidRPr="00A84A76" w:rsidRDefault="00E34F7A" w:rsidP="00E34F7A">
      <w:pPr>
        <w:ind w:left="567"/>
      </w:pPr>
    </w:p>
    <w:p w14:paraId="3BDF69A4" w14:textId="77777777" w:rsidR="00E34F7A"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0A877C0B" w14:textId="77777777" w:rsidR="000C1A47" w:rsidRPr="00A84A76" w:rsidRDefault="000C1A47" w:rsidP="004C1A90"/>
    <w:p w14:paraId="52DD3001" w14:textId="77777777" w:rsidR="000C1A47" w:rsidRDefault="000C1A47" w:rsidP="000C1A47">
      <w:pPr>
        <w:numPr>
          <w:ilvl w:val="12"/>
          <w:numId w:val="0"/>
        </w:numPr>
        <w:tabs>
          <w:tab w:val="center" w:pos="4252"/>
          <w:tab w:val="right" w:pos="8504"/>
        </w:tabs>
        <w:rPr>
          <w:spacing w:val="-2"/>
        </w:rPr>
      </w:pPr>
      <w:r>
        <w:rPr>
          <w:spacing w:val="-2"/>
        </w:rPr>
        <w:t>El certificado del RUP deberá haber sido expedido máximo treinta (30) días calendario anteriores a la fecha de cierre del proceso de selección del contratista. Si se prorroga dicha fecha, esta certificación valdrá con la fecha inicial de cierre.</w:t>
      </w:r>
    </w:p>
    <w:p w14:paraId="04E47C18" w14:textId="77777777" w:rsidR="00E34F7A" w:rsidRPr="00A84A76" w:rsidRDefault="00E34F7A" w:rsidP="00E34F7A">
      <w:pPr>
        <w:ind w:left="567"/>
      </w:pPr>
    </w:p>
    <w:p w14:paraId="4C794B15" w14:textId="77777777" w:rsidR="00E34F7A" w:rsidRPr="00A84A76" w:rsidRDefault="00E34F7A" w:rsidP="00720222">
      <w:r w:rsidRPr="00A84A76">
        <w:t xml:space="preserve">A </w:t>
      </w:r>
      <w:proofErr w:type="gramStart"/>
      <w:r w:rsidRPr="00A84A76">
        <w:t>los</w:t>
      </w:r>
      <w:proofErr w:type="gramEnd"/>
      <w:r w:rsidRPr="00A84A76">
        <w:t xml:space="preserve">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A84A76">
        <w:t>documento</w:t>
      </w:r>
      <w:r w:rsidRPr="00A84A76">
        <w:t>.</w:t>
      </w:r>
    </w:p>
    <w:p w14:paraId="64423E77" w14:textId="77777777" w:rsidR="00E34F7A" w:rsidRPr="00A84A76" w:rsidRDefault="00E34F7A" w:rsidP="00E34F7A">
      <w:pPr>
        <w:rPr>
          <w:color w:val="auto"/>
        </w:rPr>
      </w:pPr>
    </w:p>
    <w:p w14:paraId="5C635344"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697E3117" w14:textId="77777777" w:rsidR="00E34F7A" w:rsidRPr="00A84A76" w:rsidRDefault="00E34F7A" w:rsidP="00E34F7A">
      <w:pPr>
        <w:ind w:left="567"/>
      </w:pPr>
    </w:p>
    <w:p w14:paraId="292E33F2" w14:textId="234BE694"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6C8B96AA" w14:textId="77777777" w:rsidR="00E34F7A" w:rsidRPr="00112B52" w:rsidRDefault="00E34F7A" w:rsidP="00E34F7A">
      <w:pPr>
        <w:ind w:left="567"/>
      </w:pPr>
    </w:p>
    <w:p w14:paraId="50A242D0" w14:textId="7BC6B23E" w:rsidR="00401DAD" w:rsidRPr="007E1CA0" w:rsidRDefault="003E35E8" w:rsidP="00FB56D5">
      <w:pPr>
        <w:pStyle w:val="TITULO2"/>
      </w:pPr>
      <w:bookmarkStart w:id="55" w:name="_Toc507141449"/>
      <w:bookmarkStart w:id="56" w:name="_Toc528309725"/>
      <w:r w:rsidRPr="007E1CA0">
        <w:t xml:space="preserve">DOCUMENTOS PARA ACREDITAR </w:t>
      </w:r>
      <w:r w:rsidR="00355C58" w:rsidRPr="007E1CA0">
        <w:t>REQUISITOS JURÍDICOS</w:t>
      </w:r>
      <w:bookmarkEnd w:id="55"/>
      <w:bookmarkEnd w:id="56"/>
    </w:p>
    <w:p w14:paraId="5AAD2773" w14:textId="77777777" w:rsidR="00401DAD" w:rsidRDefault="00401DAD" w:rsidP="00401DAD">
      <w:pPr>
        <w:pStyle w:val="Default"/>
        <w:rPr>
          <w:lang w:val="es-ES_tradnl"/>
        </w:rPr>
      </w:pPr>
    </w:p>
    <w:p w14:paraId="4F44C7C2" w14:textId="480B8679" w:rsidR="00C60A55" w:rsidRPr="007E1CA0" w:rsidRDefault="009813F3" w:rsidP="00FB56D5">
      <w:pPr>
        <w:pStyle w:val="Ttulo4"/>
      </w:pPr>
      <w:bookmarkStart w:id="57" w:name="_Toc507141450"/>
      <w:bookmarkStart w:id="58" w:name="_Toc528309726"/>
      <w:r w:rsidRPr="007E1CA0">
        <w:t>ANEXO 1 – CARTA DE PRESENTACIÓN DE LA PROPUESTA.</w:t>
      </w:r>
      <w:bookmarkEnd w:id="57"/>
      <w:r w:rsidRPr="007E1CA0">
        <w:t xml:space="preserve"> </w:t>
      </w:r>
      <w:r w:rsidR="00C60A55" w:rsidRPr="007E1CA0">
        <w:t>´</w:t>
      </w:r>
      <w:bookmarkEnd w:id="58"/>
    </w:p>
    <w:p w14:paraId="78AC14FD" w14:textId="25C3EA30" w:rsidR="00882D1B" w:rsidRDefault="00882D1B" w:rsidP="000D5A57">
      <w:pPr>
        <w:pStyle w:val="TITULO2"/>
        <w:numPr>
          <w:ilvl w:val="0"/>
          <w:numId w:val="0"/>
        </w:numPr>
        <w:ind w:left="360"/>
      </w:pPr>
    </w:p>
    <w:p w14:paraId="3F4EB5C0" w14:textId="77777777"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el IDU </w:t>
      </w:r>
      <w:r w:rsidR="003571C5">
        <w:rPr>
          <w:spacing w:val="-2"/>
        </w:rPr>
        <w:t xml:space="preserve">ANEXO </w:t>
      </w:r>
      <w:r w:rsidR="003571C5" w:rsidRPr="00FA4BA3">
        <w:rPr>
          <w:spacing w:val="-2"/>
        </w:rPr>
        <w:t>No. 1</w:t>
      </w:r>
      <w:r w:rsidR="003571C5">
        <w:rPr>
          <w:spacing w:val="-2"/>
        </w:rPr>
        <w:t>)</w:t>
      </w:r>
      <w:r w:rsidR="003571C5" w:rsidRPr="00FA4BA3">
        <w:rPr>
          <w:spacing w:val="-2"/>
        </w:rPr>
        <w:t xml:space="preserve"> </w:t>
      </w:r>
      <w:r>
        <w:rPr>
          <w:spacing w:val="-2"/>
        </w:rPr>
        <w:t xml:space="preserve">debe ser presentada </w:t>
      </w:r>
      <w:r w:rsidR="003571C5" w:rsidRPr="00885012">
        <w:rPr>
          <w:spacing w:val="-2"/>
        </w:rPr>
        <w:t>debidamente diligenciada y suscrita por el representante del proponente, indicando su nombre, documento de identidad y número de Tarjeta Profesional.</w:t>
      </w:r>
    </w:p>
    <w:p w14:paraId="499F60BD" w14:textId="77777777" w:rsidR="003571C5" w:rsidRPr="00886222" w:rsidRDefault="003571C5" w:rsidP="00720222">
      <w:pPr>
        <w:numPr>
          <w:ilvl w:val="12"/>
          <w:numId w:val="0"/>
        </w:numPr>
        <w:rPr>
          <w:spacing w:val="-2"/>
        </w:rPr>
      </w:pPr>
    </w:p>
    <w:p w14:paraId="024F1246" w14:textId="02B679F5" w:rsidR="003571C5" w:rsidRDefault="003571C5" w:rsidP="00720222">
      <w:pPr>
        <w:numPr>
          <w:ilvl w:val="12"/>
          <w:numId w:val="0"/>
        </w:numPr>
        <w:rPr>
          <w:spacing w:val="-2"/>
        </w:rPr>
      </w:pPr>
      <w:r w:rsidRPr="008E2CFD">
        <w:rPr>
          <w:spacing w:val="-2"/>
        </w:rPr>
        <w:t>Quie</w:t>
      </w:r>
      <w:r w:rsidRPr="00C8130D">
        <w:rPr>
          <w:spacing w:val="-2"/>
        </w:rPr>
        <w:t xml:space="preserve">n suscriba el mencionado ANEXO deberá ostentar </w:t>
      </w:r>
      <w:r w:rsidR="002A2D3D">
        <w:rPr>
          <w:spacing w:val="-2"/>
        </w:rPr>
        <w:t>alguno de los títulos indicados en las condiciones específicas de contratación. L</w:t>
      </w:r>
      <w:r w:rsidRPr="002A2D3D">
        <w:rPr>
          <w:spacing w:val="-2"/>
        </w:rPr>
        <w:t xml:space="preserve">o anterior se acreditará con copia de la </w:t>
      </w:r>
      <w:r w:rsidR="009C167B">
        <w:rPr>
          <w:spacing w:val="-2"/>
        </w:rPr>
        <w:t>t</w:t>
      </w:r>
      <w:r w:rsidRPr="00C8130D">
        <w:rPr>
          <w:spacing w:val="-2"/>
        </w:rPr>
        <w:t xml:space="preserve">arjeta </w:t>
      </w:r>
      <w:r w:rsidR="009C167B">
        <w:rPr>
          <w:spacing w:val="-2"/>
        </w:rPr>
        <w:t>p</w:t>
      </w:r>
      <w:r w:rsidRPr="00C8130D">
        <w:rPr>
          <w:spacing w:val="-2"/>
        </w:rPr>
        <w:t>rofesional, la cual debe ser anexada junto con la certificación de vigencia de la misma, expedida con una antelación no mayor a seis (6) meses contados a partir del cierre del proceso</w:t>
      </w:r>
      <w:r w:rsidR="00857A2D">
        <w:rPr>
          <w:spacing w:val="-2"/>
        </w:rPr>
        <w:t>.</w:t>
      </w:r>
    </w:p>
    <w:p w14:paraId="2E7CB237" w14:textId="77777777" w:rsidR="003571C5" w:rsidRPr="00E60ACD" w:rsidRDefault="003571C5" w:rsidP="003571C5">
      <w:pPr>
        <w:numPr>
          <w:ilvl w:val="12"/>
          <w:numId w:val="0"/>
        </w:numPr>
        <w:tabs>
          <w:tab w:val="center" w:pos="4252"/>
          <w:tab w:val="right" w:pos="8504"/>
        </w:tabs>
        <w:ind w:left="567"/>
        <w:rPr>
          <w:spacing w:val="-2"/>
        </w:rPr>
      </w:pPr>
    </w:p>
    <w:p w14:paraId="00CDB6F6" w14:textId="7E79C5A1" w:rsidR="003571C5" w:rsidRPr="00E60ACD" w:rsidRDefault="003571C5" w:rsidP="00720222">
      <w:pPr>
        <w:numPr>
          <w:ilvl w:val="12"/>
          <w:numId w:val="0"/>
        </w:numPr>
      </w:pPr>
      <w:r w:rsidRPr="00161E81">
        <w:rPr>
          <w:spacing w:val="-2"/>
        </w:rPr>
        <w:t xml:space="preserve">Cuando el </w:t>
      </w:r>
      <w:r w:rsidRPr="00E84C45">
        <w:rPr>
          <w:spacing w:val="-2"/>
        </w:rPr>
        <w:t xml:space="preserve">representante legal del oferente no posea tarjeta profesional de la profesión </w:t>
      </w:r>
      <w:r w:rsidR="00720222">
        <w:rPr>
          <w:spacing w:val="-2"/>
        </w:rPr>
        <w:t xml:space="preserve">solicitada en </w:t>
      </w:r>
      <w:r w:rsidR="00EE7236">
        <w:rPr>
          <w:spacing w:val="-2"/>
        </w:rPr>
        <w:t xml:space="preserve">las </w:t>
      </w:r>
      <w:r w:rsidR="00720222">
        <w:rPr>
          <w:spacing w:val="-2"/>
        </w:rPr>
        <w:t>condiciones específicas</w:t>
      </w:r>
      <w:r w:rsidR="008B62FB">
        <w:rPr>
          <w:spacing w:val="-2"/>
        </w:rPr>
        <w:t xml:space="preserve"> de contratación</w:t>
      </w:r>
      <w:r w:rsidRPr="00E84C45">
        <w:rPr>
          <w:spacing w:val="-2"/>
        </w:rPr>
        <w:t xml:space="preserve">; para ser considerada la propuesta, deberá estar avalada en el ANEXO No. 1, por uno de los profesionales citados que posea </w:t>
      </w:r>
      <w:r w:rsidR="002B6F61" w:rsidRPr="00E84C45">
        <w:rPr>
          <w:spacing w:val="-2"/>
        </w:rPr>
        <w:t>tarjeta profesional</w:t>
      </w:r>
      <w:r w:rsidRPr="00E84C45">
        <w:rPr>
          <w:spacing w:val="-2"/>
        </w:rPr>
        <w:t xml:space="preserve">,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14:paraId="6EF0B0B7" w14:textId="77777777" w:rsidR="003571C5" w:rsidRDefault="00F5757D" w:rsidP="003571C5">
      <w:pPr>
        <w:numPr>
          <w:ilvl w:val="12"/>
          <w:numId w:val="0"/>
        </w:numPr>
        <w:tabs>
          <w:tab w:val="center" w:pos="4252"/>
          <w:tab w:val="right" w:pos="8504"/>
        </w:tabs>
        <w:ind w:left="567"/>
        <w:rPr>
          <w:spacing w:val="-2"/>
        </w:rPr>
      </w:pPr>
      <w:r>
        <w:rPr>
          <w:spacing w:val="-2"/>
        </w:rPr>
        <w:t xml:space="preserve"> </w:t>
      </w:r>
    </w:p>
    <w:p w14:paraId="22B842E9" w14:textId="77777777"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14:paraId="11EBAF5A" w14:textId="77777777" w:rsidR="003571C5" w:rsidRPr="00E60ACD" w:rsidRDefault="003571C5" w:rsidP="003571C5">
      <w:pPr>
        <w:numPr>
          <w:ilvl w:val="12"/>
          <w:numId w:val="0"/>
        </w:numPr>
        <w:tabs>
          <w:tab w:val="center" w:pos="4252"/>
          <w:tab w:val="right" w:pos="8504"/>
        </w:tabs>
        <w:ind w:left="567"/>
        <w:rPr>
          <w:spacing w:val="-2"/>
        </w:rPr>
      </w:pPr>
    </w:p>
    <w:p w14:paraId="19B2C6D8" w14:textId="77777777" w:rsidR="003571C5" w:rsidRPr="00FA4BA3" w:rsidRDefault="003571C5" w:rsidP="00720222">
      <w:pPr>
        <w:numPr>
          <w:ilvl w:val="12"/>
          <w:numId w:val="0"/>
        </w:numPr>
        <w:tabs>
          <w:tab w:val="center" w:pos="4252"/>
          <w:tab w:val="right" w:pos="8504"/>
        </w:tabs>
        <w:rPr>
          <w:spacing w:val="-2"/>
        </w:rPr>
      </w:pPr>
      <w:r w:rsidRPr="00E60ACD">
        <w:rPr>
          <w:spacing w:val="-2"/>
        </w:rPr>
        <w:t xml:space="preserve">En los casos que el proponente sea persona natural, este deberá contar con la citada </w:t>
      </w:r>
      <w:r w:rsidR="00F5757D" w:rsidRPr="00E60ACD">
        <w:rPr>
          <w:spacing w:val="-2"/>
        </w:rPr>
        <w:t>tarjeta profesional, por lo tanto, no habrá lugar al aval.</w:t>
      </w:r>
    </w:p>
    <w:p w14:paraId="7A831A51" w14:textId="77777777" w:rsidR="003571C5" w:rsidRDefault="003571C5" w:rsidP="003571C5">
      <w:pPr>
        <w:numPr>
          <w:ilvl w:val="12"/>
          <w:numId w:val="0"/>
        </w:numPr>
        <w:tabs>
          <w:tab w:val="center" w:pos="4252"/>
          <w:tab w:val="right" w:pos="8504"/>
        </w:tabs>
        <w:ind w:left="567"/>
        <w:rPr>
          <w:spacing w:val="-2"/>
        </w:rPr>
      </w:pPr>
      <w:r>
        <w:rPr>
          <w:spacing w:val="-2"/>
        </w:rPr>
        <w:t xml:space="preserve">   </w:t>
      </w:r>
    </w:p>
    <w:p w14:paraId="12958B11" w14:textId="77777777" w:rsidR="003571C5" w:rsidRPr="00A84A76" w:rsidRDefault="00A84A76" w:rsidP="00720222">
      <w:pPr>
        <w:pBdr>
          <w:top w:val="single" w:sz="4" w:space="1" w:color="auto"/>
          <w:left w:val="single" w:sz="4" w:space="4" w:color="auto"/>
          <w:bottom w:val="single" w:sz="4" w:space="1" w:color="auto"/>
          <w:right w:val="single" w:sz="4" w:space="4" w:color="auto"/>
        </w:pBdr>
        <w:rPr>
          <w:spacing w:val="-2"/>
        </w:rPr>
      </w:pPr>
      <w:r w:rsidRPr="00A84A76">
        <w:lastRenderedPageBreak/>
        <w:t>Para procesos de selección adelantados por GRUPOS, e</w:t>
      </w:r>
      <w:r w:rsidR="003571C5" w:rsidRPr="00A84A76">
        <w:t>n la carta de presentación de la Propuesta se deberán indicar EXPRESAMENTE el GRUPO o los GRUPOS para los cuales se presenta oferta.</w:t>
      </w:r>
    </w:p>
    <w:p w14:paraId="0E04C58C" w14:textId="77777777" w:rsidR="003571C5" w:rsidRDefault="003571C5" w:rsidP="003571C5">
      <w:pPr>
        <w:numPr>
          <w:ilvl w:val="12"/>
          <w:numId w:val="0"/>
        </w:numPr>
        <w:tabs>
          <w:tab w:val="center" w:pos="4252"/>
          <w:tab w:val="right" w:pos="8504"/>
        </w:tabs>
        <w:ind w:left="567"/>
        <w:rPr>
          <w:spacing w:val="-2"/>
          <w:highlight w:val="yellow"/>
        </w:rPr>
      </w:pPr>
      <w:r w:rsidRPr="00FA4BA3">
        <w:rPr>
          <w:spacing w:val="-2"/>
        </w:rPr>
        <w:tab/>
        <w:t xml:space="preserve"> </w:t>
      </w:r>
    </w:p>
    <w:p w14:paraId="681B5271" w14:textId="77777777" w:rsidR="003571C5" w:rsidRPr="0053493C" w:rsidRDefault="003571C5" w:rsidP="00720222">
      <w:pPr>
        <w:numPr>
          <w:ilvl w:val="12"/>
          <w:numId w:val="0"/>
        </w:numPr>
        <w:tabs>
          <w:tab w:val="center" w:pos="4252"/>
          <w:tab w:val="right" w:pos="8504"/>
        </w:tabs>
        <w:rPr>
          <w:spacing w:val="-2"/>
        </w:rPr>
      </w:pPr>
      <w:r w:rsidRPr="0053493C">
        <w:rPr>
          <w:b/>
          <w:bCs/>
          <w:spacing w:val="-2"/>
        </w:rPr>
        <w:t xml:space="preserve">APODERADOS  </w:t>
      </w:r>
    </w:p>
    <w:p w14:paraId="7B3696EF" w14:textId="77777777" w:rsidR="003571C5" w:rsidRDefault="003571C5" w:rsidP="003571C5">
      <w:pPr>
        <w:numPr>
          <w:ilvl w:val="12"/>
          <w:numId w:val="0"/>
        </w:numPr>
        <w:tabs>
          <w:tab w:val="center" w:pos="4252"/>
          <w:tab w:val="right" w:pos="8504"/>
        </w:tabs>
        <w:ind w:left="567"/>
        <w:rPr>
          <w:spacing w:val="-2"/>
        </w:rPr>
      </w:pPr>
    </w:p>
    <w:p w14:paraId="78493F83" w14:textId="2D2CA327"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14:paraId="2D168BFD" w14:textId="77777777" w:rsidR="003571C5" w:rsidRPr="00A84A76" w:rsidRDefault="003571C5" w:rsidP="003571C5">
      <w:pPr>
        <w:numPr>
          <w:ilvl w:val="12"/>
          <w:numId w:val="0"/>
        </w:numPr>
        <w:tabs>
          <w:tab w:val="center" w:pos="4252"/>
          <w:tab w:val="right" w:pos="8504"/>
        </w:tabs>
        <w:ind w:left="567"/>
        <w:rPr>
          <w:spacing w:val="-2"/>
        </w:rPr>
      </w:pPr>
    </w:p>
    <w:p w14:paraId="55052514" w14:textId="0DE541EF"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16C44A3" w14:textId="77777777" w:rsidR="000E6C71" w:rsidRPr="00A84A76" w:rsidRDefault="000E6C71" w:rsidP="00720222">
      <w:pPr>
        <w:numPr>
          <w:ilvl w:val="12"/>
          <w:numId w:val="0"/>
        </w:numPr>
        <w:tabs>
          <w:tab w:val="center" w:pos="4252"/>
          <w:tab w:val="right" w:pos="8504"/>
        </w:tabs>
        <w:rPr>
          <w:spacing w:val="-2"/>
        </w:rPr>
      </w:pPr>
    </w:p>
    <w:p w14:paraId="7191E8EB" w14:textId="05B77C37" w:rsidR="00E34F7A" w:rsidRPr="00525AE2" w:rsidRDefault="00E34F7A" w:rsidP="00FB56D5">
      <w:pPr>
        <w:pStyle w:val="Ttulo4"/>
      </w:pPr>
      <w:bookmarkStart w:id="59" w:name="_Toc506961251"/>
      <w:bookmarkStart w:id="60" w:name="_Toc349663094"/>
      <w:bookmarkStart w:id="61" w:name="_Toc353193033"/>
      <w:bookmarkStart w:id="62" w:name="_Toc353194366"/>
      <w:bookmarkStart w:id="63" w:name="_Toc378951000"/>
      <w:bookmarkStart w:id="64" w:name="_Toc488944185"/>
      <w:bookmarkStart w:id="65" w:name="_Toc507141451"/>
      <w:bookmarkStart w:id="66" w:name="_Toc528309727"/>
      <w:bookmarkEnd w:id="59"/>
      <w:r w:rsidRPr="00525AE2">
        <w:t>CERTIFICADO DE EXISTENCIA Y REPRESENTACIÓN LEGAL Y AUTORIZACIÓN</w:t>
      </w:r>
      <w:bookmarkEnd w:id="60"/>
      <w:bookmarkEnd w:id="61"/>
      <w:bookmarkEnd w:id="62"/>
      <w:bookmarkEnd w:id="63"/>
      <w:bookmarkEnd w:id="64"/>
      <w:bookmarkEnd w:id="65"/>
      <w:bookmarkEnd w:id="66"/>
    </w:p>
    <w:p w14:paraId="05A1790F" w14:textId="77777777" w:rsidR="00E34F7A" w:rsidRPr="00A84A76" w:rsidRDefault="00E34F7A" w:rsidP="00E34F7A">
      <w:pPr>
        <w:numPr>
          <w:ilvl w:val="12"/>
          <w:numId w:val="0"/>
        </w:numPr>
        <w:tabs>
          <w:tab w:val="left" w:pos="567"/>
          <w:tab w:val="center" w:pos="4252"/>
          <w:tab w:val="right" w:pos="8504"/>
        </w:tabs>
        <w:ind w:left="567"/>
        <w:rPr>
          <w:spacing w:val="-2"/>
        </w:rPr>
      </w:pPr>
    </w:p>
    <w:p w14:paraId="1EADE754"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Cuando el Proponente sea una persona jurídica (colombiana o extranjera), deberá anexar el Certificado de Existencia y Representación Legal expedido por la autoridad competente. Para el caso de proponentes extranjeros se debe dar aplicación a lo establecido en el pliego de condiciones.</w:t>
      </w:r>
    </w:p>
    <w:p w14:paraId="109041CF" w14:textId="77777777" w:rsidR="00E34F7A" w:rsidRPr="00A84A76" w:rsidRDefault="00E34F7A" w:rsidP="00525AE2">
      <w:pPr>
        <w:tabs>
          <w:tab w:val="left" w:pos="567"/>
        </w:tabs>
        <w:rPr>
          <w:b/>
          <w:highlight w:val="yellow"/>
        </w:rPr>
      </w:pPr>
    </w:p>
    <w:p w14:paraId="09394FD6"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76B8699B" w14:textId="77777777" w:rsidR="00E34F7A" w:rsidRPr="00A84A76" w:rsidRDefault="00E34F7A" w:rsidP="00E34F7A">
      <w:pPr>
        <w:numPr>
          <w:ilvl w:val="12"/>
          <w:numId w:val="0"/>
        </w:numPr>
        <w:tabs>
          <w:tab w:val="center" w:pos="4252"/>
          <w:tab w:val="right" w:pos="8504"/>
        </w:tabs>
        <w:ind w:left="993"/>
        <w:rPr>
          <w:spacing w:val="-2"/>
        </w:rPr>
      </w:pPr>
    </w:p>
    <w:p w14:paraId="1BB8473D" w14:textId="77777777" w:rsidR="00E34F7A" w:rsidRPr="005B0B0E" w:rsidRDefault="00E34F7A" w:rsidP="00E34F7A">
      <w:pPr>
        <w:pStyle w:val="Prrafodelista"/>
        <w:numPr>
          <w:ilvl w:val="0"/>
          <w:numId w:val="37"/>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0791A03E" w14:textId="77777777" w:rsidR="00E34F7A" w:rsidRPr="005B0B0E" w:rsidRDefault="00E34F7A" w:rsidP="00E34F7A">
      <w:pPr>
        <w:numPr>
          <w:ilvl w:val="12"/>
          <w:numId w:val="0"/>
        </w:numPr>
        <w:tabs>
          <w:tab w:val="center" w:pos="4252"/>
          <w:tab w:val="right" w:pos="8504"/>
        </w:tabs>
        <w:ind w:left="993"/>
        <w:rPr>
          <w:spacing w:val="-2"/>
        </w:rPr>
      </w:pPr>
    </w:p>
    <w:p w14:paraId="78BD1D06" w14:textId="77777777" w:rsidR="00E34F7A" w:rsidRPr="006444C3" w:rsidRDefault="00E34F7A" w:rsidP="00E34F7A">
      <w:pPr>
        <w:pStyle w:val="Prrafodelista"/>
        <w:numPr>
          <w:ilvl w:val="0"/>
          <w:numId w:val="36"/>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0A0F595B" w14:textId="77777777" w:rsidR="00E34F7A" w:rsidRDefault="00E34F7A" w:rsidP="00E34F7A">
      <w:pPr>
        <w:pStyle w:val="Prrafodelista"/>
        <w:rPr>
          <w:spacing w:val="-2"/>
        </w:rPr>
      </w:pPr>
    </w:p>
    <w:p w14:paraId="09E3BA60" w14:textId="77777777" w:rsidR="00E34F7A" w:rsidRPr="00C13A84" w:rsidRDefault="00E34F7A" w:rsidP="000C787E">
      <w:pPr>
        <w:pStyle w:val="Prrafodelista"/>
        <w:numPr>
          <w:ilvl w:val="0"/>
          <w:numId w:val="40"/>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00719ED7" w14:textId="77777777" w:rsidR="00B2225C" w:rsidRPr="008E2CFD" w:rsidRDefault="00B2225C" w:rsidP="00E34F7A">
      <w:pPr>
        <w:numPr>
          <w:ilvl w:val="12"/>
          <w:numId w:val="0"/>
        </w:numPr>
        <w:tabs>
          <w:tab w:val="center" w:pos="4252"/>
          <w:tab w:val="right" w:pos="8504"/>
        </w:tabs>
        <w:ind w:left="993"/>
        <w:rPr>
          <w:spacing w:val="-2"/>
        </w:rPr>
      </w:pPr>
    </w:p>
    <w:p w14:paraId="21E746CB" w14:textId="77777777" w:rsidR="00E34F7A" w:rsidRPr="00885012" w:rsidRDefault="00E34F7A" w:rsidP="00E34F7A">
      <w:pPr>
        <w:pStyle w:val="Prrafodelista"/>
        <w:numPr>
          <w:ilvl w:val="0"/>
          <w:numId w:val="36"/>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93A56D" w14:textId="77777777" w:rsidR="00E34F7A" w:rsidRPr="00885012" w:rsidRDefault="00E34F7A" w:rsidP="00E34F7A">
      <w:pPr>
        <w:numPr>
          <w:ilvl w:val="12"/>
          <w:numId w:val="0"/>
        </w:numPr>
        <w:tabs>
          <w:tab w:val="center" w:pos="4252"/>
          <w:tab w:val="right" w:pos="8504"/>
        </w:tabs>
        <w:ind w:left="993"/>
        <w:rPr>
          <w:spacing w:val="-2"/>
        </w:rPr>
      </w:pPr>
    </w:p>
    <w:p w14:paraId="7B3E171B" w14:textId="77777777" w:rsidR="00E34F7A" w:rsidRPr="00885012" w:rsidRDefault="00E34F7A" w:rsidP="00E34F7A">
      <w:pPr>
        <w:pStyle w:val="Prrafodelista"/>
        <w:numPr>
          <w:ilvl w:val="0"/>
          <w:numId w:val="36"/>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18095A80" w14:textId="77777777" w:rsidR="00E34F7A" w:rsidRPr="005B0B0E" w:rsidRDefault="00E34F7A" w:rsidP="00E34F7A">
      <w:pPr>
        <w:numPr>
          <w:ilvl w:val="12"/>
          <w:numId w:val="0"/>
        </w:numPr>
        <w:tabs>
          <w:tab w:val="center" w:pos="4252"/>
          <w:tab w:val="right" w:pos="8504"/>
        </w:tabs>
        <w:rPr>
          <w:spacing w:val="-2"/>
        </w:rPr>
      </w:pPr>
    </w:p>
    <w:p w14:paraId="39E1A55C" w14:textId="77777777" w:rsidR="00E34F7A" w:rsidRPr="005B0B0E" w:rsidRDefault="00E34F7A" w:rsidP="005111A7">
      <w:pPr>
        <w:pStyle w:val="Prrafodelista"/>
        <w:numPr>
          <w:ilvl w:val="0"/>
          <w:numId w:val="36"/>
        </w:numPr>
        <w:ind w:left="993" w:right="0" w:hanging="284"/>
        <w:rPr>
          <w:spacing w:val="-2"/>
        </w:rPr>
      </w:pPr>
      <w:r w:rsidRPr="005B0B0E">
        <w:rPr>
          <w:spacing w:val="-2"/>
        </w:rPr>
        <w:lastRenderedPageBreak/>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o Extranjera),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14:paraId="2091917E" w14:textId="77777777" w:rsidR="00800290" w:rsidRPr="00720222" w:rsidRDefault="00800290" w:rsidP="00720222">
      <w:pPr>
        <w:numPr>
          <w:ilvl w:val="12"/>
          <w:numId w:val="0"/>
        </w:numPr>
        <w:tabs>
          <w:tab w:val="center" w:pos="4252"/>
          <w:tab w:val="right" w:pos="8504"/>
        </w:tabs>
        <w:ind w:left="720"/>
        <w:rPr>
          <w:spacing w:val="-2"/>
        </w:rPr>
      </w:pPr>
    </w:p>
    <w:p w14:paraId="0B8744CD" w14:textId="4CA283EB"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F671E86" w14:textId="77777777" w:rsidR="00720222" w:rsidRPr="00800290" w:rsidRDefault="00720222" w:rsidP="00720222">
      <w:pPr>
        <w:numPr>
          <w:ilvl w:val="12"/>
          <w:numId w:val="0"/>
        </w:numPr>
        <w:tabs>
          <w:tab w:val="center" w:pos="4252"/>
          <w:tab w:val="right" w:pos="8504"/>
        </w:tabs>
        <w:rPr>
          <w:b/>
          <w:u w:val="single"/>
        </w:rPr>
      </w:pPr>
    </w:p>
    <w:p w14:paraId="120AE169" w14:textId="77777777" w:rsidR="005D31A5" w:rsidRPr="00A84A76" w:rsidRDefault="005D31A5" w:rsidP="00720222">
      <w:pPr>
        <w:pBdr>
          <w:top w:val="single" w:sz="4" w:space="1" w:color="auto"/>
          <w:left w:val="single" w:sz="4" w:space="4" w:color="auto"/>
          <w:bottom w:val="single" w:sz="4" w:space="1" w:color="auto"/>
          <w:right w:val="single" w:sz="4" w:space="4" w:color="auto"/>
        </w:pBdr>
        <w:rPr>
          <w:spacing w:val="-2"/>
        </w:rPr>
      </w:pPr>
      <w:r w:rsidRPr="00A84A76">
        <w:t xml:space="preserve">Para procesos de selección adelantados por GRUPOS, </w:t>
      </w:r>
      <w:r>
        <w:t>estos requisitos se deben cumplir para cada uno de ellos.</w:t>
      </w:r>
    </w:p>
    <w:p w14:paraId="46762DBE" w14:textId="77777777" w:rsidR="005D31A5" w:rsidRDefault="005D31A5" w:rsidP="005D31A5">
      <w:pPr>
        <w:pStyle w:val="Prrafodelista"/>
        <w:numPr>
          <w:ilvl w:val="12"/>
          <w:numId w:val="0"/>
        </w:numPr>
        <w:tabs>
          <w:tab w:val="center" w:pos="4252"/>
          <w:tab w:val="right" w:pos="8504"/>
        </w:tabs>
        <w:ind w:left="1134" w:hanging="425"/>
        <w:rPr>
          <w:spacing w:val="-2"/>
        </w:rPr>
      </w:pPr>
    </w:p>
    <w:p w14:paraId="3EC5BF7E" w14:textId="77777777" w:rsidR="003571C5" w:rsidRPr="00B2225C" w:rsidRDefault="003571C5" w:rsidP="00882D1B">
      <w:pPr>
        <w:pStyle w:val="Prrafodelista"/>
        <w:ind w:right="0"/>
        <w:rPr>
          <w:b/>
          <w:sz w:val="22"/>
          <w:szCs w:val="22"/>
        </w:rPr>
      </w:pPr>
    </w:p>
    <w:p w14:paraId="43502D13" w14:textId="10F84A63" w:rsidR="003E35E8" w:rsidRPr="00B2225C" w:rsidRDefault="003E35E8" w:rsidP="00FB56D5">
      <w:pPr>
        <w:pStyle w:val="Ttulo4"/>
      </w:pPr>
      <w:bookmarkStart w:id="67" w:name="_Toc507141452"/>
      <w:bookmarkStart w:id="68" w:name="_Toc528309728"/>
      <w:r w:rsidRPr="00525AE2">
        <w:t>INHABILIDADES</w:t>
      </w:r>
      <w:r w:rsidRPr="00B2225C">
        <w:t>, INCOMPATIBILIDADES Y CONFLICTOS DE INTERESES</w:t>
      </w:r>
      <w:bookmarkEnd w:id="67"/>
      <w:bookmarkEnd w:id="68"/>
    </w:p>
    <w:p w14:paraId="75DE05BF" w14:textId="77777777" w:rsidR="003E35E8" w:rsidRPr="00B2225C" w:rsidRDefault="003E35E8" w:rsidP="00882D1B">
      <w:pPr>
        <w:pStyle w:val="Prrafodelista"/>
        <w:ind w:right="0"/>
        <w:rPr>
          <w:b/>
          <w:sz w:val="22"/>
          <w:szCs w:val="22"/>
        </w:rPr>
      </w:pPr>
    </w:p>
    <w:p w14:paraId="618F540A"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5297F3F3" w14:textId="77777777" w:rsidR="003571C5" w:rsidRPr="00A65ED8" w:rsidRDefault="003571C5" w:rsidP="003571C5">
      <w:pPr>
        <w:ind w:left="567"/>
      </w:pPr>
    </w:p>
    <w:p w14:paraId="2A7695D5"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225EDD14" w14:textId="77777777" w:rsidR="003571C5" w:rsidRDefault="003571C5" w:rsidP="003571C5">
      <w:pPr>
        <w:ind w:left="567"/>
        <w:rPr>
          <w:i/>
          <w:color w:val="auto"/>
        </w:rPr>
      </w:pPr>
    </w:p>
    <w:p w14:paraId="2C5413CB" w14:textId="77777777" w:rsidR="003571C5" w:rsidRDefault="003571C5" w:rsidP="00525AE2">
      <w:r w:rsidRPr="00197585">
        <w:t>En ningún caso una misma persona (natural o jurídica, nacional o extranjera)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3088302F" w14:textId="77777777" w:rsidR="00CA0991" w:rsidRDefault="00CA0991" w:rsidP="00525AE2"/>
    <w:p w14:paraId="73AD41F4" w14:textId="77777777"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14:paraId="58C82766" w14:textId="77777777" w:rsidR="003571C5" w:rsidRDefault="003571C5" w:rsidP="00882D1B">
      <w:pPr>
        <w:pStyle w:val="Prrafodelista"/>
        <w:ind w:right="0"/>
        <w:rPr>
          <w:b/>
          <w:sz w:val="22"/>
          <w:szCs w:val="22"/>
        </w:rPr>
      </w:pPr>
    </w:p>
    <w:p w14:paraId="119C5457" w14:textId="77777777" w:rsidR="003571C5" w:rsidRPr="004C22C6" w:rsidRDefault="003571C5" w:rsidP="00882D1B">
      <w:pPr>
        <w:pStyle w:val="Prrafodelista"/>
        <w:ind w:right="0"/>
        <w:rPr>
          <w:b/>
          <w:sz w:val="22"/>
          <w:szCs w:val="22"/>
        </w:rPr>
      </w:pPr>
    </w:p>
    <w:p w14:paraId="355C50BE" w14:textId="1D9ECA3A" w:rsidR="007C780F" w:rsidRPr="004C22C6" w:rsidRDefault="007C780F" w:rsidP="00FB56D5">
      <w:pPr>
        <w:pStyle w:val="Ttulo4"/>
      </w:pPr>
      <w:bookmarkStart w:id="69" w:name="_Toc507141453"/>
      <w:bookmarkStart w:id="70" w:name="_Toc528309729"/>
      <w:r w:rsidRPr="004C22C6">
        <w:t>CÉDULA DE CIUDADANÍA (PROPONENTE PERSONA NATURAL)</w:t>
      </w:r>
      <w:bookmarkEnd w:id="69"/>
      <w:bookmarkEnd w:id="70"/>
      <w:r w:rsidRPr="004C22C6">
        <w:t xml:space="preserve"> </w:t>
      </w:r>
    </w:p>
    <w:p w14:paraId="31925946" w14:textId="77777777" w:rsidR="007C780F" w:rsidRDefault="007C780F" w:rsidP="007C780F">
      <w:pPr>
        <w:rPr>
          <w:sz w:val="22"/>
          <w:szCs w:val="22"/>
        </w:rPr>
      </w:pPr>
    </w:p>
    <w:p w14:paraId="56779A82" w14:textId="77777777" w:rsidR="003571C5" w:rsidRPr="000A1053" w:rsidRDefault="003571C5" w:rsidP="00C80354">
      <w:pPr>
        <w:rPr>
          <w:color w:val="auto"/>
        </w:rPr>
      </w:pPr>
      <w:r w:rsidRPr="00B566F0">
        <w:rPr>
          <w:color w:val="auto"/>
        </w:rPr>
        <w:t>Si el proponente es una persona natural nacional deberán acreditar su existencia mediante la presentación de copia de su cédula de ciudadanía válida y si es persona natural extranjera residenciado en Colombia, mediante la copia de la Cédula de Extranjería expedida por la autoridad competente.</w:t>
      </w:r>
    </w:p>
    <w:p w14:paraId="456F6363" w14:textId="77777777" w:rsidR="003571C5" w:rsidRPr="004C22C6" w:rsidRDefault="003571C5" w:rsidP="007C780F">
      <w:pPr>
        <w:rPr>
          <w:sz w:val="22"/>
          <w:szCs w:val="22"/>
        </w:rPr>
      </w:pPr>
    </w:p>
    <w:p w14:paraId="5D44B7F6" w14:textId="3C004AB7" w:rsidR="00064F67" w:rsidRPr="00E616E4" w:rsidRDefault="00276593" w:rsidP="00FB56D5">
      <w:pPr>
        <w:pStyle w:val="Ttulo4"/>
      </w:pPr>
      <w:bookmarkStart w:id="71" w:name="_Toc507141454"/>
      <w:bookmarkStart w:id="72" w:name="_Toc528309730"/>
      <w:r w:rsidRPr="00E616E4">
        <w:t xml:space="preserve">ANEXO 13 - DOCUMENTO </w:t>
      </w:r>
      <w:r w:rsidR="000A24E6" w:rsidRPr="00E616E4">
        <w:t>CONSTITUCIÓN</w:t>
      </w:r>
      <w:r w:rsidRPr="00E616E4">
        <w:t xml:space="preserve"> DE CONSORCIO Y/O UNIÓN</w:t>
      </w:r>
      <w:r w:rsidR="007E1CA0" w:rsidRPr="00E616E4">
        <w:t xml:space="preserve"> </w:t>
      </w:r>
      <w:r w:rsidRPr="00E616E4">
        <w:t>TEMPORAL</w:t>
      </w:r>
      <w:bookmarkEnd w:id="71"/>
      <w:bookmarkEnd w:id="72"/>
    </w:p>
    <w:p w14:paraId="305240E5" w14:textId="77777777" w:rsidR="00064F67" w:rsidRDefault="00064F67" w:rsidP="00064F67">
      <w:pPr>
        <w:ind w:right="0" w:firstLine="708"/>
        <w:rPr>
          <w:b/>
          <w:sz w:val="22"/>
          <w:szCs w:val="22"/>
        </w:rPr>
      </w:pPr>
    </w:p>
    <w:p w14:paraId="5E905394" w14:textId="77777777" w:rsidR="003571C5" w:rsidRPr="00B566F0" w:rsidRDefault="003571C5" w:rsidP="00C80354">
      <w:pPr>
        <w:numPr>
          <w:ilvl w:val="12"/>
          <w:numId w:val="0"/>
        </w:numPr>
        <w:tabs>
          <w:tab w:val="center" w:pos="4252"/>
          <w:tab w:val="right" w:pos="8504"/>
        </w:tabs>
        <w:rPr>
          <w:spacing w:val="-2"/>
        </w:rPr>
      </w:pPr>
      <w:r w:rsidRPr="00161E81">
        <w:rPr>
          <w:spacing w:val="-2"/>
        </w:rPr>
        <w:lastRenderedPageBreak/>
        <w:t xml:space="preserve">El </w:t>
      </w:r>
      <w:r w:rsidRPr="00B566F0">
        <w:rPr>
          <w:spacing w:val="-2"/>
        </w:rPr>
        <w:t>proponente, unido temporalmente o en cualquier otra forma asociativa, deberá presentar el Anexo No. 13 donde conste la voluntad de conformar unión temporal, consorcio y/u otra forma asociativa para presentar propuesta, donde conste</w:t>
      </w:r>
      <w:r w:rsidR="003F14D3">
        <w:rPr>
          <w:spacing w:val="-2"/>
        </w:rPr>
        <w:t xml:space="preserve"> como mínimo</w:t>
      </w:r>
      <w:r w:rsidRPr="00B566F0">
        <w:rPr>
          <w:spacing w:val="-2"/>
        </w:rPr>
        <w:t>:</w:t>
      </w:r>
    </w:p>
    <w:p w14:paraId="61E32C0E" w14:textId="77777777" w:rsidR="003571C5" w:rsidRPr="00B566F0" w:rsidRDefault="003571C5" w:rsidP="003571C5">
      <w:pPr>
        <w:numPr>
          <w:ilvl w:val="12"/>
          <w:numId w:val="0"/>
        </w:numPr>
        <w:tabs>
          <w:tab w:val="center" w:pos="4252"/>
          <w:tab w:val="right" w:pos="8504"/>
        </w:tabs>
        <w:ind w:left="27"/>
        <w:rPr>
          <w:spacing w:val="-2"/>
        </w:rPr>
      </w:pPr>
    </w:p>
    <w:p w14:paraId="631E0660"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 xml:space="preserve">Acuerdo consorcial, Unión Temporal o documento equivalente, donde se evidencie la voluntad de los integrantes, indicando claramente que forma de unión es la seleccionada por el proponente (consorcio, unión temporal u otras).  </w:t>
      </w:r>
    </w:p>
    <w:p w14:paraId="11E7834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Identificación de los integrantes</w:t>
      </w:r>
    </w:p>
    <w:p w14:paraId="79A495B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14:paraId="3A111DB2"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El documento deberá ser suscrito por los integrantes o los representantes de los integrantes.</w:t>
      </w:r>
    </w:p>
    <w:p w14:paraId="3DAD0BC2"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identificación del representante y el suplente de dicho consorcio, unión temporal o la forma asociativa seleccionada.</w:t>
      </w:r>
    </w:p>
    <w:p w14:paraId="32A8E001"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Los porcentajes de participación de sus integrantes.</w:t>
      </w:r>
    </w:p>
    <w:p w14:paraId="13A647A1"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Si se trata de Unión Temporal, sus miembros deberán señalar los términos y extensión (actividades) de su participación en la propuesta y en su ejecución</w:t>
      </w:r>
    </w:p>
    <w:p w14:paraId="6D16A6F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14:paraId="1910CD91" w14:textId="77777777" w:rsidR="003571C5" w:rsidRPr="006444C3" w:rsidRDefault="003571C5" w:rsidP="003571C5">
      <w:pPr>
        <w:numPr>
          <w:ilvl w:val="12"/>
          <w:numId w:val="0"/>
        </w:numPr>
        <w:tabs>
          <w:tab w:val="center" w:pos="4252"/>
          <w:tab w:val="right" w:pos="8504"/>
        </w:tabs>
        <w:ind w:left="127"/>
        <w:rPr>
          <w:spacing w:val="-2"/>
        </w:rPr>
      </w:pPr>
    </w:p>
    <w:p w14:paraId="34AAFA2F" w14:textId="77777777" w:rsidR="003571C5" w:rsidRPr="00283E9B" w:rsidRDefault="003571C5" w:rsidP="00283E9B">
      <w:bookmarkStart w:id="73" w:name="_Toc488944189"/>
      <w:r w:rsidRPr="00283E9B">
        <w:t>En caso que en la documentación aportada no se pueda establecer la forma asociativa utilizada por el proponente, se entenderá que se ha asociado bajo la modalidad consorcio.</w:t>
      </w:r>
      <w:bookmarkEnd w:id="73"/>
    </w:p>
    <w:p w14:paraId="1E4CB3FE" w14:textId="77777777" w:rsidR="003571C5" w:rsidRPr="004C22C6" w:rsidRDefault="003571C5" w:rsidP="00064F67">
      <w:pPr>
        <w:ind w:right="0" w:firstLine="708"/>
        <w:rPr>
          <w:b/>
          <w:sz w:val="22"/>
          <w:szCs w:val="22"/>
        </w:rPr>
      </w:pPr>
    </w:p>
    <w:p w14:paraId="7FA1E5B8" w14:textId="6268BCC8" w:rsidR="00064F67" w:rsidRPr="004C22C6" w:rsidRDefault="007C780F" w:rsidP="00FB56D5">
      <w:pPr>
        <w:pStyle w:val="Ttulo4"/>
      </w:pPr>
      <w:bookmarkStart w:id="74" w:name="_Toc507141455"/>
      <w:bookmarkStart w:id="75" w:name="_Toc528309731"/>
      <w:r w:rsidRPr="00E616E4">
        <w:t>GARANTÍA</w:t>
      </w:r>
      <w:r w:rsidRPr="004C22C6">
        <w:t xml:space="preserve"> DE SERIEDAD DE LA PROPUESTA.</w:t>
      </w:r>
      <w:bookmarkEnd w:id="74"/>
      <w:bookmarkEnd w:id="75"/>
      <w:r w:rsidRPr="004C22C6">
        <w:t xml:space="preserve"> </w:t>
      </w:r>
    </w:p>
    <w:p w14:paraId="00F6CADE"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16D1666A"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7A52BA16"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52B9D191"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Tomador y </w:t>
      </w:r>
      <w:proofErr w:type="spellStart"/>
      <w:r w:rsidRPr="005B0B0E">
        <w:rPr>
          <w:spacing w:val="-2"/>
        </w:rPr>
        <w:t>NIT</w:t>
      </w:r>
      <w:proofErr w:type="spellEnd"/>
      <w:r w:rsidRPr="005B0B0E">
        <w:rPr>
          <w:spacing w:val="-2"/>
        </w:rPr>
        <w:t>.</w:t>
      </w:r>
    </w:p>
    <w:p w14:paraId="3DA99BBD" w14:textId="36345825"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Beneficiario y </w:t>
      </w:r>
      <w:r w:rsidR="00AC29AD">
        <w:rPr>
          <w:spacing w:val="-2"/>
        </w:rPr>
        <w:t xml:space="preserve">asegurado debe </w:t>
      </w:r>
      <w:proofErr w:type="gramStart"/>
      <w:r w:rsidR="00AC29AD">
        <w:rPr>
          <w:spacing w:val="-2"/>
        </w:rPr>
        <w:t>ser  -</w:t>
      </w:r>
      <w:proofErr w:type="gramEnd"/>
      <w:r w:rsidR="00CD7509">
        <w:rPr>
          <w:spacing w:val="-2"/>
        </w:rPr>
        <w:t xml:space="preserve"> </w:t>
      </w:r>
      <w:r w:rsidRPr="005B0B0E">
        <w:rPr>
          <w:spacing w:val="-2"/>
        </w:rPr>
        <w:t xml:space="preserve">INSTITUTO DE DESARROLLO URBANO - IDU, </w:t>
      </w:r>
      <w:proofErr w:type="spellStart"/>
      <w:r w:rsidRPr="005B0B0E">
        <w:rPr>
          <w:spacing w:val="-2"/>
        </w:rPr>
        <w:t>NIT</w:t>
      </w:r>
      <w:proofErr w:type="spellEnd"/>
      <w:r w:rsidRPr="005B0B0E">
        <w:rPr>
          <w:spacing w:val="-2"/>
        </w:rPr>
        <w:t xml:space="preserve"> 899.999.081-6.</w:t>
      </w:r>
    </w:p>
    <w:p w14:paraId="2EC8895D"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5E4A773F" w14:textId="77777777" w:rsidR="003571C5" w:rsidRPr="005B0B0E" w:rsidRDefault="003571C5" w:rsidP="003571C5">
      <w:pPr>
        <w:pStyle w:val="Prrafodelista"/>
        <w:numPr>
          <w:ilvl w:val="0"/>
          <w:numId w:val="16"/>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69CD8A25" w14:textId="77777777" w:rsidR="005D31A5" w:rsidRPr="005D31A5" w:rsidRDefault="003571C5" w:rsidP="002448A2">
      <w:pPr>
        <w:pStyle w:val="Prrafodelista"/>
        <w:numPr>
          <w:ilvl w:val="0"/>
          <w:numId w:val="16"/>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0D399A9E" w14:textId="77777777" w:rsidR="005D31A5" w:rsidRDefault="005D31A5" w:rsidP="005D31A5">
      <w:pPr>
        <w:pBdr>
          <w:top w:val="single" w:sz="4" w:space="1" w:color="auto"/>
          <w:left w:val="single" w:sz="4" w:space="4" w:color="auto"/>
          <w:bottom w:val="single" w:sz="4" w:space="1" w:color="auto"/>
          <w:right w:val="single" w:sz="4" w:space="4" w:color="auto"/>
        </w:pBdr>
        <w:ind w:left="993"/>
        <w:rPr>
          <w:color w:val="auto"/>
        </w:rPr>
      </w:pPr>
      <w:r w:rsidRPr="00F15074">
        <w:rPr>
          <w:color w:val="auto"/>
        </w:rPr>
        <w:t>Para procesos de selección adelantados por GRUPOS</w:t>
      </w:r>
      <w:r w:rsidRPr="00F15074">
        <w:rPr>
          <w:caps/>
          <w:color w:val="auto"/>
        </w:rPr>
        <w:t xml:space="preserve">, </w:t>
      </w:r>
      <w:r>
        <w:rPr>
          <w:color w:val="auto"/>
        </w:rPr>
        <w:t>la s</w:t>
      </w:r>
      <w:r w:rsidRPr="005D31A5">
        <w:rPr>
          <w:color w:val="auto"/>
        </w:rPr>
        <w:t xml:space="preserve">uficiencia o monto amparado: </w:t>
      </w:r>
      <w:r>
        <w:rPr>
          <w:color w:val="auto"/>
        </w:rPr>
        <w:t xml:space="preserve">deberá se </w:t>
      </w:r>
      <w:r w:rsidRPr="005D31A5">
        <w:rPr>
          <w:color w:val="auto"/>
        </w:rPr>
        <w:t>mínimo DIEZ POR CIENTO (10%) DEL PRESUPUESTO OFICIAL</w:t>
      </w:r>
      <w:r>
        <w:rPr>
          <w:color w:val="auto"/>
        </w:rPr>
        <w:t xml:space="preserve"> DEL RESPECTIVO GRUPO, para el cual se formule la propuesta.</w:t>
      </w:r>
    </w:p>
    <w:p w14:paraId="75ED4576"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2A8EA433" w14:textId="77777777" w:rsidR="003571C5" w:rsidRDefault="003571C5" w:rsidP="003571C5">
      <w:pPr>
        <w:pStyle w:val="Prrafodelista"/>
        <w:numPr>
          <w:ilvl w:val="0"/>
          <w:numId w:val="16"/>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3D3DF465" w14:textId="77777777" w:rsidR="003571C5" w:rsidRPr="005D31A5" w:rsidRDefault="003571C5" w:rsidP="00064F67">
      <w:pPr>
        <w:ind w:right="0" w:firstLine="708"/>
        <w:rPr>
          <w:b/>
        </w:rPr>
      </w:pPr>
    </w:p>
    <w:p w14:paraId="0CD5A58E" w14:textId="77777777" w:rsidR="003571C5" w:rsidRPr="005D31A5" w:rsidRDefault="003571C5" w:rsidP="00064F67">
      <w:pPr>
        <w:ind w:right="0" w:firstLine="708"/>
        <w:rPr>
          <w:b/>
        </w:rPr>
      </w:pPr>
    </w:p>
    <w:p w14:paraId="7B3CEA69" w14:textId="72C97F39" w:rsidR="00064F67" w:rsidRPr="005D31A5" w:rsidRDefault="00276593" w:rsidP="00FB56D5">
      <w:pPr>
        <w:pStyle w:val="Ttulo4"/>
      </w:pPr>
      <w:bookmarkStart w:id="76" w:name="_Toc507141456"/>
      <w:bookmarkStart w:id="77" w:name="_Toc528309732"/>
      <w:r w:rsidRPr="00525AE2">
        <w:t>ANEXO</w:t>
      </w:r>
      <w:r w:rsidRPr="005D31A5">
        <w:t xml:space="preserve"> 6 - PARAFISCALES </w:t>
      </w:r>
      <w:r w:rsidR="005D31A5" w:rsidRPr="005D31A5">
        <w:t>JURÍDICAS</w:t>
      </w:r>
      <w:bookmarkEnd w:id="76"/>
      <w:bookmarkEnd w:id="77"/>
    </w:p>
    <w:p w14:paraId="6AF9B654" w14:textId="77777777" w:rsidR="00064F67" w:rsidRPr="005D31A5" w:rsidRDefault="00064F67" w:rsidP="00064F67">
      <w:pPr>
        <w:ind w:right="0" w:firstLine="708"/>
        <w:rPr>
          <w:b/>
        </w:rPr>
      </w:pPr>
    </w:p>
    <w:p w14:paraId="08D49BD8"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 xml:space="preserve">Cuando el proponente sea una persona jurídica, deberá diligenciar el ANEXO No. 6, firmado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w:t>
      </w:r>
      <w:r w:rsidRPr="005D31A5">
        <w:rPr>
          <w:spacing w:val="-2"/>
        </w:rPr>
        <w:lastRenderedPageBreak/>
        <w:t>Colombiano de Bienestar Familiar y Servicio Nacional de Aprendizaje, en los términos que trata el Art. 50 de la Ley 789 de 2002.</w:t>
      </w:r>
    </w:p>
    <w:p w14:paraId="5F6B7386" w14:textId="77777777" w:rsidR="003571C5" w:rsidRPr="005D31A5" w:rsidRDefault="003571C5" w:rsidP="003571C5">
      <w:pPr>
        <w:numPr>
          <w:ilvl w:val="12"/>
          <w:numId w:val="0"/>
        </w:numPr>
        <w:tabs>
          <w:tab w:val="left" w:pos="567"/>
          <w:tab w:val="center" w:pos="4252"/>
          <w:tab w:val="right" w:pos="8504"/>
        </w:tabs>
        <w:ind w:left="567"/>
        <w:rPr>
          <w:spacing w:val="-2"/>
        </w:rPr>
      </w:pPr>
    </w:p>
    <w:p w14:paraId="383BD584"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6A7AE9C4" w14:textId="77777777" w:rsidR="003571C5" w:rsidRPr="005D31A5" w:rsidRDefault="003571C5" w:rsidP="003571C5">
      <w:pPr>
        <w:numPr>
          <w:ilvl w:val="12"/>
          <w:numId w:val="0"/>
        </w:numPr>
        <w:tabs>
          <w:tab w:val="left" w:pos="567"/>
          <w:tab w:val="center" w:pos="4252"/>
          <w:tab w:val="right" w:pos="8504"/>
        </w:tabs>
        <w:ind w:left="567"/>
        <w:rPr>
          <w:spacing w:val="-2"/>
        </w:rPr>
      </w:pPr>
    </w:p>
    <w:p w14:paraId="0866E29E" w14:textId="77777777" w:rsidR="003571C5" w:rsidRPr="005D31A5" w:rsidRDefault="003571C5" w:rsidP="00525AE2">
      <w:pPr>
        <w:tabs>
          <w:tab w:val="left" w:pos="567"/>
        </w:tabs>
        <w:rPr>
          <w:b/>
        </w:rPr>
      </w:pPr>
      <w:r w:rsidRPr="005D31A5">
        <w:rPr>
          <w:spacing w:val="-2"/>
        </w:rPr>
        <w:t>En caso que el proponente no tenga personal a cargo y por ende no esté obligado a efectuar el pago de aportes parafiscales y seguridad social debe, también bajo la gravedad de juramento, indicar esta circunstancia en el mencionado Anexo. La misma regla se aplica a los extranjeros que no estén obligados a dichos pagos.</w:t>
      </w:r>
    </w:p>
    <w:p w14:paraId="6E1075C7" w14:textId="77777777" w:rsidR="003571C5" w:rsidRPr="005D31A5" w:rsidRDefault="003571C5" w:rsidP="00064F67">
      <w:pPr>
        <w:ind w:right="0" w:firstLine="708"/>
        <w:rPr>
          <w:b/>
        </w:rPr>
      </w:pPr>
    </w:p>
    <w:p w14:paraId="08833DD8" w14:textId="27B1B462" w:rsidR="00064F67" w:rsidRPr="005D31A5" w:rsidRDefault="00276593" w:rsidP="00FB56D5">
      <w:pPr>
        <w:pStyle w:val="Ttulo4"/>
      </w:pPr>
      <w:bookmarkStart w:id="78" w:name="_Toc507141457"/>
      <w:bookmarkStart w:id="79" w:name="_Toc528309733"/>
      <w:r w:rsidRPr="00525AE2">
        <w:t>ANEXO</w:t>
      </w:r>
      <w:r w:rsidRPr="005D31A5">
        <w:t xml:space="preserve"> 7 - PARAFISCALES NATURALES</w:t>
      </w:r>
      <w:bookmarkEnd w:id="78"/>
      <w:bookmarkEnd w:id="79"/>
      <w:r w:rsidRPr="005D31A5">
        <w:t xml:space="preserve"> </w:t>
      </w:r>
      <w:bookmarkStart w:id="80" w:name="_Toc373499982"/>
      <w:bookmarkStart w:id="81" w:name="_Toc378951007"/>
      <w:bookmarkStart w:id="82" w:name="_Toc488944194"/>
    </w:p>
    <w:p w14:paraId="2DE84656" w14:textId="77777777" w:rsidR="00064F67" w:rsidRPr="005D31A5" w:rsidRDefault="00064F67" w:rsidP="00064F67">
      <w:pPr>
        <w:ind w:right="0" w:firstLine="708"/>
        <w:rPr>
          <w:b/>
        </w:rPr>
      </w:pPr>
    </w:p>
    <w:p w14:paraId="42DF13EE" w14:textId="77777777" w:rsidR="00985250" w:rsidRDefault="003571C5" w:rsidP="00525AE2">
      <w:pPr>
        <w:numPr>
          <w:ilvl w:val="12"/>
          <w:numId w:val="0"/>
        </w:numPr>
        <w:tabs>
          <w:tab w:val="left" w:pos="567"/>
          <w:tab w:val="center" w:pos="4252"/>
          <w:tab w:val="right" w:pos="8504"/>
        </w:tabs>
        <w:rPr>
          <w:spacing w:val="-2"/>
        </w:rPr>
      </w:pPr>
      <w:r w:rsidRPr="005D31A5">
        <w:rPr>
          <w:spacing w:val="-2"/>
        </w:rPr>
        <w:t xml:space="preserve">La persona natural proponente, deberá diligenciar el ANEXO No. 7, donde se certifique el pago de sus aportes y el de sus empleados a los sistemas de salud, Riesgos Laborales, pensiones y aportes a las Cajas de Compensación Familiar, Instituto Colombiano de Bienestar Familiar y Servicio Nacional de </w:t>
      </w:r>
    </w:p>
    <w:p w14:paraId="030C5E44" w14:textId="77777777" w:rsidR="00985250" w:rsidRDefault="00985250" w:rsidP="00525AE2">
      <w:pPr>
        <w:numPr>
          <w:ilvl w:val="12"/>
          <w:numId w:val="0"/>
        </w:numPr>
        <w:tabs>
          <w:tab w:val="left" w:pos="567"/>
          <w:tab w:val="center" w:pos="4252"/>
          <w:tab w:val="right" w:pos="8504"/>
        </w:tabs>
        <w:rPr>
          <w:spacing w:val="-2"/>
        </w:rPr>
      </w:pPr>
    </w:p>
    <w:p w14:paraId="0C891127" w14:textId="77777777" w:rsidR="00985250" w:rsidRPr="005D31A5" w:rsidRDefault="003571C5" w:rsidP="00525AE2">
      <w:pPr>
        <w:numPr>
          <w:ilvl w:val="12"/>
          <w:numId w:val="0"/>
        </w:numPr>
        <w:tabs>
          <w:tab w:val="left" w:pos="567"/>
          <w:tab w:val="center" w:pos="4252"/>
          <w:tab w:val="right" w:pos="8504"/>
        </w:tabs>
        <w:rPr>
          <w:spacing w:val="-2"/>
        </w:rPr>
      </w:pPr>
      <w:r w:rsidRPr="005D31A5">
        <w:rPr>
          <w:spacing w:val="-2"/>
        </w:rPr>
        <w:t>Aprendizaje, en los términos que trata el Art. 50 de la Ley 789 de 2002.</w:t>
      </w:r>
    </w:p>
    <w:p w14:paraId="0163AC5D"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67D80FD0" w14:textId="77777777" w:rsidR="00985250" w:rsidRPr="005D31A5" w:rsidRDefault="00985250" w:rsidP="00525AE2">
      <w:pPr>
        <w:numPr>
          <w:ilvl w:val="12"/>
          <w:numId w:val="0"/>
        </w:numPr>
        <w:tabs>
          <w:tab w:val="left" w:pos="567"/>
          <w:tab w:val="center" w:pos="4252"/>
          <w:tab w:val="right" w:pos="8504"/>
        </w:tabs>
        <w:rPr>
          <w:spacing w:val="-2"/>
        </w:rPr>
      </w:pPr>
    </w:p>
    <w:p w14:paraId="66E39DAB"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En caso que el proponente no tenga personal a cargo y por ende no esté obligado a efectuar el pago de aportes parafiscales y seguridad social por personal, debe, también bajo la gravedad de juramento, indicar esta circunstancia en el mencionado Anexo. La misma regla se aplica a los extranjeros que no estén obligados a dichos pagos.</w:t>
      </w:r>
    </w:p>
    <w:p w14:paraId="4524983D" w14:textId="77777777" w:rsidR="003571C5" w:rsidRPr="005D31A5" w:rsidRDefault="003571C5" w:rsidP="00064F67">
      <w:pPr>
        <w:ind w:right="0" w:firstLine="708"/>
        <w:rPr>
          <w:b/>
        </w:rPr>
      </w:pPr>
    </w:p>
    <w:p w14:paraId="27F14450" w14:textId="2AE4D70C" w:rsidR="00064F67" w:rsidRPr="005D31A5" w:rsidRDefault="0099510D" w:rsidP="00FB56D5">
      <w:pPr>
        <w:pStyle w:val="Ttulo4"/>
      </w:pPr>
      <w:bookmarkStart w:id="83" w:name="_Toc507141458"/>
      <w:bookmarkStart w:id="84" w:name="_Toc528309734"/>
      <w:r w:rsidRPr="00525AE2">
        <w:t>VERIFICACIÓN</w:t>
      </w:r>
      <w:r w:rsidRPr="005D31A5">
        <w:t xml:space="preserve"> DE LA CONDICIÓN DE MIPYME</w:t>
      </w:r>
      <w:bookmarkEnd w:id="80"/>
      <w:bookmarkEnd w:id="81"/>
      <w:bookmarkEnd w:id="82"/>
      <w:bookmarkEnd w:id="83"/>
      <w:bookmarkEnd w:id="84"/>
      <w:r w:rsidRPr="005D31A5">
        <w:t xml:space="preserve"> </w:t>
      </w:r>
    </w:p>
    <w:p w14:paraId="6DD676F8" w14:textId="77777777" w:rsidR="00064F67" w:rsidRPr="005D31A5" w:rsidRDefault="00064F67" w:rsidP="00064F67">
      <w:pPr>
        <w:ind w:right="0" w:firstLine="708"/>
        <w:rPr>
          <w:b/>
        </w:rPr>
      </w:pPr>
    </w:p>
    <w:p w14:paraId="579EF3FD" w14:textId="2DB99789" w:rsidR="003571C5" w:rsidRPr="005D31A5" w:rsidRDefault="003571C5" w:rsidP="00525AE2">
      <w:r w:rsidRPr="005D31A5">
        <w:t xml:space="preserve">En caso de desempate, se tendrá en cuenta la clasificación de MIPYME acreditada en El Registro </w:t>
      </w:r>
      <w:r w:rsidR="00F856E2">
        <w:t>Ú</w:t>
      </w:r>
      <w:r w:rsidR="00F856E2" w:rsidRPr="005D31A5">
        <w:t>nico</w:t>
      </w:r>
      <w:r w:rsidRPr="005D31A5">
        <w:t xml:space="preserve"> de Proponentes.</w:t>
      </w:r>
    </w:p>
    <w:p w14:paraId="08032055" w14:textId="77777777" w:rsidR="003571C5" w:rsidRPr="005D31A5" w:rsidRDefault="003571C5" w:rsidP="003571C5">
      <w:pPr>
        <w:numPr>
          <w:ilvl w:val="12"/>
          <w:numId w:val="0"/>
        </w:numPr>
        <w:tabs>
          <w:tab w:val="center" w:pos="4252"/>
          <w:tab w:val="right" w:pos="8504"/>
        </w:tabs>
        <w:ind w:left="567"/>
        <w:rPr>
          <w:spacing w:val="-2"/>
        </w:rPr>
      </w:pPr>
    </w:p>
    <w:p w14:paraId="7AFC142C" w14:textId="77777777" w:rsidR="003571C5" w:rsidRPr="005D31A5" w:rsidRDefault="003571C5" w:rsidP="00525AE2">
      <w:pPr>
        <w:numPr>
          <w:ilvl w:val="12"/>
          <w:numId w:val="0"/>
        </w:numPr>
        <w:tabs>
          <w:tab w:val="center" w:pos="4252"/>
          <w:tab w:val="right" w:pos="8504"/>
        </w:tabs>
        <w:rPr>
          <w:spacing w:val="-2"/>
        </w:rPr>
      </w:pPr>
      <w:r w:rsidRPr="005D31A5">
        <w:rPr>
          <w:spacing w:val="-2"/>
        </w:rPr>
        <w:t xml:space="preserve">Igualmente, para los proponentes que no estén en la obligación de inscribirse en el RUP o que en el mismo no se encuentre la clasificación de tamaño empresarial, el proponente individual y todos y cada uno de los integrantes de los </w:t>
      </w:r>
      <w:r w:rsidR="002F5367" w:rsidRPr="005D31A5">
        <w:rPr>
          <w:spacing w:val="-2"/>
        </w:rPr>
        <w:t>consorcios o uniones temporales</w:t>
      </w:r>
      <w:r w:rsidRPr="005D31A5">
        <w:rPr>
          <w:spacing w:val="-2"/>
        </w:rPr>
        <w:t>,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339EDE23" w14:textId="77777777" w:rsidR="003571C5" w:rsidRPr="005D31A5" w:rsidRDefault="003571C5" w:rsidP="003571C5">
      <w:pPr>
        <w:numPr>
          <w:ilvl w:val="12"/>
          <w:numId w:val="0"/>
        </w:numPr>
        <w:tabs>
          <w:tab w:val="center" w:pos="4252"/>
          <w:tab w:val="right" w:pos="8504"/>
        </w:tabs>
        <w:ind w:left="567"/>
        <w:rPr>
          <w:spacing w:val="-2"/>
        </w:rPr>
      </w:pPr>
    </w:p>
    <w:p w14:paraId="70BCABD2" w14:textId="503A3858" w:rsidR="00064F67" w:rsidRPr="005D31A5" w:rsidRDefault="007C780F" w:rsidP="00FB56D5">
      <w:pPr>
        <w:pStyle w:val="Ttulo4"/>
      </w:pPr>
      <w:bookmarkStart w:id="85" w:name="_Toc507141459"/>
      <w:bookmarkStart w:id="86" w:name="_Toc528309735"/>
      <w:r w:rsidRPr="00525AE2">
        <w:t>ANTECEDENTES</w:t>
      </w:r>
      <w:r w:rsidRPr="005D31A5">
        <w:t xml:space="preserve"> FISCALES, </w:t>
      </w:r>
      <w:r w:rsidR="005D31A5" w:rsidRPr="005D31A5">
        <w:t>DISCIPLINARIOS</w:t>
      </w:r>
      <w:r w:rsidRPr="005D31A5">
        <w:t xml:space="preserve"> Y PENALES</w:t>
      </w:r>
      <w:bookmarkEnd w:id="85"/>
      <w:bookmarkEnd w:id="86"/>
    </w:p>
    <w:p w14:paraId="11187F98" w14:textId="77777777" w:rsidR="00064F67" w:rsidRPr="005D31A5" w:rsidRDefault="00064F67" w:rsidP="00064F67">
      <w:pPr>
        <w:ind w:right="0" w:firstLine="708"/>
        <w:rPr>
          <w:b/>
        </w:rPr>
      </w:pPr>
    </w:p>
    <w:p w14:paraId="73E397B3"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7D3F91AE" w14:textId="77777777" w:rsidR="005C5F95" w:rsidRDefault="005C5F95" w:rsidP="00525AE2">
      <w:pPr>
        <w:tabs>
          <w:tab w:val="left" w:pos="567"/>
        </w:tabs>
      </w:pPr>
    </w:p>
    <w:p w14:paraId="0AC4B088" w14:textId="77777777"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14:paraId="36B50FAC" w14:textId="77777777" w:rsidR="005C5F95" w:rsidRPr="005D31A5" w:rsidRDefault="005C5F95" w:rsidP="00525AE2">
      <w:pPr>
        <w:tabs>
          <w:tab w:val="left" w:pos="567"/>
        </w:tabs>
      </w:pPr>
    </w:p>
    <w:p w14:paraId="5B271126" w14:textId="77777777" w:rsidR="00037B6A" w:rsidRPr="005D31A5" w:rsidRDefault="00037B6A" w:rsidP="004C230B">
      <w:pPr>
        <w:ind w:right="0" w:firstLine="708"/>
        <w:rPr>
          <w:b/>
        </w:rPr>
      </w:pPr>
    </w:p>
    <w:p w14:paraId="04C9CC94" w14:textId="32B89A14" w:rsidR="007C780F" w:rsidRPr="005D31A5" w:rsidRDefault="007C780F" w:rsidP="00FB56D5">
      <w:pPr>
        <w:pStyle w:val="Ttulo4"/>
      </w:pPr>
      <w:bookmarkStart w:id="87" w:name="_Toc507141460"/>
      <w:bookmarkStart w:id="88" w:name="_Toc528309736"/>
      <w:r w:rsidRPr="00525AE2">
        <w:t>MULTAS</w:t>
      </w:r>
      <w:r w:rsidRPr="005D31A5">
        <w:rPr>
          <w:lang w:eastAsia="es-CO"/>
        </w:rPr>
        <w:t xml:space="preserve"> POR INFRACCIONES AL CÓDIGO DE </w:t>
      </w:r>
      <w:r w:rsidR="005D31A5" w:rsidRPr="005D31A5">
        <w:rPr>
          <w:lang w:eastAsia="es-CO"/>
        </w:rPr>
        <w:t>POLICÍA</w:t>
      </w:r>
      <w:r w:rsidRPr="005D31A5">
        <w:rPr>
          <w:lang w:eastAsia="es-CO"/>
        </w:rPr>
        <w:t>.</w:t>
      </w:r>
      <w:bookmarkEnd w:id="87"/>
      <w:bookmarkEnd w:id="88"/>
      <w:r w:rsidRPr="005D31A5">
        <w:rPr>
          <w:lang w:eastAsia="es-CO"/>
        </w:rPr>
        <w:t xml:space="preserve"> </w:t>
      </w:r>
    </w:p>
    <w:p w14:paraId="4CBA0136" w14:textId="77777777" w:rsidR="0099510D" w:rsidRPr="005D31A5" w:rsidRDefault="0099510D" w:rsidP="007C780F">
      <w:pPr>
        <w:ind w:right="0"/>
      </w:pPr>
    </w:p>
    <w:p w14:paraId="16CD5E58" w14:textId="77777777" w:rsidR="00037B6A" w:rsidRPr="005D31A5" w:rsidRDefault="00037B6A" w:rsidP="00525AE2">
      <w:pPr>
        <w:tabs>
          <w:tab w:val="left" w:pos="567"/>
        </w:tabs>
      </w:pPr>
      <w:r w:rsidRPr="005D31A5">
        <w:lastRenderedPageBreak/>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w:t>
      </w:r>
      <w:proofErr w:type="spellStart"/>
      <w:r w:rsidRPr="005D31A5">
        <w:t>RNMC</w:t>
      </w:r>
      <w:proofErr w:type="spellEnd"/>
      <w:r w:rsidRPr="005D31A5">
        <w:t xml:space="preserve">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5FA914C2" w14:textId="77777777" w:rsidR="00037B6A" w:rsidRDefault="00037B6A" w:rsidP="007C780F">
      <w:pPr>
        <w:ind w:right="0"/>
      </w:pPr>
    </w:p>
    <w:p w14:paraId="1B74FF07" w14:textId="77777777" w:rsidR="0005247F" w:rsidRDefault="0005247F" w:rsidP="0005247F">
      <w:pPr>
        <w:ind w:right="0"/>
      </w:pPr>
      <w:r>
        <w:rPr>
          <w:shd w:val="clear" w:color="auto" w:fill="FFFFFF"/>
        </w:rPr>
        <w:t>Para realizar la verificación por parte de le entidad se requiere que el proponente y sus integrantes, en caso de ser proponente plural, remitan con su oferta la copia de la cédula de ciudadanía en la que se pueda verificar la fecha de expedición de la misma.</w:t>
      </w:r>
    </w:p>
    <w:p w14:paraId="60D661DB" w14:textId="77777777" w:rsidR="0005247F" w:rsidRDefault="0005247F" w:rsidP="007C780F">
      <w:pPr>
        <w:ind w:right="0"/>
      </w:pPr>
    </w:p>
    <w:p w14:paraId="748E388E" w14:textId="77777777"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14:paraId="0F1C96E0" w14:textId="77777777" w:rsidR="00740821" w:rsidRDefault="00740821" w:rsidP="007C780F">
      <w:pPr>
        <w:ind w:right="0"/>
      </w:pPr>
    </w:p>
    <w:p w14:paraId="196073CF" w14:textId="77777777" w:rsidR="005851DE" w:rsidRDefault="005851DE" w:rsidP="005851DE">
      <w:pPr>
        <w:ind w:right="0"/>
      </w:pPr>
      <w:r>
        <w:rPr>
          <w:b/>
        </w:rPr>
        <w:t>Nota:</w:t>
      </w:r>
      <w:r>
        <w:t xml:space="preserve"> De conformidad con lo estipulado por la Secretaria Jurídica Distrital de la Alcaldía Mayor de Bogotá D.C., mediante la Directiva 016 de 2018 del 5 de julio del mismo año, en el evento en que la página web que ha dispuesto la Policía Nacional para dicha consulta no se encuentre actualizada, se tendrá en cuenta el recibo de pago que aporte el proponente para tal efecto.</w:t>
      </w:r>
    </w:p>
    <w:p w14:paraId="3FA0C67D" w14:textId="77777777" w:rsidR="005851DE" w:rsidRPr="005D31A5" w:rsidRDefault="005851DE" w:rsidP="007C780F">
      <w:pPr>
        <w:ind w:right="0"/>
      </w:pPr>
    </w:p>
    <w:p w14:paraId="56D4C972" w14:textId="20294A37" w:rsidR="0099510D" w:rsidRPr="005D31A5" w:rsidRDefault="0099510D" w:rsidP="00FB56D5">
      <w:pPr>
        <w:pStyle w:val="Ttulo4"/>
      </w:pPr>
      <w:bookmarkStart w:id="89" w:name="_Toc378950963"/>
      <w:bookmarkStart w:id="90" w:name="_Toc455762747"/>
      <w:bookmarkStart w:id="91" w:name="_Toc488944197"/>
      <w:bookmarkStart w:id="92" w:name="_Toc507141461"/>
      <w:bookmarkStart w:id="93" w:name="_Toc528309737"/>
      <w:r w:rsidRPr="00525AE2">
        <w:t>PERSONAS</w:t>
      </w:r>
      <w:r w:rsidRPr="005D31A5">
        <w:t xml:space="preserve"> JURÍDICAS PRIVADAS EXTRANJERAS Y PERSONAS NATURALES EXTRANJERAS</w:t>
      </w:r>
      <w:bookmarkEnd w:id="89"/>
      <w:bookmarkEnd w:id="90"/>
      <w:bookmarkEnd w:id="91"/>
      <w:bookmarkEnd w:id="92"/>
      <w:bookmarkEnd w:id="93"/>
    </w:p>
    <w:p w14:paraId="3C40EB7D" w14:textId="77777777" w:rsidR="00037B6A" w:rsidRPr="005D31A5" w:rsidRDefault="00037B6A" w:rsidP="00037B6A">
      <w:pPr>
        <w:pStyle w:val="Sangra3detindependiente"/>
        <w:rPr>
          <w:rFonts w:ascii="Arial" w:hAnsi="Arial"/>
          <w:lang w:val="es-CO"/>
        </w:rPr>
      </w:pPr>
    </w:p>
    <w:p w14:paraId="2196E26B" w14:textId="77777777"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que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En todo caso, el proponente al momento de establecer la sucursal en Colombia, deberá registrar como actividad (es) comercial (es), ante las entidades respectivas, la (s) actividad (es) descritas en el ANEXO No. 10.</w:t>
      </w:r>
    </w:p>
    <w:p w14:paraId="3478EBB4" w14:textId="77777777" w:rsidR="00037B6A" w:rsidRPr="003B6D2B" w:rsidRDefault="00037B6A" w:rsidP="00037B6A">
      <w:pPr>
        <w:tabs>
          <w:tab w:val="left" w:pos="993"/>
        </w:tabs>
        <w:ind w:left="567"/>
        <w:rPr>
          <w:color w:val="auto"/>
        </w:rPr>
      </w:pPr>
    </w:p>
    <w:p w14:paraId="1DF72126"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2CBF7098" w14:textId="77777777" w:rsidR="00D54383" w:rsidRPr="005D31A5" w:rsidRDefault="00D54383" w:rsidP="00037B6A">
      <w:pPr>
        <w:ind w:left="567"/>
        <w:rPr>
          <w:color w:val="auto"/>
        </w:rPr>
      </w:pPr>
    </w:p>
    <w:p w14:paraId="474F3D20"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45E8E086" w14:textId="77777777" w:rsidR="00037B6A" w:rsidRPr="005D31A5" w:rsidRDefault="00037B6A" w:rsidP="00037B6A">
      <w:pPr>
        <w:ind w:left="567"/>
        <w:rPr>
          <w:color w:val="auto"/>
        </w:rPr>
      </w:pPr>
    </w:p>
    <w:p w14:paraId="11FA3DBD"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481F32F5" w14:textId="77777777" w:rsidR="00037B6A" w:rsidRPr="005D31A5" w:rsidRDefault="00037B6A" w:rsidP="00037B6A">
      <w:pPr>
        <w:ind w:left="567"/>
        <w:rPr>
          <w:color w:val="auto"/>
        </w:rPr>
      </w:pPr>
    </w:p>
    <w:p w14:paraId="6FF2BCCA" w14:textId="77777777" w:rsidR="00037B6A" w:rsidRPr="005D31A5" w:rsidRDefault="00037B6A" w:rsidP="00525AE2">
      <w:pPr>
        <w:rPr>
          <w:color w:val="auto"/>
        </w:rPr>
      </w:pPr>
      <w:r w:rsidRPr="005D31A5">
        <w:rPr>
          <w:color w:val="auto"/>
        </w:rPr>
        <w:t>Así mismo deberán declarar bajo la gravedad de juramento en el Anexo 1 CARTA DE PRESENTACIÓN que actualmente no se encuentran obligados a constituir sucursal en Colombia por no desarrollar actividades permanentes en el país, de conformidad con los artículos 471 y 474 del Código de Comercio.</w:t>
      </w:r>
    </w:p>
    <w:p w14:paraId="4E417EC7" w14:textId="77777777" w:rsidR="005D73D8" w:rsidRPr="005D31A5" w:rsidRDefault="005D73D8" w:rsidP="00037B6A">
      <w:pPr>
        <w:ind w:left="567"/>
        <w:rPr>
          <w:color w:val="auto"/>
        </w:rPr>
      </w:pPr>
    </w:p>
    <w:p w14:paraId="41A979A0" w14:textId="427F7210" w:rsidR="0099510D" w:rsidRPr="00715683" w:rsidRDefault="0099510D" w:rsidP="00FB56D5">
      <w:pPr>
        <w:pStyle w:val="Ttulo4"/>
      </w:pPr>
      <w:bookmarkStart w:id="94" w:name="_Toc485808045"/>
      <w:bookmarkStart w:id="95" w:name="_Toc485829991"/>
      <w:bookmarkStart w:id="96" w:name="_Toc488944198"/>
      <w:bookmarkStart w:id="97" w:name="_Toc507141462"/>
      <w:bookmarkStart w:id="98" w:name="_Toc528309738"/>
      <w:r w:rsidRPr="00715683">
        <w:lastRenderedPageBreak/>
        <w:t>CUMPLIMIENTO DE LAS DISPOSICIONES CONTENIDAS EN EL DECRETO 1072 DE 2015 PARA EMPRESAS CON MÁXIMO DIEZ (10) TRABAJADORES O MÁS DE DIEZ (10) TRABAJADORES</w:t>
      </w:r>
      <w:bookmarkEnd w:id="94"/>
      <w:bookmarkEnd w:id="95"/>
      <w:bookmarkEnd w:id="96"/>
      <w:bookmarkEnd w:id="97"/>
      <w:bookmarkEnd w:id="98"/>
      <w:r w:rsidRPr="00715683">
        <w:t xml:space="preserve"> </w:t>
      </w:r>
    </w:p>
    <w:p w14:paraId="1DABC718" w14:textId="77777777" w:rsidR="00037B6A" w:rsidRPr="005D31A5" w:rsidRDefault="00037B6A" w:rsidP="003E35E8">
      <w:pPr>
        <w:tabs>
          <w:tab w:val="left" w:pos="2751"/>
        </w:tabs>
        <w:ind w:left="567"/>
        <w:rPr>
          <w:color w:val="auto"/>
        </w:rPr>
      </w:pPr>
    </w:p>
    <w:p w14:paraId="6201A0A2" w14:textId="77777777" w:rsidR="00037B6A" w:rsidRPr="00195EA1"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seguridad y salud en el trabajo en la evaluación y selección de proveedores y contratistas, se deberá diligenciar el </w:t>
      </w:r>
      <w:r w:rsidRPr="005D31A5">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14:paraId="737C5A8A" w14:textId="77777777" w:rsidR="00C15229" w:rsidRPr="00195EA1" w:rsidRDefault="0099510D" w:rsidP="00525AE2">
      <w:pPr>
        <w:tabs>
          <w:tab w:val="left" w:pos="2751"/>
        </w:tabs>
        <w:rPr>
          <w:color w:val="auto"/>
        </w:rPr>
      </w:pPr>
      <w:r w:rsidRPr="00195EA1">
        <w:rPr>
          <w:color w:val="auto"/>
        </w:rPr>
        <w:tab/>
      </w:r>
    </w:p>
    <w:p w14:paraId="04AA4B5C" w14:textId="73EA6B38" w:rsidR="00C15229" w:rsidRPr="00195EA1" w:rsidRDefault="00C15229" w:rsidP="00FB56D5">
      <w:pPr>
        <w:pStyle w:val="Ttulo4"/>
      </w:pPr>
      <w:bookmarkStart w:id="99" w:name="_Toc507141463"/>
      <w:bookmarkStart w:id="100" w:name="_Toc528309739"/>
      <w:r w:rsidRPr="00525AE2">
        <w:t>ANEXO</w:t>
      </w:r>
      <w:r w:rsidRPr="00195EA1">
        <w:t xml:space="preserve"> 4 - MINUTA DE FIANZA</w:t>
      </w:r>
      <w:bookmarkEnd w:id="99"/>
      <w:bookmarkEnd w:id="100"/>
    </w:p>
    <w:p w14:paraId="1419B934" w14:textId="77777777" w:rsidR="004C230B" w:rsidRPr="00195EA1" w:rsidRDefault="004C230B" w:rsidP="00525AE2">
      <w:pPr>
        <w:ind w:left="567" w:right="0"/>
      </w:pPr>
    </w:p>
    <w:p w14:paraId="39E2BCE2" w14:textId="1516FDB4" w:rsidR="00494CFB" w:rsidRDefault="00494CFB" w:rsidP="00525AE2">
      <w:pPr>
        <w:ind w:right="0"/>
      </w:pPr>
      <w:r w:rsidRPr="00BF4166">
        <w:t xml:space="preserve">El </w:t>
      </w:r>
      <w:r w:rsidRPr="009510D7">
        <w:rPr>
          <w:color w:val="auto"/>
        </w:rPr>
        <w:t>proponente deberá diligenciar el formato anexo N° 4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A74FE65" w14:textId="77777777" w:rsidR="00494CFB" w:rsidRDefault="00494CFB" w:rsidP="00BF4166">
      <w:pPr>
        <w:ind w:left="567" w:right="0"/>
      </w:pPr>
    </w:p>
    <w:p w14:paraId="05504FCC" w14:textId="77777777" w:rsidR="007E0881" w:rsidRDefault="00494CFB" w:rsidP="00525AE2">
      <w:pPr>
        <w:ind w:right="0"/>
      </w:pPr>
      <w:r>
        <w:t>El socio o accionista que</w:t>
      </w:r>
      <w:r w:rsidR="007E0881">
        <w:t xml:space="preserve"> aporta</w:t>
      </w:r>
      <w:r>
        <w:t xml:space="preserve"> la experiencia debe </w:t>
      </w:r>
      <w:r w:rsidR="007E0881">
        <w:t xml:space="preserve">suscribir el documento anexo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7E0881">
        <w:t>ra plural, según sea del caso,</w:t>
      </w:r>
    </w:p>
    <w:p w14:paraId="7511F62F" w14:textId="77777777" w:rsidR="007E0881" w:rsidRDefault="007E0881" w:rsidP="00BF4166">
      <w:pPr>
        <w:ind w:left="567" w:right="0"/>
      </w:pPr>
    </w:p>
    <w:p w14:paraId="4D1E684D" w14:textId="77777777" w:rsidR="007E0881" w:rsidRDefault="007E0881" w:rsidP="00525AE2">
      <w:r>
        <w:t>La casa matriz, la</w:t>
      </w:r>
      <w:r w:rsidRPr="009C6A8F">
        <w:t xml:space="preserve">, filial o </w:t>
      </w:r>
      <w:r>
        <w:t xml:space="preserve">la </w:t>
      </w:r>
      <w:r w:rsidRPr="009C6A8F">
        <w:t>subsidiaria deberá suscribir</w:t>
      </w:r>
      <w:r>
        <w:t xml:space="preserve"> el documento anexo 4 en calidad de fiador de la persona jurídica (El Garantizado) que desea acreditar la experiencia.</w:t>
      </w:r>
    </w:p>
    <w:p w14:paraId="22943C4C" w14:textId="77777777" w:rsidR="007E0881" w:rsidRDefault="007E0881" w:rsidP="00BF4166">
      <w:pPr>
        <w:ind w:left="567"/>
      </w:pPr>
    </w:p>
    <w:p w14:paraId="2BD9FFC9" w14:textId="77777777"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del proponente, cuya única condición su</w:t>
      </w:r>
      <w:r>
        <w:t xml:space="preserve">spensiva será la Adjudicación.  Igualmente, </w:t>
      </w:r>
      <w:r w:rsidR="00494CFB" w:rsidRPr="00E12D9C">
        <w:t>con el diligenciamiento del Anexo 04 – FIANZA, declararán de manera expresa que cuentan con la capacidad suficiente</w:t>
      </w:r>
      <w:r w:rsidR="00494CFB">
        <w:t xml:space="preserve"> para ser fiadores a favor del </w:t>
      </w:r>
      <w:r w:rsidR="00494CFB" w:rsidRPr="00E12D9C">
        <w:t xml:space="preserve">Estado en virtud de la legislación vigente. </w:t>
      </w:r>
    </w:p>
    <w:p w14:paraId="65368321" w14:textId="77777777" w:rsidR="004C230B" w:rsidRDefault="004C230B" w:rsidP="004C230B">
      <w:pPr>
        <w:rPr>
          <w:b/>
          <w:sz w:val="22"/>
          <w:szCs w:val="22"/>
        </w:rPr>
      </w:pPr>
    </w:p>
    <w:p w14:paraId="77518345" w14:textId="58216601" w:rsidR="003527A1" w:rsidRPr="003527A1" w:rsidRDefault="003527A1" w:rsidP="00FB56D5">
      <w:pPr>
        <w:pStyle w:val="Ttulo4"/>
      </w:pPr>
      <w:bookmarkStart w:id="101" w:name="_Toc507141464"/>
      <w:bookmarkStart w:id="102" w:name="_Toc528309740"/>
      <w:r w:rsidRPr="00525AE2">
        <w:t>DOCUMENTOS</w:t>
      </w:r>
      <w:r w:rsidRPr="003527A1">
        <w:t xml:space="preserve"> OTORGADOS EN EL EXTERIOR</w:t>
      </w:r>
      <w:bookmarkEnd w:id="101"/>
      <w:bookmarkEnd w:id="102"/>
    </w:p>
    <w:p w14:paraId="0D25D8B1" w14:textId="77777777" w:rsidR="003527A1" w:rsidRPr="00E84C45" w:rsidRDefault="003527A1" w:rsidP="003527A1">
      <w:pPr>
        <w:ind w:left="993"/>
      </w:pPr>
    </w:p>
    <w:p w14:paraId="7FF6C40E" w14:textId="77777777"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38CC5169" w14:textId="77777777" w:rsidR="003527A1" w:rsidRDefault="003527A1" w:rsidP="003527A1"/>
    <w:p w14:paraId="115BFA98" w14:textId="77777777" w:rsidR="003527A1" w:rsidRDefault="003527A1" w:rsidP="003527A1">
      <w:pPr>
        <w:numPr>
          <w:ilvl w:val="0"/>
          <w:numId w:val="47"/>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14:paraId="10A95DB5" w14:textId="77777777" w:rsidR="003527A1" w:rsidRDefault="003527A1" w:rsidP="003527A1">
      <w:pPr>
        <w:ind w:left="993" w:hanging="426"/>
      </w:pPr>
    </w:p>
    <w:p w14:paraId="4C7C9CFA" w14:textId="77777777" w:rsidR="003527A1" w:rsidRDefault="003527A1" w:rsidP="003527A1">
      <w:pPr>
        <w:numPr>
          <w:ilvl w:val="0"/>
          <w:numId w:val="47"/>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39F13CF" w14:textId="77777777" w:rsidR="003527A1" w:rsidRDefault="003527A1" w:rsidP="003527A1"/>
    <w:p w14:paraId="68C7E91A" w14:textId="77777777"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 xml:space="preserve">sólo será </w:t>
      </w:r>
      <w:r>
        <w:rPr>
          <w:b/>
          <w:bCs/>
          <w:color w:val="auto"/>
          <w:lang w:eastAsia="es-CO"/>
        </w:rPr>
        <w:lastRenderedPageBreak/>
        <w:t>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14:paraId="584682C7" w14:textId="77777777" w:rsidR="003527A1" w:rsidRDefault="003527A1" w:rsidP="003527A1">
      <w:pPr>
        <w:ind w:left="567"/>
      </w:pPr>
    </w:p>
    <w:p w14:paraId="2414018F"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w:t>
      </w:r>
      <w:proofErr w:type="spellStart"/>
      <w:r w:rsidR="003527A1">
        <w:t>oponibilidad</w:t>
      </w:r>
      <w:proofErr w:type="spellEnd"/>
      <w:r w:rsidR="003527A1">
        <w:t xml:space="preserve"> del poder, será necesario que dicho poder sea objeto del trámite de legalización o apostille respectivo, según el caso. </w:t>
      </w:r>
    </w:p>
    <w:p w14:paraId="2E8C88B1" w14:textId="77777777" w:rsidR="00037B6A" w:rsidRPr="004C22C6" w:rsidRDefault="00037B6A" w:rsidP="004C230B">
      <w:pPr>
        <w:rPr>
          <w:b/>
          <w:sz w:val="22"/>
          <w:szCs w:val="22"/>
        </w:rPr>
      </w:pPr>
    </w:p>
    <w:p w14:paraId="6064BB8D" w14:textId="7C3DF809" w:rsidR="0099510D" w:rsidRPr="008F6760" w:rsidRDefault="003E35E8" w:rsidP="00FB56D5">
      <w:pPr>
        <w:pStyle w:val="TITULO2"/>
      </w:pPr>
      <w:bookmarkStart w:id="103" w:name="_Toc507141465"/>
      <w:bookmarkStart w:id="104" w:name="_Toc528309741"/>
      <w:r w:rsidRPr="008F6760">
        <w:t xml:space="preserve">DOCUMENTOS PARA ACREDITAR LOS </w:t>
      </w:r>
      <w:r w:rsidR="0099510D" w:rsidRPr="008F6760">
        <w:t>REQUISITOS HABILITANTES DE CARÁCTER TÉCNICO.</w:t>
      </w:r>
      <w:bookmarkEnd w:id="103"/>
      <w:bookmarkEnd w:id="104"/>
    </w:p>
    <w:p w14:paraId="137BF47B" w14:textId="77777777" w:rsidR="0099510D" w:rsidRDefault="0099510D" w:rsidP="0099510D">
      <w:pPr>
        <w:pStyle w:val="Prrafodelista"/>
        <w:rPr>
          <w:b/>
          <w:sz w:val="22"/>
          <w:szCs w:val="22"/>
        </w:rPr>
      </w:pPr>
    </w:p>
    <w:p w14:paraId="155EC783" w14:textId="0C7590AC" w:rsidR="0099510D" w:rsidRPr="002D544A" w:rsidRDefault="00F107D5" w:rsidP="00FB56D5">
      <w:pPr>
        <w:pStyle w:val="Ttulo4"/>
      </w:pPr>
      <w:bookmarkStart w:id="105" w:name="_Toc349663103"/>
      <w:bookmarkStart w:id="106" w:name="_Toc353193044"/>
      <w:bookmarkStart w:id="107" w:name="_Toc353194378"/>
      <w:bookmarkStart w:id="108" w:name="_Toc373499986"/>
      <w:bookmarkStart w:id="109" w:name="_Ref458160274"/>
      <w:bookmarkStart w:id="110" w:name="_Ref458160708"/>
      <w:bookmarkStart w:id="111" w:name="_Ref458160736"/>
      <w:bookmarkStart w:id="112" w:name="_Ref458160758"/>
      <w:bookmarkStart w:id="113" w:name="_Ref458160773"/>
      <w:bookmarkStart w:id="114" w:name="_Ref458160783"/>
      <w:bookmarkStart w:id="115" w:name="_Ref458160791"/>
      <w:bookmarkStart w:id="116" w:name="_Ref458160804"/>
      <w:bookmarkStart w:id="117" w:name="_Ref458160812"/>
      <w:bookmarkStart w:id="118" w:name="_Ref458160919"/>
      <w:bookmarkStart w:id="119" w:name="_Ref458160928"/>
      <w:bookmarkStart w:id="120" w:name="_Ref458160937"/>
      <w:bookmarkStart w:id="121" w:name="_Ref458160947"/>
      <w:bookmarkStart w:id="122" w:name="_Ref458160959"/>
      <w:bookmarkStart w:id="123" w:name="_Toc488944182"/>
      <w:bookmarkStart w:id="124" w:name="_Toc507141466"/>
      <w:bookmarkStart w:id="125" w:name="_Toc528309742"/>
      <w:r w:rsidRPr="002D544A">
        <w:t xml:space="preserve">RESPECTO A LOS </w:t>
      </w:r>
      <w:r w:rsidR="003E35E8" w:rsidRPr="002D544A">
        <w:t xml:space="preserve">DOCUMENTOS PARA ACREDITAR LA </w:t>
      </w:r>
      <w:r w:rsidR="0099510D" w:rsidRPr="002D544A">
        <w:t xml:space="preserve">EXPERIENCIA </w:t>
      </w:r>
      <w:bookmarkEnd w:id="105"/>
      <w:bookmarkEnd w:id="106"/>
      <w:bookmarkEnd w:id="107"/>
      <w:bookmarkEnd w:id="108"/>
      <w:r w:rsidR="0099510D" w:rsidRPr="002D544A">
        <w:t xml:space="preserve">DEL </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0099510D" w:rsidRPr="002D544A">
        <w:t>PROPONENTE</w:t>
      </w:r>
      <w:bookmarkEnd w:id="123"/>
      <w:bookmarkEnd w:id="124"/>
      <w:r w:rsidR="002D544A">
        <w:t>:</w:t>
      </w:r>
      <w:bookmarkEnd w:id="125"/>
    </w:p>
    <w:p w14:paraId="7018A23C" w14:textId="77777777" w:rsidR="00037B6A" w:rsidRDefault="00037B6A" w:rsidP="00037B6A">
      <w:pPr>
        <w:tabs>
          <w:tab w:val="left" w:pos="567"/>
        </w:tabs>
        <w:ind w:left="567"/>
        <w:rPr>
          <w:strike/>
          <w:highlight w:val="magenta"/>
        </w:rPr>
      </w:pPr>
    </w:p>
    <w:p w14:paraId="7C14DA18" w14:textId="3DC03409" w:rsidR="00037B6A" w:rsidRPr="00BD54F5" w:rsidRDefault="00037B6A" w:rsidP="007A0DC3">
      <w:pPr>
        <w:pStyle w:val="Ttulo5"/>
      </w:pPr>
      <w:bookmarkStart w:id="126" w:name="_Ref456945332"/>
      <w:bookmarkStart w:id="127" w:name="_Ref509555797"/>
      <w:bookmarkStart w:id="128" w:name="_Toc528309743"/>
      <w:r w:rsidRPr="00BD54F5">
        <w:t xml:space="preserve">CONDICIONES </w:t>
      </w:r>
      <w:r w:rsidR="00E53C1F" w:rsidRPr="00BD54F5">
        <w:t>PARA</w:t>
      </w:r>
      <w:r w:rsidRPr="00BD54F5">
        <w:t xml:space="preserve"> LA </w:t>
      </w:r>
      <w:bookmarkEnd w:id="126"/>
      <w:r w:rsidR="00E53C1F" w:rsidRPr="00BD54F5">
        <w:t>ACREDITACIÓN DE EXPERIENCIA</w:t>
      </w:r>
      <w:bookmarkEnd w:id="127"/>
      <w:bookmarkEnd w:id="128"/>
    </w:p>
    <w:p w14:paraId="46FFC620" w14:textId="77777777" w:rsidR="00037B6A" w:rsidRPr="00D15D57" w:rsidRDefault="00037B6A" w:rsidP="00037B6A"/>
    <w:p w14:paraId="5D6099C2" w14:textId="2E0AF2A1" w:rsidR="00037B6A" w:rsidRPr="008C26D4" w:rsidRDefault="00037B6A" w:rsidP="00037B6A">
      <w:pPr>
        <w:pStyle w:val="Prrafodelista"/>
        <w:numPr>
          <w:ilvl w:val="0"/>
          <w:numId w:val="25"/>
        </w:numPr>
        <w:ind w:left="851" w:right="0" w:hanging="284"/>
      </w:pPr>
      <w:r w:rsidRPr="008C26D4">
        <w:t xml:space="preserve">Para relacionar la experiencia requerida, deberá diligenciarse el </w:t>
      </w:r>
      <w:r w:rsidRPr="008C26D4">
        <w:rPr>
          <w:b/>
        </w:rPr>
        <w:t>ANEXO No. 5</w:t>
      </w:r>
      <w:r w:rsidR="00ED33BD">
        <w:rPr>
          <w:b/>
        </w:rPr>
        <w:t>A y 5B</w:t>
      </w:r>
      <w:r w:rsidRPr="008C26D4">
        <w:rPr>
          <w:b/>
        </w:rPr>
        <w:t xml:space="preserve"> </w:t>
      </w:r>
      <w:r w:rsidRPr="008C26D4">
        <w:t xml:space="preserve">en el cual se consignará la Información sobre Experiencia Acreditada del Proponente, de acuerdo con los documentos soportes aportados con la oferta, indicando los contratos </w:t>
      </w:r>
      <w:r w:rsidRPr="008C26D4">
        <w:rPr>
          <w:u w:val="single"/>
        </w:rPr>
        <w:t>ejecutados</w:t>
      </w:r>
      <w:r w:rsidRPr="008C26D4">
        <w:t xml:space="preserve"> que pretenda validar dentro de este requisito habilitante.</w:t>
      </w:r>
    </w:p>
    <w:p w14:paraId="5DF7830A" w14:textId="77777777" w:rsidR="00037B6A" w:rsidRPr="008C26D4" w:rsidRDefault="00037B6A" w:rsidP="00037B6A">
      <w:pPr>
        <w:pStyle w:val="Prrafodelista"/>
        <w:ind w:left="851" w:hanging="284"/>
      </w:pPr>
    </w:p>
    <w:p w14:paraId="7B6AEF1F" w14:textId="428E4194" w:rsidR="00037B6A" w:rsidRPr="008C26D4" w:rsidRDefault="00037B6A" w:rsidP="00037B6A">
      <w:pPr>
        <w:pStyle w:val="Prrafodelista"/>
        <w:numPr>
          <w:ilvl w:val="0"/>
          <w:numId w:val="25"/>
        </w:numPr>
        <w:autoSpaceDE w:val="0"/>
        <w:autoSpaceDN w:val="0"/>
        <w:adjustRightInd w:val="0"/>
        <w:ind w:left="851" w:right="0" w:hanging="284"/>
        <w:rPr>
          <w:color w:val="auto"/>
        </w:rPr>
      </w:pPr>
      <w:r w:rsidRPr="008C26D4">
        <w:rPr>
          <w:color w:val="auto"/>
        </w:rPr>
        <w:t xml:space="preserve">En caso de existir diferencias entre la información relacionada en el </w:t>
      </w:r>
      <w:r w:rsidR="00987C0F">
        <w:rPr>
          <w:b/>
        </w:rPr>
        <w:t xml:space="preserve">ANEXO No. </w:t>
      </w:r>
      <w:r w:rsidR="00ED33BD" w:rsidRPr="008C26D4">
        <w:rPr>
          <w:b/>
        </w:rPr>
        <w:t>5</w:t>
      </w:r>
      <w:r w:rsidR="00ED33BD">
        <w:rPr>
          <w:b/>
        </w:rPr>
        <w:t>A y 5B</w:t>
      </w:r>
      <w:r w:rsidRPr="008C26D4">
        <w:rPr>
          <w:color w:val="auto"/>
        </w:rPr>
        <w:t xml:space="preserve"> y la relacionada en el RUP prevalecerá la información contenida en el RUP y dicha información será la que se utilizará para la evaluación. </w:t>
      </w:r>
    </w:p>
    <w:p w14:paraId="506465F5" w14:textId="77777777" w:rsidR="00037B6A" w:rsidRPr="008C26D4" w:rsidRDefault="00037B6A" w:rsidP="00037B6A">
      <w:pPr>
        <w:pStyle w:val="Prrafodelista"/>
        <w:rPr>
          <w:color w:val="auto"/>
        </w:rPr>
      </w:pPr>
    </w:p>
    <w:p w14:paraId="6456A9DC" w14:textId="6403E0FA" w:rsidR="00ED33BD" w:rsidRPr="00ED33BD" w:rsidRDefault="00ED33BD" w:rsidP="00ED33BD">
      <w:pPr>
        <w:pStyle w:val="Prrafodelista"/>
        <w:numPr>
          <w:ilvl w:val="0"/>
          <w:numId w:val="25"/>
        </w:numPr>
        <w:autoSpaceDE w:val="0"/>
        <w:autoSpaceDN w:val="0"/>
        <w:adjustRightInd w:val="0"/>
        <w:ind w:left="851" w:right="0" w:hanging="284"/>
        <w:rPr>
          <w:color w:val="auto"/>
        </w:rPr>
      </w:pPr>
      <w:r w:rsidRPr="00ED33BD">
        <w:rPr>
          <w:color w:val="auto"/>
        </w:rPr>
        <w:t xml:space="preserve">En caso de existir diferencia entre los contratos relacionados en los Anexos 5A y 5B y los contratos aportados con la propuesta, prevalecerán los primeros DIEZ (10) contratos para el caso de CONSULTORÍA y los primeros SEIS (6) contratos para el caso de OBRA, que el proponente, en orden consecutivo, haya aportado con su propuesta. </w:t>
      </w:r>
    </w:p>
    <w:p w14:paraId="6F7FD250" w14:textId="77777777" w:rsidR="00037B6A" w:rsidRDefault="00037B6A" w:rsidP="00037B6A"/>
    <w:p w14:paraId="15B42BD8"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Para efectos de acreditación de la experiencia, la información no verificada por las Cámaras de Comercio se deberá aportar mediante documento soporte que cumpla con los requisitos </w:t>
      </w:r>
      <w:r w:rsidR="00195EA1">
        <w:t>de experiencia.</w:t>
      </w:r>
    </w:p>
    <w:p w14:paraId="3C02BCC9" w14:textId="77777777" w:rsidR="00037B6A" w:rsidRPr="00F80E42" w:rsidRDefault="00037B6A" w:rsidP="00037B6A">
      <w:pPr>
        <w:pStyle w:val="Prrafodelista"/>
        <w:ind w:left="0"/>
      </w:pPr>
    </w:p>
    <w:p w14:paraId="50113127"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14:paraId="3E977F9B" w14:textId="77777777" w:rsidR="00037B6A" w:rsidRPr="008169CB" w:rsidRDefault="00037B6A" w:rsidP="00037B6A">
      <w:pPr>
        <w:pStyle w:val="Prrafodelista"/>
        <w:ind w:left="851" w:hanging="426"/>
      </w:pPr>
    </w:p>
    <w:p w14:paraId="5507405D" w14:textId="6ABE2A0A" w:rsidR="00037B6A" w:rsidRDefault="00ED33BD" w:rsidP="00ED33BD">
      <w:pPr>
        <w:pStyle w:val="Prrafodelista"/>
        <w:numPr>
          <w:ilvl w:val="0"/>
          <w:numId w:val="25"/>
        </w:numPr>
        <w:autoSpaceDE w:val="0"/>
        <w:autoSpaceDN w:val="0"/>
        <w:adjustRightInd w:val="0"/>
        <w:ind w:left="851" w:right="0" w:hanging="284"/>
      </w:pPr>
      <w:r w:rsidRPr="00ED33BD">
        <w:t>Para efectos de determinar el cumplimiento de los requisitos habilitantes, se verificarán entre UNO (1) y máximo DIEZ (10) contratos por proponente para el componente de CONSULTORÍA (Anexo 5A) y entre UNO (1) y máximo SEIS (6) contratos, para el componente de OBRA (Anexo 5B),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Unión Temporal, todos sus miembros deberán diligenciar su experiencia conjuntamente en un mismo ANEXO 5A y 5B.</w:t>
      </w:r>
    </w:p>
    <w:p w14:paraId="123D0E93" w14:textId="77777777" w:rsidR="00037B6A" w:rsidRDefault="00037B6A" w:rsidP="00037B6A">
      <w:pPr>
        <w:pStyle w:val="Prrafodelista"/>
        <w:ind w:left="993" w:hanging="426"/>
      </w:pPr>
    </w:p>
    <w:p w14:paraId="74638848" w14:textId="77777777" w:rsidR="00037B6A" w:rsidRPr="00156188" w:rsidRDefault="00037B6A" w:rsidP="00037B6A">
      <w:pPr>
        <w:pStyle w:val="Prrafodelista"/>
        <w:ind w:left="993" w:hanging="426"/>
      </w:pPr>
    </w:p>
    <w:p w14:paraId="2970191C" w14:textId="77777777" w:rsidR="00037B6A" w:rsidRPr="009B4B9C" w:rsidRDefault="00037B6A" w:rsidP="00037B6A">
      <w:pPr>
        <w:pStyle w:val="Prrafodelista"/>
        <w:numPr>
          <w:ilvl w:val="0"/>
          <w:numId w:val="25"/>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4C8010D3" w14:textId="77777777" w:rsidR="00037B6A" w:rsidRPr="009B4B9C" w:rsidRDefault="00037B6A" w:rsidP="00037B6A">
      <w:pPr>
        <w:pStyle w:val="Prrafodelista"/>
        <w:autoSpaceDE w:val="0"/>
        <w:autoSpaceDN w:val="0"/>
        <w:adjustRightInd w:val="0"/>
        <w:ind w:left="1211" w:right="0"/>
        <w:rPr>
          <w:lang w:val="es-ES"/>
        </w:rPr>
      </w:pPr>
      <w:r w:rsidRPr="009B4B9C">
        <w:rPr>
          <w:lang w:val="es-ES"/>
        </w:rPr>
        <w:t xml:space="preserve"> </w:t>
      </w:r>
    </w:p>
    <w:p w14:paraId="23A156D9" w14:textId="60640F52" w:rsidR="00037B6A" w:rsidRDefault="00FB2707" w:rsidP="00FB2707">
      <w:pPr>
        <w:pStyle w:val="Prrafodelista"/>
        <w:autoSpaceDE w:val="0"/>
        <w:autoSpaceDN w:val="0"/>
        <w:adjustRightInd w:val="0"/>
        <w:ind w:left="851" w:right="0"/>
        <w:rPr>
          <w:lang w:val="es-ES"/>
        </w:rPr>
      </w:pPr>
      <w:r w:rsidRPr="00FB2707">
        <w:rPr>
          <w:lang w:val="es-ES"/>
        </w:rPr>
        <w:t>Si hubo distribución de actividades diferenciadas en la estructura plural, el proponente debe anexar con su propuesta el documento soporte en el cual se puedan verificar dichas actividades, en caso de no aportar dicho documento, el IDU  tendrá en cuenta el porcentaje de participación que reporte el RUP el contrato para efectos de la evaluación.</w:t>
      </w:r>
    </w:p>
    <w:p w14:paraId="79ACA7DC" w14:textId="77777777" w:rsidR="00FB2707" w:rsidRPr="004C7C0A" w:rsidRDefault="00FB2707" w:rsidP="00037B6A">
      <w:pPr>
        <w:pStyle w:val="Prrafodelista"/>
        <w:autoSpaceDE w:val="0"/>
        <w:autoSpaceDN w:val="0"/>
        <w:adjustRightInd w:val="0"/>
        <w:ind w:left="1211" w:right="0"/>
      </w:pPr>
    </w:p>
    <w:p w14:paraId="7F8D8CDC" w14:textId="2E5B339F" w:rsidR="00037B6A" w:rsidRPr="009737F8" w:rsidRDefault="00037B6A" w:rsidP="009737F8">
      <w:pPr>
        <w:pStyle w:val="Prrafodelista"/>
        <w:numPr>
          <w:ilvl w:val="0"/>
          <w:numId w:val="25"/>
        </w:numPr>
        <w:tabs>
          <w:tab w:val="left" w:pos="851"/>
        </w:tabs>
        <w:autoSpaceDE w:val="0"/>
        <w:autoSpaceDN w:val="0"/>
        <w:adjustRightInd w:val="0"/>
        <w:ind w:left="851" w:right="0" w:hanging="284"/>
        <w:rPr>
          <w:spacing w:val="-2"/>
        </w:rPr>
      </w:pPr>
      <w:r w:rsidRPr="004C7C0A">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14:paraId="7461BF71" w14:textId="77777777" w:rsidR="00037B6A" w:rsidRPr="004C7C0A" w:rsidRDefault="00037B6A" w:rsidP="00037B6A">
      <w:pPr>
        <w:pStyle w:val="Prrafodelista"/>
        <w:jc w:val="center"/>
      </w:pPr>
    </w:p>
    <w:p w14:paraId="4EF98BF6" w14:textId="77777777" w:rsidR="00ED33BD" w:rsidRDefault="00ED33BD" w:rsidP="00ED33BD">
      <w:pPr>
        <w:pStyle w:val="Prrafodelista"/>
        <w:ind w:left="1418" w:hanging="425"/>
      </w:pPr>
      <w:r>
        <w:t>•</w:t>
      </w:r>
      <w:r>
        <w:tab/>
        <w:t>Por lo menos uno de los integrantes deberá tener una participación igual o superior al 20% en el Consorcio o Unión Temporal que se conforme y este integrante deberá acreditar el 50% de experiencia en consultoría referida al presupuesto oficial respectivo expresada en SMMLV, con los contratos que éste integrante aporte. Estos contratos deben hacer parte de los presentados para demostrar la experiencia del proponente.</w:t>
      </w:r>
    </w:p>
    <w:p w14:paraId="567B3CE0" w14:textId="77777777" w:rsidR="00ED33BD" w:rsidRDefault="00ED33BD" w:rsidP="00ED33BD">
      <w:pPr>
        <w:pStyle w:val="Prrafodelista"/>
        <w:ind w:left="1418"/>
      </w:pPr>
    </w:p>
    <w:p w14:paraId="50DB356A" w14:textId="77777777" w:rsidR="00ED33BD" w:rsidRDefault="00ED33BD" w:rsidP="00ED33BD">
      <w:pPr>
        <w:pStyle w:val="Prrafodelista"/>
        <w:ind w:left="1418"/>
      </w:pPr>
      <w:r>
        <w:t>En caso de Unión Temporal éste integrante deberá estar incluido como ejecutor de las actividades para las cuales presentó la experiencia solicitada.</w:t>
      </w:r>
    </w:p>
    <w:p w14:paraId="049D0DC3" w14:textId="77777777" w:rsidR="00ED33BD" w:rsidRDefault="00ED33BD" w:rsidP="00ED33BD">
      <w:pPr>
        <w:pStyle w:val="Prrafodelista"/>
        <w:ind w:left="1418"/>
      </w:pPr>
    </w:p>
    <w:p w14:paraId="182594AF" w14:textId="77777777" w:rsidR="00ED33BD" w:rsidRDefault="00ED33BD" w:rsidP="00ED33BD">
      <w:pPr>
        <w:pStyle w:val="Prrafodelista"/>
        <w:ind w:left="1418" w:hanging="425"/>
      </w:pPr>
      <w:r>
        <w:t>•</w:t>
      </w:r>
      <w:r>
        <w:tab/>
        <w:t>Por lo menos uno de los integrantes deberá tener una participación igual o superior al 50% en el Consorcio o Unión Temporal que se conforme y este integrante deberá acreditar el 50% de experiencia en obra referida al presupuesto oficial respectivo expresada en SMMLV, con los contratos que éste integrante aporte. Estos contratos deben hacer parte de los presentados para demostrar la experiencia del proponente.</w:t>
      </w:r>
    </w:p>
    <w:p w14:paraId="74C5C2CE" w14:textId="77777777" w:rsidR="00ED33BD" w:rsidRDefault="00ED33BD" w:rsidP="00ED33BD">
      <w:pPr>
        <w:pStyle w:val="Prrafodelista"/>
        <w:ind w:left="1418"/>
      </w:pPr>
    </w:p>
    <w:p w14:paraId="61CF52BE" w14:textId="77777777" w:rsidR="00ED33BD" w:rsidRDefault="00ED33BD" w:rsidP="00ED33BD">
      <w:pPr>
        <w:pStyle w:val="Prrafodelista"/>
        <w:ind w:left="1418"/>
      </w:pPr>
      <w:r>
        <w:t>En caso de Unión Temporal éste integrante deberá estar incluido como ejecutor de las actividades para las cuales presentó la experiencia solicitada.</w:t>
      </w:r>
    </w:p>
    <w:p w14:paraId="69A6313E" w14:textId="77777777" w:rsidR="00ED33BD" w:rsidRDefault="00ED33BD" w:rsidP="00ED33BD">
      <w:pPr>
        <w:pStyle w:val="Prrafodelista"/>
        <w:ind w:left="1418"/>
      </w:pPr>
      <w:r>
        <w:t xml:space="preserve"> </w:t>
      </w:r>
    </w:p>
    <w:p w14:paraId="338F82CC" w14:textId="7A68B21D" w:rsidR="00037B6A" w:rsidRDefault="00ED33BD" w:rsidP="00ED33BD">
      <w:pPr>
        <w:pStyle w:val="Prrafodelista"/>
        <w:ind w:left="1418"/>
      </w:pPr>
      <w:r>
        <w:t>En todo caso cada uno de los integrantes deberá acreditar: a) experiencia en SMMLV igual o mayor al 20% del presupuesto oficial respectivo (consultoría u obra) en SMMLV con los contratos que éste integrante aporte y b) una par</w:t>
      </w:r>
      <w:r w:rsidR="00640B69">
        <w:t>ticipación igual o superior al 1</w:t>
      </w:r>
      <w:r>
        <w:t>0% en el consorcio o unión temporal que se conforme.</w:t>
      </w:r>
    </w:p>
    <w:p w14:paraId="7473C130" w14:textId="77777777" w:rsidR="00ED33BD" w:rsidRDefault="00ED33BD" w:rsidP="00ED33BD">
      <w:pPr>
        <w:pStyle w:val="Prrafodelista"/>
        <w:ind w:left="1418"/>
      </w:pPr>
    </w:p>
    <w:p w14:paraId="2399A8B9" w14:textId="689A6265" w:rsidR="00037B6A" w:rsidRPr="00D172FB" w:rsidRDefault="00037B6A" w:rsidP="00037B6A">
      <w:pPr>
        <w:pStyle w:val="Prrafodelista"/>
        <w:numPr>
          <w:ilvl w:val="0"/>
          <w:numId w:val="25"/>
        </w:numPr>
        <w:tabs>
          <w:tab w:val="left" w:pos="851"/>
        </w:tabs>
        <w:autoSpaceDE w:val="0"/>
        <w:autoSpaceDN w:val="0"/>
        <w:adjustRightInd w:val="0"/>
        <w:ind w:left="851"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w:t>
      </w:r>
      <w:r w:rsidR="00EE7236">
        <w:t>las</w:t>
      </w:r>
      <w:r w:rsidR="00BF4166">
        <w:t xml:space="preserve"> de condiciones </w:t>
      </w:r>
      <w:r w:rsidR="00C31F69">
        <w:t>específicas</w:t>
      </w:r>
      <w:r w:rsidR="008B62FB">
        <w:t xml:space="preserve"> </w:t>
      </w:r>
      <w:r w:rsidR="008B62FB">
        <w:rPr>
          <w:spacing w:val="-2"/>
        </w:rPr>
        <w:t>de contratación</w:t>
      </w:r>
      <w:r w:rsidRPr="00D172FB">
        <w:t xml:space="preserve">, </w:t>
      </w:r>
      <w:r w:rsidR="00154A8B" w:rsidRPr="00154A8B">
        <w:t xml:space="preserve">(consultoría y obra), </w:t>
      </w:r>
      <w:r w:rsidRPr="00D172FB">
        <w:t>en un porcentaje mínimo del 20% del presupuesto oficial, los cuales deben haber iniciado y terminado dentro de este lapso.</w:t>
      </w:r>
    </w:p>
    <w:p w14:paraId="5E56C606" w14:textId="77777777" w:rsidR="00154A8B" w:rsidRPr="009B329E" w:rsidRDefault="00154A8B" w:rsidP="00037B6A">
      <w:pPr>
        <w:pStyle w:val="Prrafodelista"/>
        <w:ind w:left="993" w:hanging="426"/>
      </w:pPr>
    </w:p>
    <w:p w14:paraId="6C585566" w14:textId="1029082D" w:rsidR="00C31F69" w:rsidRDefault="00C31F69" w:rsidP="00C31F69">
      <w:pPr>
        <w:pStyle w:val="Prrafodelista"/>
        <w:numPr>
          <w:ilvl w:val="0"/>
          <w:numId w:val="25"/>
        </w:numPr>
        <w:tabs>
          <w:tab w:val="left" w:pos="851"/>
        </w:tabs>
        <w:autoSpaceDE w:val="0"/>
        <w:autoSpaceDN w:val="0"/>
        <w:adjustRightInd w:val="0"/>
        <w:ind w:left="851" w:right="0" w:hanging="284"/>
      </w:pPr>
      <w:bookmarkStart w:id="129" w:name="_Ref509555763"/>
      <w:r w:rsidRPr="00C31F69">
        <w:t xml:space="preserve">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socios o accionistas que aportan la experiencia deberán cumplir con el diligenciamiento del Anexo 04 – FIANZA, en el que declararán de manera expresa que cuentan con la capacidad suficiente para ser fiadores a favor del Estado en virtud de la </w:t>
      </w:r>
      <w:r w:rsidRPr="00C31F69">
        <w:lastRenderedPageBreak/>
        <w:t>legislación vigente. Adicionalmente se deberá anexar el certificado de existencia y representación legal del socio que aporta la experiencia.</w:t>
      </w:r>
      <w:bookmarkEnd w:id="129"/>
    </w:p>
    <w:p w14:paraId="5E325D51" w14:textId="77777777" w:rsidR="00C31F69" w:rsidRDefault="00C31F69" w:rsidP="00C31F69">
      <w:pPr>
        <w:pStyle w:val="Prrafodelista"/>
        <w:tabs>
          <w:tab w:val="left" w:pos="851"/>
        </w:tabs>
        <w:autoSpaceDE w:val="0"/>
        <w:autoSpaceDN w:val="0"/>
        <w:adjustRightInd w:val="0"/>
        <w:ind w:left="1211" w:right="0"/>
      </w:pPr>
    </w:p>
    <w:p w14:paraId="21E872C5" w14:textId="10682A7A" w:rsidR="00037B6A" w:rsidRPr="00D27CFE" w:rsidRDefault="00037B6A" w:rsidP="00037B6A">
      <w:pPr>
        <w:pStyle w:val="Prrafodelista"/>
        <w:numPr>
          <w:ilvl w:val="0"/>
          <w:numId w:val="25"/>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14:paraId="6D87A55D" w14:textId="77777777" w:rsidR="00037B6A" w:rsidRPr="00D27CFE" w:rsidRDefault="00037B6A" w:rsidP="00037B6A">
      <w:pPr>
        <w:pStyle w:val="Prrafodelista"/>
        <w:ind w:left="993" w:hanging="426"/>
      </w:pPr>
    </w:p>
    <w:p w14:paraId="07DFCAAA" w14:textId="77777777" w:rsidR="00807E23" w:rsidRPr="00EE2929" w:rsidRDefault="00037B6A" w:rsidP="00807E23">
      <w:pPr>
        <w:pStyle w:val="Prrafodelista"/>
        <w:numPr>
          <w:ilvl w:val="0"/>
          <w:numId w:val="25"/>
        </w:numPr>
        <w:tabs>
          <w:tab w:val="left" w:pos="851"/>
        </w:tabs>
        <w:autoSpaceDE w:val="0"/>
        <w:autoSpaceDN w:val="0"/>
        <w:adjustRightInd w:val="0"/>
        <w:ind w:left="851" w:right="0" w:hanging="284"/>
        <w:rPr>
          <w:color w:val="auto"/>
        </w:rPr>
      </w:pPr>
      <w:r w:rsidRPr="00F50239">
        <w:rPr>
          <w:color w:val="auto"/>
        </w:rPr>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14:paraId="2F6E8233" w14:textId="77777777" w:rsidR="00807E23" w:rsidRPr="00EE2929" w:rsidRDefault="00807E23" w:rsidP="00807E23">
      <w:pPr>
        <w:pStyle w:val="Prrafodelista"/>
        <w:ind w:left="851"/>
        <w:rPr>
          <w:color w:val="auto"/>
        </w:rPr>
      </w:pPr>
    </w:p>
    <w:p w14:paraId="3D8598F9" w14:textId="77777777" w:rsidR="00807E23" w:rsidRDefault="00807E23" w:rsidP="00807E23">
      <w:pPr>
        <w:pStyle w:val="Prrafodelista"/>
        <w:numPr>
          <w:ilvl w:val="0"/>
          <w:numId w:val="18"/>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494A5602" w14:textId="77777777" w:rsidR="00807E23" w:rsidRPr="0009712A" w:rsidRDefault="00807E23" w:rsidP="00807E23">
      <w:pPr>
        <w:pStyle w:val="Prrafodelista"/>
        <w:ind w:left="1134" w:right="0"/>
        <w:rPr>
          <w:color w:val="auto"/>
        </w:rPr>
      </w:pPr>
    </w:p>
    <w:p w14:paraId="43D2647E" w14:textId="77777777" w:rsidR="00807E23" w:rsidRPr="003F0689" w:rsidRDefault="00807E23" w:rsidP="00807E23">
      <w:pPr>
        <w:pStyle w:val="Prrafodelista"/>
        <w:numPr>
          <w:ilvl w:val="0"/>
          <w:numId w:val="25"/>
        </w:numPr>
        <w:tabs>
          <w:tab w:val="left" w:pos="851"/>
        </w:tabs>
        <w:autoSpaceDE w:val="0"/>
        <w:autoSpaceDN w:val="0"/>
        <w:adjustRightInd w:val="0"/>
        <w:ind w:left="851"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14:paraId="79660079" w14:textId="77777777" w:rsidR="00807E23" w:rsidRPr="003F0689" w:rsidRDefault="00807E23" w:rsidP="00807E23">
      <w:pPr>
        <w:ind w:left="851"/>
        <w:rPr>
          <w:color w:val="auto"/>
        </w:rPr>
      </w:pPr>
    </w:p>
    <w:p w14:paraId="592D25D4"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34112A3B" w14:textId="77777777" w:rsidR="00807E23" w:rsidRDefault="00807E23" w:rsidP="00807E23">
      <w:pPr>
        <w:pStyle w:val="Prrafodelista"/>
        <w:tabs>
          <w:tab w:val="num" w:pos="1418"/>
        </w:tabs>
        <w:ind w:left="1418" w:hanging="425"/>
        <w:rPr>
          <w:color w:val="auto"/>
        </w:rPr>
      </w:pPr>
    </w:p>
    <w:p w14:paraId="118DE8B6"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753EB0D2" w14:textId="77777777" w:rsidR="00C31F69" w:rsidRDefault="00C31F69" w:rsidP="00037B6A">
      <w:pPr>
        <w:pStyle w:val="Prrafodelista"/>
        <w:ind w:left="993" w:hanging="426"/>
      </w:pPr>
    </w:p>
    <w:p w14:paraId="17A44B6F" w14:textId="77777777" w:rsidR="00700922" w:rsidRDefault="00700922" w:rsidP="00037B6A">
      <w:pPr>
        <w:pStyle w:val="Prrafodelista"/>
        <w:ind w:left="993" w:hanging="426"/>
      </w:pPr>
    </w:p>
    <w:p w14:paraId="14EEB1E0" w14:textId="77777777" w:rsidR="00700922" w:rsidRDefault="00700922" w:rsidP="00037B6A">
      <w:pPr>
        <w:pStyle w:val="Prrafodelista"/>
        <w:ind w:left="993" w:hanging="426"/>
      </w:pPr>
    </w:p>
    <w:p w14:paraId="242A9BF8" w14:textId="77777777" w:rsidR="00700922" w:rsidRDefault="00700922" w:rsidP="00037B6A">
      <w:pPr>
        <w:pStyle w:val="Prrafodelista"/>
        <w:ind w:left="993" w:hanging="426"/>
      </w:pPr>
    </w:p>
    <w:p w14:paraId="01126AD1" w14:textId="68D0BEB5" w:rsidR="00C31F69" w:rsidRDefault="00E44A32" w:rsidP="00C31F69">
      <w:pPr>
        <w:pStyle w:val="Prrafodelista"/>
        <w:numPr>
          <w:ilvl w:val="0"/>
          <w:numId w:val="25"/>
        </w:numPr>
        <w:tabs>
          <w:tab w:val="left" w:pos="851"/>
        </w:tabs>
        <w:autoSpaceDE w:val="0"/>
        <w:autoSpaceDN w:val="0"/>
        <w:adjustRightInd w:val="0"/>
        <w:ind w:left="851" w:right="0" w:hanging="284"/>
        <w:rPr>
          <w:color w:val="auto"/>
        </w:rPr>
      </w:pPr>
      <w:r>
        <w:rPr>
          <w:color w:val="auto"/>
        </w:rPr>
        <w:t xml:space="preserve">Salvo </w:t>
      </w:r>
      <w:r w:rsidRPr="006F60F2">
        <w:rPr>
          <w:color w:val="222222"/>
          <w:lang w:eastAsia="es-CO"/>
        </w:rPr>
        <w:t>los contratos donde se ejecutaron estudios diseño y construcción</w:t>
      </w:r>
      <w:r>
        <w:rPr>
          <w:color w:val="auto"/>
        </w:rPr>
        <w:t>, p</w:t>
      </w:r>
      <w:r w:rsidR="00C31F69" w:rsidRPr="003C39C6">
        <w:rPr>
          <w:color w:val="auto"/>
        </w:rPr>
        <w:t xml:space="preserve">ara la acreditación de la experiencia solicitada en el </w:t>
      </w:r>
      <w:r w:rsidR="00E81C85">
        <w:rPr>
          <w:spacing w:val="-2"/>
        </w:rPr>
        <w:t>titulo</w:t>
      </w:r>
      <w:r w:rsidR="000F69F5" w:rsidRPr="008F64EE">
        <w:rPr>
          <w:spacing w:val="-2"/>
        </w:rPr>
        <w:t xml:space="preserve"> </w:t>
      </w:r>
      <w:r w:rsidR="000F69F5" w:rsidRPr="009737F8">
        <w:rPr>
          <w:spacing w:val="-2"/>
        </w:rPr>
        <w:t>EXPERIENCIA DEL PROPONENTE</w:t>
      </w:r>
      <w:r w:rsidR="00EE7236">
        <w:rPr>
          <w:spacing w:val="-2"/>
        </w:rPr>
        <w:t xml:space="preserve"> de las </w:t>
      </w:r>
      <w:r w:rsidR="000F69F5">
        <w:rPr>
          <w:spacing w:val="-2"/>
        </w:rPr>
        <w:t>condiciones específicas</w:t>
      </w:r>
      <w:r w:rsidR="008B62FB">
        <w:rPr>
          <w:spacing w:val="-2"/>
        </w:rPr>
        <w:t xml:space="preserve"> de contratación</w:t>
      </w:r>
      <w:r w:rsidR="00C31F69" w:rsidRPr="003C39C6">
        <w:rPr>
          <w:color w:val="auto"/>
        </w:rPr>
        <w:t>, se tendrá en cuenta en la evaluación el valor expresado en SMMLV inscrito en el RUP</w:t>
      </w:r>
      <w:r>
        <w:rPr>
          <w:color w:val="auto"/>
        </w:rPr>
        <w:t>.</w:t>
      </w:r>
    </w:p>
    <w:p w14:paraId="71041DA3" w14:textId="77777777" w:rsidR="00E44A32" w:rsidRDefault="00E44A32" w:rsidP="00E44A32">
      <w:pPr>
        <w:pStyle w:val="Prrafodelista"/>
        <w:tabs>
          <w:tab w:val="left" w:pos="851"/>
        </w:tabs>
        <w:autoSpaceDE w:val="0"/>
        <w:autoSpaceDN w:val="0"/>
        <w:adjustRightInd w:val="0"/>
        <w:ind w:left="851" w:right="0"/>
        <w:rPr>
          <w:color w:val="auto"/>
        </w:rPr>
      </w:pPr>
    </w:p>
    <w:p w14:paraId="6B163737" w14:textId="77777777" w:rsidR="00E44A32" w:rsidRPr="006F60F2" w:rsidRDefault="00E44A32" w:rsidP="00E44A32">
      <w:pPr>
        <w:pStyle w:val="Prrafodelista"/>
        <w:numPr>
          <w:ilvl w:val="0"/>
          <w:numId w:val="25"/>
        </w:numPr>
        <w:ind w:left="851" w:right="0" w:hanging="284"/>
        <w:rPr>
          <w:color w:val="222222"/>
          <w:lang w:eastAsia="es-CO"/>
        </w:rPr>
      </w:pPr>
      <w:r w:rsidRPr="006F60F2">
        <w:rPr>
          <w:color w:val="222222"/>
          <w:lang w:eastAsia="es-CO"/>
        </w:rPr>
        <w:t>En los contratos donde se ejecutaron estudios diseño y construcción, el proponente deberá desagregar el valor de estas etapas, con el objeto que la Entidad sólo tome en cuenta el valor de la etapa respectiva como experiencia. En el evento que el proponente no cumpla con esta desagregación, para la etapa de estudios y diseños sólo será tenido en cuenta el 10% del valor certificado y para la etapa de construcción el 90% del valor certificado.</w:t>
      </w:r>
    </w:p>
    <w:p w14:paraId="1D804BC4" w14:textId="77777777" w:rsidR="00C31F69" w:rsidRDefault="00C31F69" w:rsidP="00037B6A">
      <w:pPr>
        <w:pStyle w:val="Prrafodelista"/>
        <w:ind w:left="993" w:hanging="426"/>
      </w:pPr>
    </w:p>
    <w:p w14:paraId="0D54EA41" w14:textId="77777777" w:rsidR="00037B6A" w:rsidRPr="00533915" w:rsidRDefault="00037B6A" w:rsidP="00037B6A">
      <w:pPr>
        <w:pStyle w:val="Prrafodelista"/>
        <w:numPr>
          <w:ilvl w:val="0"/>
          <w:numId w:val="25"/>
        </w:numPr>
        <w:tabs>
          <w:tab w:val="left" w:pos="851"/>
        </w:tabs>
        <w:autoSpaceDE w:val="0"/>
        <w:autoSpaceDN w:val="0"/>
        <w:adjustRightInd w:val="0"/>
        <w:ind w:left="851" w:right="0" w:hanging="284"/>
        <w:rPr>
          <w:spacing w:val="-2"/>
        </w:rPr>
      </w:pPr>
      <w:r w:rsidRPr="00D27CFE">
        <w:t xml:space="preserve">Se aceptarán contratos por administración delegada, </w:t>
      </w:r>
      <w:r>
        <w:t xml:space="preserve">obras realizadas mediante </w:t>
      </w:r>
      <w:r w:rsidRPr="00D27CFE">
        <w:t xml:space="preserve">fiducia mercantil y </w:t>
      </w:r>
      <w:r w:rsidRPr="0062713A">
        <w:t>concesiones, siempre y cuando se ajusten a todos los requisitos exigidos en este pliego de condiciones.</w:t>
      </w:r>
    </w:p>
    <w:p w14:paraId="0DAB7F61" w14:textId="77777777" w:rsidR="00037B6A" w:rsidRPr="005C322F" w:rsidRDefault="00037B6A" w:rsidP="00037B6A">
      <w:pPr>
        <w:pStyle w:val="Prrafodelista"/>
        <w:ind w:left="851" w:right="0"/>
        <w:rPr>
          <w:highlight w:val="cyan"/>
        </w:rPr>
      </w:pPr>
    </w:p>
    <w:p w14:paraId="5C034985" w14:textId="77777777" w:rsidR="00585A9E" w:rsidRPr="004C22C6" w:rsidRDefault="00585A9E" w:rsidP="00585A9E">
      <w:pPr>
        <w:rPr>
          <w:sz w:val="22"/>
          <w:szCs w:val="22"/>
          <w:lang w:val="es-ES_tradnl"/>
        </w:rPr>
      </w:pPr>
    </w:p>
    <w:p w14:paraId="0528588C" w14:textId="6E1CAC52" w:rsidR="00585A9E" w:rsidRPr="00D2791F" w:rsidRDefault="00585A9E" w:rsidP="007A0DC3">
      <w:pPr>
        <w:pStyle w:val="Ttulo5"/>
      </w:pPr>
      <w:bookmarkStart w:id="130" w:name="_Toc528309744"/>
      <w:r w:rsidRPr="00D2791F">
        <w:t>ACREDITACIÓN DE EXPERIENCIA MEDIANTE EL REGISTRO ÚNICO DE PROPONENTES</w:t>
      </w:r>
      <w:bookmarkEnd w:id="130"/>
    </w:p>
    <w:p w14:paraId="77D9B58B" w14:textId="77777777" w:rsidR="00585A9E" w:rsidRPr="004C22C6" w:rsidRDefault="00585A9E" w:rsidP="00585A9E">
      <w:pPr>
        <w:pStyle w:val="Prrafodelista"/>
        <w:ind w:right="0"/>
        <w:rPr>
          <w:b/>
          <w:sz w:val="22"/>
          <w:szCs w:val="22"/>
        </w:rPr>
      </w:pPr>
    </w:p>
    <w:p w14:paraId="761688A8" w14:textId="77777777"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59859C47" w14:textId="77777777" w:rsidR="00585A9E" w:rsidRPr="009B5DC8" w:rsidRDefault="00585A9E" w:rsidP="00BD54F5">
      <w:pPr>
        <w:autoSpaceDE w:val="0"/>
        <w:autoSpaceDN w:val="0"/>
        <w:adjustRightInd w:val="0"/>
        <w:ind w:left="426"/>
      </w:pPr>
    </w:p>
    <w:p w14:paraId="75C92462" w14:textId="77777777" w:rsidR="00585A9E" w:rsidRPr="009B5DC8" w:rsidRDefault="00585A9E" w:rsidP="00BD54F5">
      <w:pPr>
        <w:autoSpaceDE w:val="0"/>
        <w:autoSpaceDN w:val="0"/>
        <w:adjustRightInd w:val="0"/>
        <w:ind w:left="426"/>
      </w:pPr>
      <w:r w:rsidRPr="009B5DC8">
        <w:t>Se exceptúan de la aplicación de las no</w:t>
      </w:r>
      <w:r>
        <w:t>r</w:t>
      </w:r>
      <w:r w:rsidRPr="009B5DC8">
        <w:t xml:space="preserve">mas del RUP </w:t>
      </w:r>
      <w:proofErr w:type="gramStart"/>
      <w:r w:rsidRPr="009B5DC8">
        <w:t>los</w:t>
      </w:r>
      <w:proofErr w:type="gramEnd"/>
      <w:r w:rsidRPr="009B5DC8">
        <w:t xml:space="preserve"> proponentes personas extranjeras sin domicilio en Colombia y las demás que estén exceptuadas expresamente en la ley.   </w:t>
      </w:r>
    </w:p>
    <w:p w14:paraId="4085C694" w14:textId="77777777" w:rsidR="00585A9E" w:rsidRPr="009B5DC8" w:rsidRDefault="00585A9E" w:rsidP="00BD54F5">
      <w:pPr>
        <w:autoSpaceDE w:val="0"/>
        <w:autoSpaceDN w:val="0"/>
        <w:adjustRightInd w:val="0"/>
        <w:ind w:left="426"/>
      </w:pPr>
    </w:p>
    <w:p w14:paraId="671FE2B8" w14:textId="77777777"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4D49AD92" w14:textId="77777777" w:rsidR="00585A9E" w:rsidRDefault="00585A9E" w:rsidP="00BD54F5">
      <w:pPr>
        <w:numPr>
          <w:ilvl w:val="12"/>
          <w:numId w:val="0"/>
        </w:numPr>
        <w:tabs>
          <w:tab w:val="center" w:pos="4252"/>
          <w:tab w:val="right" w:pos="8504"/>
        </w:tabs>
        <w:ind w:left="426"/>
        <w:rPr>
          <w:spacing w:val="-2"/>
        </w:rPr>
      </w:pPr>
    </w:p>
    <w:p w14:paraId="1E949621" w14:textId="77777777"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45502C88" w14:textId="77777777" w:rsidR="00585A9E" w:rsidRDefault="00585A9E" w:rsidP="00BD54F5">
      <w:pPr>
        <w:numPr>
          <w:ilvl w:val="12"/>
          <w:numId w:val="0"/>
        </w:numPr>
        <w:tabs>
          <w:tab w:val="center" w:pos="4252"/>
          <w:tab w:val="right" w:pos="8504"/>
        </w:tabs>
        <w:ind w:left="426"/>
        <w:rPr>
          <w:spacing w:val="-2"/>
        </w:rPr>
      </w:pPr>
    </w:p>
    <w:p w14:paraId="2FC92E41" w14:textId="77777777" w:rsidR="00585A9E" w:rsidRPr="009D0879" w:rsidRDefault="00585A9E" w:rsidP="00BD54F5">
      <w:pPr>
        <w:numPr>
          <w:ilvl w:val="12"/>
          <w:numId w:val="0"/>
        </w:numPr>
        <w:tabs>
          <w:tab w:val="center" w:pos="4252"/>
          <w:tab w:val="right" w:pos="8504"/>
        </w:tabs>
        <w:ind w:left="426"/>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54004D14" w14:textId="77777777" w:rsidR="00585A9E" w:rsidRPr="009D0879" w:rsidRDefault="00585A9E" w:rsidP="00585A9E">
      <w:pPr>
        <w:numPr>
          <w:ilvl w:val="12"/>
          <w:numId w:val="0"/>
        </w:numPr>
        <w:tabs>
          <w:tab w:val="center" w:pos="4252"/>
          <w:tab w:val="right" w:pos="8504"/>
        </w:tabs>
        <w:ind w:left="567"/>
        <w:rPr>
          <w:spacing w:val="-2"/>
        </w:rPr>
      </w:pPr>
    </w:p>
    <w:p w14:paraId="60E5A7FE" w14:textId="77777777" w:rsidR="00894F0B" w:rsidRPr="007B26C5" w:rsidRDefault="00894F0B" w:rsidP="00894F0B">
      <w:pPr>
        <w:pStyle w:val="Default"/>
        <w:ind w:left="426"/>
        <w:jc w:val="both"/>
        <w:rPr>
          <w:sz w:val="20"/>
          <w:szCs w:val="20"/>
        </w:rPr>
      </w:pPr>
      <w:r>
        <w:rPr>
          <w:sz w:val="20"/>
          <w:szCs w:val="20"/>
        </w:rPr>
        <w:t>S</w:t>
      </w:r>
      <w:r w:rsidRPr="00CF4E0D">
        <w:rPr>
          <w:sz w:val="20"/>
          <w:szCs w:val="20"/>
        </w:rPr>
        <w:t xml:space="preserve">i el proponente se encuentra inscrito pero dicha inscripción no está en firme, </w:t>
      </w:r>
      <w:r w:rsidRPr="00DF6B11">
        <w:rPr>
          <w:sz w:val="20"/>
          <w:szCs w:val="20"/>
        </w:rPr>
        <w:t xml:space="preserve">la Entidad dará aplicación a lo </w:t>
      </w:r>
      <w:ins w:id="131" w:author="Juan Gabriel Mendez Cortes" w:date="2018-10-22T14:37:00Z">
        <w:r>
          <w:rPr>
            <w:sz w:val="20"/>
            <w:szCs w:val="20"/>
          </w:rPr>
          <w:t>dispuesto en el</w:t>
        </w:r>
        <w:r w:rsidRPr="00255ECC">
          <w:rPr>
            <w:sz w:val="20"/>
            <w:szCs w:val="20"/>
          </w:rPr>
          <w:t xml:space="preserve"> numeral </w:t>
        </w:r>
      </w:ins>
      <w:ins w:id="132" w:author="Juan Gabriel Mendez Cortes" w:date="2018-10-22T14:38:00Z">
        <w:r>
          <w:rPr>
            <w:sz w:val="20"/>
            <w:szCs w:val="20"/>
          </w:rPr>
          <w:t xml:space="preserve">6.8.1 solicitud </w:t>
        </w:r>
      </w:ins>
      <w:ins w:id="133" w:author="Juan Gabriel Mendez Cortes" w:date="2018-10-22T14:37:00Z">
        <w:r w:rsidRPr="00255ECC">
          <w:rPr>
            <w:sz w:val="20"/>
            <w:szCs w:val="20"/>
          </w:rPr>
          <w:t xml:space="preserve">de </w:t>
        </w:r>
      </w:ins>
      <w:ins w:id="134" w:author="Juan Gabriel Mendez Cortes" w:date="2018-10-22T14:39:00Z">
        <w:r>
          <w:rPr>
            <w:sz w:val="20"/>
            <w:szCs w:val="20"/>
          </w:rPr>
          <w:t>subsanación y aclaración</w:t>
        </w:r>
      </w:ins>
      <w:ins w:id="135" w:author="Juan Gabriel Mendez Cortes" w:date="2018-10-22T14:37:00Z">
        <w:r w:rsidRPr="00255ECC">
          <w:rPr>
            <w:sz w:val="20"/>
            <w:szCs w:val="20"/>
          </w:rPr>
          <w:t>.</w:t>
        </w:r>
      </w:ins>
      <w:del w:id="136" w:author="Juan Gabriel Mendez Cortes" w:date="2018-10-22T14:37:00Z">
        <w:r w:rsidRPr="00DF6B11" w:rsidDel="00255ECC">
          <w:rPr>
            <w:sz w:val="20"/>
            <w:szCs w:val="20"/>
          </w:rPr>
          <w:delText>establecido en la Ley 1882 de 2018 en materia de acreditación de circunstancias ocurridas con posterioridad a la fecha de cierre</w:delText>
        </w:r>
      </w:del>
      <w:r w:rsidRPr="00DF6B11">
        <w:rPr>
          <w:sz w:val="20"/>
          <w:szCs w:val="20"/>
        </w:rPr>
        <w:t>.</w:t>
      </w:r>
    </w:p>
    <w:p w14:paraId="696BEF7F" w14:textId="77777777" w:rsidR="00585A9E" w:rsidRPr="009850E0" w:rsidRDefault="00585A9E" w:rsidP="00BD54F5">
      <w:pPr>
        <w:numPr>
          <w:ilvl w:val="12"/>
          <w:numId w:val="0"/>
        </w:numPr>
        <w:tabs>
          <w:tab w:val="center" w:pos="4252"/>
          <w:tab w:val="right" w:pos="8504"/>
        </w:tabs>
        <w:ind w:left="426"/>
        <w:rPr>
          <w:spacing w:val="-2"/>
          <w:lang w:val="es-ES"/>
        </w:rPr>
      </w:pPr>
    </w:p>
    <w:p w14:paraId="6CCFCDD9" w14:textId="77777777"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7B19018D" w14:textId="77777777" w:rsidR="00585A9E" w:rsidRPr="00B566F0" w:rsidRDefault="00585A9E" w:rsidP="00BD54F5">
      <w:pPr>
        <w:numPr>
          <w:ilvl w:val="12"/>
          <w:numId w:val="0"/>
        </w:numPr>
        <w:tabs>
          <w:tab w:val="center" w:pos="4252"/>
          <w:tab w:val="right" w:pos="8504"/>
        </w:tabs>
        <w:ind w:left="426"/>
        <w:rPr>
          <w:spacing w:val="-2"/>
        </w:rPr>
      </w:pPr>
    </w:p>
    <w:p w14:paraId="095D8B04" w14:textId="77777777" w:rsidR="00585A9E" w:rsidRDefault="00585A9E" w:rsidP="00BD54F5">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2D23EAC8" w14:textId="77777777" w:rsidR="00585A9E" w:rsidRDefault="00585A9E" w:rsidP="00037B6A">
      <w:pPr>
        <w:pStyle w:val="Prrafodelista"/>
        <w:ind w:left="993" w:right="0"/>
      </w:pPr>
    </w:p>
    <w:p w14:paraId="55F2BB2B" w14:textId="77777777" w:rsidR="00585A9E" w:rsidRPr="009B5DC8" w:rsidRDefault="00585A9E" w:rsidP="00037B6A">
      <w:pPr>
        <w:pStyle w:val="Prrafodelista"/>
        <w:ind w:left="993" w:right="0"/>
      </w:pPr>
    </w:p>
    <w:p w14:paraId="47520ED3" w14:textId="4FDFACDB" w:rsidR="004D0B55" w:rsidRPr="007A0DC3" w:rsidRDefault="00585A9E" w:rsidP="007A0DC3">
      <w:pPr>
        <w:pStyle w:val="Ttulo5"/>
      </w:pPr>
      <w:bookmarkStart w:id="137" w:name="_Toc528309745"/>
      <w:r w:rsidRPr="007A0DC3">
        <w:t>INFORMACIÓN ADICIONAL QUE NO SE ENCUENTRA INCORPORADA AL REGISTRO ÚNICO DE PROPONENTES.</w:t>
      </w:r>
      <w:bookmarkEnd w:id="137"/>
    </w:p>
    <w:p w14:paraId="4DC25966" w14:textId="77777777" w:rsidR="00037B6A" w:rsidRPr="009B5DC8" w:rsidRDefault="00037B6A" w:rsidP="00037B6A">
      <w:pPr>
        <w:autoSpaceDE w:val="0"/>
        <w:autoSpaceDN w:val="0"/>
        <w:adjustRightInd w:val="0"/>
        <w:ind w:left="567"/>
      </w:pPr>
    </w:p>
    <w:p w14:paraId="33EC6A42" w14:textId="1AD3CEAD"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adicionales al RUP y al anexo 5</w:t>
      </w:r>
      <w:r w:rsidR="00AD2D0F">
        <w:rPr>
          <w:color w:val="auto"/>
        </w:rPr>
        <w:t>A y 5B</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0FB53567" w14:textId="77777777" w:rsidR="00037B6A" w:rsidRPr="009B5DC8" w:rsidRDefault="00037B6A" w:rsidP="00037B6A">
      <w:pPr>
        <w:autoSpaceDE w:val="0"/>
        <w:autoSpaceDN w:val="0"/>
        <w:adjustRightInd w:val="0"/>
        <w:ind w:left="567"/>
      </w:pPr>
    </w:p>
    <w:p w14:paraId="35CE7893" w14:textId="77777777" w:rsidR="00037B6A" w:rsidRPr="009B5DC8" w:rsidRDefault="00037B6A" w:rsidP="00037B6A">
      <w:pPr>
        <w:pStyle w:val="Prrafodelista"/>
        <w:numPr>
          <w:ilvl w:val="0"/>
          <w:numId w:val="19"/>
        </w:numPr>
        <w:autoSpaceDE w:val="0"/>
        <w:autoSpaceDN w:val="0"/>
        <w:adjustRightInd w:val="0"/>
        <w:ind w:left="1701" w:right="0"/>
      </w:pPr>
      <w:r w:rsidRPr="009B5DC8">
        <w:t>Objeto.</w:t>
      </w:r>
    </w:p>
    <w:p w14:paraId="4CF4762B" w14:textId="77777777" w:rsidR="00037B6A" w:rsidRPr="009B5DC8" w:rsidRDefault="00037B6A" w:rsidP="00037B6A">
      <w:pPr>
        <w:pStyle w:val="Prrafodelista"/>
        <w:numPr>
          <w:ilvl w:val="0"/>
          <w:numId w:val="19"/>
        </w:numPr>
        <w:autoSpaceDE w:val="0"/>
        <w:autoSpaceDN w:val="0"/>
        <w:adjustRightInd w:val="0"/>
        <w:ind w:left="1701" w:right="0"/>
      </w:pPr>
      <w:r w:rsidRPr="009B5DC8">
        <w:t>Plazo.</w:t>
      </w:r>
    </w:p>
    <w:p w14:paraId="5966367F" w14:textId="77777777" w:rsidR="00037B6A" w:rsidRPr="009B5DC8" w:rsidRDefault="00037B6A" w:rsidP="00037B6A">
      <w:pPr>
        <w:pStyle w:val="Prrafodelista"/>
        <w:numPr>
          <w:ilvl w:val="0"/>
          <w:numId w:val="19"/>
        </w:numPr>
        <w:autoSpaceDE w:val="0"/>
        <w:autoSpaceDN w:val="0"/>
        <w:adjustRightInd w:val="0"/>
        <w:ind w:left="1701" w:right="0"/>
      </w:pPr>
      <w:r w:rsidRPr="009B5DC8">
        <w:t>Número del Contrato (en caso de que exista).</w:t>
      </w:r>
    </w:p>
    <w:p w14:paraId="41458F09" w14:textId="77777777" w:rsidR="00037B6A" w:rsidRPr="009B5DC8" w:rsidRDefault="00037B6A" w:rsidP="00037B6A">
      <w:pPr>
        <w:pStyle w:val="Prrafodelista"/>
        <w:numPr>
          <w:ilvl w:val="0"/>
          <w:numId w:val="19"/>
        </w:numPr>
        <w:autoSpaceDE w:val="0"/>
        <w:autoSpaceDN w:val="0"/>
        <w:adjustRightInd w:val="0"/>
        <w:ind w:left="1701" w:right="0"/>
      </w:pPr>
      <w:r w:rsidRPr="009B5DC8">
        <w:t>Contratante, teléfono y dirección.</w:t>
      </w:r>
    </w:p>
    <w:p w14:paraId="248D3180" w14:textId="77777777" w:rsidR="00037B6A" w:rsidRPr="009B5DC8" w:rsidRDefault="00037B6A" w:rsidP="00037B6A">
      <w:pPr>
        <w:pStyle w:val="Prrafodelista"/>
        <w:numPr>
          <w:ilvl w:val="0"/>
          <w:numId w:val="19"/>
        </w:numPr>
        <w:autoSpaceDE w:val="0"/>
        <w:autoSpaceDN w:val="0"/>
        <w:adjustRightInd w:val="0"/>
        <w:ind w:left="1701" w:right="0"/>
      </w:pPr>
      <w:r w:rsidRPr="009B5DC8">
        <w:t>Nombre del contratista. (si se ejecutó en unión temporal o consorcio identificar los integrantes y su porcentaje de participación).</w:t>
      </w:r>
    </w:p>
    <w:p w14:paraId="57B0BE2F" w14:textId="77777777" w:rsidR="00037B6A" w:rsidRPr="009B5DC8" w:rsidRDefault="00037B6A" w:rsidP="00037B6A">
      <w:pPr>
        <w:pStyle w:val="Prrafodelista"/>
        <w:numPr>
          <w:ilvl w:val="0"/>
          <w:numId w:val="19"/>
        </w:numPr>
        <w:autoSpaceDE w:val="0"/>
        <w:autoSpaceDN w:val="0"/>
        <w:adjustRightInd w:val="0"/>
        <w:ind w:left="1701" w:right="0"/>
      </w:pPr>
      <w:r w:rsidRPr="009B5DC8">
        <w:t>Fecha de iniciación</w:t>
      </w:r>
    </w:p>
    <w:p w14:paraId="327D043D" w14:textId="77777777" w:rsidR="00037B6A" w:rsidRPr="009B5DC8" w:rsidRDefault="00037B6A" w:rsidP="00037B6A">
      <w:pPr>
        <w:pStyle w:val="Prrafodelista"/>
        <w:numPr>
          <w:ilvl w:val="0"/>
          <w:numId w:val="19"/>
        </w:numPr>
        <w:autoSpaceDE w:val="0"/>
        <w:autoSpaceDN w:val="0"/>
        <w:adjustRightInd w:val="0"/>
        <w:ind w:left="1701" w:right="0"/>
      </w:pPr>
      <w:r w:rsidRPr="009B5DC8">
        <w:t>Fecha de terminación.</w:t>
      </w:r>
    </w:p>
    <w:p w14:paraId="011878F9" w14:textId="77777777" w:rsidR="00037B6A" w:rsidRPr="009B5DC8" w:rsidRDefault="00037B6A" w:rsidP="00037B6A">
      <w:pPr>
        <w:pStyle w:val="Prrafodelista"/>
        <w:numPr>
          <w:ilvl w:val="0"/>
          <w:numId w:val="19"/>
        </w:numPr>
        <w:autoSpaceDE w:val="0"/>
        <w:autoSpaceDN w:val="0"/>
        <w:adjustRightInd w:val="0"/>
        <w:ind w:left="1701" w:right="0"/>
      </w:pPr>
      <w:r w:rsidRPr="009B5DC8">
        <w:lastRenderedPageBreak/>
        <w:t xml:space="preserve">Valor final del contrato </w:t>
      </w:r>
      <w:r>
        <w:t xml:space="preserve">o </w:t>
      </w:r>
      <w:r w:rsidRPr="009B5DC8">
        <w:t>del proyecto en el caso de contratos por administración delegada.</w:t>
      </w:r>
    </w:p>
    <w:p w14:paraId="22E58FA6" w14:textId="77777777" w:rsidR="00037B6A" w:rsidRPr="009B5DC8" w:rsidRDefault="00037B6A" w:rsidP="00037B6A">
      <w:pPr>
        <w:pStyle w:val="Prrafodelista"/>
        <w:numPr>
          <w:ilvl w:val="0"/>
          <w:numId w:val="19"/>
        </w:numPr>
        <w:autoSpaceDE w:val="0"/>
        <w:autoSpaceDN w:val="0"/>
        <w:adjustRightInd w:val="0"/>
        <w:ind w:left="1701" w:right="0"/>
      </w:pPr>
      <w:r w:rsidRPr="009B5DC8">
        <w:t>Actividades desarrolladas en el contrato que correspondan a las solicitadas.</w:t>
      </w:r>
    </w:p>
    <w:p w14:paraId="11BDBEA2" w14:textId="77777777" w:rsidR="00CE1DBE" w:rsidRPr="00992D89" w:rsidRDefault="00CE1DBE" w:rsidP="00CE1DBE">
      <w:pPr>
        <w:pStyle w:val="Prrafodelista"/>
        <w:numPr>
          <w:ilvl w:val="0"/>
          <w:numId w:val="19"/>
        </w:numPr>
        <w:autoSpaceDE w:val="0"/>
        <w:autoSpaceDN w:val="0"/>
        <w:adjustRightInd w:val="0"/>
        <w:ind w:left="1701" w:right="0"/>
      </w:pPr>
      <w:r>
        <w:t xml:space="preserve">En caso de que se requiera experiencia en vías vehiculares y para los proyectos de vías ejecutados en el exterior, que </w:t>
      </w:r>
      <w:r w:rsidRPr="007B19E0">
        <w:rPr>
          <w:color w:val="auto"/>
        </w:rPr>
        <w:t>se pretenda acreditar como experiencia, la información debe incluir el tipo de vía, para lo cual deberán aportar el documento oficial expedido por la entidad pública encargada de definir la categoría de las vías en el país donde se ejecutó la experiencia, con el fin de que el IDU pueda verificar claramente que las certificaciones aportadas cumplen con las especificaciones exigidas en el presente pliego de condiciones.</w:t>
      </w:r>
    </w:p>
    <w:p w14:paraId="2F578C2E" w14:textId="77777777" w:rsidR="0098010E" w:rsidRPr="00E14D80" w:rsidRDefault="0098010E" w:rsidP="00037B6A">
      <w:pPr>
        <w:pStyle w:val="Prrafodelista"/>
        <w:autoSpaceDE w:val="0"/>
        <w:autoSpaceDN w:val="0"/>
        <w:adjustRightInd w:val="0"/>
        <w:ind w:left="1276" w:right="0"/>
        <w:rPr>
          <w:lang w:val="es-ES"/>
        </w:rPr>
      </w:pPr>
    </w:p>
    <w:p w14:paraId="3D15BB75" w14:textId="77777777" w:rsidR="00037B6A" w:rsidRPr="009B5DC8" w:rsidRDefault="00037B6A" w:rsidP="00BD54F5">
      <w:pPr>
        <w:ind w:left="426"/>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05C544AF" w14:textId="77777777" w:rsidR="00037B6A" w:rsidRPr="009B5DC8" w:rsidRDefault="00037B6A" w:rsidP="00BD54F5">
      <w:pPr>
        <w:ind w:left="426"/>
        <w:rPr>
          <w:spacing w:val="-2"/>
        </w:rPr>
      </w:pPr>
    </w:p>
    <w:p w14:paraId="7BE8A47E" w14:textId="77777777" w:rsidR="00037B6A" w:rsidRPr="009B5DC8" w:rsidRDefault="00037B6A" w:rsidP="00BD54F5">
      <w:pPr>
        <w:autoSpaceDE w:val="0"/>
        <w:autoSpaceDN w:val="0"/>
        <w:adjustRightInd w:val="0"/>
        <w:ind w:left="426"/>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26FB7B73" w14:textId="77777777" w:rsidR="00037B6A" w:rsidRPr="009B5DC8" w:rsidRDefault="00037B6A" w:rsidP="00037B6A">
      <w:pPr>
        <w:autoSpaceDE w:val="0"/>
        <w:autoSpaceDN w:val="0"/>
        <w:adjustRightInd w:val="0"/>
        <w:ind w:left="567"/>
        <w:rPr>
          <w:rFonts w:ascii="ArialMT" w:hAnsi="ArialMT" w:cs="ArialMT"/>
        </w:rPr>
      </w:pPr>
    </w:p>
    <w:p w14:paraId="18BBA00E" w14:textId="77777777" w:rsidR="00037B6A" w:rsidRPr="009B5DC8" w:rsidRDefault="00037B6A" w:rsidP="00037B6A">
      <w:pPr>
        <w:numPr>
          <w:ilvl w:val="0"/>
          <w:numId w:val="20"/>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70F7F22E" w14:textId="77777777" w:rsidR="00037B6A" w:rsidRPr="009B5DC8" w:rsidRDefault="00037B6A" w:rsidP="00037B6A">
      <w:pPr>
        <w:autoSpaceDE w:val="0"/>
        <w:autoSpaceDN w:val="0"/>
        <w:adjustRightInd w:val="0"/>
        <w:ind w:left="1418"/>
        <w:rPr>
          <w:rFonts w:ascii="ArialMT" w:hAnsi="ArialMT" w:cs="ArialMT"/>
        </w:rPr>
      </w:pPr>
    </w:p>
    <w:p w14:paraId="7312B848" w14:textId="77777777" w:rsidR="00037B6A" w:rsidRPr="009B5DC8" w:rsidRDefault="00037B6A" w:rsidP="00037B6A">
      <w:pPr>
        <w:pStyle w:val="Prrafodelista"/>
        <w:numPr>
          <w:ilvl w:val="0"/>
          <w:numId w:val="20"/>
        </w:numPr>
        <w:autoSpaceDE w:val="0"/>
        <w:autoSpaceDN w:val="0"/>
        <w:adjustRightInd w:val="0"/>
        <w:ind w:left="1418"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30349FD0" w14:textId="77777777" w:rsidR="00037B6A" w:rsidRPr="009B5DC8" w:rsidRDefault="00037B6A" w:rsidP="00037B6A">
      <w:pPr>
        <w:autoSpaceDE w:val="0"/>
        <w:autoSpaceDN w:val="0"/>
        <w:adjustRightInd w:val="0"/>
        <w:rPr>
          <w:sz w:val="21"/>
          <w:szCs w:val="21"/>
        </w:rPr>
      </w:pPr>
    </w:p>
    <w:p w14:paraId="6DE3B990" w14:textId="77777777" w:rsidR="00037B6A" w:rsidRPr="008E2CFD" w:rsidRDefault="00037B6A" w:rsidP="00037B6A">
      <w:pPr>
        <w:pStyle w:val="Prrafodelista"/>
        <w:numPr>
          <w:ilvl w:val="0"/>
          <w:numId w:val="20"/>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5452C2B2" w14:textId="77777777" w:rsidR="004D0B55" w:rsidRDefault="004D0B55" w:rsidP="00037B6A">
      <w:pPr>
        <w:autoSpaceDE w:val="0"/>
        <w:autoSpaceDN w:val="0"/>
        <w:adjustRightInd w:val="0"/>
        <w:rPr>
          <w:sz w:val="21"/>
          <w:szCs w:val="21"/>
          <w:highlight w:val="cyan"/>
        </w:rPr>
      </w:pPr>
    </w:p>
    <w:p w14:paraId="06040A66" w14:textId="77777777" w:rsidR="00037B6A" w:rsidRPr="00CD7FB8" w:rsidRDefault="00037B6A" w:rsidP="00BD54F5">
      <w:pPr>
        <w:autoSpaceDE w:val="0"/>
        <w:autoSpaceDN w:val="0"/>
        <w:adjustRightInd w:val="0"/>
        <w:ind w:left="426"/>
      </w:pPr>
      <w:r w:rsidRPr="00CD7FB8">
        <w:t xml:space="preserve">Para contratos realizados bajo la modalidad de fiducia mercantil la certificación </w:t>
      </w:r>
      <w:r>
        <w:t xml:space="preserve">suscrita por la fiduciaria </w:t>
      </w:r>
      <w:r w:rsidRPr="00CD7FB8">
        <w:t>es el único documento válido para acreditar la experiencia solicitada, por consiguiente el mencionado documento debe contener la totalidad de la información solicitada. Adicionalmente la certificación deberá relacionar el nombre del o los fideicomitentes y el nombre de la persona natural o jurídica que ejecutó la obra.</w:t>
      </w:r>
    </w:p>
    <w:p w14:paraId="640F9576" w14:textId="77777777" w:rsidR="00037B6A" w:rsidRPr="00AA627C" w:rsidRDefault="00037B6A" w:rsidP="00BD54F5">
      <w:pPr>
        <w:autoSpaceDE w:val="0"/>
        <w:autoSpaceDN w:val="0"/>
        <w:ind w:left="426"/>
      </w:pPr>
    </w:p>
    <w:p w14:paraId="44E5C8BA" w14:textId="77777777" w:rsidR="00037B6A" w:rsidRPr="009C6A8F" w:rsidRDefault="00037B6A" w:rsidP="00BD54F5">
      <w:pPr>
        <w:ind w:left="426"/>
      </w:pPr>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3E5260E3" w14:textId="77777777" w:rsidR="00037B6A" w:rsidRPr="009C6A8F" w:rsidRDefault="00037B6A" w:rsidP="00037B6A">
      <w:pPr>
        <w:autoSpaceDE w:val="0"/>
        <w:autoSpaceDN w:val="0"/>
        <w:adjustRightInd w:val="0"/>
        <w:ind w:left="567"/>
        <w:rPr>
          <w:rFonts w:ascii="ArialMT" w:hAnsi="ArialMT" w:cs="ArialMT"/>
          <w:sz w:val="14"/>
          <w:szCs w:val="14"/>
        </w:rPr>
      </w:pPr>
    </w:p>
    <w:p w14:paraId="795BABB8" w14:textId="77777777" w:rsidR="00037B6A" w:rsidRPr="009C6A8F" w:rsidRDefault="00037B6A" w:rsidP="00037B6A">
      <w:pPr>
        <w:pStyle w:val="Prrafodelista"/>
        <w:numPr>
          <w:ilvl w:val="0"/>
          <w:numId w:val="21"/>
        </w:numPr>
        <w:autoSpaceDE w:val="0"/>
        <w:autoSpaceDN w:val="0"/>
        <w:adjustRightInd w:val="0"/>
        <w:ind w:left="993" w:right="0" w:hanging="284"/>
      </w:pPr>
      <w:r w:rsidRPr="009C6A8F">
        <w:t>Para contratos públicos, por el ordenador del gasto de la entidad contratante o el funcionario competente.</w:t>
      </w:r>
    </w:p>
    <w:p w14:paraId="4CD7A815"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0857F963"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naturales, por la misma persona natural con quien se suscribió el contrato.</w:t>
      </w:r>
    </w:p>
    <w:p w14:paraId="3206F094" w14:textId="77777777" w:rsidR="00037B6A" w:rsidRPr="009C6A8F" w:rsidRDefault="00037B6A" w:rsidP="00037B6A">
      <w:pPr>
        <w:autoSpaceDE w:val="0"/>
        <w:autoSpaceDN w:val="0"/>
        <w:adjustRightInd w:val="0"/>
        <w:ind w:left="567"/>
        <w:rPr>
          <w:sz w:val="21"/>
          <w:szCs w:val="21"/>
        </w:rPr>
      </w:pPr>
    </w:p>
    <w:p w14:paraId="4F483EA6" w14:textId="77777777" w:rsidR="00037B6A" w:rsidRPr="009C6A8F" w:rsidRDefault="00037B6A" w:rsidP="00BD54F5">
      <w:pPr>
        <w:ind w:left="426"/>
      </w:pPr>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21983AD3" w14:textId="77777777" w:rsidR="00037B6A" w:rsidRPr="009C6A8F" w:rsidRDefault="00037B6A" w:rsidP="00BD54F5">
      <w:pPr>
        <w:ind w:left="426"/>
      </w:pPr>
    </w:p>
    <w:p w14:paraId="6815864B" w14:textId="25D3D40F" w:rsidR="00037B6A" w:rsidRPr="009C6A8F" w:rsidRDefault="00037B6A" w:rsidP="00BD54F5">
      <w:pPr>
        <w:tabs>
          <w:tab w:val="left" w:pos="993"/>
        </w:tabs>
        <w:ind w:left="426"/>
      </w:pPr>
      <w:r w:rsidRPr="009C6A8F">
        <w:t>En todo caso, aunque el proponente aporte una certificación para acreditar la experiencia, el IDU se reserva el derecho de solicitar otro documento adicional o hacer las verificaciones correspondientes directamente, sobre la información relacionada en el Anexo No. 5</w:t>
      </w:r>
      <w:r w:rsidR="00420697">
        <w:t>A y 5B</w:t>
      </w:r>
      <w:r w:rsidRPr="009C6A8F">
        <w:t>.</w:t>
      </w:r>
    </w:p>
    <w:p w14:paraId="1CCDDCB1" w14:textId="77777777" w:rsidR="00037B6A" w:rsidRPr="009C6A8F" w:rsidRDefault="00037B6A" w:rsidP="00BD54F5">
      <w:pPr>
        <w:tabs>
          <w:tab w:val="left" w:pos="993"/>
        </w:tabs>
        <w:ind w:left="426"/>
        <w:rPr>
          <w:b/>
          <w:color w:val="auto"/>
          <w:spacing w:val="-2"/>
        </w:rPr>
      </w:pPr>
    </w:p>
    <w:p w14:paraId="209825EE" w14:textId="4017A866"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6AF5C9E7" w14:textId="77777777" w:rsidR="00834745" w:rsidRPr="00A75E37" w:rsidRDefault="00834745" w:rsidP="00834745">
      <w:pPr>
        <w:pStyle w:val="Prrafodelista"/>
        <w:ind w:left="993" w:right="0"/>
      </w:pPr>
    </w:p>
    <w:p w14:paraId="724F8093" w14:textId="77777777" w:rsidR="00834745" w:rsidRPr="00A75E37" w:rsidRDefault="00834745" w:rsidP="00834745">
      <w:pPr>
        <w:pStyle w:val="Prrafodelista"/>
        <w:ind w:left="993" w:right="0"/>
      </w:pPr>
    </w:p>
    <w:p w14:paraId="26D23516" w14:textId="77777777" w:rsidR="00834745" w:rsidRPr="00A75E37" w:rsidRDefault="00834745" w:rsidP="00834745">
      <w:pPr>
        <w:pStyle w:val="Ttulo5"/>
        <w:rPr>
          <w:bCs/>
          <w:u w:val="single"/>
        </w:rPr>
      </w:pPr>
      <w:bookmarkStart w:id="138" w:name="_Toc528309746"/>
      <w:r w:rsidRPr="00A75E37">
        <w:rPr>
          <w:bCs/>
          <w:u w:val="single"/>
        </w:rPr>
        <w:t>SUBCONTRATOS</w:t>
      </w:r>
      <w:bookmarkEnd w:id="138"/>
    </w:p>
    <w:p w14:paraId="694B6422" w14:textId="77777777" w:rsidR="00834745" w:rsidRDefault="00834745" w:rsidP="00834745">
      <w:pPr>
        <w:pStyle w:val="Prrafodelista"/>
        <w:ind w:left="993" w:right="0"/>
        <w:rPr>
          <w:highlight w:val="yellow"/>
        </w:rPr>
      </w:pPr>
    </w:p>
    <w:p w14:paraId="2A53E542" w14:textId="4F53812F" w:rsidR="00A75E37" w:rsidRDefault="00A75E37" w:rsidP="00834745">
      <w:pPr>
        <w:tabs>
          <w:tab w:val="num" w:pos="720"/>
        </w:tabs>
        <w:ind w:left="426"/>
      </w:pPr>
      <w:r w:rsidRPr="00A75E37">
        <w:t>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14:paraId="08045C41" w14:textId="77777777" w:rsidR="00A75E37" w:rsidRDefault="00A75E37" w:rsidP="00834745">
      <w:pPr>
        <w:tabs>
          <w:tab w:val="num" w:pos="720"/>
        </w:tabs>
        <w:ind w:left="426"/>
      </w:pPr>
    </w:p>
    <w:p w14:paraId="13D05E77" w14:textId="77777777" w:rsidR="00834745" w:rsidRDefault="00834745" w:rsidP="00834745">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397224AD" w14:textId="77777777" w:rsidR="00834745" w:rsidRPr="009C6A8F" w:rsidRDefault="00834745" w:rsidP="00525AE2">
      <w:pPr>
        <w:tabs>
          <w:tab w:val="left" w:pos="567"/>
        </w:tabs>
      </w:pPr>
    </w:p>
    <w:p w14:paraId="3033F4E7" w14:textId="5229F7D3" w:rsidR="00AB3532" w:rsidRDefault="00E53C1F" w:rsidP="007A0DC3">
      <w:pPr>
        <w:pStyle w:val="Ttulo5"/>
      </w:pPr>
      <w:bookmarkStart w:id="139" w:name="_Toc528309747"/>
      <w:r w:rsidRPr="00525AE2">
        <w:t>CONCESIONES</w:t>
      </w:r>
      <w:bookmarkEnd w:id="139"/>
    </w:p>
    <w:p w14:paraId="544710E4" w14:textId="77777777" w:rsidR="00AB3532" w:rsidRPr="002448A2" w:rsidRDefault="00AB3532" w:rsidP="00525AE2">
      <w:pPr>
        <w:tabs>
          <w:tab w:val="left" w:pos="567"/>
        </w:tabs>
      </w:pPr>
    </w:p>
    <w:p w14:paraId="455FE5E7" w14:textId="37D46B6B" w:rsidR="00037B6A" w:rsidRPr="00413E44" w:rsidRDefault="00037B6A" w:rsidP="00BD54F5">
      <w:pPr>
        <w:ind w:left="426"/>
        <w:rPr>
          <w:b/>
          <w:bCs/>
          <w:u w:val="single"/>
        </w:rPr>
      </w:pPr>
      <w:r w:rsidRPr="002448A2">
        <w:t xml:space="preserve">Para el </w:t>
      </w:r>
      <w:r w:rsidRPr="00413E44">
        <w:t>caso de contratos de</w:t>
      </w:r>
      <w:r w:rsidR="00413E44" w:rsidRPr="00413E44">
        <w:t xml:space="preserve"> estudios y diseños u</w:t>
      </w:r>
      <w:r w:rsidRPr="00413E44">
        <w:t xml:space="preserve"> obra en el marco de contratos de concesión, se validarán únicamente las actividades realizadas en la etapa de </w:t>
      </w:r>
      <w:r w:rsidR="00413E44" w:rsidRPr="00413E44">
        <w:t xml:space="preserve">estudios y diseños u </w:t>
      </w:r>
      <w:r w:rsidRPr="00413E44">
        <w:t>obra de la concesión</w:t>
      </w:r>
      <w:r w:rsidRPr="00413E44">
        <w:rPr>
          <w:b/>
          <w:bCs/>
        </w:rPr>
        <w:t xml:space="preserve">, </w:t>
      </w:r>
      <w:r w:rsidRPr="00413E44">
        <w:t xml:space="preserve">siempre y cuando estas se enmarquen dentro de los requisitos establecidos en el presente pliego de condiciones, y la etapa de </w:t>
      </w:r>
      <w:r w:rsidR="00413E44" w:rsidRPr="00413E44">
        <w:t xml:space="preserve">estudios y diseños u </w:t>
      </w:r>
      <w:r w:rsidRPr="00413E44">
        <w:t>obra de la concesión se encuentre terminada indistintamente que el contrato de Concesión se encuentre aún en ejecución.</w:t>
      </w:r>
    </w:p>
    <w:p w14:paraId="0B03980D" w14:textId="77777777" w:rsidR="00037B6A" w:rsidRPr="00413E44" w:rsidRDefault="00037B6A" w:rsidP="00BD54F5">
      <w:pPr>
        <w:ind w:left="426"/>
        <w:rPr>
          <w:b/>
          <w:bCs/>
          <w:u w:val="single"/>
        </w:rPr>
      </w:pPr>
    </w:p>
    <w:p w14:paraId="23ECE8FD" w14:textId="77777777" w:rsidR="00037B6A" w:rsidRPr="00413E44" w:rsidRDefault="00037B6A" w:rsidP="00BD54F5">
      <w:pPr>
        <w:pStyle w:val="Default"/>
        <w:ind w:left="426"/>
        <w:rPr>
          <w:sz w:val="20"/>
          <w:szCs w:val="20"/>
        </w:rPr>
      </w:pPr>
      <w:r w:rsidRPr="00413E44">
        <w:rPr>
          <w:sz w:val="20"/>
          <w:szCs w:val="20"/>
        </w:rPr>
        <w:t xml:space="preserve">Estas actividades deberán ser acreditadas, tal y como se describe a continuación: </w:t>
      </w:r>
    </w:p>
    <w:p w14:paraId="52B30993" w14:textId="77777777" w:rsidR="00037B6A" w:rsidRPr="00413E44" w:rsidRDefault="00037B6A" w:rsidP="00037B6A">
      <w:pPr>
        <w:pStyle w:val="Default"/>
        <w:ind w:left="567"/>
        <w:rPr>
          <w:sz w:val="20"/>
          <w:szCs w:val="20"/>
        </w:rPr>
      </w:pPr>
    </w:p>
    <w:p w14:paraId="39833A2C" w14:textId="6B29BE30" w:rsidR="00037B6A" w:rsidRPr="00413E44" w:rsidRDefault="00037B6A" w:rsidP="00BD54F5">
      <w:pPr>
        <w:ind w:left="426"/>
      </w:pPr>
      <w:r w:rsidRPr="00413E44">
        <w:t xml:space="preserve">Se deberá aportar certificación expedida por el Concesionario, con posterioridad a la fecha de terminación de la etapa de </w:t>
      </w:r>
      <w:r w:rsidR="00413E44" w:rsidRPr="00413E44">
        <w:t xml:space="preserve">estudios y diseños u </w:t>
      </w:r>
      <w:r w:rsidRPr="00413E44">
        <w:t xml:space="preserve">obra y copia del contrato de Concesión. La certificación debe encontrarse debidamente suscrita por el concesionario, y contener </w:t>
      </w:r>
      <w:r w:rsidRPr="00413E44">
        <w:rPr>
          <w:b/>
          <w:bCs/>
        </w:rPr>
        <w:t>todos los datos requeridos en el presente pliego de condiciones que no se acrediten con el certificado del RUP</w:t>
      </w:r>
      <w:r w:rsidRPr="00413E44">
        <w:t>, en especial:</w:t>
      </w:r>
    </w:p>
    <w:p w14:paraId="7A5B87CB" w14:textId="77777777" w:rsidR="00037B6A" w:rsidRPr="00413E44" w:rsidRDefault="00037B6A" w:rsidP="00BD54F5">
      <w:pPr>
        <w:pStyle w:val="Default"/>
        <w:ind w:left="426"/>
        <w:jc w:val="both"/>
        <w:rPr>
          <w:sz w:val="20"/>
          <w:szCs w:val="20"/>
          <w:lang w:val="es-CO"/>
        </w:rPr>
      </w:pPr>
    </w:p>
    <w:p w14:paraId="24756079" w14:textId="3B721ADE" w:rsidR="00037B6A" w:rsidRPr="00413E44" w:rsidRDefault="00037B6A" w:rsidP="00BD54F5">
      <w:pPr>
        <w:pStyle w:val="Default"/>
        <w:ind w:left="426"/>
        <w:jc w:val="both"/>
        <w:rPr>
          <w:sz w:val="20"/>
          <w:szCs w:val="20"/>
        </w:rPr>
      </w:pPr>
      <w:r w:rsidRPr="00413E44">
        <w:rPr>
          <w:sz w:val="20"/>
          <w:szCs w:val="20"/>
        </w:rPr>
        <w:t xml:space="preserve">La fecha de iniciación de la etapa de </w:t>
      </w:r>
      <w:r w:rsidR="00413E44" w:rsidRPr="00413E44">
        <w:rPr>
          <w:sz w:val="20"/>
          <w:szCs w:val="20"/>
        </w:rPr>
        <w:t xml:space="preserve">estudios y diseños u </w:t>
      </w:r>
      <w:r w:rsidRPr="00413E44">
        <w:rPr>
          <w:sz w:val="20"/>
          <w:szCs w:val="20"/>
        </w:rPr>
        <w:t>obra de la concesión</w:t>
      </w:r>
      <w:r w:rsidR="00813431" w:rsidRPr="00413E44">
        <w:rPr>
          <w:sz w:val="20"/>
          <w:szCs w:val="20"/>
        </w:rPr>
        <w:t>,</w:t>
      </w:r>
      <w:r w:rsidRPr="00413E44">
        <w:rPr>
          <w:sz w:val="20"/>
          <w:szCs w:val="20"/>
        </w:rPr>
        <w:t xml:space="preserve"> que pretende ser acreditada para efectos experiencia en marco del presente proceso de selección. </w:t>
      </w:r>
    </w:p>
    <w:p w14:paraId="4602C0D2" w14:textId="77777777" w:rsidR="00037B6A" w:rsidRPr="00413E44" w:rsidRDefault="00037B6A" w:rsidP="00BD54F5">
      <w:pPr>
        <w:pStyle w:val="Default"/>
        <w:ind w:left="426"/>
        <w:jc w:val="both"/>
        <w:rPr>
          <w:sz w:val="20"/>
          <w:szCs w:val="20"/>
        </w:rPr>
      </w:pPr>
    </w:p>
    <w:p w14:paraId="72AC2156" w14:textId="237D91FD" w:rsidR="00AB3532" w:rsidRPr="00413E44" w:rsidRDefault="00037B6A" w:rsidP="00BD54F5">
      <w:pPr>
        <w:pStyle w:val="Default"/>
        <w:ind w:left="426"/>
        <w:jc w:val="both"/>
        <w:rPr>
          <w:sz w:val="20"/>
          <w:szCs w:val="20"/>
        </w:rPr>
      </w:pPr>
      <w:r w:rsidRPr="00413E44">
        <w:rPr>
          <w:sz w:val="20"/>
          <w:szCs w:val="20"/>
        </w:rPr>
        <w:t xml:space="preserve">La fecha de terminación de la etapa de </w:t>
      </w:r>
      <w:r w:rsidR="00413E44" w:rsidRPr="00413E44">
        <w:rPr>
          <w:sz w:val="20"/>
          <w:szCs w:val="20"/>
        </w:rPr>
        <w:t xml:space="preserve">estudios y diseños u </w:t>
      </w:r>
      <w:r w:rsidRPr="00413E44">
        <w:rPr>
          <w:sz w:val="20"/>
          <w:szCs w:val="20"/>
        </w:rPr>
        <w:t>obra de la concesión</w:t>
      </w:r>
      <w:r w:rsidR="00813431" w:rsidRPr="00413E44">
        <w:rPr>
          <w:sz w:val="20"/>
          <w:szCs w:val="20"/>
        </w:rPr>
        <w:t>,</w:t>
      </w:r>
      <w:r w:rsidRPr="00413E44">
        <w:rPr>
          <w:sz w:val="20"/>
          <w:szCs w:val="20"/>
        </w:rPr>
        <w:t xml:space="preserve"> que pretende ser acreditada para efectos de experiencia en marco del presente proceso de selección. </w:t>
      </w:r>
    </w:p>
    <w:p w14:paraId="5087D368" w14:textId="77777777" w:rsidR="00AB3532" w:rsidRPr="00413E44" w:rsidRDefault="00AB3532" w:rsidP="00BD54F5">
      <w:pPr>
        <w:pStyle w:val="Default"/>
        <w:ind w:left="426"/>
        <w:jc w:val="both"/>
        <w:rPr>
          <w:sz w:val="20"/>
          <w:szCs w:val="20"/>
        </w:rPr>
      </w:pPr>
    </w:p>
    <w:p w14:paraId="05C61DAB" w14:textId="77777777" w:rsidR="00037B6A" w:rsidRPr="00413E44" w:rsidRDefault="00037B6A" w:rsidP="00BD54F5">
      <w:pPr>
        <w:pStyle w:val="Default"/>
        <w:ind w:left="426"/>
        <w:jc w:val="both"/>
        <w:rPr>
          <w:sz w:val="20"/>
          <w:szCs w:val="20"/>
        </w:rPr>
      </w:pPr>
      <w:r w:rsidRPr="00413E44">
        <w:rPr>
          <w:sz w:val="20"/>
          <w:szCs w:val="20"/>
        </w:rPr>
        <w:t xml:space="preserve">Para efectos de evaluación de la Fecha de Terminación de la ejecución de los contratos, la entidad no validará la Fecha de Entrega y/o Recibo Final como Fecha de Terminación, salvo en los casos que en la documentación válida para acreditar experiencia se evidencie que el </w:t>
      </w:r>
      <w:r w:rsidRPr="00413E44">
        <w:rPr>
          <w:sz w:val="20"/>
          <w:szCs w:val="20"/>
        </w:rPr>
        <w:lastRenderedPageBreak/>
        <w:t>contrato fue entregado y/o recibido a satisfacción antes de la Fecha de Terminación del contrato; caso en el cual se tomará como Fecha de Terminación la Fecha de Entrega y/o Recibo Final.</w:t>
      </w:r>
    </w:p>
    <w:p w14:paraId="1C6CD748" w14:textId="77777777" w:rsidR="00AB3532" w:rsidRPr="00413E44" w:rsidRDefault="00AB3532" w:rsidP="00BD54F5">
      <w:pPr>
        <w:pStyle w:val="Default"/>
        <w:ind w:left="426"/>
        <w:jc w:val="both"/>
        <w:rPr>
          <w:sz w:val="20"/>
          <w:szCs w:val="20"/>
        </w:rPr>
      </w:pPr>
    </w:p>
    <w:p w14:paraId="168B9470" w14:textId="23565A7F" w:rsidR="00AB3532" w:rsidRPr="00413E44" w:rsidRDefault="00037B6A" w:rsidP="00BD54F5">
      <w:pPr>
        <w:pStyle w:val="Default"/>
        <w:ind w:left="426"/>
        <w:jc w:val="both"/>
        <w:rPr>
          <w:sz w:val="20"/>
          <w:szCs w:val="20"/>
        </w:rPr>
      </w:pPr>
      <w:r w:rsidRPr="00413E44">
        <w:rPr>
          <w:sz w:val="20"/>
          <w:szCs w:val="20"/>
        </w:rPr>
        <w:t xml:space="preserve">El valor total facturado de las actividades realizadas en la etapa de </w:t>
      </w:r>
      <w:r w:rsidR="00413E44" w:rsidRPr="00413E44">
        <w:rPr>
          <w:sz w:val="20"/>
          <w:szCs w:val="20"/>
        </w:rPr>
        <w:t xml:space="preserve">estudios y diseños u </w:t>
      </w:r>
      <w:r w:rsidRPr="00413E44">
        <w:rPr>
          <w:sz w:val="20"/>
          <w:szCs w:val="20"/>
        </w:rPr>
        <w:t xml:space="preserve">obra de la concesión que pretende ser acreditada para efectos de experiencia en marco del presente proceso de selección, incluido el IVA (valor facturado más IVA). </w:t>
      </w:r>
    </w:p>
    <w:p w14:paraId="03CA57C5" w14:textId="77777777" w:rsidR="00AB3532" w:rsidRPr="002448A2" w:rsidRDefault="00AB3532" w:rsidP="00525AE2">
      <w:pPr>
        <w:pStyle w:val="Default"/>
        <w:jc w:val="both"/>
        <w:rPr>
          <w:sz w:val="20"/>
          <w:szCs w:val="20"/>
        </w:rPr>
      </w:pPr>
    </w:p>
    <w:p w14:paraId="0495D432" w14:textId="5F16EFE5" w:rsidR="00037B6A" w:rsidRPr="00525AE2" w:rsidRDefault="00E53C1F" w:rsidP="007A0DC3">
      <w:pPr>
        <w:pStyle w:val="Ttulo5"/>
      </w:pPr>
      <w:bookmarkStart w:id="140" w:name="_Toc528309748"/>
      <w:r w:rsidRPr="00525AE2">
        <w:t>ACREDITACIÓN DE EXPERIENCIA DE LA MATRIZ FILIAL O SUBORDINADA DEL PROPONENTE</w:t>
      </w:r>
      <w:bookmarkEnd w:id="140"/>
      <w:r w:rsidRPr="00525AE2">
        <w:t xml:space="preserve"> </w:t>
      </w:r>
    </w:p>
    <w:p w14:paraId="02FA3B6A" w14:textId="77777777" w:rsidR="00037B6A" w:rsidRDefault="00037B6A" w:rsidP="00037B6A"/>
    <w:p w14:paraId="54C5FC4A" w14:textId="77777777" w:rsidR="00037B6A" w:rsidRPr="009C6A8F" w:rsidRDefault="00037B6A" w:rsidP="00BD54F5">
      <w:pPr>
        <w:ind w:left="426"/>
      </w:pPr>
      <w:r w:rsidRPr="009C6A8F">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4A6C9839" w14:textId="77777777" w:rsidR="00037B6A" w:rsidRDefault="00037B6A" w:rsidP="00BD54F5">
      <w:pPr>
        <w:ind w:left="426"/>
      </w:pPr>
    </w:p>
    <w:p w14:paraId="43189E6B" w14:textId="77777777" w:rsidR="00037B6A" w:rsidRPr="00FD0C4C" w:rsidRDefault="00037B6A" w:rsidP="00BD54F5">
      <w:pPr>
        <w:autoSpaceDE w:val="0"/>
        <w:autoSpaceDN w:val="0"/>
        <w:ind w:left="426"/>
      </w:pPr>
      <w:r w:rsidRPr="009C6A8F">
        <w:t xml:space="preserve">El Proponente o los miembros de una Estructura Plural deberán acreditar la existencia de una sociedad matriz, filial o </w:t>
      </w:r>
      <w:r w:rsidRPr="00FD0C4C">
        <w:t>subordinada de la siguiente manera:</w:t>
      </w:r>
    </w:p>
    <w:p w14:paraId="2282554D" w14:textId="77777777" w:rsidR="00037B6A" w:rsidRPr="00FD0C4C" w:rsidRDefault="00037B6A" w:rsidP="00BD54F5">
      <w:pPr>
        <w:autoSpaceDE w:val="0"/>
        <w:autoSpaceDN w:val="0"/>
        <w:ind w:left="426"/>
      </w:pPr>
    </w:p>
    <w:p w14:paraId="7D0F2A0F" w14:textId="77777777" w:rsidR="00037B6A" w:rsidRPr="009C6A8F" w:rsidRDefault="00037B6A" w:rsidP="00BD54F5">
      <w:pPr>
        <w:autoSpaceDE w:val="0"/>
        <w:autoSpaceDN w:val="0"/>
        <w:ind w:left="426"/>
      </w:pPr>
      <w:r w:rsidRPr="00FD0C4C">
        <w:t>(i) Si el proponente o lo miembros de una estructura plural son nacionales se acredita mediante su certificado de existencia y representación legal en el cual se señale la existencia de la matriz, filial o subordinada.</w:t>
      </w:r>
    </w:p>
    <w:p w14:paraId="49CD7F67" w14:textId="77777777" w:rsidR="00037B6A" w:rsidRPr="009C6A8F" w:rsidRDefault="00037B6A" w:rsidP="00BD54F5">
      <w:pPr>
        <w:autoSpaceDE w:val="0"/>
        <w:autoSpaceDN w:val="0"/>
        <w:ind w:left="426"/>
      </w:pPr>
    </w:p>
    <w:p w14:paraId="6B9D794B" w14:textId="77777777" w:rsidR="00037B6A" w:rsidRPr="009C6A8F" w:rsidRDefault="00037B6A" w:rsidP="00BD54F5">
      <w:pPr>
        <w:autoSpaceDE w:val="0"/>
        <w:autoSpaceDN w:val="0"/>
        <w:ind w:left="426"/>
      </w:pPr>
      <w:r w:rsidRPr="009C6A8F">
        <w:t xml:space="preserve">(ii) si el Proponente o los miembros de una Estructura Plural son extranjeros se acreditará así: </w:t>
      </w:r>
    </w:p>
    <w:p w14:paraId="13431B26" w14:textId="77777777" w:rsidR="00037B6A" w:rsidRPr="009C6A8F" w:rsidRDefault="00037B6A" w:rsidP="00BD54F5">
      <w:pPr>
        <w:autoSpaceDE w:val="0"/>
        <w:autoSpaceDN w:val="0"/>
        <w:ind w:left="426"/>
      </w:pPr>
    </w:p>
    <w:p w14:paraId="10753FAC" w14:textId="77777777" w:rsidR="00037B6A" w:rsidRPr="009C6A8F" w:rsidRDefault="00037B6A" w:rsidP="00BD54F5">
      <w:pPr>
        <w:autoSpaceDE w:val="0"/>
        <w:autoSpaceDN w:val="0"/>
        <w:ind w:left="426"/>
      </w:pPr>
      <w:r w:rsidRPr="009C6A8F">
        <w:t xml:space="preserve">1) mediante el certificado de existencia y representación legal del Proponente (o los miembros de una Estructura Plural) en el cual conste la inscripción </w:t>
      </w:r>
      <w:r w:rsidRPr="009C6A8F">
        <w:rPr>
          <w:color w:val="FF0000"/>
        </w:rPr>
        <w:t xml:space="preserve"> </w:t>
      </w:r>
      <w:r w:rsidRPr="009C6A8F">
        <w:t>que señale la existencia de la matriz, filial o subordinada, si la jurisdicción de incorporación de la sociedad tuviere tal certificado y en el mismo fuese obligatorio registrar la situación de control, o</w:t>
      </w:r>
    </w:p>
    <w:p w14:paraId="7D186C2B" w14:textId="77777777" w:rsidR="00037B6A" w:rsidRPr="009C6A8F" w:rsidRDefault="00037B6A" w:rsidP="00BD54F5">
      <w:pPr>
        <w:autoSpaceDE w:val="0"/>
        <w:autoSpaceDN w:val="0"/>
        <w:ind w:left="426"/>
      </w:pPr>
      <w:r w:rsidRPr="009C6A8F">
        <w:t xml:space="preserve">2) mediante la presentación de un documento equivalente al certificado de existencia y representación legal según la jurisdicción, siempre que en el mismo fuese obligatorio registrar la situación de control, o </w:t>
      </w:r>
    </w:p>
    <w:p w14:paraId="2CFAA0CA" w14:textId="77777777" w:rsidR="00037B6A" w:rsidRPr="009C6A8F" w:rsidRDefault="00037B6A" w:rsidP="00BD54F5">
      <w:pPr>
        <w:autoSpaceDE w:val="0"/>
        <w:autoSpaceDN w:val="0"/>
        <w:ind w:left="426"/>
      </w:pPr>
      <w:r w:rsidRPr="009C6A8F">
        <w:t xml:space="preserve">3) mediante certificación expedida por autoridad competente, según la jurisdicción de incorporación de la sociedad controlada, en el que se evidencie el presupuesto de control descrito en el presente numeral, o </w:t>
      </w:r>
    </w:p>
    <w:p w14:paraId="25F71FE7" w14:textId="77777777" w:rsidR="00037B6A" w:rsidRPr="009C6A8F" w:rsidRDefault="00037B6A" w:rsidP="00BD54F5">
      <w:pPr>
        <w:autoSpaceDE w:val="0"/>
        <w:autoSpaceDN w:val="0"/>
        <w:ind w:left="426"/>
      </w:pPr>
      <w:r w:rsidRPr="009C6A8F">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148FB571" w14:textId="77777777" w:rsidR="00037B6A" w:rsidRPr="009C6A8F" w:rsidRDefault="00037B6A" w:rsidP="00BD54F5">
      <w:pPr>
        <w:autoSpaceDE w:val="0"/>
        <w:autoSpaceDN w:val="0"/>
        <w:ind w:left="426"/>
      </w:pPr>
    </w:p>
    <w:p w14:paraId="68305F54" w14:textId="77777777" w:rsidR="00037B6A" w:rsidRPr="009C6A8F" w:rsidRDefault="00037B6A" w:rsidP="00BD54F5">
      <w:pPr>
        <w:ind w:left="426"/>
      </w:pPr>
      <w:r w:rsidRPr="009C6A8F">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22C60AF6" w14:textId="77777777" w:rsidR="00037B6A" w:rsidRPr="009C6A8F" w:rsidRDefault="00037B6A" w:rsidP="00037B6A">
      <w:pPr>
        <w:ind w:left="567"/>
      </w:pPr>
    </w:p>
    <w:p w14:paraId="229F32FF" w14:textId="77777777" w:rsidR="00037B6A" w:rsidRPr="009C6A8F" w:rsidRDefault="00037B6A" w:rsidP="00BD54F5">
      <w:pPr>
        <w:ind w:left="426"/>
      </w:pPr>
      <w:r w:rsidRPr="009C6A8F">
        <w:rPr>
          <w:b/>
          <w:bCs/>
        </w:rPr>
        <w:t>Nota 1:</w:t>
      </w:r>
      <w:r w:rsidRPr="009C6A8F">
        <w:t xml:space="preserve"> El proponente que acredite la experiencia de su matriz, filial o subsidiaria deberá suscribir </w:t>
      </w:r>
      <w:r w:rsidRPr="00925621">
        <w:t xml:space="preserve">en todos los casos </w:t>
      </w:r>
      <w:r w:rsidRPr="009C6A8F">
        <w:t xml:space="preserve">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507419E2" w14:textId="77777777" w:rsidR="00037B6A" w:rsidRPr="009C6A8F" w:rsidRDefault="00037B6A" w:rsidP="00BD54F5">
      <w:pPr>
        <w:ind w:left="426"/>
      </w:pPr>
    </w:p>
    <w:p w14:paraId="1111C441" w14:textId="77777777" w:rsidR="00037B6A" w:rsidRDefault="00037B6A" w:rsidP="00BD54F5">
      <w:pPr>
        <w:ind w:left="426"/>
        <w:rPr>
          <w:i/>
        </w:rPr>
      </w:pPr>
      <w:r w:rsidRPr="009C6A8F">
        <w:rPr>
          <w:b/>
          <w:bCs/>
        </w:rPr>
        <w:lastRenderedPageBreak/>
        <w:t xml:space="preserve">Nota 2: </w:t>
      </w:r>
      <w:r w:rsidRPr="009C6A8F">
        <w:t>Se deberá allegar el certificado de existencia y representación legal de la matriz, filial o subsidiaria de la cual se pretende acreditar la experiencia, o en caso de sociedades extranjeras los documentos donde conste la representación legal de las mismas.</w:t>
      </w:r>
      <w:r>
        <w:rPr>
          <w:i/>
        </w:rPr>
        <w:t xml:space="preserve"> </w:t>
      </w:r>
    </w:p>
    <w:p w14:paraId="71A29A39" w14:textId="77777777" w:rsidR="00037B6A" w:rsidRPr="00DE27B2" w:rsidRDefault="00037B6A" w:rsidP="00BD54F5">
      <w:pPr>
        <w:autoSpaceDE w:val="0"/>
        <w:autoSpaceDN w:val="0"/>
        <w:adjustRightInd w:val="0"/>
        <w:ind w:left="426"/>
      </w:pPr>
    </w:p>
    <w:p w14:paraId="060367C9" w14:textId="77777777" w:rsidR="00037B6A" w:rsidRDefault="00037B6A" w:rsidP="00BD54F5">
      <w:pPr>
        <w:ind w:left="426"/>
        <w:rPr>
          <w:color w:val="222222"/>
        </w:rPr>
      </w:pPr>
      <w:r w:rsidRPr="00FD0C4C">
        <w:rPr>
          <w:b/>
          <w:color w:val="222222"/>
        </w:rPr>
        <w:t>Nota 3:</w:t>
      </w:r>
      <w:r w:rsidRPr="00FD0C4C">
        <w:rPr>
          <w:color w:val="222222"/>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p>
    <w:p w14:paraId="4BB12CDC" w14:textId="77777777" w:rsidR="00037B6A" w:rsidRDefault="00037B6A" w:rsidP="00037B6A"/>
    <w:p w14:paraId="0826DE85" w14:textId="77777777" w:rsidR="008B62FB" w:rsidRDefault="008B62FB" w:rsidP="00037B6A"/>
    <w:p w14:paraId="6712DF84" w14:textId="6E1E4EC0" w:rsidR="00037B6A" w:rsidRPr="00595DD6" w:rsidRDefault="00037B6A" w:rsidP="007A0DC3">
      <w:pPr>
        <w:pStyle w:val="Ttulo5"/>
      </w:pPr>
      <w:bookmarkStart w:id="141" w:name="_Toc528309749"/>
      <w:r w:rsidRPr="00AD66F9">
        <w:t xml:space="preserve">VERIFICACIÓN DE LA EXPERIENCIA </w:t>
      </w:r>
      <w:r w:rsidRPr="00595DD6">
        <w:t>ACREDITADA DEL PROPONENTE</w:t>
      </w:r>
      <w:r w:rsidR="00595DD6" w:rsidRPr="00595DD6">
        <w:t xml:space="preserve"> EN </w:t>
      </w:r>
      <w:r w:rsidR="00203642">
        <w:t>CONSULTORÍA</w:t>
      </w:r>
      <w:bookmarkEnd w:id="141"/>
      <w:r w:rsidR="00203642" w:rsidRPr="00595DD6">
        <w:t xml:space="preserve"> </w:t>
      </w:r>
    </w:p>
    <w:p w14:paraId="5A15C4DC" w14:textId="77777777" w:rsidR="00037B6A" w:rsidRPr="00595DD6" w:rsidRDefault="00037B6A" w:rsidP="00037B6A">
      <w:pPr>
        <w:ind w:left="567"/>
        <w:rPr>
          <w:i/>
          <w:strike/>
        </w:rPr>
      </w:pPr>
    </w:p>
    <w:p w14:paraId="62217B53" w14:textId="77777777" w:rsidR="00595DD6" w:rsidRPr="000D18E9" w:rsidRDefault="00595DD6" w:rsidP="00595DD6">
      <w:pPr>
        <w:ind w:left="426"/>
      </w:pPr>
      <w:r w:rsidRPr="00595DD6">
        <w:t xml:space="preserve">Con base en la información suministrada en el </w:t>
      </w:r>
      <w:r w:rsidRPr="00595DD6">
        <w:rPr>
          <w:b/>
          <w:caps/>
        </w:rPr>
        <w:t>ANEXO</w:t>
      </w:r>
      <w:r w:rsidRPr="00595DD6">
        <w:rPr>
          <w:b/>
        </w:rPr>
        <w:t xml:space="preserve"> No. 5A,</w:t>
      </w:r>
      <w:r w:rsidRPr="00595DD6">
        <w:t xml:space="preserve"> se verificarán entre </w:t>
      </w:r>
      <w:r w:rsidRPr="00595DD6">
        <w:rPr>
          <w:b/>
        </w:rPr>
        <w:t>UNO (1), y máximo DIEZ (10)</w:t>
      </w:r>
      <w:r w:rsidRPr="00595DD6">
        <w:t xml:space="preserve"> contratos por proponente.</w:t>
      </w:r>
      <w:r w:rsidRPr="00595DD6">
        <w:rPr>
          <w:color w:val="auto"/>
        </w:rPr>
        <w:t xml:space="preserve"> </w:t>
      </w:r>
      <w:r w:rsidRPr="00595DD6">
        <w:t>Un Consorcio o una Unión Temporal constituyen UN PROPONENTE. La verificación se realizará de la siguiente manera:</w:t>
      </w:r>
    </w:p>
    <w:p w14:paraId="3984F7B8" w14:textId="77777777" w:rsidR="00595DD6" w:rsidRDefault="00595DD6" w:rsidP="00595DD6">
      <w:pPr>
        <w:ind w:left="567"/>
        <w:rPr>
          <w:color w:val="auto"/>
          <w:highlight w:val="cy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595DD6" w:rsidRPr="004E5AD6" w14:paraId="14237ACC" w14:textId="77777777" w:rsidTr="00595DD6">
        <w:tc>
          <w:tcPr>
            <w:tcW w:w="3055" w:type="dxa"/>
          </w:tcPr>
          <w:p w14:paraId="3D201C25" w14:textId="77777777" w:rsidR="00595DD6" w:rsidRPr="00595DD6" w:rsidRDefault="00595DD6" w:rsidP="00595DD6">
            <w:pPr>
              <w:jc w:val="center"/>
              <w:rPr>
                <w:color w:val="auto"/>
              </w:rPr>
            </w:pPr>
            <w:r w:rsidRPr="00595DD6">
              <w:rPr>
                <w:b/>
                <w:sz w:val="16"/>
                <w:szCs w:val="16"/>
              </w:rPr>
              <w:t>Número de Contratos con los cuales el proponente cumple la experiencia acreditada en consultoría</w:t>
            </w:r>
          </w:p>
        </w:tc>
        <w:tc>
          <w:tcPr>
            <w:tcW w:w="4192" w:type="dxa"/>
          </w:tcPr>
          <w:p w14:paraId="13E48A2A" w14:textId="77777777" w:rsidR="00595DD6" w:rsidRPr="00595DD6" w:rsidRDefault="00595DD6" w:rsidP="00595DD6">
            <w:pPr>
              <w:jc w:val="center"/>
              <w:rPr>
                <w:b/>
                <w:sz w:val="16"/>
                <w:szCs w:val="16"/>
              </w:rPr>
            </w:pPr>
            <w:r w:rsidRPr="00595DD6">
              <w:rPr>
                <w:b/>
                <w:sz w:val="16"/>
                <w:szCs w:val="16"/>
              </w:rPr>
              <w:t>Valor mínimo a certificar</w:t>
            </w:r>
          </w:p>
          <w:p w14:paraId="4195351D" w14:textId="318BBD0A" w:rsidR="00595DD6" w:rsidRPr="00595DD6" w:rsidRDefault="00595DD6" w:rsidP="00595DD6">
            <w:pPr>
              <w:jc w:val="center"/>
              <w:rPr>
                <w:color w:val="auto"/>
              </w:rPr>
            </w:pPr>
            <w:r w:rsidRPr="00595DD6">
              <w:rPr>
                <w:b/>
                <w:sz w:val="16"/>
                <w:szCs w:val="16"/>
              </w:rPr>
              <w:t xml:space="preserve">(como % del Presupuesto Oficial de consultoría, </w:t>
            </w:r>
            <w:r w:rsidR="001F686D" w:rsidRPr="001A75D2">
              <w:rPr>
                <w:b/>
                <w:color w:val="auto"/>
                <w:sz w:val="16"/>
                <w:szCs w:val="16"/>
              </w:rPr>
              <w:t>para el GRUPO para el cual se presenta</w:t>
            </w:r>
            <w:r w:rsidR="001F686D" w:rsidRPr="00595DD6">
              <w:rPr>
                <w:b/>
                <w:sz w:val="16"/>
                <w:szCs w:val="16"/>
              </w:rPr>
              <w:t xml:space="preserve"> </w:t>
            </w:r>
            <w:r w:rsidRPr="00595DD6">
              <w:rPr>
                <w:b/>
                <w:sz w:val="16"/>
                <w:szCs w:val="16"/>
              </w:rPr>
              <w:t>expresado en SMMLV)</w:t>
            </w:r>
          </w:p>
        </w:tc>
      </w:tr>
      <w:tr w:rsidR="00595DD6" w:rsidRPr="00B2558F" w14:paraId="4BA4808C" w14:textId="77777777" w:rsidTr="00595DD6">
        <w:tc>
          <w:tcPr>
            <w:tcW w:w="3055" w:type="dxa"/>
            <w:shd w:val="clear" w:color="auto" w:fill="auto"/>
          </w:tcPr>
          <w:p w14:paraId="302A8EBF" w14:textId="77777777" w:rsidR="00595DD6" w:rsidRPr="00595DD6" w:rsidRDefault="00595DD6" w:rsidP="00595DD6">
            <w:pPr>
              <w:jc w:val="center"/>
              <w:rPr>
                <w:color w:val="auto"/>
              </w:rPr>
            </w:pPr>
            <w:r w:rsidRPr="00595DD6">
              <w:rPr>
                <w:color w:val="auto"/>
              </w:rPr>
              <w:t>De 1 hasta 2</w:t>
            </w:r>
          </w:p>
        </w:tc>
        <w:tc>
          <w:tcPr>
            <w:tcW w:w="4192" w:type="dxa"/>
            <w:shd w:val="clear" w:color="auto" w:fill="auto"/>
          </w:tcPr>
          <w:p w14:paraId="6BB2F66C" w14:textId="77777777" w:rsidR="00595DD6" w:rsidRPr="00595DD6" w:rsidRDefault="00595DD6" w:rsidP="00595DD6">
            <w:pPr>
              <w:jc w:val="center"/>
              <w:rPr>
                <w:color w:val="auto"/>
              </w:rPr>
            </w:pPr>
            <w:r w:rsidRPr="00595DD6">
              <w:rPr>
                <w:color w:val="auto"/>
              </w:rPr>
              <w:t>75%</w:t>
            </w:r>
          </w:p>
        </w:tc>
      </w:tr>
      <w:tr w:rsidR="00595DD6" w:rsidRPr="00B2558F" w14:paraId="693405CD" w14:textId="77777777" w:rsidTr="00595DD6">
        <w:trPr>
          <w:trHeight w:val="70"/>
        </w:trPr>
        <w:tc>
          <w:tcPr>
            <w:tcW w:w="3055" w:type="dxa"/>
            <w:shd w:val="clear" w:color="auto" w:fill="auto"/>
          </w:tcPr>
          <w:p w14:paraId="00E469AF" w14:textId="77777777" w:rsidR="00595DD6" w:rsidRPr="00595DD6" w:rsidRDefault="00595DD6" w:rsidP="00595DD6">
            <w:pPr>
              <w:jc w:val="center"/>
              <w:rPr>
                <w:color w:val="auto"/>
              </w:rPr>
            </w:pPr>
            <w:r w:rsidRPr="00595DD6">
              <w:rPr>
                <w:color w:val="auto"/>
              </w:rPr>
              <w:t>De 3 hasta 4</w:t>
            </w:r>
          </w:p>
        </w:tc>
        <w:tc>
          <w:tcPr>
            <w:tcW w:w="4192" w:type="dxa"/>
            <w:shd w:val="clear" w:color="auto" w:fill="auto"/>
          </w:tcPr>
          <w:p w14:paraId="55B7047D" w14:textId="77777777" w:rsidR="00595DD6" w:rsidRPr="00595DD6" w:rsidRDefault="00595DD6" w:rsidP="00595DD6">
            <w:pPr>
              <w:jc w:val="center"/>
              <w:rPr>
                <w:color w:val="auto"/>
              </w:rPr>
            </w:pPr>
            <w:r w:rsidRPr="00595DD6">
              <w:rPr>
                <w:color w:val="auto"/>
              </w:rPr>
              <w:t>120%</w:t>
            </w:r>
          </w:p>
        </w:tc>
      </w:tr>
      <w:tr w:rsidR="00595DD6" w:rsidRPr="00B2558F" w14:paraId="7B8A49CB" w14:textId="77777777" w:rsidTr="00595DD6">
        <w:tc>
          <w:tcPr>
            <w:tcW w:w="3055" w:type="dxa"/>
            <w:shd w:val="clear" w:color="auto" w:fill="auto"/>
          </w:tcPr>
          <w:p w14:paraId="0BCF7F57" w14:textId="77777777" w:rsidR="00595DD6" w:rsidRPr="00595DD6" w:rsidRDefault="00595DD6" w:rsidP="00595DD6">
            <w:pPr>
              <w:jc w:val="center"/>
              <w:rPr>
                <w:color w:val="auto"/>
              </w:rPr>
            </w:pPr>
            <w:r w:rsidRPr="00595DD6">
              <w:rPr>
                <w:color w:val="auto"/>
              </w:rPr>
              <w:t>De 5 hasta 6</w:t>
            </w:r>
          </w:p>
        </w:tc>
        <w:tc>
          <w:tcPr>
            <w:tcW w:w="4192" w:type="dxa"/>
            <w:shd w:val="clear" w:color="auto" w:fill="auto"/>
          </w:tcPr>
          <w:p w14:paraId="3254D55E" w14:textId="77777777" w:rsidR="00595DD6" w:rsidRPr="00595DD6" w:rsidRDefault="00595DD6" w:rsidP="00595DD6">
            <w:pPr>
              <w:jc w:val="center"/>
              <w:rPr>
                <w:color w:val="auto"/>
              </w:rPr>
            </w:pPr>
            <w:r w:rsidRPr="00595DD6">
              <w:rPr>
                <w:color w:val="auto"/>
              </w:rPr>
              <w:t>150%</w:t>
            </w:r>
          </w:p>
        </w:tc>
      </w:tr>
      <w:tr w:rsidR="00595DD6" w:rsidRPr="00AB0205" w14:paraId="2F1524D2" w14:textId="77777777" w:rsidTr="00595DD6">
        <w:tc>
          <w:tcPr>
            <w:tcW w:w="3055" w:type="dxa"/>
            <w:shd w:val="clear" w:color="auto" w:fill="auto"/>
          </w:tcPr>
          <w:p w14:paraId="033DD800" w14:textId="77777777" w:rsidR="00595DD6" w:rsidRPr="00595DD6" w:rsidRDefault="00595DD6" w:rsidP="00595DD6">
            <w:pPr>
              <w:jc w:val="center"/>
              <w:rPr>
                <w:color w:val="auto"/>
              </w:rPr>
            </w:pPr>
            <w:r w:rsidRPr="00595DD6">
              <w:rPr>
                <w:color w:val="auto"/>
              </w:rPr>
              <w:t>De 7 hasta 10</w:t>
            </w:r>
          </w:p>
        </w:tc>
        <w:tc>
          <w:tcPr>
            <w:tcW w:w="4192" w:type="dxa"/>
            <w:shd w:val="clear" w:color="auto" w:fill="auto"/>
          </w:tcPr>
          <w:p w14:paraId="76943729" w14:textId="77777777" w:rsidR="00595DD6" w:rsidRPr="00595DD6" w:rsidRDefault="00595DD6" w:rsidP="00595DD6">
            <w:pPr>
              <w:jc w:val="center"/>
              <w:rPr>
                <w:color w:val="auto"/>
              </w:rPr>
            </w:pPr>
            <w:r w:rsidRPr="00595DD6">
              <w:rPr>
                <w:color w:val="auto"/>
              </w:rPr>
              <w:t>200%</w:t>
            </w:r>
          </w:p>
        </w:tc>
      </w:tr>
    </w:tbl>
    <w:p w14:paraId="5FF1F7A6" w14:textId="77777777" w:rsidR="001F686D" w:rsidRDefault="001F686D" w:rsidP="001F686D">
      <w:pPr>
        <w:ind w:left="567"/>
        <w:rPr>
          <w:i/>
          <w:highlight w:val="yellow"/>
        </w:rPr>
      </w:pPr>
    </w:p>
    <w:p w14:paraId="60B68E8B" w14:textId="189634C9" w:rsidR="001F686D" w:rsidRPr="00A84A76" w:rsidRDefault="001F686D" w:rsidP="001F686D">
      <w:pPr>
        <w:pBdr>
          <w:top w:val="single" w:sz="4" w:space="1" w:color="auto"/>
          <w:left w:val="single" w:sz="4" w:space="4" w:color="auto"/>
          <w:bottom w:val="single" w:sz="4" w:space="1" w:color="auto"/>
          <w:right w:val="single" w:sz="4" w:space="4" w:color="auto"/>
        </w:pBdr>
        <w:ind w:left="567"/>
        <w:rPr>
          <w:spacing w:val="-2"/>
        </w:rPr>
      </w:pPr>
      <w:r w:rsidRPr="00A84A76">
        <w:t xml:space="preserve">Para procesos de selección adelantados por GRUPOS, </w:t>
      </w:r>
      <w:r>
        <w:t xml:space="preserve">el anterior cuadro aplicará para cada uno de ellos. </w:t>
      </w:r>
    </w:p>
    <w:p w14:paraId="1355DC52" w14:textId="6CCFA20F" w:rsidR="001F686D" w:rsidRDefault="001F686D" w:rsidP="00595DD6">
      <w:pPr>
        <w:ind w:left="567"/>
        <w:rPr>
          <w:i/>
          <w:highlight w:val="yellow"/>
        </w:rPr>
      </w:pPr>
      <w:r w:rsidRPr="00FA4BA3">
        <w:rPr>
          <w:spacing w:val="-2"/>
        </w:rPr>
        <w:tab/>
      </w:r>
    </w:p>
    <w:p w14:paraId="5FC4872F" w14:textId="7176A3F9" w:rsidR="00595DD6" w:rsidRDefault="00595DD6" w:rsidP="00595DD6">
      <w:pPr>
        <w:ind w:left="567"/>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 xml:space="preserve">NO </w:t>
      </w:r>
      <w:proofErr w:type="spellStart"/>
      <w:r>
        <w:rPr>
          <w:b/>
          <w:color w:val="auto"/>
        </w:rPr>
        <w:t>HABIL</w:t>
      </w:r>
      <w:proofErr w:type="spellEnd"/>
      <w:r w:rsidRPr="007C5AB9">
        <w:rPr>
          <w:b/>
          <w:color w:val="auto"/>
        </w:rPr>
        <w:t xml:space="preserve"> </w:t>
      </w:r>
      <w:r w:rsidRPr="007C5AB9">
        <w:rPr>
          <w:color w:val="auto"/>
        </w:rPr>
        <w:t>por este requisito</w:t>
      </w:r>
      <w:r w:rsidR="00B73A0F">
        <w:rPr>
          <w:color w:val="auto"/>
        </w:rPr>
        <w:t xml:space="preserve"> </w:t>
      </w:r>
      <w:r w:rsidR="00B73A0F" w:rsidRPr="001A75D2">
        <w:rPr>
          <w:color w:val="auto"/>
        </w:rPr>
        <w:t xml:space="preserve">(en el GRUPO respectivo) </w:t>
      </w:r>
      <w:r w:rsidRPr="007C5AB9">
        <w:rPr>
          <w:color w:val="auto"/>
        </w:rPr>
        <w:t xml:space="preserve">y se hará con base en la sumatoria de los Valores Totales ejecutados (incluido IVA) en SMMLV de los contratos relacionados en el </w:t>
      </w:r>
      <w:r>
        <w:rPr>
          <w:b/>
          <w:color w:val="auto"/>
        </w:rPr>
        <w:t xml:space="preserve">ANEXO </w:t>
      </w:r>
      <w:r w:rsidRPr="007C5AB9">
        <w:rPr>
          <w:b/>
          <w:color w:val="auto"/>
        </w:rPr>
        <w:t xml:space="preserve">No. </w:t>
      </w:r>
      <w:r>
        <w:rPr>
          <w:b/>
          <w:color w:val="auto"/>
        </w:rPr>
        <w:t>5A</w:t>
      </w:r>
      <w:r w:rsidRPr="007C5AB9">
        <w:rPr>
          <w:color w:val="auto"/>
        </w:rPr>
        <w:t xml:space="preserve">, que cumplan con los requisitos establecidos en este </w:t>
      </w:r>
      <w:r>
        <w:rPr>
          <w:color w:val="auto"/>
        </w:rPr>
        <w:t>p</w:t>
      </w:r>
      <w:r w:rsidRPr="007C5AB9">
        <w:rPr>
          <w:color w:val="auto"/>
        </w:rPr>
        <w:t xml:space="preserve">liego de </w:t>
      </w:r>
      <w:r>
        <w:rPr>
          <w:color w:val="auto"/>
        </w:rPr>
        <w:t>c</w:t>
      </w:r>
      <w:r w:rsidRPr="007C5AB9">
        <w:rPr>
          <w:color w:val="auto"/>
        </w:rPr>
        <w:t>ondiciones y lo señalado en la anterior tabla.</w:t>
      </w:r>
    </w:p>
    <w:p w14:paraId="118310E3" w14:textId="77777777" w:rsidR="00595DD6" w:rsidRDefault="00595DD6" w:rsidP="00595DD6">
      <w:pPr>
        <w:ind w:left="567"/>
        <w:rPr>
          <w:color w:val="000080"/>
        </w:rPr>
      </w:pPr>
    </w:p>
    <w:p w14:paraId="6C2B7CC6" w14:textId="6F7D7AEB" w:rsidR="00595DD6" w:rsidRDefault="00595DD6" w:rsidP="00595DD6">
      <w:pPr>
        <w:ind w:left="567"/>
        <w:rPr>
          <w:color w:val="auto"/>
        </w:rPr>
      </w:pPr>
      <w:r w:rsidRPr="00461A91">
        <w:rPr>
          <w:color w:val="auto"/>
        </w:rPr>
        <w:t xml:space="preserve">Se calificará a cada propuesta como </w:t>
      </w:r>
      <w:r>
        <w:rPr>
          <w:b/>
          <w:color w:val="auto"/>
        </w:rPr>
        <w:t>HÁ</w:t>
      </w:r>
      <w:r w:rsidRPr="00461A91">
        <w:rPr>
          <w:b/>
          <w:color w:val="auto"/>
        </w:rPr>
        <w:t>BIL</w:t>
      </w:r>
      <w:r>
        <w:rPr>
          <w:b/>
          <w:color w:val="auto"/>
        </w:rPr>
        <w:t xml:space="preserve"> </w:t>
      </w:r>
      <w:r w:rsidR="00B73A0F" w:rsidRPr="001A75D2">
        <w:rPr>
          <w:color w:val="auto"/>
        </w:rPr>
        <w:t xml:space="preserve">(en el GRUPO respectivo) </w:t>
      </w:r>
      <w:r w:rsidRPr="008E1EB8">
        <w:rPr>
          <w:color w:val="auto"/>
        </w:rPr>
        <w:t>en este criterio</w:t>
      </w:r>
      <w:r w:rsidRPr="00461A91">
        <w:rPr>
          <w:color w:val="auto"/>
        </w:rPr>
        <w:t xml:space="preserve">, si la sumatoria de los </w:t>
      </w:r>
      <w:r w:rsidRPr="000A1E62">
        <w:rPr>
          <w:color w:val="auto"/>
        </w:rPr>
        <w:t xml:space="preserve">Valores Totales ejecutados (incluido IVA) de los contratos relacionados en el </w:t>
      </w:r>
      <w:r>
        <w:rPr>
          <w:b/>
          <w:color w:val="auto"/>
        </w:rPr>
        <w:t xml:space="preserve">ANEXO </w:t>
      </w:r>
      <w:r w:rsidRPr="000A1E62">
        <w:rPr>
          <w:b/>
          <w:color w:val="auto"/>
        </w:rPr>
        <w:t xml:space="preserve">No. </w:t>
      </w:r>
      <w:r>
        <w:rPr>
          <w:b/>
          <w:color w:val="auto"/>
        </w:rPr>
        <w:t>5A</w:t>
      </w:r>
      <w:r w:rsidRPr="000A1E62">
        <w:rPr>
          <w:color w:val="auto"/>
        </w:rPr>
        <w:t>, expresada en SMMLV, es mayor o igual al valor mínimo a certificar establecido en la tabla anterior, de acuerdo con el número de contratos con los cuales el proponente cumple la</w:t>
      </w:r>
      <w:r>
        <w:rPr>
          <w:color w:val="auto"/>
        </w:rPr>
        <w:t xml:space="preserve"> experiencia.</w:t>
      </w:r>
    </w:p>
    <w:p w14:paraId="5B5EAD7E" w14:textId="77777777" w:rsidR="00595DD6" w:rsidRDefault="00595DD6" w:rsidP="00595DD6">
      <w:pPr>
        <w:ind w:left="567"/>
      </w:pPr>
    </w:p>
    <w:p w14:paraId="5A329476" w14:textId="3BE18621" w:rsidR="00595DD6" w:rsidRDefault="00595DD6" w:rsidP="00595DD6">
      <w:pPr>
        <w:ind w:left="567"/>
      </w:pPr>
      <w:r>
        <w:t xml:space="preserve">En caso que el número de contratos con </w:t>
      </w:r>
      <w:r w:rsidRPr="00AB0205">
        <w:t xml:space="preserve">los cuales el proponente acredita la experiencia no satisfaga el porcentaje mínimo a certificar establecido en la anterior tabla, se calificará la propuesta como </w:t>
      </w:r>
      <w:r w:rsidRPr="00AB0205">
        <w:rPr>
          <w:b/>
        </w:rPr>
        <w:t xml:space="preserve">NO </w:t>
      </w:r>
      <w:proofErr w:type="gramStart"/>
      <w:r w:rsidRPr="00AB0205">
        <w:rPr>
          <w:b/>
        </w:rPr>
        <w:t>HÁBIL</w:t>
      </w:r>
      <w:r w:rsidR="00B73A0F" w:rsidRPr="001A75D2">
        <w:rPr>
          <w:color w:val="auto"/>
        </w:rPr>
        <w:t>(</w:t>
      </w:r>
      <w:proofErr w:type="gramEnd"/>
      <w:r w:rsidR="00B73A0F" w:rsidRPr="001A75D2">
        <w:rPr>
          <w:color w:val="auto"/>
        </w:rPr>
        <w:t>en el GRUPO respectivo)</w:t>
      </w:r>
      <w:r w:rsidRPr="00AB0205">
        <w:rPr>
          <w:color w:val="auto"/>
        </w:rPr>
        <w:t>.</w:t>
      </w:r>
    </w:p>
    <w:p w14:paraId="61765CF7" w14:textId="77777777" w:rsidR="00595DD6" w:rsidRDefault="00595DD6" w:rsidP="00595DD6">
      <w:pPr>
        <w:ind w:left="567"/>
      </w:pPr>
    </w:p>
    <w:p w14:paraId="14D9515D" w14:textId="77777777" w:rsidR="00595DD6" w:rsidRDefault="00595DD6" w:rsidP="00595DD6">
      <w:pPr>
        <w:ind w:left="567"/>
        <w:rPr>
          <w:color w:val="auto"/>
        </w:rPr>
      </w:pPr>
      <w:r w:rsidRPr="00461A91">
        <w:rPr>
          <w:color w:val="auto"/>
        </w:rPr>
        <w:t xml:space="preserve">El IDU verificará aritméticamente el cálculo del Valor ejecutado </w:t>
      </w:r>
      <w:r w:rsidRPr="00461A91">
        <w:t>(incluido IVA)</w:t>
      </w:r>
      <w:r w:rsidRPr="00461A91">
        <w:rPr>
          <w:color w:val="auto"/>
        </w:rPr>
        <w:t xml:space="preserve"> de cada uno de los Contratos en SMMLV de acuerdo </w:t>
      </w:r>
      <w:r w:rsidRPr="00983DD2">
        <w:rPr>
          <w:color w:val="auto"/>
        </w:rPr>
        <w:t xml:space="preserve">con el año de terminación y el Valor Total ejecutado </w:t>
      </w:r>
      <w:r w:rsidRPr="00983DD2">
        <w:t xml:space="preserve">(incluido IVA) </w:t>
      </w:r>
      <w:r w:rsidRPr="00983DD2">
        <w:rPr>
          <w:color w:val="auto"/>
        </w:rPr>
        <w:t>de cada contrato y corregirá los errores aritméticos que presente dicho cálculo y el valor corregido será el que se utilizará para la verificación de este requisito habilitante.</w:t>
      </w:r>
      <w:r>
        <w:rPr>
          <w:color w:val="auto"/>
        </w:rPr>
        <w:t xml:space="preserve"> </w:t>
      </w:r>
    </w:p>
    <w:p w14:paraId="2062B246" w14:textId="77777777" w:rsidR="00595DD6" w:rsidRDefault="00595DD6" w:rsidP="00595DD6"/>
    <w:p w14:paraId="055DFD60" w14:textId="1D15DBE0" w:rsidR="00595DD6" w:rsidRPr="00AD66F9" w:rsidRDefault="00595DD6" w:rsidP="00595DD6">
      <w:pPr>
        <w:pStyle w:val="Ttulo5"/>
      </w:pPr>
      <w:bookmarkStart w:id="142" w:name="_Toc528309750"/>
      <w:r w:rsidRPr="00AD66F9">
        <w:t>VERIFICACIÓN DE LA EXPERIENCIA ACREDITADA DEL PROPONENTE</w:t>
      </w:r>
      <w:r>
        <w:t xml:space="preserve"> EN OBRA</w:t>
      </w:r>
      <w:bookmarkEnd w:id="142"/>
      <w:r w:rsidRPr="00AD66F9">
        <w:t xml:space="preserve"> </w:t>
      </w:r>
    </w:p>
    <w:p w14:paraId="41E59A71" w14:textId="77777777" w:rsidR="00595DD6" w:rsidRPr="00DB141D" w:rsidRDefault="00595DD6" w:rsidP="00037B6A">
      <w:pPr>
        <w:ind w:left="567"/>
        <w:rPr>
          <w:i/>
          <w:strike/>
        </w:rPr>
      </w:pPr>
    </w:p>
    <w:p w14:paraId="102E1A12" w14:textId="0291DB88" w:rsidR="00037B6A" w:rsidRPr="000D18E9" w:rsidRDefault="00037B6A" w:rsidP="00037B6A">
      <w:pPr>
        <w:ind w:left="567"/>
      </w:pPr>
      <w:r w:rsidRPr="00721F08">
        <w:lastRenderedPageBreak/>
        <w:t xml:space="preserve">Con base en la información suministrada en el </w:t>
      </w:r>
      <w:r>
        <w:rPr>
          <w:b/>
          <w:caps/>
        </w:rPr>
        <w:t>ANEXO</w:t>
      </w:r>
      <w:r>
        <w:rPr>
          <w:b/>
        </w:rPr>
        <w:t xml:space="preserve"> No. 5</w:t>
      </w:r>
      <w:r w:rsidR="00A86E6E">
        <w:rPr>
          <w:b/>
        </w:rPr>
        <w:t>B</w:t>
      </w:r>
      <w:r w:rsidRPr="00721F08">
        <w:rPr>
          <w:b/>
        </w:rPr>
        <w:t>,</w:t>
      </w:r>
      <w:r w:rsidRPr="00721F08">
        <w:t xml:space="preserve"> se verificarán entre </w:t>
      </w:r>
      <w:r w:rsidRPr="00721F08">
        <w:rPr>
          <w:b/>
        </w:rPr>
        <w:t xml:space="preserve">UNO (1), y máximo </w:t>
      </w:r>
      <w:r w:rsidRPr="00FD0C4C">
        <w:rPr>
          <w:b/>
        </w:rPr>
        <w:t>SEIS (6)</w:t>
      </w:r>
      <w:r w:rsidRPr="00FD0C4C">
        <w:t xml:space="preserve"> contratos por proponente.</w:t>
      </w:r>
      <w:r w:rsidRPr="00FD0C4C">
        <w:rPr>
          <w:color w:val="auto"/>
        </w:rPr>
        <w:t xml:space="preserve"> </w:t>
      </w:r>
      <w:r w:rsidRPr="00FD0C4C">
        <w:t>Un Consorcio o una Unión Temporal constituyen UN PROPONENTE</w:t>
      </w:r>
      <w:r w:rsidRPr="000D18E9">
        <w:t>. La verificación se realizará de la siguiente manera:</w:t>
      </w:r>
    </w:p>
    <w:p w14:paraId="17C639C9" w14:textId="77777777" w:rsidR="00340615" w:rsidRDefault="00340615" w:rsidP="00037B6A">
      <w:pPr>
        <w:ind w:left="567"/>
        <w:rPr>
          <w:color w:val="auto"/>
          <w:highlight w:val="cyan"/>
        </w:rPr>
      </w:pPr>
    </w:p>
    <w:p w14:paraId="2F50574D" w14:textId="77777777" w:rsidR="00340615" w:rsidRPr="009646FF" w:rsidRDefault="00340615" w:rsidP="00037B6A">
      <w:pPr>
        <w:ind w:left="567"/>
        <w:rPr>
          <w:i/>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037B6A" w:rsidRPr="004E5AD6" w14:paraId="524C31E3" w14:textId="77777777" w:rsidTr="008B62FB">
        <w:tc>
          <w:tcPr>
            <w:tcW w:w="3055" w:type="dxa"/>
            <w:shd w:val="clear" w:color="auto" w:fill="F2F2F2" w:themeFill="background1" w:themeFillShade="F2"/>
          </w:tcPr>
          <w:p w14:paraId="7D15975B" w14:textId="77777777" w:rsidR="00037B6A" w:rsidRPr="00FD4782" w:rsidRDefault="00037B6A" w:rsidP="000B22B2">
            <w:pPr>
              <w:jc w:val="center"/>
              <w:rPr>
                <w:color w:val="auto"/>
              </w:rPr>
            </w:pPr>
            <w:r w:rsidRPr="00FD4782">
              <w:rPr>
                <w:b/>
                <w:sz w:val="16"/>
                <w:szCs w:val="16"/>
              </w:rPr>
              <w:t>Número de Contratos con los cuales el proponente cumple la experiencia acreditada</w:t>
            </w:r>
          </w:p>
        </w:tc>
        <w:tc>
          <w:tcPr>
            <w:tcW w:w="4192" w:type="dxa"/>
            <w:shd w:val="clear" w:color="auto" w:fill="F2F2F2" w:themeFill="background1" w:themeFillShade="F2"/>
          </w:tcPr>
          <w:p w14:paraId="405C74E5" w14:textId="77777777" w:rsidR="00037B6A" w:rsidRPr="00FD4782" w:rsidRDefault="00037B6A" w:rsidP="000B22B2">
            <w:pPr>
              <w:jc w:val="center"/>
              <w:rPr>
                <w:b/>
                <w:sz w:val="16"/>
                <w:szCs w:val="16"/>
              </w:rPr>
            </w:pPr>
            <w:r w:rsidRPr="00FD4782">
              <w:rPr>
                <w:b/>
                <w:sz w:val="16"/>
                <w:szCs w:val="16"/>
              </w:rPr>
              <w:t>Valor mínimo a certificar</w:t>
            </w:r>
          </w:p>
          <w:p w14:paraId="35FD5254" w14:textId="581561F0" w:rsidR="00037B6A" w:rsidRPr="00FD4782" w:rsidRDefault="00037B6A" w:rsidP="00040891">
            <w:pPr>
              <w:jc w:val="center"/>
              <w:rPr>
                <w:color w:val="auto"/>
              </w:rPr>
            </w:pPr>
            <w:r w:rsidRPr="00FD4782">
              <w:rPr>
                <w:b/>
                <w:sz w:val="16"/>
                <w:szCs w:val="16"/>
              </w:rPr>
              <w:t>(como % del Presupuesto Oficial</w:t>
            </w:r>
            <w:r>
              <w:rPr>
                <w:b/>
                <w:sz w:val="16"/>
                <w:szCs w:val="16"/>
              </w:rPr>
              <w:t xml:space="preserve"> de obra</w:t>
            </w:r>
            <w:r w:rsidR="00B73A0F">
              <w:rPr>
                <w:b/>
                <w:sz w:val="16"/>
                <w:szCs w:val="16"/>
              </w:rPr>
              <w:t xml:space="preserve"> </w:t>
            </w:r>
            <w:r w:rsidR="00B73A0F" w:rsidRPr="001A75D2">
              <w:rPr>
                <w:b/>
                <w:color w:val="auto"/>
                <w:sz w:val="16"/>
                <w:szCs w:val="16"/>
              </w:rPr>
              <w:t>para el GRUPO para el cual se presenta</w:t>
            </w:r>
            <w:r w:rsidRPr="005E21DE">
              <w:rPr>
                <w:b/>
                <w:sz w:val="16"/>
                <w:szCs w:val="16"/>
              </w:rPr>
              <w:t xml:space="preserve"> </w:t>
            </w:r>
            <w:r w:rsidRPr="00FD4782">
              <w:rPr>
                <w:b/>
                <w:sz w:val="16"/>
                <w:szCs w:val="16"/>
              </w:rPr>
              <w:t>expresado en SMMLV)</w:t>
            </w:r>
          </w:p>
        </w:tc>
      </w:tr>
      <w:tr w:rsidR="00037B6A" w:rsidRPr="00B2558F" w14:paraId="67931076" w14:textId="77777777" w:rsidTr="008B62FB">
        <w:tc>
          <w:tcPr>
            <w:tcW w:w="3055" w:type="dxa"/>
            <w:shd w:val="clear" w:color="auto" w:fill="auto"/>
          </w:tcPr>
          <w:p w14:paraId="5022B558" w14:textId="77777777" w:rsidR="00037B6A" w:rsidRPr="00FD4782" w:rsidRDefault="00037B6A" w:rsidP="000B22B2">
            <w:pPr>
              <w:jc w:val="center"/>
              <w:rPr>
                <w:color w:val="auto"/>
              </w:rPr>
            </w:pPr>
            <w:r w:rsidRPr="00FD4782">
              <w:rPr>
                <w:color w:val="auto"/>
              </w:rPr>
              <w:t>De 1 hasta 2</w:t>
            </w:r>
          </w:p>
        </w:tc>
        <w:tc>
          <w:tcPr>
            <w:tcW w:w="4192" w:type="dxa"/>
            <w:shd w:val="clear" w:color="auto" w:fill="auto"/>
          </w:tcPr>
          <w:p w14:paraId="5E93CFAD" w14:textId="77777777" w:rsidR="00037B6A" w:rsidRPr="00FD4782" w:rsidRDefault="00037B6A" w:rsidP="000B22B2">
            <w:pPr>
              <w:jc w:val="center"/>
              <w:rPr>
                <w:color w:val="auto"/>
              </w:rPr>
            </w:pPr>
            <w:r w:rsidRPr="00FD4782">
              <w:rPr>
                <w:color w:val="auto"/>
              </w:rPr>
              <w:t>75%</w:t>
            </w:r>
          </w:p>
        </w:tc>
      </w:tr>
      <w:tr w:rsidR="00037B6A" w:rsidRPr="00B2558F" w14:paraId="25CCD9AE" w14:textId="77777777" w:rsidTr="008B62FB">
        <w:tc>
          <w:tcPr>
            <w:tcW w:w="3055" w:type="dxa"/>
            <w:shd w:val="clear" w:color="auto" w:fill="auto"/>
          </w:tcPr>
          <w:p w14:paraId="0FEB7F4C" w14:textId="77777777" w:rsidR="00037B6A" w:rsidRPr="00FD4782" w:rsidRDefault="00037B6A" w:rsidP="000B22B2">
            <w:pPr>
              <w:jc w:val="center"/>
              <w:rPr>
                <w:color w:val="auto"/>
              </w:rPr>
            </w:pPr>
            <w:r w:rsidRPr="00FD4782">
              <w:rPr>
                <w:color w:val="auto"/>
              </w:rPr>
              <w:t>De 3 hasta 4</w:t>
            </w:r>
          </w:p>
        </w:tc>
        <w:tc>
          <w:tcPr>
            <w:tcW w:w="4192" w:type="dxa"/>
            <w:shd w:val="clear" w:color="auto" w:fill="auto"/>
          </w:tcPr>
          <w:p w14:paraId="587F46D2" w14:textId="77777777" w:rsidR="00037B6A" w:rsidRPr="00FD4782" w:rsidRDefault="00037B6A" w:rsidP="000B22B2">
            <w:pPr>
              <w:jc w:val="center"/>
              <w:rPr>
                <w:color w:val="auto"/>
              </w:rPr>
            </w:pPr>
            <w:r w:rsidRPr="00FD4782">
              <w:rPr>
                <w:color w:val="auto"/>
              </w:rPr>
              <w:t>120%</w:t>
            </w:r>
          </w:p>
        </w:tc>
      </w:tr>
      <w:tr w:rsidR="00037B6A" w:rsidRPr="00B2558F" w14:paraId="55209963" w14:textId="77777777" w:rsidTr="008B62FB">
        <w:tc>
          <w:tcPr>
            <w:tcW w:w="3055" w:type="dxa"/>
            <w:shd w:val="clear" w:color="auto" w:fill="auto"/>
          </w:tcPr>
          <w:p w14:paraId="3EC7B78F" w14:textId="77777777" w:rsidR="00037B6A" w:rsidRPr="00FD4782" w:rsidRDefault="00037B6A" w:rsidP="000B22B2">
            <w:pPr>
              <w:jc w:val="center"/>
              <w:rPr>
                <w:color w:val="auto"/>
              </w:rPr>
            </w:pPr>
            <w:r w:rsidRPr="00FD4782">
              <w:rPr>
                <w:color w:val="auto"/>
              </w:rPr>
              <w:t>De 5 hasta 6</w:t>
            </w:r>
          </w:p>
        </w:tc>
        <w:tc>
          <w:tcPr>
            <w:tcW w:w="4192" w:type="dxa"/>
            <w:shd w:val="clear" w:color="auto" w:fill="auto"/>
          </w:tcPr>
          <w:p w14:paraId="0ED9D081" w14:textId="77777777" w:rsidR="00037B6A" w:rsidRPr="00FD4782" w:rsidRDefault="00037B6A" w:rsidP="000B22B2">
            <w:pPr>
              <w:jc w:val="center"/>
              <w:rPr>
                <w:color w:val="auto"/>
              </w:rPr>
            </w:pPr>
            <w:r w:rsidRPr="00FD4782">
              <w:rPr>
                <w:color w:val="auto"/>
              </w:rPr>
              <w:t>150%</w:t>
            </w:r>
          </w:p>
        </w:tc>
      </w:tr>
    </w:tbl>
    <w:p w14:paraId="5EA95177" w14:textId="77777777" w:rsidR="00037B6A" w:rsidRDefault="00037B6A" w:rsidP="00037B6A">
      <w:pPr>
        <w:ind w:left="567"/>
        <w:rPr>
          <w:i/>
          <w:highlight w:val="yellow"/>
        </w:rPr>
      </w:pPr>
    </w:p>
    <w:p w14:paraId="20A72EA7" w14:textId="77777777" w:rsidR="002448A2" w:rsidRPr="00A84A76" w:rsidRDefault="002448A2" w:rsidP="002448A2">
      <w:pPr>
        <w:pBdr>
          <w:top w:val="single" w:sz="4" w:space="1" w:color="auto"/>
          <w:left w:val="single" w:sz="4" w:space="4" w:color="auto"/>
          <w:bottom w:val="single" w:sz="4" w:space="1" w:color="auto"/>
          <w:right w:val="single" w:sz="4" w:space="4" w:color="auto"/>
        </w:pBdr>
        <w:ind w:left="567"/>
        <w:rPr>
          <w:spacing w:val="-2"/>
        </w:rPr>
      </w:pPr>
      <w:r w:rsidRPr="00A84A76">
        <w:t xml:space="preserve">Para procesos de selección adelantados por GRUPOS, </w:t>
      </w:r>
      <w:r>
        <w:t xml:space="preserve">el anterior cuadro aplicará para cada uno de ellos. </w:t>
      </w:r>
      <w:r w:rsidRPr="002448A2">
        <w:t>En caso de presentar propuesta para varios GRUPOS dicho porcentaje será el correspondiente al grupo de mayor valor entre aquellos para los cuales se presente.</w:t>
      </w:r>
    </w:p>
    <w:p w14:paraId="48B59023" w14:textId="77777777" w:rsidR="002448A2" w:rsidRDefault="002448A2" w:rsidP="002448A2">
      <w:pPr>
        <w:ind w:left="567"/>
        <w:rPr>
          <w:highlight w:val="yellow"/>
        </w:rPr>
      </w:pPr>
      <w:r w:rsidRPr="00FA4BA3">
        <w:rPr>
          <w:spacing w:val="-2"/>
        </w:rPr>
        <w:tab/>
      </w:r>
    </w:p>
    <w:p w14:paraId="786775E3" w14:textId="538B9055" w:rsidR="00037B6A"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NO HÁBIL</w:t>
      </w:r>
      <w:r w:rsidRPr="007C5AB9">
        <w:rPr>
          <w:b/>
          <w:color w:val="auto"/>
        </w:rPr>
        <w:t xml:space="preserve"> </w:t>
      </w:r>
      <w:r w:rsidRPr="007C5AB9">
        <w:rPr>
          <w:color w:val="auto"/>
        </w:rPr>
        <w:t xml:space="preserve">por este </w:t>
      </w:r>
      <w:r w:rsidRPr="002448A2">
        <w:rPr>
          <w:color w:val="auto"/>
        </w:rPr>
        <w:t>requisito (en el GRUPO respectivo) y</w:t>
      </w:r>
      <w:r w:rsidRPr="007C5AB9">
        <w:rPr>
          <w:color w:val="auto"/>
        </w:rPr>
        <w:t xml:space="preserve"> se hará con base en la sumatoria de los Valores Totales ejecutados (incluido IVA) en SMMLV de los contratos relacionados en el </w:t>
      </w:r>
      <w:r>
        <w:rPr>
          <w:b/>
          <w:color w:val="auto"/>
        </w:rPr>
        <w:t xml:space="preserve">ANEXO </w:t>
      </w:r>
      <w:r w:rsidRPr="007C5AB9">
        <w:rPr>
          <w:b/>
          <w:color w:val="auto"/>
        </w:rPr>
        <w:t xml:space="preserve">No. </w:t>
      </w:r>
      <w:r>
        <w:rPr>
          <w:b/>
          <w:color w:val="auto"/>
        </w:rPr>
        <w:t>5</w:t>
      </w:r>
      <w:r w:rsidR="00203642">
        <w:rPr>
          <w:b/>
          <w:color w:val="auto"/>
        </w:rPr>
        <w:t>B</w:t>
      </w:r>
      <w:r w:rsidRPr="007C5AB9">
        <w:rPr>
          <w:color w:val="auto"/>
        </w:rPr>
        <w:t xml:space="preserve">, que cumplan con los requisitos establecidos en este </w:t>
      </w:r>
      <w:r>
        <w:rPr>
          <w:color w:val="auto"/>
        </w:rPr>
        <w:t>p</w:t>
      </w:r>
      <w:r w:rsidRPr="007C5AB9">
        <w:rPr>
          <w:color w:val="auto"/>
        </w:rPr>
        <w:t xml:space="preserve">liego de </w:t>
      </w:r>
      <w:r>
        <w:rPr>
          <w:color w:val="auto"/>
        </w:rPr>
        <w:t>c</w:t>
      </w:r>
      <w:r w:rsidRPr="007C5AB9">
        <w:rPr>
          <w:color w:val="auto"/>
        </w:rPr>
        <w:t>ondiciones y lo señalado en la anterior tabla.</w:t>
      </w:r>
    </w:p>
    <w:p w14:paraId="34228A3D" w14:textId="77777777" w:rsidR="00037B6A" w:rsidRDefault="00037B6A" w:rsidP="00E53C1F">
      <w:pPr>
        <w:ind w:left="426"/>
        <w:rPr>
          <w:color w:val="000080"/>
        </w:rPr>
      </w:pPr>
    </w:p>
    <w:p w14:paraId="2C1E1AE8" w14:textId="2C2CE632" w:rsidR="00037B6A" w:rsidRDefault="00037B6A" w:rsidP="00E53C1F">
      <w:pPr>
        <w:ind w:left="426"/>
        <w:rPr>
          <w:color w:val="auto"/>
        </w:rPr>
      </w:pPr>
      <w:r w:rsidRPr="00461A91">
        <w:rPr>
          <w:color w:val="auto"/>
        </w:rPr>
        <w:t xml:space="preserve">Se calificará a cada propuesta como </w:t>
      </w:r>
      <w:r w:rsidRPr="002448A2">
        <w:rPr>
          <w:b/>
          <w:color w:val="auto"/>
        </w:rPr>
        <w:t xml:space="preserve">HÁBIL </w:t>
      </w:r>
      <w:r w:rsidRPr="002448A2">
        <w:rPr>
          <w:color w:val="auto"/>
        </w:rPr>
        <w:t xml:space="preserve">(en el GRUPO respectivo) en este criterio, si la sumatoria de los Valores Totales ejecutados (incluido IVA) de los contratos relacionados en el </w:t>
      </w:r>
      <w:r w:rsidRPr="002448A2">
        <w:rPr>
          <w:b/>
          <w:color w:val="auto"/>
        </w:rPr>
        <w:t>ANEXO No. 5</w:t>
      </w:r>
      <w:r w:rsidR="00203642">
        <w:rPr>
          <w:b/>
          <w:color w:val="auto"/>
        </w:rPr>
        <w:t>B</w:t>
      </w:r>
      <w:r w:rsidRPr="002448A2">
        <w:rPr>
          <w:color w:val="auto"/>
        </w:rPr>
        <w:t>, expresada en SMMLV, es</w:t>
      </w:r>
      <w:r w:rsidRPr="000A1E62">
        <w:rPr>
          <w:color w:val="auto"/>
        </w:rPr>
        <w:t xml:space="preserve"> mayor o igual al valor mínimo a certificar establecido en la tabla anterior, de acuerdo con el número de contratos con los cuales el proponente cumple la</w:t>
      </w:r>
      <w:r>
        <w:rPr>
          <w:color w:val="auto"/>
        </w:rPr>
        <w:t xml:space="preserve"> experiencia.</w:t>
      </w:r>
    </w:p>
    <w:p w14:paraId="19FAFA78" w14:textId="77777777" w:rsidR="00037B6A" w:rsidRDefault="00037B6A" w:rsidP="00E53C1F">
      <w:pPr>
        <w:ind w:left="426"/>
      </w:pPr>
    </w:p>
    <w:p w14:paraId="4C678C4F" w14:textId="77777777" w:rsidR="00037B6A" w:rsidRDefault="00037B6A" w:rsidP="00E53C1F">
      <w:pPr>
        <w:ind w:left="426"/>
      </w:pPr>
      <w:r>
        <w:t xml:space="preserve">En caso que el número de contratos </w:t>
      </w:r>
      <w:r w:rsidRPr="008E1EB8">
        <w:t xml:space="preserve">con los cuales el proponente acredita la experiencia no satisfaga el porcentaje mínimo a certificar </w:t>
      </w:r>
      <w:r w:rsidRPr="002448A2">
        <w:t xml:space="preserve">establecido en la anterior tabla, se calificará la propuesta como </w:t>
      </w:r>
      <w:r w:rsidRPr="002448A2">
        <w:rPr>
          <w:b/>
        </w:rPr>
        <w:t xml:space="preserve">NO HÁBIL </w:t>
      </w:r>
      <w:r w:rsidRPr="002448A2">
        <w:rPr>
          <w:color w:val="auto"/>
        </w:rPr>
        <w:t>(en el GRUPO respectivo).</w:t>
      </w:r>
    </w:p>
    <w:p w14:paraId="3B7E8DD0" w14:textId="77777777" w:rsidR="00037B6A" w:rsidRDefault="00037B6A" w:rsidP="00E53C1F">
      <w:pPr>
        <w:ind w:left="426"/>
      </w:pPr>
    </w:p>
    <w:p w14:paraId="0113399C" w14:textId="77777777" w:rsidR="002D5585" w:rsidRDefault="00037B6A" w:rsidP="00E53C1F">
      <w:pPr>
        <w:ind w:left="426"/>
        <w:rPr>
          <w:color w:val="auto"/>
        </w:rPr>
      </w:pPr>
      <w:r w:rsidRPr="00461A91">
        <w:rPr>
          <w:color w:val="auto"/>
        </w:rPr>
        <w:t xml:space="preserve">El IDU verificará aritméticamente el cálculo del Valor ejecutado </w:t>
      </w:r>
      <w:r w:rsidRPr="00461A91">
        <w:t>(incluido IVA)</w:t>
      </w:r>
      <w:r w:rsidRPr="00461A91">
        <w:rPr>
          <w:color w:val="auto"/>
        </w:rPr>
        <w:t xml:space="preserve"> de cada uno de los Contratos en SMMLV de acuerdo </w:t>
      </w:r>
      <w:r w:rsidRPr="00983DD2">
        <w:rPr>
          <w:color w:val="auto"/>
        </w:rPr>
        <w:t xml:space="preserve">con el año de terminación y el Valor Total ejecutado </w:t>
      </w:r>
      <w:r w:rsidRPr="00983DD2">
        <w:t xml:space="preserve">(incluido IVA) </w:t>
      </w:r>
      <w:r w:rsidRPr="00983DD2">
        <w:rPr>
          <w:color w:val="auto"/>
        </w:rPr>
        <w:t>de cada contrato y corregirá los errores aritméticos que presente dicho cálculo y el valor corregido será el que se utilizará para la verificación de este requisito habilitante.</w:t>
      </w:r>
      <w:r>
        <w:rPr>
          <w:color w:val="auto"/>
        </w:rPr>
        <w:t xml:space="preserve"> </w:t>
      </w:r>
    </w:p>
    <w:p w14:paraId="5995CF5E" w14:textId="77777777" w:rsidR="002D5585" w:rsidRDefault="002D5585" w:rsidP="00037B6A">
      <w:pPr>
        <w:ind w:left="567"/>
        <w:rPr>
          <w:color w:val="auto"/>
        </w:rPr>
      </w:pPr>
    </w:p>
    <w:p w14:paraId="63411DBE" w14:textId="77777777" w:rsidR="00455DC4" w:rsidRPr="00525AE2" w:rsidRDefault="00455DC4" w:rsidP="007A0DC3">
      <w:pPr>
        <w:pStyle w:val="Ttulo5"/>
      </w:pPr>
      <w:bookmarkStart w:id="143" w:name="_Toc528309751"/>
      <w:r w:rsidRPr="00525AE2">
        <w:t>CONVERSIÓN A SALARIOS</w:t>
      </w:r>
      <w:bookmarkEnd w:id="143"/>
      <w:r w:rsidRPr="00525AE2">
        <w:t xml:space="preserve"> </w:t>
      </w:r>
    </w:p>
    <w:p w14:paraId="541EEA19" w14:textId="77777777" w:rsidR="00455DC4" w:rsidRPr="00E84C45" w:rsidRDefault="00455DC4" w:rsidP="00455DC4">
      <w:pPr>
        <w:ind w:left="993"/>
      </w:pPr>
    </w:p>
    <w:p w14:paraId="4107A663" w14:textId="6AD279CF" w:rsidR="00455DC4" w:rsidRPr="00EE2929" w:rsidRDefault="00455DC4" w:rsidP="00E53C1F">
      <w:pPr>
        <w:ind w:left="426" w:right="0"/>
      </w:pPr>
      <w:r w:rsidRPr="00EE2929">
        <w:t xml:space="preserve">El proponente deberá relacionar en el </w:t>
      </w:r>
      <w:r w:rsidRPr="00C60B6D">
        <w:rPr>
          <w:b/>
        </w:rPr>
        <w:t>ANEXO No. 5</w:t>
      </w:r>
      <w:r w:rsidR="00A86E6E">
        <w:rPr>
          <w:b/>
        </w:rPr>
        <w:t>A y 5B</w:t>
      </w:r>
      <w:r w:rsidRPr="00EE2929">
        <w:t xml:space="preserve"> el valor ejecutado (incluido IVA) de cada contrato, expresado en SMMLV de acuerdo con la </w:t>
      </w:r>
      <w:r w:rsidRPr="008E2CFD">
        <w:t xml:space="preserve">fecha de terminación, según lo solicitado en el mencionado Anexo. </w:t>
      </w:r>
      <w:r>
        <w:t>Cuando el valor de la experiencia valida, expresada en SMMLV, no se pueda establecer de la información del RUP, e</w:t>
      </w:r>
      <w:r w:rsidRPr="00C60B6D">
        <w:rPr>
          <w:spacing w:val="-2"/>
        </w:rPr>
        <w:t>l IDU verificará aritméticamente el cálculo de este valor y corregirá los errores aritméticos que presente dicho cálculo y el valor corregido será el que se utilizará para la evaluación de este requisito.</w:t>
      </w:r>
    </w:p>
    <w:p w14:paraId="5D86ED9E" w14:textId="77777777" w:rsidR="00455DC4" w:rsidRPr="00A62C45" w:rsidRDefault="00455DC4" w:rsidP="00E53C1F">
      <w:pPr>
        <w:pStyle w:val="Prrafodelista"/>
        <w:autoSpaceDE w:val="0"/>
        <w:autoSpaceDN w:val="0"/>
        <w:adjustRightInd w:val="0"/>
        <w:ind w:left="426" w:hanging="284"/>
        <w:jc w:val="center"/>
      </w:pPr>
    </w:p>
    <w:p w14:paraId="1C56B572" w14:textId="0D3D4CF6" w:rsidR="00455DC4" w:rsidRPr="002D5585" w:rsidRDefault="00455DC4" w:rsidP="00E53C1F">
      <w:pPr>
        <w:autoSpaceDE w:val="0"/>
        <w:autoSpaceDN w:val="0"/>
        <w:adjustRightInd w:val="0"/>
        <w:ind w:left="426" w:right="0"/>
        <w:rPr>
          <w:lang w:val="es-ES"/>
        </w:rPr>
      </w:pPr>
      <w:r w:rsidRPr="00C60B6D">
        <w:rPr>
          <w:lang w:val="es-ES"/>
        </w:rPr>
        <w:t xml:space="preserve">Cuando se relacionen contratos en moneda extranjera, el proponente deberá realizar las conversiones respectivas a pesos colombianos e indicar en el </w:t>
      </w:r>
      <w:r w:rsidRPr="00C60B6D">
        <w:rPr>
          <w:b/>
          <w:lang w:val="es-ES"/>
        </w:rPr>
        <w:t>ANEXO No</w:t>
      </w:r>
      <w:r w:rsidRPr="002D5585">
        <w:rPr>
          <w:b/>
          <w:lang w:val="es-ES"/>
        </w:rPr>
        <w:t xml:space="preserve">. </w:t>
      </w:r>
      <w:r w:rsidRPr="005C17A9">
        <w:rPr>
          <w:b/>
          <w:lang w:val="es-ES"/>
        </w:rPr>
        <w:t>5</w:t>
      </w:r>
      <w:r w:rsidR="005C17A9">
        <w:rPr>
          <w:b/>
          <w:lang w:val="es-ES"/>
        </w:rPr>
        <w:t>A</w:t>
      </w:r>
      <w:r w:rsidRPr="005C17A9">
        <w:rPr>
          <w:b/>
          <w:lang w:val="es-ES"/>
        </w:rPr>
        <w:t xml:space="preserve"> </w:t>
      </w:r>
      <w:r w:rsidR="005C17A9" w:rsidRPr="005C17A9">
        <w:rPr>
          <w:b/>
          <w:lang w:val="es-ES"/>
        </w:rPr>
        <w:t>y 5B</w:t>
      </w:r>
      <w:r w:rsidR="005C17A9">
        <w:rPr>
          <w:lang w:val="es-ES"/>
        </w:rPr>
        <w:t xml:space="preserve"> </w:t>
      </w:r>
      <w:r w:rsidRPr="002D5585">
        <w:rPr>
          <w:lang w:val="es-ES"/>
        </w:rPr>
        <w:t>el valor obtenido y su equivalente a SMMLV a la fecha de terminación del contrato, de acuerdo con los siguientes parámetros:</w:t>
      </w:r>
    </w:p>
    <w:p w14:paraId="457B913C" w14:textId="77777777" w:rsidR="00455DC4" w:rsidRPr="00EE2929" w:rsidRDefault="00455DC4" w:rsidP="00455DC4">
      <w:pPr>
        <w:tabs>
          <w:tab w:val="left" w:pos="993"/>
        </w:tabs>
        <w:ind w:left="851"/>
        <w:rPr>
          <w:color w:val="auto"/>
          <w:spacing w:val="-2"/>
        </w:rPr>
      </w:pPr>
    </w:p>
    <w:p w14:paraId="307F74D4" w14:textId="77777777" w:rsidR="00455DC4" w:rsidRPr="00EE2929" w:rsidRDefault="00455DC4" w:rsidP="00455DC4">
      <w:pPr>
        <w:numPr>
          <w:ilvl w:val="0"/>
          <w:numId w:val="48"/>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 xml:space="preserve">de datos </w:t>
      </w:r>
      <w:r w:rsidRPr="00A65ED8">
        <w:rPr>
          <w:lang w:val="es-ES"/>
        </w:rPr>
        <w:lastRenderedPageBreak/>
        <w:t>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24B1AE2D" w14:textId="77777777" w:rsidR="00455DC4" w:rsidRPr="00EE2929" w:rsidRDefault="00455DC4" w:rsidP="00455DC4">
      <w:pPr>
        <w:ind w:left="851"/>
      </w:pPr>
      <w:r w:rsidRPr="00EE2929">
        <w:t xml:space="preserve"> </w:t>
      </w:r>
    </w:p>
    <w:p w14:paraId="368EB643" w14:textId="283CC7A3" w:rsidR="00994BC9" w:rsidRPr="00EE2929" w:rsidRDefault="00994BC9" w:rsidP="00455DC4">
      <w:pPr>
        <w:ind w:left="851"/>
        <w:rPr>
          <w:rStyle w:val="Hipervnculo"/>
        </w:rPr>
      </w:pPr>
      <w:r w:rsidRPr="00994BC9">
        <w:rPr>
          <w:rStyle w:val="Hipervnculo"/>
        </w:rPr>
        <w:t>https://www.superfinanciera.gov.co/publicacion/60819</w:t>
      </w:r>
    </w:p>
    <w:p w14:paraId="26BD1000" w14:textId="77777777" w:rsidR="00455DC4" w:rsidRPr="00EE2929" w:rsidRDefault="00455DC4" w:rsidP="00455DC4">
      <w:pPr>
        <w:ind w:left="851"/>
      </w:pPr>
    </w:p>
    <w:p w14:paraId="3E1BA9EA" w14:textId="6792F31B" w:rsidR="00455DC4" w:rsidRPr="00EE2929" w:rsidRDefault="00455DC4" w:rsidP="00455DC4">
      <w:pPr>
        <w:numPr>
          <w:ilvl w:val="0"/>
          <w:numId w:val="18"/>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14:paraId="46524EA6" w14:textId="77777777" w:rsidR="00455DC4" w:rsidRPr="00EE2929" w:rsidRDefault="00455DC4" w:rsidP="00455DC4">
      <w:pPr>
        <w:autoSpaceDE w:val="0"/>
        <w:autoSpaceDN w:val="0"/>
        <w:adjustRightInd w:val="0"/>
        <w:ind w:left="851"/>
        <w:rPr>
          <w:color w:val="auto"/>
          <w:lang w:val="es-ES"/>
        </w:rPr>
      </w:pPr>
    </w:p>
    <w:p w14:paraId="5EA00B92" w14:textId="77777777"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14:paraId="3CE8D501" w14:textId="77777777" w:rsidR="00455DC4" w:rsidRPr="00EE2929" w:rsidRDefault="00455DC4" w:rsidP="00455DC4">
      <w:pPr>
        <w:pStyle w:val="Prrafodelista"/>
        <w:ind w:left="851"/>
        <w:rPr>
          <w:color w:val="800000"/>
          <w:lang w:val="es-ES"/>
        </w:rPr>
      </w:pPr>
    </w:p>
    <w:p w14:paraId="4B404F98" w14:textId="77777777"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caso de encontrarse diferencias, errores aritméticos o inconsistencias con respecto a lo indicado en el ANEXO No. 5, se realizarán las correcciones respectivas de acuerdo con el procedimiento indicado en este literal y el valor que se obtenga primará para todos los efectos.</w:t>
      </w:r>
    </w:p>
    <w:p w14:paraId="7D3A57F3" w14:textId="77777777" w:rsidR="00455DC4" w:rsidRPr="00A65ED8" w:rsidRDefault="00455DC4" w:rsidP="00455DC4">
      <w:pPr>
        <w:pStyle w:val="Prrafodelista"/>
        <w:tabs>
          <w:tab w:val="left" w:pos="993"/>
        </w:tabs>
        <w:ind w:left="851"/>
        <w:rPr>
          <w:spacing w:val="-2"/>
          <w:lang w:val="es-ES"/>
        </w:rPr>
      </w:pPr>
    </w:p>
    <w:p w14:paraId="424D0E65" w14:textId="77777777" w:rsidR="00455DC4" w:rsidRDefault="00455DC4" w:rsidP="00E53C1F">
      <w:pPr>
        <w:ind w:left="426" w:right="0"/>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14:paraId="5D0FCC4E" w14:textId="77777777" w:rsidR="00723227" w:rsidRPr="00EE2929" w:rsidRDefault="00723227" w:rsidP="00E53C1F">
      <w:pPr>
        <w:ind w:left="426" w:right="0"/>
      </w:pPr>
    </w:p>
    <w:p w14:paraId="13FC4677" w14:textId="77777777" w:rsidR="00037B6A" w:rsidRDefault="00037B6A" w:rsidP="00037B6A"/>
    <w:p w14:paraId="5027FD26" w14:textId="5248C05F" w:rsidR="00635316" w:rsidRPr="004C22C6" w:rsidRDefault="003E35E8" w:rsidP="00FB56D5">
      <w:pPr>
        <w:pStyle w:val="TITULO2"/>
      </w:pPr>
      <w:bookmarkStart w:id="144" w:name="_Toc507141467"/>
      <w:bookmarkStart w:id="145" w:name="_Toc528309752"/>
      <w:r w:rsidRPr="00C60B6D">
        <w:t>DOCUMENTOS</w:t>
      </w:r>
      <w:r w:rsidRPr="004C22C6">
        <w:t xml:space="preserve"> PARA ACREDITAR LOS </w:t>
      </w:r>
      <w:r w:rsidR="004C230B" w:rsidRPr="004C22C6">
        <w:t xml:space="preserve">REQUISITOS </w:t>
      </w:r>
      <w:r w:rsidRPr="004C22C6">
        <w:t>FINANCIEROS</w:t>
      </w:r>
      <w:bookmarkEnd w:id="144"/>
      <w:bookmarkEnd w:id="145"/>
    </w:p>
    <w:p w14:paraId="2927844E" w14:textId="77777777" w:rsidR="00635316" w:rsidRDefault="00635316" w:rsidP="00635316">
      <w:pPr>
        <w:rPr>
          <w:sz w:val="22"/>
          <w:szCs w:val="22"/>
        </w:rPr>
      </w:pPr>
    </w:p>
    <w:p w14:paraId="6C0B7495" w14:textId="69137CB0" w:rsidR="00480E70" w:rsidRPr="00480E70" w:rsidRDefault="00480E70" w:rsidP="00FB56D5">
      <w:pPr>
        <w:pStyle w:val="Ttulo4"/>
      </w:pPr>
      <w:bookmarkStart w:id="146" w:name="_Toc488944200"/>
      <w:bookmarkStart w:id="147" w:name="_Toc528309753"/>
      <w:r w:rsidRPr="00480E70">
        <w:t>CAPACIDAD RESIDUAL DEL PROCESO DE CONTRATACIÓN</w:t>
      </w:r>
      <w:bookmarkEnd w:id="146"/>
      <w:bookmarkEnd w:id="147"/>
      <w:r w:rsidRPr="00480E70">
        <w:t xml:space="preserve"> </w:t>
      </w:r>
    </w:p>
    <w:p w14:paraId="0E846694" w14:textId="77777777" w:rsidR="00480E70" w:rsidRPr="003E630A" w:rsidRDefault="00480E70" w:rsidP="00525AE2">
      <w:pPr>
        <w:ind w:left="567"/>
      </w:pPr>
    </w:p>
    <w:p w14:paraId="085FE55B" w14:textId="65B24593" w:rsidR="00480E70" w:rsidRPr="000961FE" w:rsidRDefault="00480E70" w:rsidP="00DC3B3E">
      <w:pPr>
        <w:ind w:left="426"/>
      </w:pPr>
      <w:r w:rsidRPr="00D83D7B">
        <w:t xml:space="preserve">La </w:t>
      </w:r>
      <w:r w:rsidRPr="00C6050E">
        <w:t xml:space="preserve">Capacidad Residual </w:t>
      </w:r>
      <w:r w:rsidRPr="00C6050E">
        <w:rPr>
          <w:color w:val="auto"/>
        </w:rPr>
        <w:t>para el proceso de contratación de obra</w:t>
      </w:r>
      <w:r w:rsidRPr="00C6050E">
        <w:t>, será calculada acorde con lo establecid</w:t>
      </w:r>
      <w:r w:rsidR="008B62FB">
        <w:t xml:space="preserve">o en el artículo 2.2.1.1.1.6.4. </w:t>
      </w:r>
      <w:proofErr w:type="gramStart"/>
      <w:r w:rsidRPr="00C6050E">
        <w:t>del</w:t>
      </w:r>
      <w:proofErr w:type="gramEnd"/>
      <w:r>
        <w:t xml:space="preserve"> </w:t>
      </w:r>
      <w:r w:rsidRPr="00C6050E">
        <w:t>Decreto 1082 de 2015, expedido por el Departamento Nacional de Planeación y la guía para determinar y verificar la Capacidad Residual del proponente, emitida por Colombia Compra Eficiente.</w:t>
      </w:r>
      <w:r w:rsidRPr="000961FE">
        <w:t xml:space="preserve"> </w:t>
      </w:r>
    </w:p>
    <w:p w14:paraId="61EE8044" w14:textId="77777777" w:rsidR="00480E70" w:rsidRPr="000961FE" w:rsidRDefault="00480E70" w:rsidP="00DC3B3E">
      <w:pPr>
        <w:ind w:left="426"/>
      </w:pPr>
    </w:p>
    <w:p w14:paraId="15BB90FD" w14:textId="77777777" w:rsidR="00480E70" w:rsidRDefault="00480E70" w:rsidP="00DC3B3E">
      <w:pPr>
        <w:ind w:left="426"/>
      </w:pPr>
      <w:r w:rsidRPr="007B68E0">
        <w:t>La Capacidad Residual de un proponente plural corresponderá a la sumatoria de la Capacidad Residual de cada uno de sus integrantes.  En caso de que el proponente no cumpla con la Capacidad Residual solicitada la Oferta será considerada NO H</w:t>
      </w:r>
      <w:r>
        <w:t>Á</w:t>
      </w:r>
      <w:r w:rsidRPr="007B68E0">
        <w:t>BIL en la evaluación.</w:t>
      </w:r>
    </w:p>
    <w:p w14:paraId="57B5FD0B" w14:textId="77777777" w:rsidR="00480E70" w:rsidRPr="000961FE" w:rsidRDefault="00480E70" w:rsidP="00DC3B3E">
      <w:pPr>
        <w:ind w:left="426"/>
      </w:pPr>
    </w:p>
    <w:p w14:paraId="7BB9859B" w14:textId="77777777" w:rsidR="00480E70" w:rsidRPr="000961FE" w:rsidRDefault="00480E70" w:rsidP="00DC3B3E">
      <w:pPr>
        <w:ind w:left="426"/>
      </w:pPr>
      <w:r w:rsidRPr="000961FE">
        <w:t>En todo caso, ninguno de los integrantes del proponente plural, podrá presentar una Capacidad Residual negativa.</w:t>
      </w:r>
    </w:p>
    <w:p w14:paraId="174779C1" w14:textId="77777777" w:rsidR="00480E70" w:rsidRDefault="00480E70" w:rsidP="00DC3B3E">
      <w:pPr>
        <w:ind w:left="426"/>
        <w:rPr>
          <w:b/>
        </w:rPr>
      </w:pPr>
    </w:p>
    <w:p w14:paraId="2C16B110" w14:textId="77777777" w:rsidR="00480E70" w:rsidRDefault="00480E70" w:rsidP="00DC3B3E">
      <w:pPr>
        <w:ind w:left="426"/>
        <w:rPr>
          <w:b/>
        </w:rPr>
      </w:pPr>
      <w:r w:rsidRPr="00C6050E">
        <w:t>En virtud del artículo 6º de la Ley 1150 de 2007 modificado por el artículo 221 del Decreto 19 de 2012, las personas naturales extranjeras sin domicilio en el país y las personas jurídicas extranjeras que no tengan establecida sucursal en Colombia, no requieren inscripción en el Registro Único de Proponentes. Consecuencialmente, el IDU verificará directamente la información de dichas personas para determinar su Capacidad Residual de Contratación, de conformidad con lo dispuesto en este pliego de condiciones.</w:t>
      </w:r>
    </w:p>
    <w:p w14:paraId="7D938561" w14:textId="77777777" w:rsidR="00480E70" w:rsidRDefault="00480E70" w:rsidP="00480E70">
      <w:pPr>
        <w:ind w:left="567"/>
        <w:rPr>
          <w:b/>
        </w:rPr>
      </w:pPr>
    </w:p>
    <w:p w14:paraId="1F70E0E3" w14:textId="09E16CAB" w:rsidR="00480E70" w:rsidRPr="00480E70" w:rsidRDefault="00480E70" w:rsidP="007A0DC3">
      <w:pPr>
        <w:pStyle w:val="Ttulo5"/>
      </w:pPr>
      <w:bookmarkStart w:id="148" w:name="_Toc488944201"/>
      <w:bookmarkStart w:id="149" w:name="_Toc528309754"/>
      <w:r w:rsidRPr="00480E70">
        <w:t>DOCUMENTACIÓN QUE DEBEN APORTAR LOS PROPONENTES NACIONALES O EXTRANJEROS CON SUCURSAL O DOMICILIO EN COLOMBIA PARA EL CÁLCULO DE LA CAPACIDAD RESIDUAL</w:t>
      </w:r>
      <w:bookmarkEnd w:id="148"/>
      <w:bookmarkEnd w:id="149"/>
    </w:p>
    <w:p w14:paraId="487027AD" w14:textId="77777777" w:rsidR="00480E70" w:rsidRPr="000961FE" w:rsidRDefault="00480E70" w:rsidP="00480E70">
      <w:pPr>
        <w:ind w:left="567"/>
        <w:rPr>
          <w:b/>
        </w:rPr>
      </w:pPr>
    </w:p>
    <w:p w14:paraId="11AEEF11" w14:textId="77777777" w:rsidR="00480E70" w:rsidRPr="00ED0773" w:rsidRDefault="00480E70" w:rsidP="007A0DC3">
      <w:pPr>
        <w:pStyle w:val="Ttulo6"/>
      </w:pPr>
      <w:bookmarkStart w:id="150" w:name="_Toc353194386"/>
      <w:r w:rsidRPr="00ED0773">
        <w:t>INFORMACIÓN SOBRE CONTRATOS DE OBRA CON EL IDU U OTRAS ENTIDADES PÚBLICAS O PRIVADAS PARA EL CÁLCULO DE LA CAPACIDAD RESIDUAL (ANEXO No. 2)</w:t>
      </w:r>
      <w:bookmarkEnd w:id="150"/>
    </w:p>
    <w:p w14:paraId="7F162322" w14:textId="77777777" w:rsidR="00480E70" w:rsidRDefault="00480E70" w:rsidP="00480E70">
      <w:pPr>
        <w:pStyle w:val="Prrafodelista"/>
      </w:pPr>
    </w:p>
    <w:p w14:paraId="0F4EC5E4" w14:textId="10F6606E" w:rsidR="00480E70" w:rsidRPr="00971A85" w:rsidRDefault="00480E70" w:rsidP="00525AE2">
      <w:pPr>
        <w:rPr>
          <w:b/>
        </w:rPr>
      </w:pPr>
      <w:r w:rsidRPr="00C6050E">
        <w:t xml:space="preserve">Todos los proponentes, sea proponente singular o todos los integrantes de los proponentes plurales, deberán presentar el </w:t>
      </w:r>
      <w:r w:rsidRPr="00C6050E">
        <w:rPr>
          <w:b/>
        </w:rPr>
        <w:t xml:space="preserve">ANEXO No. 2 - CERTIFICACIÓN SOBRE CONTRATOS DE OBRA EN EJECUCIÓN CON EL IDU U OTRAS ENTIDADES PÚBLICAS O PRIVADAS NACIONALES E INTERNACIONALES  INCLUYENDO LOS CONTRATOS DE CONCESIÓN Y LOS CONTRATOS DE OBRA SUSCRITOS CON CONCESIONARIOS, PARA EL CÁLCULO DE LA CAPACIDAD RESIDUAL, </w:t>
      </w:r>
      <w:r w:rsidRPr="00C6050E">
        <w:t>suscrito por su representante legal y por su revisor fiscal, si el proponente está obligado a tenerlo, o por el 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w:t>
      </w:r>
    </w:p>
    <w:p w14:paraId="5C0A7D17" w14:textId="77777777" w:rsidR="00480E70" w:rsidRDefault="00480E70" w:rsidP="00480E70">
      <w:pPr>
        <w:ind w:left="927"/>
      </w:pPr>
    </w:p>
    <w:p w14:paraId="196DBD37" w14:textId="77777777" w:rsidR="00480E70" w:rsidRPr="000961FE" w:rsidRDefault="00480E70" w:rsidP="00525AE2">
      <w:r w:rsidRPr="000961FE">
        <w:t xml:space="preserve">En el caso de que el proponente singular o los integrantes del proponente plural que a la fecha de cierre </w:t>
      </w:r>
      <w:r w:rsidRPr="007B68E0">
        <w:t>del proceso no tengan contratos de obra, deberá manifestar EXPRESAMENTE tal situación.</w:t>
      </w:r>
      <w:r w:rsidRPr="000961FE">
        <w:t xml:space="preserve"> </w:t>
      </w:r>
    </w:p>
    <w:p w14:paraId="2200A300" w14:textId="77777777" w:rsidR="00480E70" w:rsidRPr="000961FE" w:rsidRDefault="00480E70" w:rsidP="00480E70">
      <w:pPr>
        <w:ind w:left="567"/>
      </w:pPr>
    </w:p>
    <w:p w14:paraId="0D79FD70" w14:textId="77777777" w:rsidR="00480E70" w:rsidRPr="000961FE" w:rsidRDefault="00480E70" w:rsidP="00525AE2">
      <w:r w:rsidRPr="000961FE">
        <w:t xml:space="preserve">En el evento de presentar los valores </w:t>
      </w:r>
      <w:r w:rsidRPr="00D83D7B">
        <w:t xml:space="preserve">de los contratos en moneda extranjera </w:t>
      </w:r>
      <w:r>
        <w:rPr>
          <w:b/>
          <w:u w:val="single"/>
        </w:rPr>
        <w:t xml:space="preserve">para efectos de calcular la </w:t>
      </w:r>
      <w:r w:rsidRPr="00D83D7B">
        <w:rPr>
          <w:b/>
          <w:u w:val="single"/>
        </w:rPr>
        <w:t>Capacidad Residual,</w:t>
      </w:r>
      <w:r w:rsidRPr="00D83D7B">
        <w:t xml:space="preserve"> estos</w:t>
      </w:r>
      <w:r w:rsidRPr="000961FE">
        <w:t xml:space="preserve"> serán objeto de conversión a pesos colombianos de acuerdo con los siguientes parámetros:</w:t>
      </w:r>
    </w:p>
    <w:p w14:paraId="1BFC5B46" w14:textId="77777777" w:rsidR="00480E70" w:rsidRPr="000961FE" w:rsidRDefault="00480E70" w:rsidP="00480E70">
      <w:pPr>
        <w:tabs>
          <w:tab w:val="left" w:pos="993"/>
        </w:tabs>
        <w:ind w:left="567"/>
        <w:rPr>
          <w:spacing w:val="-2"/>
        </w:rPr>
      </w:pPr>
    </w:p>
    <w:p w14:paraId="04B8928D" w14:textId="77777777" w:rsidR="00372772" w:rsidRPr="00EE2929" w:rsidRDefault="00480E70" w:rsidP="00372772">
      <w:pPr>
        <w:ind w:left="851"/>
        <w:rPr>
          <w:rStyle w:val="Hipervnculo"/>
        </w:rPr>
      </w:pPr>
      <w:r w:rsidRPr="000961FE">
        <w:t xml:space="preserve">Cuando el valor esté dado en dólares de los Estados Unidos de América (USD$) se convertirá a pesos colombianos utilizando para esta conversión la tabla Serie de datos promedio anual de la Serie empalmada de la tasa de cambio del peso colombiano frente al dólar (TRM y Certificado de cambio) correspondiente al año de ejecución </w:t>
      </w:r>
      <w:r w:rsidRPr="00985954">
        <w:t>o facturación</w:t>
      </w:r>
      <w:r w:rsidRPr="000961FE">
        <w:t xml:space="preserve">, para lo cual el proponente debe tomar la publicada por el Banco de la República para el año correspondiente en el siguiente “link”. </w:t>
      </w:r>
      <w:r w:rsidR="00372772" w:rsidRPr="00994BC9">
        <w:rPr>
          <w:rStyle w:val="Hipervnculo"/>
        </w:rPr>
        <w:t>https://www.superfinanciera.gov.co/publicacion/60819</w:t>
      </w:r>
    </w:p>
    <w:p w14:paraId="15B76349" w14:textId="77777777" w:rsidR="00480E70" w:rsidRPr="000961FE" w:rsidRDefault="00480E70" w:rsidP="00480E70">
      <w:pPr>
        <w:autoSpaceDE w:val="0"/>
        <w:autoSpaceDN w:val="0"/>
        <w:adjustRightInd w:val="0"/>
        <w:ind w:left="1701"/>
        <w:rPr>
          <w:lang w:val="es-ES"/>
        </w:rPr>
      </w:pPr>
      <w:r w:rsidRPr="000961FE">
        <w:rPr>
          <w:lang w:val="es-ES"/>
        </w:rPr>
        <w:t xml:space="preserve"> </w:t>
      </w:r>
    </w:p>
    <w:p w14:paraId="3768AAA8" w14:textId="77777777" w:rsidR="00480E70" w:rsidRPr="000961FE" w:rsidRDefault="00480E70" w:rsidP="00480E70">
      <w:pPr>
        <w:autoSpaceDE w:val="0"/>
        <w:autoSpaceDN w:val="0"/>
        <w:adjustRightInd w:val="0"/>
        <w:ind w:left="851" w:hanging="284"/>
      </w:pPr>
      <w:r w:rsidRPr="000961FE">
        <w:rPr>
          <w:lang w:val="es-ES"/>
        </w:rPr>
        <w:t>-</w:t>
      </w:r>
      <w:r w:rsidRPr="000961FE">
        <w:rPr>
          <w:lang w:val="es-ES"/>
        </w:rPr>
        <w:tab/>
      </w:r>
      <w:r w:rsidRPr="00985954">
        <w:t xml:space="preserve">Cuando el valor esté dado en moneda extranjera diferente al dólar de los Estados Unidos de América, se realizará su conversión a dólares estadounidenses tomando como referencia el año de terminación del proyecto o el año facturado o el año de ejecución, de acuerdo con la tasa de cambio estadística publicada por el Banco de la República u organismo oficial del país de origen correspondiente al último día de ese año, luego se realizará su conversión a pesos colombianos, de conformidad con lo indicado en la viñeta anterior. </w:t>
      </w:r>
    </w:p>
    <w:p w14:paraId="4567BF48" w14:textId="77777777" w:rsidR="00480E70" w:rsidRDefault="00480E70" w:rsidP="00480E70">
      <w:pPr>
        <w:tabs>
          <w:tab w:val="left" w:pos="993"/>
        </w:tabs>
        <w:ind w:left="567"/>
        <w:rPr>
          <w:spacing w:val="-2"/>
          <w:lang w:val="es-ES"/>
        </w:rPr>
      </w:pPr>
    </w:p>
    <w:p w14:paraId="3821F53D" w14:textId="77777777" w:rsidR="00480E70" w:rsidRPr="000961FE" w:rsidRDefault="00480E70" w:rsidP="00480E70">
      <w:pPr>
        <w:tabs>
          <w:tab w:val="left" w:pos="993"/>
        </w:tabs>
        <w:ind w:left="567"/>
        <w:rPr>
          <w:spacing w:val="-2"/>
          <w:lang w:val="es-ES"/>
        </w:rPr>
      </w:pPr>
    </w:p>
    <w:p w14:paraId="09C9F4F6" w14:textId="77777777" w:rsidR="00480E70" w:rsidRPr="003D34D8" w:rsidRDefault="00480E70" w:rsidP="007A0DC3">
      <w:pPr>
        <w:pStyle w:val="Ttulo5"/>
      </w:pPr>
      <w:bookmarkStart w:id="151" w:name="_Toc528309755"/>
      <w:r w:rsidRPr="003D34D8">
        <w:t>FACTOR DE CAPACIDAD ORGANIZACIONAL - ESTADO DE RESULTADOS AUDITADO</w:t>
      </w:r>
      <w:bookmarkEnd w:id="151"/>
    </w:p>
    <w:p w14:paraId="23C74601" w14:textId="77777777" w:rsidR="00480E70" w:rsidRPr="000961FE" w:rsidRDefault="00480E70" w:rsidP="00525AE2">
      <w:pPr>
        <w:ind w:left="567"/>
        <w:rPr>
          <w:color w:val="auto"/>
          <w:lang w:val="es-ES"/>
        </w:rPr>
      </w:pPr>
    </w:p>
    <w:p w14:paraId="2ED55687" w14:textId="77777777" w:rsidR="00480E70" w:rsidRPr="00525AE2" w:rsidRDefault="00480E70" w:rsidP="00DC3B3E">
      <w:pPr>
        <w:ind w:left="426"/>
        <w:rPr>
          <w:b/>
          <w:bCs/>
        </w:rPr>
      </w:pPr>
      <w:r w:rsidRPr="00525AE2">
        <w:t>El interesado en celebrar contratos de obra con Entidades Estatales debe presentar el estado de resultados auditado que contenga el mejor ingreso operacional de los últimos cinco (5) años suscrito por el proponente persona natural o su representante legal, el contador público que los elaboró y el revisor fiscal, si está obligado a tenerlo, o el auditor o contador independiente si no está obligado a tener revisor fiscal. Este documento deberá estar acompañado del dictamen emitido por el auditor o contador o revisor fiscal. Lo anterior de acuerdo con las condiciones y requisitos establecidos en el artículo 38 de la Ley 222 de 1995.</w:t>
      </w:r>
    </w:p>
    <w:p w14:paraId="49653B6E" w14:textId="77777777" w:rsidR="00480E70" w:rsidRPr="007B68E0" w:rsidRDefault="00480E70" w:rsidP="00DC3B3E">
      <w:pPr>
        <w:ind w:left="426"/>
        <w:rPr>
          <w:lang w:val="es-ES"/>
        </w:rPr>
      </w:pPr>
    </w:p>
    <w:p w14:paraId="4BA5C241" w14:textId="77777777" w:rsidR="00480E70" w:rsidRPr="00357C72" w:rsidRDefault="00480E70" w:rsidP="00DC3B3E">
      <w:pPr>
        <w:ind w:left="426"/>
      </w:pPr>
      <w:r w:rsidRPr="007B68E0">
        <w:rPr>
          <w:lang w:val="es-ES_tradnl"/>
        </w:rPr>
        <w:t>Si el proponente o integrantes de proponentes plurales con domicilio o sucursal en Colombia, aportan los Estados de Resultados emitidos con base en la normatividad del país de origen, acompañados de la conversión a pesos colombianos, se tomará la información allí contenida.</w:t>
      </w:r>
      <w:r w:rsidRPr="007B68E0">
        <w:rPr>
          <w:b/>
          <w:lang w:val="es-ES_tradnl"/>
        </w:rPr>
        <w:t xml:space="preserve">  </w:t>
      </w:r>
      <w:r w:rsidRPr="007B68E0">
        <w:lastRenderedPageBreak/>
        <w:t>Los documentos otorgados en el exterior deberán presentarse legalizados o apostillados en la forma prevista en el presente pliego de condiciones.</w:t>
      </w:r>
    </w:p>
    <w:p w14:paraId="311A028B" w14:textId="77777777" w:rsidR="00480E70" w:rsidRPr="008E7E09" w:rsidRDefault="00480E70" w:rsidP="00480E70"/>
    <w:p w14:paraId="4DE05A8C" w14:textId="77777777" w:rsidR="00480E70" w:rsidRPr="003D34D8" w:rsidRDefault="00480E70" w:rsidP="007A0DC3">
      <w:pPr>
        <w:pStyle w:val="Ttulo5"/>
        <w:rPr>
          <w:lang w:val="es-ES_tradnl"/>
        </w:rPr>
      </w:pPr>
      <w:bookmarkStart w:id="152" w:name="_Toc528309756"/>
      <w:r w:rsidRPr="00525AE2">
        <w:t>FACTOR</w:t>
      </w:r>
      <w:r w:rsidRPr="003D34D8">
        <w:rPr>
          <w:lang w:val="es-ES_tradnl"/>
        </w:rPr>
        <w:t xml:space="preserve"> DE EXPERIENCIA</w:t>
      </w:r>
      <w:bookmarkEnd w:id="152"/>
      <w:r w:rsidRPr="003D34D8">
        <w:rPr>
          <w:lang w:val="es-ES_tradnl"/>
        </w:rPr>
        <w:t xml:space="preserve"> </w:t>
      </w:r>
    </w:p>
    <w:p w14:paraId="32FE94B6" w14:textId="77777777" w:rsidR="00480E70" w:rsidRPr="007B68E0" w:rsidRDefault="00480E70" w:rsidP="00480E70">
      <w:pPr>
        <w:rPr>
          <w:lang w:val="es-ES_tradnl"/>
        </w:rPr>
      </w:pPr>
    </w:p>
    <w:p w14:paraId="6B9BDA83" w14:textId="77777777" w:rsidR="00480E70" w:rsidRDefault="00480E70" w:rsidP="002A4E57">
      <w:pPr>
        <w:ind w:left="426"/>
        <w:rPr>
          <w:lang w:val="es-ES_tradnl"/>
        </w:rPr>
      </w:pPr>
      <w:r w:rsidRPr="007B68E0">
        <w:rPr>
          <w:lang w:val="es-ES_tradnl"/>
        </w:rPr>
        <w:t>La verificación del factor de experiencia se realizará con base en la información contenida en el RUP, para los contratos inscritos en el segmento 72 “Servicios de Edificación, Construcción de Instalaciones y Mantenimiento” del clasificador de Bienes y servicios.</w:t>
      </w:r>
    </w:p>
    <w:p w14:paraId="551ACFF8" w14:textId="77777777" w:rsidR="00480E70" w:rsidRDefault="00480E70" w:rsidP="00480E70">
      <w:pPr>
        <w:rPr>
          <w:lang w:val="es-ES"/>
        </w:rPr>
      </w:pPr>
    </w:p>
    <w:p w14:paraId="00A94B05" w14:textId="77777777" w:rsidR="00480E70" w:rsidRPr="000961FE" w:rsidRDefault="00480E70" w:rsidP="00480E70">
      <w:pPr>
        <w:rPr>
          <w:lang w:val="es-ES"/>
        </w:rPr>
      </w:pPr>
    </w:p>
    <w:p w14:paraId="79AF9DD5" w14:textId="77777777" w:rsidR="00480E70" w:rsidRDefault="00480E70" w:rsidP="007A0DC3">
      <w:pPr>
        <w:pStyle w:val="Ttulo5"/>
      </w:pPr>
      <w:bookmarkStart w:id="153" w:name="_Toc528309757"/>
      <w:r w:rsidRPr="003D34D8">
        <w:t>FACTOR DE CAPACIDAD TÉCNICA</w:t>
      </w:r>
      <w:bookmarkEnd w:id="153"/>
      <w:r w:rsidRPr="003D34D8">
        <w:t xml:space="preserve"> </w:t>
      </w:r>
    </w:p>
    <w:p w14:paraId="6146FC39" w14:textId="77777777" w:rsidR="003D34D8" w:rsidRPr="003D34D8" w:rsidRDefault="003D34D8" w:rsidP="003D34D8">
      <w:pPr>
        <w:pStyle w:val="Prrafodelista"/>
        <w:rPr>
          <w:b/>
        </w:rPr>
      </w:pPr>
    </w:p>
    <w:p w14:paraId="7B470838" w14:textId="77777777" w:rsidR="00480E70" w:rsidRPr="00525AE2" w:rsidRDefault="00480E70" w:rsidP="002A4E57">
      <w:pPr>
        <w:autoSpaceDE w:val="0"/>
        <w:autoSpaceDN w:val="0"/>
        <w:adjustRightInd w:val="0"/>
        <w:ind w:left="426"/>
        <w:rPr>
          <w:lang w:val="es-ES"/>
        </w:rPr>
      </w:pPr>
      <w:r w:rsidRPr="00525AE2">
        <w:rPr>
          <w:lang w:val="es-ES"/>
        </w:rPr>
        <w:t xml:space="preserve">El proponente o cada uno de los integrantes del proponente plural, deberán diligenciar el ANEXO No. 2.2, para acreditar la capacidad técnica, en el cual relacionaran los socios y profesionales de la arquitectura, ingeniería y geología vinculados mediante una relación laboral o contractual conforme a la cual desarrollen actividades relacionadas directamente con la construcción. Dicho ANEXO No. 2.2 deberá venir suscrito por el interesado o su representante legal y el revisor fiscal, si está obligado a tenerlo, o el auditor si no está obligado a tener revisor fiscal.  </w:t>
      </w:r>
    </w:p>
    <w:p w14:paraId="6F1353A9" w14:textId="77777777" w:rsidR="00480E70" w:rsidRDefault="00480E70" w:rsidP="003D34D8">
      <w:pPr>
        <w:pStyle w:val="Prrafodelista"/>
        <w:rPr>
          <w:b/>
          <w:bCs/>
          <w:lang w:val="es-ES"/>
        </w:rPr>
      </w:pPr>
    </w:p>
    <w:p w14:paraId="537D7C65" w14:textId="77777777" w:rsidR="00480E70" w:rsidRDefault="00480E70" w:rsidP="007A0DC3">
      <w:pPr>
        <w:pStyle w:val="Ttulo5"/>
      </w:pPr>
      <w:bookmarkStart w:id="154" w:name="_Toc528309758"/>
      <w:r w:rsidRPr="003D34D8">
        <w:t>FACTOR DE CAPACIDAD FINANCIERA</w:t>
      </w:r>
      <w:bookmarkEnd w:id="154"/>
      <w:r w:rsidRPr="003D34D8">
        <w:t xml:space="preserve"> </w:t>
      </w:r>
    </w:p>
    <w:p w14:paraId="101A0E3A" w14:textId="77777777" w:rsidR="003D34D8" w:rsidRPr="003D34D8" w:rsidRDefault="003D34D8" w:rsidP="003D34D8">
      <w:pPr>
        <w:pStyle w:val="Prrafodelista"/>
        <w:rPr>
          <w:b/>
        </w:rPr>
      </w:pPr>
    </w:p>
    <w:p w14:paraId="52A09140" w14:textId="77777777" w:rsidR="00480E70" w:rsidRDefault="00480E70" w:rsidP="002A4E57">
      <w:pPr>
        <w:ind w:left="426"/>
        <w:rPr>
          <w:bCs/>
        </w:rPr>
      </w:pPr>
      <w:r w:rsidRPr="000517E4">
        <w:rPr>
          <w:bCs/>
        </w:rPr>
        <w:t xml:space="preserve">El Factor de Capacidad Financiera se determinará con base en el </w:t>
      </w:r>
      <w:r w:rsidRPr="000517E4">
        <w:rPr>
          <w:bCs/>
          <w:lang w:val="x-none"/>
        </w:rPr>
        <w:t xml:space="preserve">ÍNDICE DE LIQUIDEZ del proponente o </w:t>
      </w:r>
      <w:r w:rsidRPr="000517E4">
        <w:rPr>
          <w:bCs/>
        </w:rPr>
        <w:t xml:space="preserve">de </w:t>
      </w:r>
      <w:r w:rsidRPr="000517E4">
        <w:rPr>
          <w:bCs/>
          <w:lang w:val="x-none"/>
        </w:rPr>
        <w:t>cada uno de los integrantes del proponente plural</w:t>
      </w:r>
      <w:r w:rsidRPr="000517E4">
        <w:rPr>
          <w:bCs/>
        </w:rPr>
        <w:t>,</w:t>
      </w:r>
      <w:r w:rsidRPr="000517E4">
        <w:rPr>
          <w:bCs/>
          <w:lang w:val="x-none"/>
        </w:rPr>
        <w:t xml:space="preserve"> contenid</w:t>
      </w:r>
      <w:r w:rsidRPr="000517E4">
        <w:rPr>
          <w:bCs/>
        </w:rPr>
        <w:t>o</w:t>
      </w:r>
      <w:r w:rsidRPr="000517E4">
        <w:rPr>
          <w:bCs/>
          <w:lang w:val="x-none"/>
        </w:rPr>
        <w:t xml:space="preserve"> en el RUP</w:t>
      </w:r>
      <w:r w:rsidRPr="000517E4">
        <w:rPr>
          <w:bCs/>
        </w:rPr>
        <w:t>.</w:t>
      </w:r>
    </w:p>
    <w:p w14:paraId="74F11758" w14:textId="77777777" w:rsidR="00480E70" w:rsidRPr="00ED58ED" w:rsidRDefault="00480E70" w:rsidP="00480E70">
      <w:pPr>
        <w:tabs>
          <w:tab w:val="left" w:pos="993"/>
        </w:tabs>
        <w:ind w:left="567"/>
        <w:rPr>
          <w:b/>
          <w:bCs/>
        </w:rPr>
      </w:pPr>
    </w:p>
    <w:p w14:paraId="601975AA" w14:textId="7E73DC4A" w:rsidR="00480E70" w:rsidRPr="0009023E" w:rsidRDefault="00480E70" w:rsidP="007A0DC3">
      <w:pPr>
        <w:pStyle w:val="Ttulo5"/>
      </w:pPr>
      <w:bookmarkStart w:id="155" w:name="_Toc488944202"/>
      <w:bookmarkStart w:id="156" w:name="_Toc528309759"/>
      <w:r w:rsidRPr="0009023E">
        <w:t>DOCUMENTACIÓN QUE DEBEN APORTAR LOS PROPONENTES O INTEGRANTES DE PROPONENTES PLURALES EXTRANJEROS SIN SUCURSAL O DOMICILIO EN COLOMBIA PARA EL CÁLCULO DE LA CAPACIDAD RESIDUAL</w:t>
      </w:r>
      <w:bookmarkEnd w:id="155"/>
      <w:bookmarkEnd w:id="156"/>
    </w:p>
    <w:p w14:paraId="4BC3EDC6" w14:textId="77777777" w:rsidR="00480E70" w:rsidRPr="007B68E0" w:rsidRDefault="00480E70" w:rsidP="00525AE2">
      <w:pPr>
        <w:autoSpaceDE w:val="0"/>
        <w:autoSpaceDN w:val="0"/>
        <w:adjustRightInd w:val="0"/>
        <w:ind w:left="567"/>
      </w:pPr>
    </w:p>
    <w:p w14:paraId="368597CD" w14:textId="77777777" w:rsidR="00480E70" w:rsidRDefault="00480E70" w:rsidP="002A4E57">
      <w:pPr>
        <w:autoSpaceDE w:val="0"/>
        <w:autoSpaceDN w:val="0"/>
        <w:adjustRightInd w:val="0"/>
        <w:ind w:left="426"/>
        <w:rPr>
          <w:lang w:val="es-ES"/>
        </w:rPr>
      </w:pPr>
      <w:r w:rsidRPr="007B68E0">
        <w:rPr>
          <w:lang w:val="es-ES"/>
        </w:rPr>
        <w:t>Para el caso de los oferentes que de acuerdo con las excepciones legales no están obligados a inscribirse en el Registro Único de Proponentes</w:t>
      </w:r>
      <w:r w:rsidRPr="000961FE">
        <w:rPr>
          <w:lang w:val="es-ES"/>
        </w:rPr>
        <w:t>, las entidades contratantes estatales, determinar</w:t>
      </w:r>
      <w:r w:rsidR="006C61AA">
        <w:rPr>
          <w:lang w:val="es-ES"/>
        </w:rPr>
        <w:t>á</w:t>
      </w:r>
      <w:r w:rsidRPr="000961FE">
        <w:rPr>
          <w:lang w:val="es-ES"/>
        </w:rPr>
        <w:t xml:space="preserve">n la forma de verificación para los requisitos </w:t>
      </w:r>
      <w:r w:rsidRPr="007B68E0">
        <w:rPr>
          <w:lang w:val="es-ES"/>
        </w:rPr>
        <w:t>habilitantes. Por lo anterior el propon</w:t>
      </w:r>
      <w:r w:rsidR="006C61AA">
        <w:rPr>
          <w:lang w:val="es-ES"/>
        </w:rPr>
        <w:t>ente</w:t>
      </w:r>
      <w:r w:rsidRPr="007B68E0">
        <w:rPr>
          <w:lang w:val="es-ES"/>
        </w:rPr>
        <w:t xml:space="preserve"> deberá aportar la siguiente información.</w:t>
      </w:r>
    </w:p>
    <w:p w14:paraId="3E1D6944" w14:textId="77777777" w:rsidR="00480E70" w:rsidRPr="007B68E0" w:rsidRDefault="00480E70" w:rsidP="00480E70">
      <w:pPr>
        <w:autoSpaceDE w:val="0"/>
        <w:autoSpaceDN w:val="0"/>
        <w:adjustRightInd w:val="0"/>
        <w:ind w:left="567"/>
        <w:rPr>
          <w:lang w:val="es-ES"/>
        </w:rPr>
      </w:pPr>
    </w:p>
    <w:p w14:paraId="095C2EB9" w14:textId="77777777" w:rsidR="00480E70" w:rsidRPr="00A7712F" w:rsidRDefault="00480E70" w:rsidP="007A0DC3">
      <w:pPr>
        <w:pStyle w:val="Ttulo6"/>
        <w:rPr>
          <w:lang w:val="es-ES"/>
        </w:rPr>
      </w:pPr>
      <w:r w:rsidRPr="00A7712F">
        <w:rPr>
          <w:lang w:val="es-ES"/>
        </w:rPr>
        <w:t xml:space="preserve">INFORMACIÓN SOBRE CONTRATOS DE OBRA CON ENTIDADES PÚBLICAS O PRIVADAS PARA EL CÁLCULO DE LA CAPACIDAD RESIDUAL (ANEXO No. 2):  </w:t>
      </w:r>
    </w:p>
    <w:p w14:paraId="30791A97" w14:textId="77777777" w:rsidR="00480E70" w:rsidRDefault="00480E70" w:rsidP="00525AE2">
      <w:pPr>
        <w:autoSpaceDE w:val="0"/>
        <w:autoSpaceDN w:val="0"/>
        <w:adjustRightInd w:val="0"/>
        <w:rPr>
          <w:color w:val="auto"/>
          <w:lang w:val="es-ES"/>
        </w:rPr>
      </w:pPr>
    </w:p>
    <w:p w14:paraId="30FDF337" w14:textId="77777777" w:rsidR="006C61AA" w:rsidRPr="00525AE2" w:rsidRDefault="00480E70" w:rsidP="002A4E57">
      <w:pPr>
        <w:autoSpaceDE w:val="0"/>
        <w:autoSpaceDN w:val="0"/>
        <w:adjustRightInd w:val="0"/>
        <w:ind w:left="426"/>
        <w:rPr>
          <w:lang w:val="es-ES"/>
        </w:rPr>
      </w:pPr>
      <w:r w:rsidRPr="000517E4">
        <w:t xml:space="preserve">Todos los proponentes, sea proponente singular o todos los integrantes de los proponentes plurales, </w:t>
      </w:r>
      <w:r w:rsidRPr="000517E4">
        <w:rPr>
          <w:b/>
          <w:i/>
        </w:rPr>
        <w:t>persona natural extranjera sin domicilio y la persona jurídica extranjera sin sucursal en Colombia</w:t>
      </w:r>
      <w:r w:rsidRPr="000517E4">
        <w:t xml:space="preserve">, deberán presentar el </w:t>
      </w:r>
      <w:r w:rsidRPr="000517E4">
        <w:rPr>
          <w:b/>
        </w:rPr>
        <w:t xml:space="preserve">ANEXO No. 2.1 - CERTIFICACIÓN SOBRE CONTRATOS DE OBRA EN EJECUCIÓN A NIVEL NACIONAL E INTERNACIONAL INCLUYENDO LOS CONTRATOS DE CONCESIÓN Y LOS CONTRATOS DE OBRA SUSCRITOS CON CONCESIONARIOS, PARA EL CÁLCULO DE LA CAPACIDAD RESIDUAL, </w:t>
      </w:r>
      <w:r w:rsidRPr="000517E4">
        <w:t xml:space="preserve">suscrito por su representante legal y por su revisor fiscal, si el proponente está obligado a tenerlo, o por el </w:t>
      </w:r>
      <w:r w:rsidRPr="00525AE2">
        <w:rPr>
          <w:lang w:val="es-ES"/>
        </w:rPr>
        <w:t>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 con el IDU u otras entidades públicas o privadas.</w:t>
      </w:r>
    </w:p>
    <w:p w14:paraId="19684F16" w14:textId="77777777" w:rsidR="006C61AA" w:rsidRPr="00525AE2" w:rsidRDefault="006C61AA" w:rsidP="002A4E57">
      <w:pPr>
        <w:autoSpaceDE w:val="0"/>
        <w:autoSpaceDN w:val="0"/>
        <w:adjustRightInd w:val="0"/>
        <w:ind w:left="426"/>
        <w:rPr>
          <w:lang w:val="es-ES"/>
        </w:rPr>
      </w:pPr>
    </w:p>
    <w:p w14:paraId="51AECB1E" w14:textId="77777777" w:rsidR="00480E70" w:rsidRPr="00525AE2" w:rsidRDefault="00480E70" w:rsidP="002A4E57">
      <w:pPr>
        <w:autoSpaceDE w:val="0"/>
        <w:autoSpaceDN w:val="0"/>
        <w:adjustRightInd w:val="0"/>
        <w:ind w:left="426"/>
        <w:rPr>
          <w:lang w:val="es-ES"/>
        </w:rPr>
      </w:pPr>
      <w:r w:rsidRPr="00525AE2">
        <w:rPr>
          <w:lang w:val="es-ES"/>
        </w:rPr>
        <w:t>En el evento de presentar los valores de los contratos en moneda extranjera para efectos de calcular la Capacidad Residual, estos serán objeto de conversión a pesos colombianos de acuerdo con los parámetros establecidos en este pliego de condiciones.</w:t>
      </w:r>
    </w:p>
    <w:p w14:paraId="39B32CB8" w14:textId="77777777" w:rsidR="006C61AA" w:rsidRPr="00525AE2" w:rsidRDefault="006C61AA" w:rsidP="002A4E57">
      <w:pPr>
        <w:autoSpaceDE w:val="0"/>
        <w:autoSpaceDN w:val="0"/>
        <w:adjustRightInd w:val="0"/>
        <w:ind w:left="426"/>
        <w:rPr>
          <w:lang w:val="es-ES"/>
        </w:rPr>
      </w:pPr>
    </w:p>
    <w:p w14:paraId="29C75B1F" w14:textId="77777777" w:rsidR="00480E70" w:rsidRPr="00525AE2" w:rsidRDefault="00480E70" w:rsidP="002A4E57">
      <w:pPr>
        <w:autoSpaceDE w:val="0"/>
        <w:autoSpaceDN w:val="0"/>
        <w:adjustRightInd w:val="0"/>
        <w:ind w:left="426"/>
        <w:rPr>
          <w:b/>
          <w:lang w:val="es-ES"/>
        </w:rPr>
      </w:pPr>
      <w:r w:rsidRPr="00525AE2">
        <w:rPr>
          <w:lang w:val="es-ES"/>
        </w:rPr>
        <w:lastRenderedPageBreak/>
        <w:t xml:space="preserve">En el caso de que el proponente singular o los integrantes del proponente plural que a la fecha de cierre del proceso no tengan contratos de obra, deberán manifestar EXPRESAMENTE tal situación. </w:t>
      </w:r>
    </w:p>
    <w:p w14:paraId="5FFF8AA7" w14:textId="77777777" w:rsidR="00480E70" w:rsidRPr="00A7712F" w:rsidRDefault="00480E70" w:rsidP="00480E70">
      <w:pPr>
        <w:rPr>
          <w:b/>
          <w:lang w:val="es-ES"/>
        </w:rPr>
      </w:pPr>
    </w:p>
    <w:p w14:paraId="69771310" w14:textId="77777777" w:rsidR="00A7712F" w:rsidRPr="00525AE2" w:rsidRDefault="00480E70" w:rsidP="007A0DC3">
      <w:pPr>
        <w:pStyle w:val="Ttulo6"/>
        <w:rPr>
          <w:lang w:val="es-ES"/>
        </w:rPr>
      </w:pPr>
      <w:r w:rsidRPr="00525AE2">
        <w:rPr>
          <w:lang w:val="es-ES"/>
        </w:rPr>
        <w:t xml:space="preserve">FACTOR CAPACIDAD - ESTADO DE RESULTADOS AUDITADO O SU EQUIVALENTE: </w:t>
      </w:r>
    </w:p>
    <w:p w14:paraId="18234A52" w14:textId="77777777" w:rsidR="00A7712F" w:rsidRPr="00A7712F" w:rsidRDefault="00A7712F" w:rsidP="00A7712F">
      <w:pPr>
        <w:pStyle w:val="Prrafodelista"/>
        <w:rPr>
          <w:b/>
        </w:rPr>
      </w:pPr>
    </w:p>
    <w:p w14:paraId="1CE6E8C8" w14:textId="77777777" w:rsidR="00480E70" w:rsidRPr="00A7712F" w:rsidRDefault="00480E70" w:rsidP="002A4E57">
      <w:pPr>
        <w:ind w:left="426"/>
      </w:pPr>
      <w:r w:rsidRPr="00A7712F">
        <w:t xml:space="preserve">El interesado en celebrar contratos de obra con Entidades Estatales debe aportar el estado de resultados o su equivalente de acuerdo a la normatividad del país de origen, debidamente auditado que contenga el mejor ingreso operacional de los últimos cinco (5) años acorde con la normatividad vigente y en la moneda legal del país en el cual fueron emitidos y además en pesos colombianos. </w:t>
      </w:r>
    </w:p>
    <w:p w14:paraId="617D14F3" w14:textId="77777777" w:rsidR="00480E70" w:rsidRPr="00550C25" w:rsidRDefault="00480E70" w:rsidP="002A4E57">
      <w:pPr>
        <w:ind w:left="426" w:hanging="567"/>
      </w:pPr>
    </w:p>
    <w:p w14:paraId="16999562" w14:textId="77777777" w:rsidR="00480E70" w:rsidRPr="00550C25" w:rsidRDefault="00480E70" w:rsidP="002A4E57">
      <w:pPr>
        <w:ind w:left="426"/>
      </w:pPr>
      <w:r w:rsidRPr="00550C25">
        <w:t xml:space="preserve">Los proponentes extranjeros que de acuerdo con las normas aplicables aprueben sus estados financieros auditados con corte a 31 de diciembre en una fecha posterior al quinto día hábil del mes de abril, pueden presentar sus estados financieros a 31 de diciembre suscritos por el  representante legal junto con un pre-informe de auditoría en el cual el auditor o el revisor fiscal certifique que: (a) la información financiera presentada a la Entidad Estatal es la entregada al auditor o revisor fiscal para cumplir su función de auditoría; y (b) el proponente en forma regular y para ejercicios contables anteriores ha adoptado normas y principios de contabilidad generalmente aceptados para preparar su información y estados financieros. </w:t>
      </w:r>
    </w:p>
    <w:p w14:paraId="1D0481AF" w14:textId="77777777" w:rsidR="00480E70" w:rsidRPr="00561E83" w:rsidRDefault="00480E70" w:rsidP="00480E70">
      <w:pPr>
        <w:pStyle w:val="Prrafodelista"/>
      </w:pPr>
    </w:p>
    <w:p w14:paraId="50EFC913" w14:textId="77777777" w:rsidR="000E433B" w:rsidRDefault="000E433B" w:rsidP="007A0DC3">
      <w:pPr>
        <w:pStyle w:val="Ttulo6"/>
      </w:pPr>
      <w:r>
        <w:t xml:space="preserve"> </w:t>
      </w:r>
      <w:r w:rsidR="00480E70" w:rsidRPr="00A7712F">
        <w:t>FACTOR DE EXPERIENCIA</w:t>
      </w:r>
    </w:p>
    <w:p w14:paraId="1A01C814" w14:textId="77777777" w:rsidR="000E433B" w:rsidRDefault="000E433B" w:rsidP="00525AE2">
      <w:pPr>
        <w:rPr>
          <w:b/>
        </w:rPr>
      </w:pPr>
    </w:p>
    <w:p w14:paraId="51656980" w14:textId="77777777" w:rsidR="00480E70" w:rsidRPr="00A7712F" w:rsidRDefault="00480E70" w:rsidP="002A4E57">
      <w:pPr>
        <w:ind w:left="426"/>
      </w:pPr>
      <w:r w:rsidRPr="00A7712F">
        <w:t>El proponente o integrante del proponente plural deberá presentar el ANEXO 2.1 – CERTIFICACIÓN DE CONTRATOS PARA ACREDITACIÓN DE EXPERIENCIA, suscrito por el representante legal y revisor fiscal o contador del proponente. El proponente o integrante. Al igual debe aportar copia de los contratos ejecutados o certificaciones de terceros que hubieran recibido los servicios de construcción de obras civiles con terceros, bien sea públicos o privados.</w:t>
      </w:r>
    </w:p>
    <w:p w14:paraId="3A8D4338" w14:textId="77777777" w:rsidR="00480E70" w:rsidRPr="00080F07" w:rsidRDefault="00480E70" w:rsidP="00480E70"/>
    <w:p w14:paraId="58588E83" w14:textId="77777777" w:rsidR="00480E70" w:rsidRDefault="00480E70" w:rsidP="00A7712F">
      <w:pPr>
        <w:ind w:left="709"/>
      </w:pPr>
      <w:r w:rsidRPr="00080F07">
        <w:rPr>
          <w:b/>
          <w:bCs/>
          <w:u w:val="single"/>
        </w:rPr>
        <w:t>Nota:</w:t>
      </w:r>
      <w:r w:rsidRPr="00080F07">
        <w:t xml:space="preserve"> Se debe tener en cuenta que los documentos otorgados en el exterior deben cumplir con el procedimiento para apostillar y/o legalizar los documentos</w:t>
      </w:r>
      <w:r w:rsidR="00A7712F">
        <w:t>.</w:t>
      </w:r>
    </w:p>
    <w:p w14:paraId="58602941" w14:textId="77777777" w:rsidR="00480E70" w:rsidRDefault="00480E70" w:rsidP="00480E70"/>
    <w:p w14:paraId="7C1B9181" w14:textId="77777777" w:rsidR="000E433B" w:rsidRPr="00525AE2" w:rsidRDefault="00480E70" w:rsidP="007A0DC3">
      <w:pPr>
        <w:pStyle w:val="Ttulo6"/>
      </w:pPr>
      <w:r w:rsidRPr="00A7712F">
        <w:rPr>
          <w:lang w:val="es-ES"/>
        </w:rPr>
        <w:t xml:space="preserve">FACTOR DE </w:t>
      </w:r>
      <w:r w:rsidRPr="00A7712F">
        <w:t>CAPACIDAD TÉCNICA</w:t>
      </w:r>
      <w:r w:rsidRPr="00A7712F">
        <w:rPr>
          <w:bCs/>
          <w:lang w:val="es-ES"/>
        </w:rPr>
        <w:t xml:space="preserve">: </w:t>
      </w:r>
    </w:p>
    <w:p w14:paraId="48A9FB79" w14:textId="77777777" w:rsidR="000E433B" w:rsidRPr="00C60B6D" w:rsidRDefault="000E433B" w:rsidP="00525AE2"/>
    <w:p w14:paraId="3C21234E" w14:textId="77777777" w:rsidR="00480E70" w:rsidRPr="00A7712F" w:rsidRDefault="00480E70" w:rsidP="002A4E57">
      <w:pPr>
        <w:ind w:left="426"/>
      </w:pPr>
      <w:r w:rsidRPr="00525AE2">
        <w:t>El</w:t>
      </w:r>
      <w:r w:rsidRPr="00C60B6D">
        <w:rPr>
          <w:bCs/>
          <w:lang w:val="es-ES"/>
        </w:rPr>
        <w:t xml:space="preserve"> proponente </w:t>
      </w:r>
      <w:r w:rsidRPr="00A7712F">
        <w:t>o cada uno de los integrantes del proponente plural, deberán</w:t>
      </w:r>
      <w:r w:rsidRPr="00C60B6D">
        <w:rPr>
          <w:bCs/>
          <w:lang w:val="es-ES"/>
        </w:rPr>
        <w:t xml:space="preserve"> diligenciar el </w:t>
      </w:r>
      <w:r w:rsidRPr="00A7712F">
        <w:t>ANEXO No. 2.2</w:t>
      </w:r>
      <w:r w:rsidRPr="00C60B6D">
        <w:rPr>
          <w:bCs/>
          <w:lang w:val="es-ES"/>
        </w:rPr>
        <w:t xml:space="preserve">, </w:t>
      </w:r>
      <w:r w:rsidRPr="00525AE2">
        <w:rPr>
          <w:bCs/>
          <w:lang w:val="es-ES"/>
        </w:rPr>
        <w:t xml:space="preserve">para acreditar la capacidad técnica, en el cual relaciona el número de socios y profesionales de la arquitectura, ingeniería y geología vinculados mediante una relación laboral o contractual conforme a la cual desarrollen actividades </w:t>
      </w:r>
      <w:r w:rsidRPr="000E433B">
        <w:rPr>
          <w:lang w:val="es-ES"/>
        </w:rPr>
        <w:t xml:space="preserve">relacionadas directamente con la construcción. Dicho </w:t>
      </w:r>
      <w:r w:rsidRPr="00525AE2">
        <w:t>ANEXO</w:t>
      </w:r>
      <w:r w:rsidRPr="00C60B6D">
        <w:rPr>
          <w:lang w:val="es-ES"/>
        </w:rPr>
        <w:t xml:space="preserve"> No. 2.2 deberá venir </w:t>
      </w:r>
      <w:r w:rsidRPr="00A7712F">
        <w:t xml:space="preserve">suscrito por el interesado o su representante legal y el revisor fiscal, si está obligado a tenerlo, o el auditor si no está obligado a tener revisor fiscal. </w:t>
      </w:r>
    </w:p>
    <w:p w14:paraId="5E5432B6" w14:textId="77777777" w:rsidR="00480E70" w:rsidRPr="00235ADC" w:rsidRDefault="00480E70" w:rsidP="00480E70"/>
    <w:p w14:paraId="5F2A65FA" w14:textId="77777777" w:rsidR="00480E70" w:rsidRPr="0009023E" w:rsidRDefault="00480E70" w:rsidP="007A0DC3">
      <w:pPr>
        <w:pStyle w:val="Ttulo6"/>
      </w:pPr>
      <w:r w:rsidRPr="0009023E">
        <w:t>FACTOR DE CAPACIDAD FINANCIERA – ÍNDICE DE LIQUIDEZ</w:t>
      </w:r>
    </w:p>
    <w:p w14:paraId="78971D4E" w14:textId="77777777" w:rsidR="00480E70" w:rsidRPr="00235ADC" w:rsidRDefault="00480E70" w:rsidP="00480E70"/>
    <w:p w14:paraId="584C3258" w14:textId="77777777" w:rsidR="00480E70" w:rsidRDefault="00480E70" w:rsidP="002A4E57">
      <w:pPr>
        <w:ind w:left="426"/>
        <w:rPr>
          <w:b/>
          <w:color w:val="auto"/>
        </w:rPr>
      </w:pPr>
      <w:r w:rsidRPr="00235ADC">
        <w:t xml:space="preserve">El índice de liquidez del proponente o de cada uno de los integrantes del proponente plural se verificará </w:t>
      </w:r>
      <w:r w:rsidRPr="00235ADC">
        <w:rPr>
          <w:lang w:val="es-ES_tradnl"/>
        </w:rPr>
        <w:t xml:space="preserve">con base en la información contenida en el </w:t>
      </w:r>
      <w:r>
        <w:rPr>
          <w:b/>
          <w:caps/>
          <w:color w:val="auto"/>
        </w:rPr>
        <w:t>ANEXO N</w:t>
      </w:r>
      <w:r>
        <w:rPr>
          <w:b/>
        </w:rPr>
        <w:t>o</w:t>
      </w:r>
      <w:r>
        <w:rPr>
          <w:b/>
          <w:caps/>
          <w:color w:val="auto"/>
        </w:rPr>
        <w:t>.</w:t>
      </w:r>
      <w:r w:rsidRPr="00235ADC">
        <w:rPr>
          <w:b/>
          <w:caps/>
          <w:color w:val="auto"/>
        </w:rPr>
        <w:t xml:space="preserve"> 3 -</w:t>
      </w:r>
      <w:r w:rsidRPr="00235ADC">
        <w:rPr>
          <w:b/>
          <w:color w:val="auto"/>
        </w:rPr>
        <w:t xml:space="preserve"> INFORMACIÓN FINANCIERA.</w:t>
      </w:r>
    </w:p>
    <w:p w14:paraId="7E34414B" w14:textId="77777777" w:rsidR="00480E70" w:rsidRDefault="00480E70" w:rsidP="00480E70"/>
    <w:p w14:paraId="330481DF" w14:textId="77777777" w:rsidR="002644AD" w:rsidRDefault="002644AD" w:rsidP="002644AD"/>
    <w:p w14:paraId="4EF71AE2" w14:textId="77777777" w:rsidR="002644AD" w:rsidRPr="00525AE2" w:rsidRDefault="002644AD" w:rsidP="00FB56D5">
      <w:pPr>
        <w:pStyle w:val="Ttulo4"/>
      </w:pPr>
      <w:bookmarkStart w:id="157" w:name="_Toc488944203"/>
      <w:bookmarkStart w:id="158" w:name="_Toc528309760"/>
      <w:r w:rsidRPr="00525AE2">
        <w:t>CAPACIDAD FINANCIERA Y ORGANIZACIONAL</w:t>
      </w:r>
      <w:bookmarkEnd w:id="157"/>
      <w:bookmarkEnd w:id="158"/>
    </w:p>
    <w:p w14:paraId="78CF25E4" w14:textId="77777777" w:rsidR="002644AD" w:rsidRDefault="002644AD" w:rsidP="002644AD">
      <w:pPr>
        <w:ind w:left="567"/>
      </w:pPr>
    </w:p>
    <w:p w14:paraId="3DED9B35" w14:textId="3D7EC0DA" w:rsidR="002644AD" w:rsidRPr="00472037" w:rsidRDefault="002644AD" w:rsidP="007A0DC3">
      <w:pPr>
        <w:pStyle w:val="Ttulo5"/>
      </w:pPr>
      <w:bookmarkStart w:id="159" w:name="_Toc349663108"/>
      <w:bookmarkStart w:id="160" w:name="_Toc353193052"/>
      <w:bookmarkStart w:id="161" w:name="_Toc353194388"/>
      <w:bookmarkStart w:id="162" w:name="_Toc378951013"/>
      <w:bookmarkStart w:id="163" w:name="_Toc488944204"/>
      <w:bookmarkStart w:id="164" w:name="_Toc507141468"/>
      <w:bookmarkStart w:id="165" w:name="_Toc528309761"/>
      <w:r w:rsidRPr="00472037">
        <w:t>INFORMACIÓN FINANCIERA</w:t>
      </w:r>
      <w:bookmarkEnd w:id="159"/>
      <w:bookmarkEnd w:id="160"/>
      <w:bookmarkEnd w:id="161"/>
      <w:bookmarkEnd w:id="162"/>
      <w:bookmarkEnd w:id="163"/>
      <w:bookmarkEnd w:id="164"/>
      <w:bookmarkEnd w:id="165"/>
      <w:r w:rsidRPr="00472037">
        <w:t xml:space="preserve"> </w:t>
      </w:r>
    </w:p>
    <w:p w14:paraId="5F681200" w14:textId="77777777" w:rsidR="002644AD" w:rsidRDefault="002644AD" w:rsidP="002644AD">
      <w:pPr>
        <w:ind w:left="567"/>
      </w:pPr>
    </w:p>
    <w:p w14:paraId="07CDE156" w14:textId="3C52A459" w:rsidR="000B116D" w:rsidRDefault="000B116D" w:rsidP="00525AE2">
      <w:r>
        <w:t xml:space="preserve">La verificación de la capacidad financiera y organizacional se realizara </w:t>
      </w:r>
      <w:r w:rsidRPr="00990870">
        <w:t>con fundamento en la información financiera contenida en el Registro Único de Proponentes</w:t>
      </w:r>
      <w:r>
        <w:t xml:space="preserve"> - RUP o con la información registrada en el </w:t>
      </w:r>
      <w:r w:rsidRPr="00570BDB">
        <w:rPr>
          <w:b/>
          <w:caps/>
        </w:rPr>
        <w:t>Anexo</w:t>
      </w:r>
      <w:r w:rsidRPr="00570BDB">
        <w:rPr>
          <w:b/>
        </w:rPr>
        <w:t xml:space="preserve"> </w:t>
      </w:r>
      <w:r>
        <w:rPr>
          <w:b/>
        </w:rPr>
        <w:t>No. 3</w:t>
      </w:r>
      <w:r w:rsidRPr="00570BDB">
        <w:rPr>
          <w:b/>
        </w:rPr>
        <w:t xml:space="preserve"> INFORMACIÓN FINANCIERA</w:t>
      </w:r>
      <w:r>
        <w:rPr>
          <w:b/>
        </w:rPr>
        <w:t xml:space="preserve">, </w:t>
      </w:r>
      <w:r>
        <w:t>de acuerdo a lo establecido en las condiciones específicas de contratación.</w:t>
      </w:r>
    </w:p>
    <w:p w14:paraId="29F66871" w14:textId="77777777" w:rsidR="002644AD" w:rsidRDefault="002644AD" w:rsidP="002644AD">
      <w:pPr>
        <w:ind w:left="567"/>
      </w:pPr>
    </w:p>
    <w:p w14:paraId="6D118353" w14:textId="03686637" w:rsidR="002644AD" w:rsidRDefault="002644AD" w:rsidP="00525AE2">
      <w:r w:rsidRPr="001D1573">
        <w:t>Todos los indicadores financieros habilitantes</w:t>
      </w:r>
      <w:r>
        <w:t xml:space="preserve">, </w:t>
      </w:r>
      <w:r w:rsidRPr="001D1573">
        <w:t>deberán ser cumplidos por todos los proponentes, sin excepción.</w:t>
      </w:r>
    </w:p>
    <w:p w14:paraId="0FAF49CC" w14:textId="294401D7" w:rsidR="0026552A" w:rsidRPr="004C22C6" w:rsidRDefault="003E35E8" w:rsidP="002D2855">
      <w:pPr>
        <w:pStyle w:val="Ttulo1"/>
      </w:pPr>
      <w:bookmarkStart w:id="166" w:name="_Toc507141469"/>
      <w:bookmarkStart w:id="167" w:name="_Toc528309762"/>
      <w:r w:rsidRPr="004C22C6">
        <w:t>DOCUMENTOS PARA ACREDITAR LOS</w:t>
      </w:r>
      <w:r w:rsidR="004C230B" w:rsidRPr="004C22C6">
        <w:t xml:space="preserve"> </w:t>
      </w:r>
      <w:r w:rsidR="00AC7EEA">
        <w:t>FACTORES</w:t>
      </w:r>
      <w:r w:rsidR="004C230B" w:rsidRPr="004C22C6">
        <w:t xml:space="preserve"> </w:t>
      </w:r>
      <w:bookmarkEnd w:id="166"/>
      <w:r w:rsidR="00AC7EEA">
        <w:t>PONDERABLES</w:t>
      </w:r>
      <w:bookmarkEnd w:id="167"/>
    </w:p>
    <w:p w14:paraId="52AED5F9" w14:textId="77777777" w:rsidR="003E35E8" w:rsidRPr="004C22C6" w:rsidRDefault="003E35E8" w:rsidP="004C230B">
      <w:pPr>
        <w:pStyle w:val="Prrafodelista"/>
        <w:ind w:right="0"/>
        <w:rPr>
          <w:b/>
          <w:sz w:val="22"/>
          <w:szCs w:val="22"/>
        </w:rPr>
      </w:pPr>
    </w:p>
    <w:p w14:paraId="18539A82" w14:textId="14075946" w:rsidR="00A13255" w:rsidRPr="00472037" w:rsidRDefault="00A13255" w:rsidP="00FB56D5">
      <w:pPr>
        <w:pStyle w:val="TITULO2"/>
      </w:pPr>
      <w:bookmarkStart w:id="168" w:name="_Toc528309763"/>
      <w:r w:rsidRPr="00472037">
        <w:t>FACTORES PONDERABLES</w:t>
      </w:r>
      <w:r w:rsidR="00BC35F0">
        <w:t xml:space="preserve"> - ANEXO 11</w:t>
      </w:r>
      <w:bookmarkEnd w:id="168"/>
      <w:r w:rsidR="00BC35F0">
        <w:t xml:space="preserve"> </w:t>
      </w:r>
    </w:p>
    <w:p w14:paraId="5A5B3A07" w14:textId="77777777" w:rsidR="00A13255" w:rsidRDefault="00A13255" w:rsidP="00A13255">
      <w:pPr>
        <w:rPr>
          <w:b/>
          <w:sz w:val="22"/>
          <w:szCs w:val="22"/>
        </w:rPr>
      </w:pPr>
    </w:p>
    <w:p w14:paraId="56EB33F2" w14:textId="77777777" w:rsidR="00CE1DBE" w:rsidRPr="00113D1C" w:rsidRDefault="00CE1DBE" w:rsidP="00CE1DBE">
      <w:pPr>
        <w:ind w:left="426"/>
      </w:pPr>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serán tenidos en cuenta para la asignación de puntaje, de conformidad con los criterios de selección y adjudicación que se establecen a continuación</w:t>
      </w:r>
      <w:r>
        <w:t xml:space="preserve"> y de acuerdo a los puntajes establecidos para ello en el título IV de las condiciones específicas de contratación</w:t>
      </w:r>
      <w:r w:rsidRPr="00113D1C">
        <w:t xml:space="preserve">, los cuales determinarán el ORDEN DE ELEGIBILIDAD de las PROPUESTAS: </w:t>
      </w:r>
    </w:p>
    <w:p w14:paraId="11C9ED40" w14:textId="77777777" w:rsidR="00301DA8" w:rsidRDefault="00301DA8" w:rsidP="00AC7EEA">
      <w:pPr>
        <w:ind w:left="426"/>
        <w:rPr>
          <w:b/>
          <w:sz w:val="22"/>
          <w:szCs w:val="22"/>
        </w:rPr>
      </w:pPr>
    </w:p>
    <w:p w14:paraId="0A9F63BB" w14:textId="77777777" w:rsidR="00301DA8" w:rsidRDefault="00301DA8" w:rsidP="00AC7EEA">
      <w:pPr>
        <w:pBdr>
          <w:top w:val="single" w:sz="4" w:space="1" w:color="auto"/>
          <w:left w:val="single" w:sz="4" w:space="4" w:color="auto"/>
          <w:bottom w:val="single" w:sz="4" w:space="1" w:color="auto"/>
          <w:right w:val="single" w:sz="4" w:space="4" w:color="auto"/>
        </w:pBdr>
        <w:ind w:left="426"/>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sidRPr="00607E61">
        <w:rPr>
          <w:color w:val="auto"/>
        </w:rPr>
        <w:t xml:space="preserve"> </w:t>
      </w:r>
    </w:p>
    <w:p w14:paraId="1FC1A83F" w14:textId="77777777" w:rsidR="00301DA8" w:rsidRPr="00113D1C" w:rsidRDefault="00301DA8" w:rsidP="00AA3EFA">
      <w:pPr>
        <w:ind w:left="567"/>
      </w:pPr>
    </w:p>
    <w:p w14:paraId="51868F3A" w14:textId="77777777" w:rsidR="00AA3EFA" w:rsidRDefault="00AA3EFA" w:rsidP="00AA3EFA">
      <w:pPr>
        <w:ind w:left="567"/>
        <w:rPr>
          <w:i/>
          <w:sz w:val="22"/>
          <w:szCs w:val="22"/>
        </w:rPr>
      </w:pPr>
    </w:p>
    <w:p w14:paraId="32318448" w14:textId="01284378" w:rsidR="00F3358A" w:rsidRPr="008D5867" w:rsidRDefault="00F3358A" w:rsidP="00FB56D5">
      <w:pPr>
        <w:pStyle w:val="TITULO2"/>
      </w:pPr>
      <w:bookmarkStart w:id="169" w:name="_Toc507141470"/>
      <w:bookmarkStart w:id="170" w:name="_Toc528309764"/>
      <w:r w:rsidRPr="008D5867">
        <w:t>PROPUESTA ECONÓMICA.</w:t>
      </w:r>
      <w:bookmarkEnd w:id="169"/>
      <w:bookmarkEnd w:id="170"/>
    </w:p>
    <w:p w14:paraId="30AC7A53" w14:textId="77777777" w:rsidR="00AA3EFA" w:rsidRPr="008D5867" w:rsidRDefault="00AA3EFA" w:rsidP="00AA3EFA"/>
    <w:p w14:paraId="63DD9685" w14:textId="77777777" w:rsidR="00AA3EFA" w:rsidRPr="00DF37E9" w:rsidRDefault="00AA3EFA" w:rsidP="00525AE2">
      <w:pPr>
        <w:rPr>
          <w:rFonts w:eastAsia="Calibri"/>
          <w:b/>
        </w:rPr>
      </w:pPr>
      <w:bookmarkStart w:id="171" w:name="OLE_LINK19"/>
      <w:bookmarkStart w:id="172" w:name="_Toc373499997"/>
      <w:bookmarkStart w:id="173" w:name="_Ref458160441"/>
      <w:r w:rsidRPr="008D5867">
        <w:rPr>
          <w:rFonts w:eastAsia="Calibri"/>
          <w:b/>
        </w:rPr>
        <w:t xml:space="preserve">DESCRIPCIÓN DEL MÉTODO PARA LA SELECCIÓN DE LA ALTERNATIVA DE EVALUACIÓN </w:t>
      </w:r>
      <w:bookmarkEnd w:id="171"/>
      <w:r w:rsidRPr="008D5867">
        <w:rPr>
          <w:rFonts w:eastAsia="Calibri"/>
          <w:b/>
        </w:rPr>
        <w:t>DEL FACTOR DE CALIFICACIÓN</w:t>
      </w:r>
      <w:r w:rsidRPr="00301DA8">
        <w:rPr>
          <w:rFonts w:eastAsia="Calibri"/>
          <w:b/>
        </w:rPr>
        <w:t xml:space="preserve"> No. 1</w:t>
      </w:r>
      <w:r w:rsidRPr="00301DA8">
        <w:rPr>
          <w:b/>
        </w:rPr>
        <w:t>:</w:t>
      </w:r>
      <w:bookmarkEnd w:id="172"/>
      <w:bookmarkEnd w:id="173"/>
    </w:p>
    <w:p w14:paraId="46E45A63" w14:textId="77777777" w:rsidR="00AA3EFA" w:rsidRDefault="00AA3EFA" w:rsidP="00AA3EFA">
      <w:pPr>
        <w:autoSpaceDE w:val="0"/>
        <w:autoSpaceDN w:val="0"/>
        <w:adjustRightInd w:val="0"/>
        <w:ind w:left="567" w:right="0"/>
        <w:rPr>
          <w:rFonts w:eastAsia="Calibri"/>
          <w:lang w:eastAsia="en-US"/>
        </w:rPr>
      </w:pPr>
    </w:p>
    <w:p w14:paraId="416C5B4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FACTOR No. 1</w:t>
      </w:r>
      <w:r w:rsidRPr="00113D1C">
        <w:rPr>
          <w:rFonts w:eastAsia="Calibri"/>
          <w:lang w:eastAsia="en-US"/>
        </w:rPr>
        <w:t>, de conformidad con el método que se describe a continuación:</w:t>
      </w:r>
    </w:p>
    <w:p w14:paraId="74F6D8C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55469884" w14:textId="77777777" w:rsidTr="000B22B2">
        <w:trPr>
          <w:jc w:val="center"/>
        </w:trPr>
        <w:tc>
          <w:tcPr>
            <w:tcW w:w="1795" w:type="dxa"/>
            <w:shd w:val="clear" w:color="auto" w:fill="auto"/>
            <w:vAlign w:val="center"/>
          </w:tcPr>
          <w:p w14:paraId="3CE671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6F8ED3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 xml:space="preserve">ALTERNATIVA DE </w:t>
            </w:r>
            <w:r>
              <w:rPr>
                <w:rFonts w:eastAsia="Calibri"/>
                <w:b/>
                <w:lang w:eastAsia="en-US"/>
              </w:rPr>
              <w:t>EVALUACIÓN</w:t>
            </w:r>
          </w:p>
        </w:tc>
      </w:tr>
      <w:tr w:rsidR="00AA3EFA" w:rsidRPr="00113D1C" w14:paraId="767D8383" w14:textId="77777777" w:rsidTr="000B22B2">
        <w:trPr>
          <w:jc w:val="center"/>
        </w:trPr>
        <w:tc>
          <w:tcPr>
            <w:tcW w:w="1795" w:type="dxa"/>
            <w:shd w:val="clear" w:color="auto" w:fill="auto"/>
            <w:vAlign w:val="center"/>
          </w:tcPr>
          <w:p w14:paraId="1055DFC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9770812"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3BB69274" w14:textId="77777777" w:rsidTr="000B22B2">
        <w:trPr>
          <w:jc w:val="center"/>
        </w:trPr>
        <w:tc>
          <w:tcPr>
            <w:tcW w:w="1795" w:type="dxa"/>
            <w:shd w:val="clear" w:color="auto" w:fill="auto"/>
            <w:vAlign w:val="center"/>
          </w:tcPr>
          <w:p w14:paraId="482B24C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3A2F17F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0D66D4EC" w14:textId="77777777" w:rsidTr="000B22B2">
        <w:trPr>
          <w:jc w:val="center"/>
        </w:trPr>
        <w:tc>
          <w:tcPr>
            <w:tcW w:w="1795" w:type="dxa"/>
            <w:shd w:val="clear" w:color="auto" w:fill="auto"/>
            <w:vAlign w:val="center"/>
          </w:tcPr>
          <w:p w14:paraId="661D496D"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C96B9E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3D031AD5" w14:textId="77777777" w:rsidR="00AA3EFA" w:rsidRPr="00113D1C" w:rsidRDefault="00AA3EFA" w:rsidP="00AA3EFA">
      <w:pPr>
        <w:autoSpaceDE w:val="0"/>
        <w:autoSpaceDN w:val="0"/>
        <w:adjustRightInd w:val="0"/>
        <w:ind w:right="0"/>
        <w:rPr>
          <w:rFonts w:eastAsia="Calibri"/>
          <w:lang w:eastAsia="en-US"/>
        </w:rPr>
      </w:pPr>
    </w:p>
    <w:p w14:paraId="3B292097"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1,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sidRPr="00651119">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 xml:space="preserve">a la fecha prevista para la audiencia de adjudicación </w:t>
      </w:r>
      <w:r w:rsidRPr="00570BDB">
        <w:rPr>
          <w:rFonts w:eastAsia="Calibri"/>
          <w:lang w:eastAsia="en-US"/>
        </w:rPr>
        <w:t>; La fecha de la audiencia de adjudicación, para los</w:t>
      </w:r>
      <w:r w:rsidRPr="00113D1C">
        <w:rPr>
          <w:rFonts w:eastAsia="Calibri"/>
          <w:lang w:eastAsia="en-US"/>
        </w:rPr>
        <w:t xml:space="preserve"> efectos del presente numeral, será la que se haya indicado en el </w:t>
      </w:r>
      <w:r w:rsidRPr="00113D1C">
        <w:rPr>
          <w:rFonts w:eastAsia="Calibri"/>
          <w:b/>
          <w:u w:val="single"/>
          <w:lang w:eastAsia="en-US"/>
        </w:rPr>
        <w:t>cronograma vigente al momento del cierre</w:t>
      </w:r>
      <w:r w:rsidRPr="00113D1C">
        <w:rPr>
          <w:rFonts w:eastAsia="Calibri"/>
          <w:lang w:eastAsia="en-US"/>
        </w:rPr>
        <w:t xml:space="preserve"> del proceso de selección, aun cuando después del cierre dicha fecha se modifique en desarrollo del proceso licitatorio.</w:t>
      </w:r>
    </w:p>
    <w:p w14:paraId="33D41813" w14:textId="77777777" w:rsidR="00AA3EFA" w:rsidRPr="00113D1C" w:rsidRDefault="00AA3EFA" w:rsidP="00AC7EEA">
      <w:pPr>
        <w:autoSpaceDE w:val="0"/>
        <w:autoSpaceDN w:val="0"/>
        <w:adjustRightInd w:val="0"/>
        <w:ind w:left="426" w:right="0"/>
        <w:rPr>
          <w:rFonts w:eastAsia="Calibri"/>
          <w:lang w:eastAsia="en-US"/>
        </w:rPr>
      </w:pPr>
    </w:p>
    <w:p w14:paraId="5D98A501" w14:textId="77777777" w:rsidR="00372772" w:rsidRPr="00EE2929" w:rsidRDefault="00AA3EFA" w:rsidP="00372772">
      <w:pPr>
        <w:ind w:left="426"/>
        <w:rPr>
          <w:rStyle w:val="Hipervnculo"/>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r w:rsidR="00372772" w:rsidRPr="00994BC9">
        <w:rPr>
          <w:rStyle w:val="Hipervnculo"/>
        </w:rPr>
        <w:t>https://www.superfinanciera.gov.co/publicacion/60819</w:t>
      </w:r>
    </w:p>
    <w:p w14:paraId="6AAC54DC" w14:textId="3A5EB027" w:rsidR="00AA3EFA" w:rsidRPr="00113D1C" w:rsidRDefault="00AA3EFA" w:rsidP="00AC7EEA">
      <w:pPr>
        <w:autoSpaceDE w:val="0"/>
        <w:autoSpaceDN w:val="0"/>
        <w:adjustRightInd w:val="0"/>
        <w:ind w:left="426" w:right="0"/>
        <w:rPr>
          <w:rFonts w:eastAsia="Calibri"/>
          <w:b/>
          <w:bCs/>
          <w:lang w:eastAsia="en-US"/>
        </w:rPr>
      </w:pPr>
    </w:p>
    <w:p w14:paraId="70407275" w14:textId="77777777" w:rsidR="00AA3EFA" w:rsidRPr="00113D1C" w:rsidRDefault="00AA3EFA" w:rsidP="00AA3EFA">
      <w:pPr>
        <w:autoSpaceDE w:val="0"/>
        <w:autoSpaceDN w:val="0"/>
        <w:adjustRightInd w:val="0"/>
        <w:ind w:left="426"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80161CC" w14:textId="77777777" w:rsidTr="000B22B2">
        <w:tc>
          <w:tcPr>
            <w:tcW w:w="1795" w:type="dxa"/>
            <w:shd w:val="clear" w:color="auto" w:fill="auto"/>
            <w:vAlign w:val="center"/>
          </w:tcPr>
          <w:p w14:paraId="7373D9FA"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3E7E462E"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0D571E04"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622747F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910540E" w14:textId="77777777" w:rsidTr="000B22B2">
        <w:tc>
          <w:tcPr>
            <w:tcW w:w="1795" w:type="dxa"/>
            <w:shd w:val="clear" w:color="auto" w:fill="auto"/>
            <w:vAlign w:val="center"/>
          </w:tcPr>
          <w:p w14:paraId="08117B05"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lastRenderedPageBreak/>
              <w:t>DE 0,00 A 0,33</w:t>
            </w:r>
          </w:p>
        </w:tc>
        <w:tc>
          <w:tcPr>
            <w:tcW w:w="1795" w:type="dxa"/>
            <w:shd w:val="clear" w:color="auto" w:fill="auto"/>
            <w:vAlign w:val="center"/>
          </w:tcPr>
          <w:p w14:paraId="21A933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31F0BB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ARITMÉTICA CON PRESUPUESTO OFICIAL</w:t>
            </w:r>
          </w:p>
        </w:tc>
      </w:tr>
      <w:tr w:rsidR="00AA3EFA" w:rsidRPr="00113D1C" w14:paraId="21C944C2" w14:textId="77777777" w:rsidTr="000B22B2">
        <w:tc>
          <w:tcPr>
            <w:tcW w:w="1795" w:type="dxa"/>
            <w:shd w:val="clear" w:color="auto" w:fill="auto"/>
            <w:vAlign w:val="center"/>
          </w:tcPr>
          <w:p w14:paraId="52754CF7"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79167C3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6EA7432F"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GEOMÉTRICA</w:t>
            </w:r>
          </w:p>
        </w:tc>
      </w:tr>
      <w:tr w:rsidR="00AA3EFA" w:rsidRPr="00113D1C" w14:paraId="2068F47C" w14:textId="77777777" w:rsidTr="000B22B2">
        <w:tc>
          <w:tcPr>
            <w:tcW w:w="1795" w:type="dxa"/>
            <w:shd w:val="clear" w:color="auto" w:fill="auto"/>
            <w:vAlign w:val="center"/>
          </w:tcPr>
          <w:p w14:paraId="415F827F"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81E089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033B98F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7577F2F7" w14:textId="77777777" w:rsidR="00AA3EFA" w:rsidRDefault="00AA3EFA" w:rsidP="00AA3EFA">
      <w:pPr>
        <w:autoSpaceDE w:val="0"/>
        <w:autoSpaceDN w:val="0"/>
        <w:adjustRightInd w:val="0"/>
        <w:ind w:right="0"/>
        <w:rPr>
          <w:rFonts w:eastAsia="Calibri"/>
          <w:b/>
          <w:bCs/>
          <w:lang w:eastAsia="en-US"/>
        </w:rPr>
      </w:pPr>
    </w:p>
    <w:p w14:paraId="15B0EE3C" w14:textId="18555FFE" w:rsidR="00AA3EFA"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e</w:t>
      </w:r>
      <w:r w:rsidR="00AA3EFA" w:rsidRPr="00947B22">
        <w:rPr>
          <w:rFonts w:eastAsia="Calibri"/>
          <w:lang w:eastAsia="en-US"/>
        </w:rPr>
        <w:t>l método descrito anteriormente seleccionará</w:t>
      </w:r>
      <w:r w:rsidR="00AA3EFA">
        <w:rPr>
          <w:rFonts w:eastAsia="Calibri"/>
          <w:lang w:eastAsia="en-US"/>
        </w:rPr>
        <w:t xml:space="preserve"> </w:t>
      </w:r>
      <w:r w:rsidR="00AA3EFA" w:rsidRPr="00947B22">
        <w:rPr>
          <w:rFonts w:eastAsia="Calibri"/>
          <w:lang w:eastAsia="en-US"/>
        </w:rPr>
        <w:t xml:space="preserve">la alternativa de evaluación con la cual se asignará el puntaje para el </w:t>
      </w:r>
      <w:r w:rsidR="00AA3EFA" w:rsidRPr="00947B22">
        <w:rPr>
          <w:rFonts w:eastAsia="Calibri"/>
          <w:b/>
          <w:lang w:eastAsia="en-US"/>
        </w:rPr>
        <w:t>FACTOR No. 1</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195EA1" w:rsidRPr="00195EA1">
        <w:rPr>
          <w:highlight w:val="yellow"/>
        </w:rPr>
        <w:fldChar w:fldCharType="begin"/>
      </w:r>
      <w:r w:rsidR="00195EA1" w:rsidRPr="00195EA1">
        <w:rPr>
          <w:highlight w:val="yellow"/>
        </w:rPr>
        <w:instrText xml:space="preserve"> REF _Ref458160274 \r \h </w:instrText>
      </w:r>
      <w:r w:rsidR="00195EA1">
        <w:rPr>
          <w:highlight w:val="yellow"/>
        </w:rPr>
        <w:instrText xml:space="preserve"> \* MERGEFORMAT </w:instrText>
      </w:r>
      <w:r w:rsidR="00195EA1" w:rsidRPr="00195EA1">
        <w:rPr>
          <w:highlight w:val="yellow"/>
        </w:rPr>
      </w:r>
      <w:r w:rsidR="00195EA1" w:rsidRPr="00195EA1">
        <w:rPr>
          <w:highlight w:val="yellow"/>
        </w:rPr>
        <w:fldChar w:fldCharType="end"/>
      </w:r>
      <w:r w:rsidR="00195EA1">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 xml:space="preserve">FACTOR No.1 </w:t>
      </w:r>
      <w:r w:rsidR="00AA3EFA" w:rsidRPr="00947B22">
        <w:rPr>
          <w:rFonts w:eastAsia="Calibri"/>
          <w:lang w:eastAsia="en-US"/>
        </w:rPr>
        <w:t>para el siguiente grupo</w:t>
      </w:r>
      <w:r w:rsidR="00AA3EFA">
        <w:rPr>
          <w:rFonts w:eastAsia="Calibri"/>
          <w:lang w:eastAsia="en-US"/>
        </w:rPr>
        <w:t xml:space="preserve"> </w:t>
      </w:r>
      <w:r w:rsidR="00AA3EFA" w:rsidRPr="00947B22">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w:t>
      </w:r>
      <w:r w:rsidR="00AA3EFA" w:rsidRPr="00301DA8">
        <w:rPr>
          <w:rFonts w:eastAsia="Calibri"/>
          <w:lang w:eastAsia="en-US"/>
        </w:rPr>
        <w:t xml:space="preserve">en cuenta que se tomará la siguiente alternativa de acuerdo con la tabla anterior en </w:t>
      </w:r>
      <w:r w:rsidR="00AA3EFA" w:rsidRPr="00301DA8">
        <w:rPr>
          <w:rFonts w:eastAsia="Calibri"/>
          <w:b/>
          <w:u w:val="single"/>
          <w:lang w:eastAsia="en-US"/>
        </w:rPr>
        <w:t>orden ascendente,</w:t>
      </w:r>
      <w:r w:rsidR="00AA3EFA" w:rsidRPr="00301DA8">
        <w:rPr>
          <w:rFonts w:eastAsia="Calibri"/>
          <w:lang w:eastAsia="en-US"/>
        </w:rPr>
        <w:t xml:space="preserve"> </w:t>
      </w:r>
      <w:r w:rsidR="00AA3EFA" w:rsidRPr="00301DA8">
        <w:rPr>
          <w:rFonts w:eastAsia="Calibri"/>
          <w:b/>
          <w:u w:val="single"/>
          <w:lang w:eastAsia="en-US"/>
        </w:rPr>
        <w:t xml:space="preserve">independiente del rango, </w:t>
      </w:r>
      <w:r w:rsidR="00AA3EFA" w:rsidRPr="00301DA8">
        <w:rPr>
          <w:rFonts w:eastAsia="Calibri"/>
          <w:lang w:eastAsia="en-US"/>
        </w:rPr>
        <w:t xml:space="preserve"> y así sucesivamente para el resto de los grupos; teniendo en cuenta que se reiniciara desde la primera alternativa en caso de agotar la alternativa No. 3.</w:t>
      </w:r>
    </w:p>
    <w:p w14:paraId="3FB03B0E" w14:textId="77777777" w:rsidR="00AA3EFA" w:rsidRDefault="00AA3EFA" w:rsidP="00AC7EEA">
      <w:pPr>
        <w:autoSpaceDE w:val="0"/>
        <w:autoSpaceDN w:val="0"/>
        <w:adjustRightInd w:val="0"/>
        <w:ind w:left="426" w:right="0"/>
        <w:rPr>
          <w:rFonts w:eastAsia="Calibri"/>
          <w:b/>
          <w:bCs/>
          <w:lang w:eastAsia="en-US"/>
        </w:rPr>
      </w:pPr>
    </w:p>
    <w:p w14:paraId="66D657F5" w14:textId="77777777" w:rsidR="00AA3EFA" w:rsidRPr="00DF37E9" w:rsidRDefault="00AA3EFA" w:rsidP="00AC7EEA">
      <w:pPr>
        <w:ind w:left="426"/>
        <w:rPr>
          <w:rFonts w:eastAsia="Calibri"/>
          <w:b/>
        </w:rPr>
      </w:pPr>
      <w:bookmarkStart w:id="174" w:name="_Toc373499998"/>
      <w:bookmarkStart w:id="175" w:name="_Ref458160443"/>
      <w:r w:rsidRPr="00301DA8">
        <w:rPr>
          <w:rFonts w:eastAsia="Calibri"/>
          <w:b/>
        </w:rPr>
        <w:t xml:space="preserve">DESCRIPCIÓN DEL MÉTODO PARA LA SELECCIÓN DE LA ALTERNATIVA DE EVALUACIÓN DEL FACTOR DE CALIFICACIÓN No. 2: </w:t>
      </w:r>
      <w:bookmarkEnd w:id="174"/>
      <w:bookmarkEnd w:id="175"/>
    </w:p>
    <w:p w14:paraId="47F943F8" w14:textId="77777777" w:rsidR="00C56273" w:rsidRPr="00113D1C" w:rsidRDefault="00C56273" w:rsidP="00AC7EEA">
      <w:pPr>
        <w:autoSpaceDE w:val="0"/>
        <w:autoSpaceDN w:val="0"/>
        <w:adjustRightInd w:val="0"/>
        <w:ind w:left="426" w:right="0"/>
        <w:rPr>
          <w:rFonts w:eastAsia="Calibri"/>
          <w:lang w:eastAsia="en-US"/>
        </w:rPr>
      </w:pPr>
    </w:p>
    <w:p w14:paraId="40B1657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Se seleccionará la alternativa para la evaluación y asignación de puntaje 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14:paraId="708FA24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30B21397" w14:textId="77777777" w:rsidTr="000B22B2">
        <w:trPr>
          <w:jc w:val="center"/>
        </w:trPr>
        <w:tc>
          <w:tcPr>
            <w:tcW w:w="1795" w:type="dxa"/>
            <w:shd w:val="clear" w:color="auto" w:fill="auto"/>
            <w:vAlign w:val="center"/>
          </w:tcPr>
          <w:p w14:paraId="5150B81C"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20B3E703"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6F050E9" w14:textId="77777777" w:rsidTr="000B22B2">
        <w:trPr>
          <w:jc w:val="center"/>
        </w:trPr>
        <w:tc>
          <w:tcPr>
            <w:tcW w:w="1795" w:type="dxa"/>
            <w:shd w:val="clear" w:color="auto" w:fill="auto"/>
            <w:vAlign w:val="center"/>
          </w:tcPr>
          <w:p w14:paraId="3AA655DB"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1A388FC6"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4301D394" w14:textId="77777777" w:rsidTr="000B22B2">
        <w:trPr>
          <w:jc w:val="center"/>
        </w:trPr>
        <w:tc>
          <w:tcPr>
            <w:tcW w:w="1795" w:type="dxa"/>
            <w:shd w:val="clear" w:color="auto" w:fill="auto"/>
            <w:vAlign w:val="center"/>
          </w:tcPr>
          <w:p w14:paraId="4C5CB40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1B73C2B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2EA89150" w14:textId="77777777" w:rsidTr="000B22B2">
        <w:trPr>
          <w:jc w:val="center"/>
        </w:trPr>
        <w:tc>
          <w:tcPr>
            <w:tcW w:w="1795" w:type="dxa"/>
            <w:shd w:val="clear" w:color="auto" w:fill="auto"/>
            <w:vAlign w:val="center"/>
          </w:tcPr>
          <w:p w14:paraId="381E9A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90F652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13DB857A" w14:textId="77777777" w:rsidR="00AA3EFA" w:rsidRPr="00113D1C" w:rsidRDefault="00AA3EFA" w:rsidP="00AA3EFA">
      <w:pPr>
        <w:autoSpaceDE w:val="0"/>
        <w:autoSpaceDN w:val="0"/>
        <w:adjustRightInd w:val="0"/>
        <w:ind w:right="0"/>
        <w:rPr>
          <w:rFonts w:eastAsia="Calibri"/>
          <w:lang w:eastAsia="en-US"/>
        </w:rPr>
      </w:pPr>
    </w:p>
    <w:p w14:paraId="679C63D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w:t>
      </w:r>
      <w:r>
        <w:rPr>
          <w:rFonts w:eastAsia="Calibri"/>
          <w:b/>
          <w:lang w:eastAsia="en-US"/>
        </w:rPr>
        <w:t>2</w:t>
      </w:r>
      <w:r w:rsidRPr="00113D1C">
        <w:rPr>
          <w:rFonts w:eastAsia="Calibri"/>
          <w:b/>
          <w:lang w:eastAsia="en-US"/>
        </w:rPr>
        <w:t xml:space="preserve">, </w:t>
      </w:r>
      <w:r w:rsidRPr="00113D1C">
        <w:rPr>
          <w:rFonts w:eastAsia="Calibri"/>
          <w:lang w:eastAsia="en-US"/>
        </w:rPr>
        <w:t xml:space="preserve">se tomarán los dos primeros decimales del </w:t>
      </w:r>
      <w:r w:rsidRPr="00113D1C">
        <w:rPr>
          <w:rFonts w:eastAsia="Calibri"/>
          <w:u w:val="single"/>
          <w:lang w:eastAsia="en-US"/>
        </w:rPr>
        <w:t>Índice COLCAP de la Bolsa de Valores de Colo</w:t>
      </w:r>
      <w:r w:rsidRPr="00651119">
        <w:rPr>
          <w:rFonts w:eastAsia="Calibri"/>
          <w:u w:val="single"/>
          <w:lang w:eastAsia="en-US"/>
        </w:rPr>
        <w:t>mbia</w:t>
      </w:r>
      <w:r w:rsidRPr="00651119">
        <w:rPr>
          <w:rFonts w:eastAsia="Calibri"/>
          <w:lang w:eastAsia="en-US"/>
        </w:rPr>
        <w:t xml:space="preserve"> que resulte después del cierre de operaciones del</w:t>
      </w:r>
      <w:r w:rsidRPr="00113D1C">
        <w:rPr>
          <w:rFonts w:eastAsia="Calibri"/>
          <w:lang w:eastAsia="en-US"/>
        </w:rPr>
        <w:t xml:space="preserve"> </w:t>
      </w:r>
      <w:r>
        <w:rPr>
          <w:rFonts w:eastAsia="Calibri"/>
          <w:lang w:eastAsia="en-US"/>
        </w:rPr>
        <w:t xml:space="preserve">segundo </w:t>
      </w:r>
      <w:r w:rsidRPr="00113D1C">
        <w:rPr>
          <w:rFonts w:eastAsia="Calibri"/>
          <w:lang w:eastAsia="en-US"/>
        </w:rPr>
        <w:t>día hábil anterior a la fecha prevista para la</w:t>
      </w:r>
      <w:r w:rsidRPr="00D650B9">
        <w:rPr>
          <w:rFonts w:eastAsia="Calibri"/>
          <w:highlight w:val="lightGray"/>
          <w:lang w:eastAsia="en-US"/>
        </w:rPr>
        <w:t xml:space="preserve"> </w:t>
      </w:r>
      <w:r w:rsidRPr="00570BDB">
        <w:rPr>
          <w:rFonts w:eastAsia="Calibri"/>
          <w:lang w:eastAsia="en-US"/>
        </w:rPr>
        <w:t xml:space="preserve">audiencia de adjudicación; La fecha de la audiencia de adjudicación, para los efectos del presente numeral, será la que se haya indicado en el </w:t>
      </w:r>
      <w:r w:rsidRPr="00570BDB">
        <w:rPr>
          <w:rFonts w:eastAsia="Calibri"/>
          <w:b/>
          <w:u w:val="single"/>
          <w:lang w:eastAsia="en-US"/>
        </w:rPr>
        <w:t>cronograma vigente al momento del cierre</w:t>
      </w:r>
      <w:r w:rsidRPr="00570BDB">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14:paraId="75B057F2" w14:textId="77777777" w:rsidR="00AA3EFA" w:rsidRPr="00113D1C" w:rsidRDefault="00AA3EFA" w:rsidP="00AA3EFA">
      <w:pPr>
        <w:autoSpaceDE w:val="0"/>
        <w:autoSpaceDN w:val="0"/>
        <w:adjustRightInd w:val="0"/>
        <w:ind w:left="567" w:right="0"/>
        <w:rPr>
          <w:rFonts w:eastAsia="Calibri"/>
          <w:lang w:eastAsia="en-US"/>
        </w:rPr>
      </w:pPr>
    </w:p>
    <w:p w14:paraId="092ADB60" w14:textId="77777777" w:rsidR="00AA3EFA"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de acuerdo a los rangos establecidos en el cuadro que se presenta a continuación. Este índice se tomará del sitio Web de la Bolsa de Valores de Colombia:</w:t>
      </w:r>
    </w:p>
    <w:p w14:paraId="4C2E9A1C" w14:textId="77777777" w:rsidR="00C56273" w:rsidRDefault="00C56273" w:rsidP="00AC7EEA">
      <w:pPr>
        <w:autoSpaceDE w:val="0"/>
        <w:autoSpaceDN w:val="0"/>
        <w:adjustRightInd w:val="0"/>
        <w:ind w:left="426" w:right="0"/>
        <w:rPr>
          <w:rFonts w:eastAsia="Calibri"/>
          <w:lang w:eastAsia="en-US"/>
        </w:rPr>
      </w:pPr>
    </w:p>
    <w:p w14:paraId="32DB12C4" w14:textId="77777777" w:rsidR="00AA3EFA" w:rsidRPr="00113D1C" w:rsidRDefault="008445EB" w:rsidP="00AC7EEA">
      <w:pPr>
        <w:autoSpaceDE w:val="0"/>
        <w:autoSpaceDN w:val="0"/>
        <w:adjustRightInd w:val="0"/>
        <w:ind w:left="426" w:right="0"/>
        <w:rPr>
          <w:rFonts w:eastAsia="Calibri"/>
          <w:lang w:eastAsia="en-US"/>
        </w:rPr>
      </w:pPr>
      <w:hyperlink r:id="rId14" w:history="1">
        <w:r w:rsidR="00AA3EFA" w:rsidRPr="00BF1FFD">
          <w:rPr>
            <w:rStyle w:val="Hipervnculo"/>
            <w:rFonts w:eastAsia="Calibri"/>
            <w:lang w:eastAsia="en-US"/>
          </w:rPr>
          <w:t>http://www.bvc.com.co/pps/tibco/portalbvc/Home/Mercados/enlinea/indicesbursatiles?action=dummy</w:t>
        </w:r>
      </w:hyperlink>
      <w:r w:rsidR="00AA3EFA" w:rsidRPr="00113D1C">
        <w:rPr>
          <w:rFonts w:eastAsia="Calibri"/>
          <w:lang w:eastAsia="en-US"/>
        </w:rPr>
        <w:t xml:space="preserve">  </w:t>
      </w:r>
    </w:p>
    <w:p w14:paraId="196BC6F1" w14:textId="77777777" w:rsidR="00AA3EFA" w:rsidRDefault="00AA3EFA" w:rsidP="00AA3EFA">
      <w:pPr>
        <w:autoSpaceDE w:val="0"/>
        <w:autoSpaceDN w:val="0"/>
        <w:adjustRightInd w:val="0"/>
        <w:ind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A9B3167" w14:textId="77777777" w:rsidTr="000B22B2">
        <w:tc>
          <w:tcPr>
            <w:tcW w:w="1795" w:type="dxa"/>
            <w:shd w:val="clear" w:color="auto" w:fill="auto"/>
            <w:vAlign w:val="center"/>
          </w:tcPr>
          <w:p w14:paraId="56BBC7F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7CF251D2"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7739ED5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0453B6DF"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7F8A7922" w14:textId="77777777" w:rsidTr="000B22B2">
        <w:tc>
          <w:tcPr>
            <w:tcW w:w="1795" w:type="dxa"/>
            <w:shd w:val="clear" w:color="auto" w:fill="auto"/>
            <w:vAlign w:val="center"/>
          </w:tcPr>
          <w:p w14:paraId="4EC2EC39"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6ED1C34"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15FB40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 xml:space="preserve">MEDIA </w:t>
            </w:r>
            <w:proofErr w:type="spellStart"/>
            <w:r w:rsidRPr="00113D1C">
              <w:rPr>
                <w:rFonts w:eastAsia="Calibri"/>
                <w:lang w:eastAsia="en-US"/>
              </w:rPr>
              <w:t>ARITMETICA</w:t>
            </w:r>
            <w:proofErr w:type="spellEnd"/>
            <w:r w:rsidRPr="00113D1C">
              <w:rPr>
                <w:rFonts w:eastAsia="Calibri"/>
                <w:lang w:eastAsia="en-US"/>
              </w:rPr>
              <w:t xml:space="preserve"> CON PRESUPUESTO OFICIAL</w:t>
            </w:r>
          </w:p>
        </w:tc>
      </w:tr>
      <w:tr w:rsidR="00AA3EFA" w:rsidRPr="00113D1C" w14:paraId="2B0B06ED" w14:textId="77777777" w:rsidTr="000B22B2">
        <w:tc>
          <w:tcPr>
            <w:tcW w:w="1795" w:type="dxa"/>
            <w:shd w:val="clear" w:color="auto" w:fill="auto"/>
            <w:vAlign w:val="center"/>
          </w:tcPr>
          <w:p w14:paraId="7E5612A5"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4716498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3D1007E1"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 xml:space="preserve">MEDIA </w:t>
            </w:r>
            <w:proofErr w:type="spellStart"/>
            <w:r w:rsidRPr="00113D1C">
              <w:rPr>
                <w:rFonts w:eastAsia="Calibri"/>
                <w:lang w:eastAsia="en-US"/>
              </w:rPr>
              <w:t>GEOMETRICA</w:t>
            </w:r>
            <w:proofErr w:type="spellEnd"/>
          </w:p>
        </w:tc>
      </w:tr>
      <w:tr w:rsidR="00AA3EFA" w:rsidRPr="00113D1C" w14:paraId="7DD30DE2" w14:textId="77777777" w:rsidTr="000B22B2">
        <w:tc>
          <w:tcPr>
            <w:tcW w:w="1795" w:type="dxa"/>
            <w:shd w:val="clear" w:color="auto" w:fill="auto"/>
            <w:vAlign w:val="center"/>
          </w:tcPr>
          <w:p w14:paraId="611570D0"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E95B6A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208DDFE5"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24C89210" w14:textId="77777777" w:rsidR="00AA3EFA" w:rsidRPr="00113D1C" w:rsidRDefault="00AA3EFA" w:rsidP="00AA3EFA">
      <w:pPr>
        <w:autoSpaceDE w:val="0"/>
        <w:autoSpaceDN w:val="0"/>
        <w:adjustRightInd w:val="0"/>
        <w:ind w:right="0"/>
        <w:rPr>
          <w:rFonts w:eastAsia="Calibri"/>
          <w:b/>
          <w:bCs/>
          <w:lang w:eastAsia="en-US"/>
        </w:rPr>
      </w:pPr>
    </w:p>
    <w:p w14:paraId="3D982623" w14:textId="103A65A5" w:rsidR="00AA3EFA" w:rsidRPr="00885D56"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2</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No.2</w:t>
      </w:r>
      <w:r w:rsidR="00AA3EFA">
        <w:rPr>
          <w:rFonts w:eastAsia="Calibri"/>
          <w:b/>
          <w:lang w:eastAsia="en-US"/>
        </w:rPr>
        <w:t xml:space="preserve"> </w:t>
      </w:r>
      <w:r w:rsidR="00AA3EFA" w:rsidRPr="00947B22">
        <w:rPr>
          <w:rFonts w:eastAsia="Calibri"/>
          <w:lang w:eastAsia="en-US"/>
        </w:rPr>
        <w:t xml:space="preserve">para el </w:t>
      </w:r>
      <w:r w:rsidR="00AA3EFA" w:rsidRPr="00947B22">
        <w:rPr>
          <w:rFonts w:eastAsia="Calibri"/>
          <w:lang w:eastAsia="en-US"/>
        </w:rPr>
        <w:lastRenderedPageBreak/>
        <w:t>siguiente grupo (</w:t>
      </w:r>
      <w:r w:rsidR="00AA3EFA" w:rsidRPr="00301DA8">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301DA8">
        <w:rPr>
          <w:rFonts w:eastAsia="Calibri"/>
          <w:lang w:eastAsia="en-US"/>
        </w:rPr>
        <w:t xml:space="preserve">se realizará teniendo en cuenta que se tomará la siguiente alternativa de acuerdo con la tabla anterior en </w:t>
      </w:r>
      <w:r w:rsidR="00AA3EFA" w:rsidRPr="00301DA8">
        <w:rPr>
          <w:rFonts w:eastAsia="Calibri"/>
          <w:b/>
          <w:u w:val="single"/>
          <w:lang w:eastAsia="en-US"/>
        </w:rPr>
        <w:t xml:space="preserve">orden ascendente, independiente del rango, </w:t>
      </w:r>
      <w:r w:rsidR="00AA3EFA" w:rsidRPr="00301DA8">
        <w:rPr>
          <w:rFonts w:eastAsia="Calibri"/>
          <w:lang w:eastAsia="en-US"/>
        </w:rPr>
        <w:t xml:space="preserve">  y así sucesivamente para el resto de los </w:t>
      </w:r>
      <w:r w:rsidR="00AA3EFA" w:rsidRPr="00885D56">
        <w:rPr>
          <w:rFonts w:eastAsia="Calibri"/>
          <w:lang w:eastAsia="en-US"/>
        </w:rPr>
        <w:t>grupos; teniendo en cuenta que se reiniciara desde la primera alternativa en caso de agotar la alternativa No. 3.</w:t>
      </w:r>
    </w:p>
    <w:p w14:paraId="10FBDAA5" w14:textId="77777777" w:rsidR="00AA3EFA" w:rsidRPr="00885D56" w:rsidRDefault="00AA3EFA" w:rsidP="00AA3EFA">
      <w:pPr>
        <w:autoSpaceDE w:val="0"/>
        <w:autoSpaceDN w:val="0"/>
        <w:adjustRightInd w:val="0"/>
        <w:ind w:right="0"/>
        <w:rPr>
          <w:rFonts w:eastAsia="Calibri"/>
          <w:bCs/>
          <w:lang w:eastAsia="en-US"/>
        </w:rPr>
      </w:pPr>
    </w:p>
    <w:p w14:paraId="28FF9BD3" w14:textId="77777777" w:rsidR="00885D56" w:rsidRDefault="00AA3EFA" w:rsidP="00AC7EEA">
      <w:pPr>
        <w:ind w:left="426"/>
        <w:rPr>
          <w:rFonts w:eastAsia="Calibri"/>
          <w:b/>
        </w:rPr>
      </w:pPr>
      <w:bookmarkStart w:id="176" w:name="_Ref458160445"/>
      <w:r w:rsidRPr="00885D56">
        <w:rPr>
          <w:rFonts w:eastAsia="Calibri"/>
          <w:b/>
        </w:rPr>
        <w:t>DESCRIPCIÓN DEL MÉTODO PARA LA SELECCIÓN DE LA ALTERNATIVA DE EVALUACIÓN DEL FACTOR DE CALIFICACIÓN No. 3</w:t>
      </w:r>
      <w:r w:rsidR="00885D56">
        <w:rPr>
          <w:rFonts w:eastAsia="Calibri"/>
          <w:b/>
        </w:rPr>
        <w:t>:</w:t>
      </w:r>
    </w:p>
    <w:p w14:paraId="7109A3BF" w14:textId="77777777" w:rsidR="00885D56" w:rsidRDefault="00885D56" w:rsidP="00AC7EEA">
      <w:pPr>
        <w:ind w:left="426"/>
        <w:rPr>
          <w:rFonts w:eastAsia="Calibri"/>
          <w:b/>
        </w:rPr>
      </w:pPr>
    </w:p>
    <w:p w14:paraId="19DBDC23" w14:textId="77777777" w:rsidR="00AA3EFA" w:rsidRPr="00885D56" w:rsidRDefault="00885D56" w:rsidP="00AC7EEA">
      <w:pPr>
        <w:pBdr>
          <w:top w:val="single" w:sz="4" w:space="1" w:color="auto"/>
          <w:left w:val="single" w:sz="4" w:space="4" w:color="auto"/>
          <w:bottom w:val="single" w:sz="4" w:space="1" w:color="auto"/>
          <w:right w:val="single" w:sz="4" w:space="4" w:color="auto"/>
        </w:pBdr>
        <w:ind w:left="426"/>
        <w:rPr>
          <w:rFonts w:eastAsia="Calibri"/>
          <w:i/>
        </w:rPr>
      </w:pPr>
      <w:r w:rsidRPr="00885D56">
        <w:rPr>
          <w:rFonts w:eastAsia="Calibri"/>
          <w:i/>
        </w:rPr>
        <w:t>SOLO APLICA PARA LOS PROCESOS DE SELECCIÓN QUE INVOLUCREN HASTA 3 FACTORES ECONÓMICOS</w:t>
      </w:r>
      <w:r w:rsidR="00AA3EFA" w:rsidRPr="00885D56">
        <w:rPr>
          <w:rFonts w:eastAsia="Calibri"/>
          <w:i/>
        </w:rPr>
        <w:t xml:space="preserve"> </w:t>
      </w:r>
      <w:bookmarkEnd w:id="176"/>
    </w:p>
    <w:p w14:paraId="2298E709" w14:textId="77777777" w:rsidR="00AA3EFA" w:rsidRPr="00885D56" w:rsidRDefault="00AA3EFA" w:rsidP="00AC7EEA">
      <w:pPr>
        <w:autoSpaceDE w:val="0"/>
        <w:autoSpaceDN w:val="0"/>
        <w:adjustRightInd w:val="0"/>
        <w:ind w:left="426" w:right="0"/>
        <w:rPr>
          <w:rFonts w:eastAsia="Calibri"/>
          <w:lang w:eastAsia="en-US"/>
        </w:rPr>
      </w:pPr>
    </w:p>
    <w:p w14:paraId="5EE40036" w14:textId="77777777" w:rsidR="00AA3EFA" w:rsidRDefault="00AA3EFA" w:rsidP="00AC7EEA">
      <w:pPr>
        <w:autoSpaceDE w:val="0"/>
        <w:autoSpaceDN w:val="0"/>
        <w:ind w:left="426"/>
        <w:rPr>
          <w:sz w:val="24"/>
          <w:szCs w:val="24"/>
        </w:rPr>
      </w:pPr>
      <w:r w:rsidRPr="00885D56">
        <w:t xml:space="preserve">Se seleccionará la alternativa para la evaluación y asignación de puntaje para el </w:t>
      </w:r>
      <w:r w:rsidRPr="00885D56">
        <w:rPr>
          <w:b/>
          <w:bCs/>
        </w:rPr>
        <w:t>FACTOR No. 3</w:t>
      </w:r>
      <w:r w:rsidRPr="00885D56">
        <w:t>, de conformidad con el método que se describe a continuación:</w:t>
      </w:r>
    </w:p>
    <w:p w14:paraId="6BE8FD71" w14:textId="77777777" w:rsidR="00AA3EFA" w:rsidRDefault="00AA3EFA" w:rsidP="00AA3EFA">
      <w:pPr>
        <w:autoSpaceDE w:val="0"/>
        <w:autoSpaceDN w:val="0"/>
        <w:rPr>
          <w:sz w:val="22"/>
          <w:szCs w:val="22"/>
        </w:rPr>
      </w:pPr>
    </w:p>
    <w:tbl>
      <w:tblPr>
        <w:tblW w:w="0" w:type="auto"/>
        <w:jc w:val="center"/>
        <w:tblCellMar>
          <w:left w:w="0" w:type="dxa"/>
          <w:right w:w="0" w:type="dxa"/>
        </w:tblCellMar>
        <w:tblLook w:val="04A0" w:firstRow="1" w:lastRow="0" w:firstColumn="1" w:lastColumn="0" w:noHBand="0" w:noVBand="1"/>
      </w:tblPr>
      <w:tblGrid>
        <w:gridCol w:w="1795"/>
        <w:gridCol w:w="3592"/>
      </w:tblGrid>
      <w:tr w:rsidR="00AA3EFA" w14:paraId="7D843B11" w14:textId="77777777" w:rsidTr="000B22B2">
        <w:trPr>
          <w:jc w:val="center"/>
        </w:trPr>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4FD27B"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54AB164"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21C753FF"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DAF109"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5DDBD4"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3920B03C"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EE1A67"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77C72C"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632A21A8"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15D20D"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2817E8"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625A05F7" w14:textId="77777777" w:rsidR="00AA3EFA" w:rsidRPr="00CE1ECD" w:rsidRDefault="00AA3EFA" w:rsidP="00AA3EFA">
      <w:pPr>
        <w:autoSpaceDE w:val="0"/>
        <w:autoSpaceDN w:val="0"/>
        <w:rPr>
          <w:rFonts w:eastAsia="Calibri"/>
          <w:sz w:val="22"/>
          <w:szCs w:val="22"/>
          <w:lang w:eastAsia="en-US"/>
        </w:rPr>
      </w:pPr>
    </w:p>
    <w:p w14:paraId="32A3D010" w14:textId="77777777" w:rsidR="00AA3EFA" w:rsidRDefault="00AA3EFA" w:rsidP="00AC7EEA">
      <w:pPr>
        <w:autoSpaceDE w:val="0"/>
        <w:autoSpaceDN w:val="0"/>
        <w:ind w:left="426"/>
        <w:rPr>
          <w:rFonts w:ascii="Calibri" w:hAnsi="Calibri" w:cs="Calibri"/>
        </w:rPr>
      </w:pPr>
      <w:r>
        <w:t xml:space="preserve">Para la selección de la alternativa de evaluación para el </w:t>
      </w:r>
      <w:r w:rsidRPr="00651119">
        <w:rPr>
          <w:b/>
          <w:bCs/>
        </w:rPr>
        <w:t xml:space="preserve">FACTOR No. 3, </w:t>
      </w:r>
      <w:r w:rsidRPr="00651119">
        <w:t xml:space="preserve">se tomarán los dos primeros decimales del </w:t>
      </w:r>
      <w:r w:rsidRPr="00651119">
        <w:rPr>
          <w:u w:val="single"/>
        </w:rPr>
        <w:t>Índice</w:t>
      </w:r>
      <w:r w:rsidRPr="00651119">
        <w:rPr>
          <w:b/>
          <w:bCs/>
          <w:u w:val="single"/>
        </w:rPr>
        <w:t xml:space="preserve"> </w:t>
      </w:r>
      <w:proofErr w:type="spellStart"/>
      <w:r w:rsidRPr="00651119">
        <w:rPr>
          <w:b/>
          <w:bCs/>
          <w:u w:val="single"/>
        </w:rPr>
        <w:t>COLSC</w:t>
      </w:r>
      <w:proofErr w:type="spellEnd"/>
      <w:r w:rsidRPr="00651119">
        <w:rPr>
          <w:u w:val="single"/>
        </w:rPr>
        <w:t xml:space="preserve"> de la Bolsa de Valores de Colombia</w:t>
      </w:r>
      <w:r w:rsidRPr="00651119">
        <w:t xml:space="preserve"> </w:t>
      </w:r>
      <w:r w:rsidRPr="00F613D8">
        <w:rPr>
          <w:rFonts w:eastAsia="Calibri"/>
          <w:lang w:eastAsia="en-US"/>
        </w:rPr>
        <w:t>que resulte después del cierre de operaciones</w:t>
      </w:r>
      <w:r w:rsidRPr="00F613D8">
        <w:t xml:space="preserve"> del </w:t>
      </w:r>
      <w:r>
        <w:t xml:space="preserve">segundo </w:t>
      </w:r>
      <w:r w:rsidRPr="00F613D8">
        <w:t xml:space="preserve">día hábil anterior a la fecha prevista la audiencia de adjudicación; </w:t>
      </w:r>
      <w:r w:rsidRPr="00F613D8">
        <w:rPr>
          <w:rFonts w:eastAsia="Calibri"/>
          <w:lang w:eastAsia="en-US"/>
        </w:rPr>
        <w:t xml:space="preserve">La fecha de la audiencia de adjudicación, para los efectos del presente numeral, será la que se haya indicado en el </w:t>
      </w:r>
      <w:r w:rsidRPr="00F613D8">
        <w:rPr>
          <w:rFonts w:eastAsia="Calibri"/>
          <w:b/>
          <w:u w:val="single"/>
          <w:lang w:eastAsia="en-US"/>
        </w:rPr>
        <w:t>cronograma vigente al momento del cierre</w:t>
      </w:r>
      <w:r w:rsidRPr="00F613D8">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14:paraId="5171CEE7" w14:textId="77777777" w:rsidR="00AA3EFA" w:rsidRDefault="00AA3EFA" w:rsidP="00AC7EEA">
      <w:pPr>
        <w:autoSpaceDE w:val="0"/>
        <w:autoSpaceDN w:val="0"/>
        <w:ind w:left="426"/>
      </w:pPr>
    </w:p>
    <w:p w14:paraId="161B4CA3" w14:textId="77777777" w:rsidR="00AA3EFA" w:rsidRDefault="00AA3EFA" w:rsidP="00AC7EEA">
      <w:pPr>
        <w:autoSpaceDE w:val="0"/>
        <w:autoSpaceDN w:val="0"/>
        <w:ind w:left="426"/>
      </w:pPr>
      <w:r>
        <w:t>Se seleccionará la alternativa de acuerdo a los rangos establecidos en el cuadro que se presenta a continuación. Este índice se tomará del sitio Web de la Bolsa de Valores de Colombia: </w:t>
      </w:r>
    </w:p>
    <w:p w14:paraId="3057BF17" w14:textId="77777777" w:rsidR="00C56273" w:rsidRDefault="00C56273" w:rsidP="00AC7EEA">
      <w:pPr>
        <w:autoSpaceDE w:val="0"/>
        <w:autoSpaceDN w:val="0"/>
        <w:ind w:left="426"/>
      </w:pPr>
    </w:p>
    <w:p w14:paraId="314A9FD6" w14:textId="77777777" w:rsidR="00AA3EFA" w:rsidRDefault="008445EB" w:rsidP="00AC7EEA">
      <w:pPr>
        <w:autoSpaceDE w:val="0"/>
        <w:autoSpaceDN w:val="0"/>
        <w:ind w:left="426"/>
      </w:pPr>
      <w:hyperlink r:id="rId15" w:history="1">
        <w:r w:rsidR="00AA3EFA">
          <w:rPr>
            <w:rStyle w:val="Hipervnculo"/>
          </w:rPr>
          <w:t>http://www.bvc.com.co/pps/tibco/portalbvc/Home/Mercados/enlinea/indicesbursatiles?action=dummy</w:t>
        </w:r>
      </w:hyperlink>
      <w:r w:rsidR="00AA3EFA">
        <w:t xml:space="preserve">  </w:t>
      </w:r>
    </w:p>
    <w:p w14:paraId="16E29D5A" w14:textId="77777777" w:rsidR="00AA3EFA" w:rsidRDefault="00AA3EFA" w:rsidP="00AA3EFA"/>
    <w:tbl>
      <w:tblPr>
        <w:tblW w:w="0" w:type="auto"/>
        <w:tblInd w:w="959" w:type="dxa"/>
        <w:tblCellMar>
          <w:left w:w="0" w:type="dxa"/>
          <w:right w:w="0" w:type="dxa"/>
        </w:tblCellMar>
        <w:tblLook w:val="04A0" w:firstRow="1" w:lastRow="0" w:firstColumn="1" w:lastColumn="0" w:noHBand="0" w:noVBand="1"/>
      </w:tblPr>
      <w:tblGrid>
        <w:gridCol w:w="1795"/>
        <w:gridCol w:w="1795"/>
        <w:gridCol w:w="3592"/>
      </w:tblGrid>
      <w:tr w:rsidR="00AA3EFA" w14:paraId="77D2E476" w14:textId="77777777" w:rsidTr="000B22B2">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BB398D"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RANGO</w:t>
            </w:r>
          </w:p>
          <w:p w14:paraId="3F9B7E03"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(INCLUSIVE)</w:t>
            </w:r>
          </w:p>
        </w:tc>
        <w:tc>
          <w:tcPr>
            <w:tcW w:w="179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B3DFDE0"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4414A7A"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466C9FD9"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938145" w14:textId="77777777" w:rsidR="00AA3EFA" w:rsidRPr="00CE1ECD" w:rsidRDefault="00AA3EFA" w:rsidP="000B22B2">
            <w:pPr>
              <w:autoSpaceDE w:val="0"/>
              <w:autoSpaceDN w:val="0"/>
              <w:spacing w:line="276" w:lineRule="auto"/>
              <w:jc w:val="center"/>
              <w:rPr>
                <w:rFonts w:eastAsia="Calibri"/>
                <w:sz w:val="24"/>
                <w:szCs w:val="24"/>
                <w:lang w:eastAsia="en-US"/>
              </w:rPr>
            </w:pPr>
            <w:r>
              <w:t>DE 0,00 A 0,33</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D31E63"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41B293"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4717E932"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3D17C8" w14:textId="77777777" w:rsidR="00AA3EFA" w:rsidRPr="00CE1ECD" w:rsidRDefault="00AA3EFA" w:rsidP="000B22B2">
            <w:pPr>
              <w:spacing w:line="276" w:lineRule="auto"/>
              <w:jc w:val="center"/>
              <w:rPr>
                <w:rFonts w:eastAsia="Calibri"/>
                <w:sz w:val="24"/>
                <w:szCs w:val="24"/>
                <w:lang w:eastAsia="en-US"/>
              </w:rPr>
            </w:pPr>
            <w:r>
              <w:t>DE 0,34 A 0,66</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C6263A"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B55F5B"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7A489A67"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59F369" w14:textId="77777777" w:rsidR="00AA3EFA" w:rsidRPr="00CE1ECD" w:rsidRDefault="00AA3EFA" w:rsidP="000B22B2">
            <w:pPr>
              <w:spacing w:line="276" w:lineRule="auto"/>
              <w:jc w:val="center"/>
              <w:rPr>
                <w:rFonts w:eastAsia="Calibri"/>
                <w:sz w:val="24"/>
                <w:szCs w:val="24"/>
                <w:lang w:eastAsia="en-US"/>
              </w:rPr>
            </w:pPr>
            <w:r>
              <w:t>DE 0,67 A 0,99</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DBF197"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CFFDCE"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4E586810" w14:textId="77777777" w:rsidR="00814D53" w:rsidRDefault="00814D53" w:rsidP="00AA3EFA">
      <w:pPr>
        <w:autoSpaceDE w:val="0"/>
        <w:autoSpaceDN w:val="0"/>
        <w:adjustRightInd w:val="0"/>
        <w:ind w:left="567" w:right="0"/>
        <w:rPr>
          <w:color w:val="auto"/>
        </w:rPr>
      </w:pPr>
    </w:p>
    <w:p w14:paraId="309D1763" w14:textId="04195137" w:rsidR="00AA3EFA" w:rsidRDefault="00885D56"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3</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No.3</w:t>
      </w:r>
      <w:r w:rsidR="00AA3EFA">
        <w:rPr>
          <w:rFonts w:eastAsia="Calibri"/>
          <w:b/>
          <w:lang w:eastAsia="en-US"/>
        </w:rPr>
        <w:t xml:space="preserve"> </w:t>
      </w:r>
      <w:r w:rsidR="00AA3EFA" w:rsidRPr="00947B22">
        <w:rPr>
          <w:rFonts w:eastAsia="Calibri"/>
          <w:lang w:eastAsia="en-US"/>
        </w:rPr>
        <w:t xml:space="preserve">para el siguiente grupo (de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en </w:t>
      </w:r>
      <w:r w:rsidR="00AA3EFA" w:rsidRPr="00814D53">
        <w:rPr>
          <w:rFonts w:eastAsia="Calibri"/>
          <w:lang w:eastAsia="en-US"/>
        </w:rPr>
        <w:t xml:space="preserve">cuenta que se tomará la siguiente alternativa de acuerdo con la tabla anterior en </w:t>
      </w:r>
      <w:r w:rsidR="00AA3EFA" w:rsidRPr="00814D53">
        <w:rPr>
          <w:rFonts w:eastAsia="Calibri"/>
          <w:b/>
          <w:u w:val="single"/>
          <w:lang w:eastAsia="en-US"/>
        </w:rPr>
        <w:t xml:space="preserve">orden ascendente, independiente del rango, </w:t>
      </w:r>
      <w:r w:rsidR="00AA3EFA" w:rsidRPr="00814D53">
        <w:rPr>
          <w:rFonts w:eastAsia="Calibri"/>
          <w:lang w:eastAsia="en-US"/>
        </w:rPr>
        <w:t xml:space="preserve">  y así sucesivamente para el resto </w:t>
      </w:r>
      <w:r w:rsidR="00AA3EFA" w:rsidRPr="00814D53">
        <w:rPr>
          <w:rFonts w:eastAsia="Calibri"/>
          <w:lang w:eastAsia="en-US"/>
        </w:rPr>
        <w:lastRenderedPageBreak/>
        <w:t>de los grupos; teniendo en cuenta que se reiniciara desde la primera alternativa en caso de agotar la alternativa No. 3.</w:t>
      </w:r>
    </w:p>
    <w:p w14:paraId="1597082F" w14:textId="77777777" w:rsidR="00AA3EFA" w:rsidRDefault="00AA3EFA" w:rsidP="00AA3EFA">
      <w:pPr>
        <w:autoSpaceDE w:val="0"/>
        <w:autoSpaceDN w:val="0"/>
        <w:adjustRightInd w:val="0"/>
        <w:ind w:right="0"/>
        <w:rPr>
          <w:rFonts w:eastAsia="Calibri"/>
          <w:bCs/>
          <w:lang w:eastAsia="en-US"/>
        </w:rPr>
      </w:pPr>
    </w:p>
    <w:p w14:paraId="5E21B708" w14:textId="77777777" w:rsidR="00AA3EFA" w:rsidRPr="00DF37E9" w:rsidRDefault="00AA3EFA" w:rsidP="00DF37E9">
      <w:pPr>
        <w:ind w:left="567"/>
        <w:rPr>
          <w:rFonts w:eastAsia="Calibri"/>
          <w:b/>
        </w:rPr>
      </w:pPr>
      <w:bookmarkStart w:id="177" w:name="_Toc373500000"/>
      <w:r w:rsidRPr="00DF37E9">
        <w:rPr>
          <w:b/>
        </w:rPr>
        <w:t>DESCRIPCIÓN DE LAS ALTERNATIVAS DE EVALUACIÓN Y ASIGNACIÓN DE PUNTAJE</w:t>
      </w:r>
      <w:bookmarkEnd w:id="177"/>
    </w:p>
    <w:p w14:paraId="4E77A471" w14:textId="77777777" w:rsidR="00AA3EFA" w:rsidRPr="00113D1C" w:rsidRDefault="00AA3EFA" w:rsidP="00AA3EFA">
      <w:pPr>
        <w:autoSpaceDE w:val="0"/>
        <w:autoSpaceDN w:val="0"/>
        <w:adjustRightInd w:val="0"/>
        <w:ind w:right="0"/>
        <w:rPr>
          <w:rFonts w:eastAsia="Calibri"/>
          <w:b/>
          <w:bCs/>
          <w:lang w:eastAsia="en-US"/>
        </w:rPr>
      </w:pPr>
    </w:p>
    <w:p w14:paraId="5EEC6A86" w14:textId="77777777" w:rsidR="00AA3EFA" w:rsidRPr="00525AE2" w:rsidRDefault="00AA3EFA" w:rsidP="00525AE2">
      <w:pPr>
        <w:autoSpaceDE w:val="0"/>
        <w:autoSpaceDN w:val="0"/>
        <w:adjustRightInd w:val="0"/>
        <w:ind w:left="567" w:right="0"/>
      </w:pPr>
      <w:r w:rsidRPr="00525AE2">
        <w:rPr>
          <w:b/>
        </w:rPr>
        <w:t>ALTERNATIVA 1 (MEDIA ARITMÉTICA CON PRESUPUESTO OFICIAL):</w:t>
      </w:r>
    </w:p>
    <w:p w14:paraId="2EBF90F7" w14:textId="77777777" w:rsidR="00AA3EFA" w:rsidRPr="00113D1C" w:rsidRDefault="00AA3EFA" w:rsidP="00AA3EFA">
      <w:pPr>
        <w:autoSpaceDE w:val="0"/>
        <w:autoSpaceDN w:val="0"/>
        <w:adjustRightInd w:val="0"/>
        <w:ind w:right="0"/>
      </w:pPr>
    </w:p>
    <w:p w14:paraId="062917FE"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El IDU tomará el valor de las propuestas H</w:t>
      </w:r>
      <w:r>
        <w:rPr>
          <w:rFonts w:eastAsia="Calibri"/>
          <w:lang w:eastAsia="en-US"/>
        </w:rPr>
        <w:t>Á</w:t>
      </w:r>
      <w:r w:rsidRPr="00113D1C">
        <w:rPr>
          <w:rFonts w:eastAsia="Calibri"/>
          <w:lang w:eastAsia="en-US"/>
        </w:rPr>
        <w:t>BILES para el respectivo factor de calificación, corregido y ajustado, para asignar el puntaje de conformidad con el siguiente procedimiento:</w:t>
      </w:r>
    </w:p>
    <w:p w14:paraId="718A30F4" w14:textId="77777777" w:rsidR="00AA3EFA" w:rsidRPr="00113D1C" w:rsidRDefault="00AA3EFA" w:rsidP="00AC7EEA">
      <w:pPr>
        <w:autoSpaceDE w:val="0"/>
        <w:autoSpaceDN w:val="0"/>
        <w:adjustRightInd w:val="0"/>
        <w:ind w:left="426" w:right="0"/>
      </w:pPr>
    </w:p>
    <w:p w14:paraId="5D84FDFF" w14:textId="77777777" w:rsidR="00AA3EFA" w:rsidRPr="00113D1C" w:rsidRDefault="00AA3EFA" w:rsidP="00AC7EEA">
      <w:pPr>
        <w:autoSpaceDE w:val="0"/>
        <w:autoSpaceDN w:val="0"/>
        <w:adjustRightInd w:val="0"/>
        <w:ind w:left="426" w:right="0"/>
      </w:pPr>
      <w:r w:rsidRPr="00113D1C">
        <w:t>Para el cálculo de la Media Aritmética con Presupuesto Oficial se tendrán en cuenta los valores de las propuestas H</w:t>
      </w:r>
      <w:r>
        <w:t>Á</w:t>
      </w:r>
      <w:r w:rsidRPr="00113D1C">
        <w:t>BILES para el respectivo factor de calificación y se incluirá el valor oficial del correspondiente factor de calificación, de acuerdo con lo establecido en el siguiente cuadro:</w:t>
      </w:r>
    </w:p>
    <w:p w14:paraId="5210F521" w14:textId="77777777" w:rsidR="00AA3EFA" w:rsidRPr="00113D1C" w:rsidRDefault="00AA3EFA" w:rsidP="00AA3EFA">
      <w:pPr>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2707"/>
      </w:tblGrid>
      <w:tr w:rsidR="00AA3EFA" w:rsidRPr="00113D1C" w14:paraId="4BAD3F4C" w14:textId="77777777" w:rsidTr="000B22B2">
        <w:tc>
          <w:tcPr>
            <w:tcW w:w="3105" w:type="dxa"/>
            <w:shd w:val="clear" w:color="auto" w:fill="D9D9D9"/>
            <w:vAlign w:val="center"/>
          </w:tcPr>
          <w:p w14:paraId="6F98D67E" w14:textId="77777777" w:rsidR="00AA3EFA" w:rsidRPr="00113D1C" w:rsidRDefault="00AA3EFA" w:rsidP="000B22B2">
            <w:pPr>
              <w:autoSpaceDE w:val="0"/>
              <w:autoSpaceDN w:val="0"/>
              <w:adjustRightInd w:val="0"/>
              <w:ind w:right="0"/>
              <w:jc w:val="center"/>
              <w:rPr>
                <w:b/>
              </w:rPr>
            </w:pPr>
            <w:r w:rsidRPr="00113D1C">
              <w:rPr>
                <w:b/>
              </w:rPr>
              <w:t>NÚMERO DE PROPUESTA H</w:t>
            </w:r>
            <w:r>
              <w:rPr>
                <w:b/>
              </w:rPr>
              <w:t>Á</w:t>
            </w:r>
            <w:r w:rsidRPr="00113D1C">
              <w:rPr>
                <w:b/>
              </w:rPr>
              <w:t>BILES</w:t>
            </w:r>
          </w:p>
        </w:tc>
        <w:tc>
          <w:tcPr>
            <w:tcW w:w="2707" w:type="dxa"/>
            <w:shd w:val="clear" w:color="auto" w:fill="D9D9D9"/>
            <w:vAlign w:val="center"/>
          </w:tcPr>
          <w:p w14:paraId="55698201" w14:textId="77777777" w:rsidR="00AA3EFA" w:rsidRPr="00113D1C" w:rsidRDefault="00AA3EFA" w:rsidP="000B22B2">
            <w:pPr>
              <w:autoSpaceDE w:val="0"/>
              <w:autoSpaceDN w:val="0"/>
              <w:adjustRightInd w:val="0"/>
              <w:ind w:right="0"/>
              <w:jc w:val="center"/>
              <w:rPr>
                <w:b/>
              </w:rPr>
            </w:pPr>
            <w:r w:rsidRPr="00113D1C">
              <w:rPr>
                <w:b/>
              </w:rPr>
              <w:t>NÚMERO DE VECES EN QUE SE INCLUYE EL VALOR OFICIAL DEL RESPECTIVO FACTOR DE CALIFICACIÓN</w:t>
            </w:r>
          </w:p>
        </w:tc>
      </w:tr>
      <w:tr w:rsidR="00AA3EFA" w:rsidRPr="00113D1C" w14:paraId="6F294C67" w14:textId="77777777" w:rsidTr="000B22B2">
        <w:tc>
          <w:tcPr>
            <w:tcW w:w="3105" w:type="dxa"/>
            <w:shd w:val="clear" w:color="auto" w:fill="auto"/>
            <w:vAlign w:val="center"/>
          </w:tcPr>
          <w:p w14:paraId="506225C5" w14:textId="77777777" w:rsidR="00AA3EFA" w:rsidRPr="00113D1C" w:rsidRDefault="00AA3EFA" w:rsidP="000B22B2">
            <w:pPr>
              <w:autoSpaceDE w:val="0"/>
              <w:autoSpaceDN w:val="0"/>
              <w:adjustRightInd w:val="0"/>
              <w:ind w:right="0"/>
              <w:jc w:val="center"/>
            </w:pPr>
            <w:r w:rsidRPr="00113D1C">
              <w:t>1 - 3</w:t>
            </w:r>
          </w:p>
        </w:tc>
        <w:tc>
          <w:tcPr>
            <w:tcW w:w="2707" w:type="dxa"/>
            <w:shd w:val="clear" w:color="auto" w:fill="auto"/>
            <w:vAlign w:val="center"/>
          </w:tcPr>
          <w:p w14:paraId="604FC444" w14:textId="77777777" w:rsidR="00AA3EFA" w:rsidRPr="00113D1C" w:rsidRDefault="00AA3EFA" w:rsidP="000B22B2">
            <w:pPr>
              <w:autoSpaceDE w:val="0"/>
              <w:autoSpaceDN w:val="0"/>
              <w:adjustRightInd w:val="0"/>
              <w:ind w:right="0"/>
              <w:jc w:val="center"/>
            </w:pPr>
            <w:r w:rsidRPr="00113D1C">
              <w:t>1</w:t>
            </w:r>
          </w:p>
        </w:tc>
      </w:tr>
      <w:tr w:rsidR="00AA3EFA" w:rsidRPr="00113D1C" w14:paraId="2D91E1B3" w14:textId="77777777" w:rsidTr="000B22B2">
        <w:tc>
          <w:tcPr>
            <w:tcW w:w="3105" w:type="dxa"/>
            <w:shd w:val="clear" w:color="auto" w:fill="auto"/>
            <w:vAlign w:val="center"/>
          </w:tcPr>
          <w:p w14:paraId="1E64F43F" w14:textId="77777777" w:rsidR="00AA3EFA" w:rsidRPr="00113D1C" w:rsidRDefault="00AA3EFA" w:rsidP="000B22B2">
            <w:pPr>
              <w:autoSpaceDE w:val="0"/>
              <w:autoSpaceDN w:val="0"/>
              <w:adjustRightInd w:val="0"/>
              <w:ind w:right="0"/>
              <w:jc w:val="center"/>
            </w:pPr>
            <w:r w:rsidRPr="00113D1C">
              <w:t>4 - 6</w:t>
            </w:r>
          </w:p>
        </w:tc>
        <w:tc>
          <w:tcPr>
            <w:tcW w:w="2707" w:type="dxa"/>
            <w:shd w:val="clear" w:color="auto" w:fill="auto"/>
            <w:vAlign w:val="center"/>
          </w:tcPr>
          <w:p w14:paraId="21FACCDC" w14:textId="77777777" w:rsidR="00AA3EFA" w:rsidRPr="00113D1C" w:rsidRDefault="00AA3EFA" w:rsidP="000B22B2">
            <w:pPr>
              <w:autoSpaceDE w:val="0"/>
              <w:autoSpaceDN w:val="0"/>
              <w:adjustRightInd w:val="0"/>
              <w:ind w:right="0"/>
              <w:jc w:val="center"/>
            </w:pPr>
            <w:r w:rsidRPr="00113D1C">
              <w:t>2</w:t>
            </w:r>
          </w:p>
        </w:tc>
      </w:tr>
      <w:tr w:rsidR="00AA3EFA" w:rsidRPr="00113D1C" w14:paraId="4481C7C3" w14:textId="77777777" w:rsidTr="000B22B2">
        <w:tc>
          <w:tcPr>
            <w:tcW w:w="3105" w:type="dxa"/>
            <w:shd w:val="clear" w:color="auto" w:fill="auto"/>
            <w:vAlign w:val="center"/>
          </w:tcPr>
          <w:p w14:paraId="508C5855" w14:textId="77777777" w:rsidR="00AA3EFA" w:rsidRPr="00113D1C" w:rsidRDefault="00AA3EFA" w:rsidP="000B22B2">
            <w:pPr>
              <w:autoSpaceDE w:val="0"/>
              <w:autoSpaceDN w:val="0"/>
              <w:adjustRightInd w:val="0"/>
              <w:ind w:right="0"/>
              <w:jc w:val="center"/>
            </w:pPr>
            <w:r w:rsidRPr="00113D1C">
              <w:t>7 - 9</w:t>
            </w:r>
          </w:p>
        </w:tc>
        <w:tc>
          <w:tcPr>
            <w:tcW w:w="2707" w:type="dxa"/>
            <w:shd w:val="clear" w:color="auto" w:fill="auto"/>
            <w:vAlign w:val="center"/>
          </w:tcPr>
          <w:p w14:paraId="33259995" w14:textId="77777777" w:rsidR="00AA3EFA" w:rsidRPr="00113D1C" w:rsidRDefault="00AA3EFA" w:rsidP="000B22B2">
            <w:pPr>
              <w:autoSpaceDE w:val="0"/>
              <w:autoSpaceDN w:val="0"/>
              <w:adjustRightInd w:val="0"/>
              <w:ind w:right="0"/>
              <w:jc w:val="center"/>
            </w:pPr>
            <w:r w:rsidRPr="00113D1C">
              <w:t>3</w:t>
            </w:r>
          </w:p>
        </w:tc>
      </w:tr>
      <w:tr w:rsidR="00AA3EFA" w:rsidRPr="00113D1C" w14:paraId="3283D76C" w14:textId="77777777" w:rsidTr="000B22B2">
        <w:tc>
          <w:tcPr>
            <w:tcW w:w="3105" w:type="dxa"/>
            <w:shd w:val="clear" w:color="auto" w:fill="auto"/>
            <w:vAlign w:val="center"/>
          </w:tcPr>
          <w:p w14:paraId="41D96D7D" w14:textId="77777777" w:rsidR="00AA3EFA" w:rsidRPr="00113D1C" w:rsidRDefault="00AA3EFA" w:rsidP="000B22B2">
            <w:pPr>
              <w:autoSpaceDE w:val="0"/>
              <w:autoSpaceDN w:val="0"/>
              <w:adjustRightInd w:val="0"/>
              <w:ind w:right="0"/>
              <w:jc w:val="center"/>
            </w:pPr>
            <w:r w:rsidRPr="00113D1C">
              <w:t>10 - 12</w:t>
            </w:r>
          </w:p>
        </w:tc>
        <w:tc>
          <w:tcPr>
            <w:tcW w:w="2707" w:type="dxa"/>
            <w:shd w:val="clear" w:color="auto" w:fill="auto"/>
            <w:vAlign w:val="center"/>
          </w:tcPr>
          <w:p w14:paraId="4D4A3298" w14:textId="77777777" w:rsidR="00AA3EFA" w:rsidRPr="00113D1C" w:rsidRDefault="00AA3EFA" w:rsidP="000B22B2">
            <w:pPr>
              <w:autoSpaceDE w:val="0"/>
              <w:autoSpaceDN w:val="0"/>
              <w:adjustRightInd w:val="0"/>
              <w:ind w:right="0"/>
              <w:jc w:val="center"/>
            </w:pPr>
            <w:r w:rsidRPr="00113D1C">
              <w:t>4</w:t>
            </w:r>
          </w:p>
        </w:tc>
      </w:tr>
      <w:tr w:rsidR="00AA3EFA" w:rsidRPr="00113D1C" w14:paraId="7AF09C59" w14:textId="77777777" w:rsidTr="000B22B2">
        <w:tc>
          <w:tcPr>
            <w:tcW w:w="3105" w:type="dxa"/>
            <w:shd w:val="clear" w:color="auto" w:fill="auto"/>
            <w:vAlign w:val="center"/>
          </w:tcPr>
          <w:p w14:paraId="06EC1AC9" w14:textId="77777777" w:rsidR="00AA3EFA" w:rsidRPr="00113D1C" w:rsidRDefault="00AA3EFA" w:rsidP="000B22B2">
            <w:pPr>
              <w:autoSpaceDE w:val="0"/>
              <w:autoSpaceDN w:val="0"/>
              <w:adjustRightInd w:val="0"/>
              <w:ind w:right="0"/>
              <w:jc w:val="center"/>
            </w:pPr>
            <w:r w:rsidRPr="00113D1C">
              <w:t>13 - 15</w:t>
            </w:r>
          </w:p>
        </w:tc>
        <w:tc>
          <w:tcPr>
            <w:tcW w:w="2707" w:type="dxa"/>
            <w:shd w:val="clear" w:color="auto" w:fill="auto"/>
            <w:vAlign w:val="center"/>
          </w:tcPr>
          <w:p w14:paraId="2ACC4E9D" w14:textId="77777777" w:rsidR="00AA3EFA" w:rsidRPr="00113D1C" w:rsidRDefault="00AA3EFA" w:rsidP="000B22B2">
            <w:pPr>
              <w:autoSpaceDE w:val="0"/>
              <w:autoSpaceDN w:val="0"/>
              <w:adjustRightInd w:val="0"/>
              <w:ind w:right="0"/>
              <w:jc w:val="center"/>
            </w:pPr>
            <w:r w:rsidRPr="00113D1C">
              <w:t>5</w:t>
            </w:r>
          </w:p>
        </w:tc>
      </w:tr>
      <w:tr w:rsidR="00AA3EFA" w:rsidRPr="00113D1C" w14:paraId="76D8E645" w14:textId="77777777" w:rsidTr="000B22B2">
        <w:tc>
          <w:tcPr>
            <w:tcW w:w="3105" w:type="dxa"/>
            <w:shd w:val="clear" w:color="auto" w:fill="auto"/>
            <w:vAlign w:val="center"/>
          </w:tcPr>
          <w:p w14:paraId="7BAAEED3" w14:textId="77777777" w:rsidR="00AA3EFA" w:rsidRPr="00113D1C" w:rsidRDefault="00AA3EFA" w:rsidP="000B22B2">
            <w:pPr>
              <w:autoSpaceDE w:val="0"/>
              <w:autoSpaceDN w:val="0"/>
              <w:adjustRightInd w:val="0"/>
              <w:ind w:right="0"/>
              <w:jc w:val="center"/>
            </w:pPr>
            <w:r w:rsidRPr="00113D1C">
              <w:t>16 – 18</w:t>
            </w:r>
          </w:p>
        </w:tc>
        <w:tc>
          <w:tcPr>
            <w:tcW w:w="2707" w:type="dxa"/>
            <w:shd w:val="clear" w:color="auto" w:fill="auto"/>
            <w:vAlign w:val="center"/>
          </w:tcPr>
          <w:p w14:paraId="67991574" w14:textId="77777777" w:rsidR="00AA3EFA" w:rsidRPr="00113D1C" w:rsidRDefault="00AA3EFA" w:rsidP="000B22B2">
            <w:pPr>
              <w:autoSpaceDE w:val="0"/>
              <w:autoSpaceDN w:val="0"/>
              <w:adjustRightInd w:val="0"/>
              <w:ind w:right="0"/>
              <w:jc w:val="center"/>
            </w:pPr>
            <w:r w:rsidRPr="00113D1C">
              <w:t>6</w:t>
            </w:r>
          </w:p>
        </w:tc>
      </w:tr>
      <w:tr w:rsidR="00AA3EFA" w:rsidRPr="00113D1C" w14:paraId="14EB3D77" w14:textId="77777777" w:rsidTr="000B22B2">
        <w:tc>
          <w:tcPr>
            <w:tcW w:w="3105" w:type="dxa"/>
            <w:shd w:val="clear" w:color="auto" w:fill="auto"/>
            <w:vAlign w:val="center"/>
          </w:tcPr>
          <w:p w14:paraId="7A06CAD1" w14:textId="77777777" w:rsidR="00AA3EFA" w:rsidRPr="00113D1C" w:rsidRDefault="00AA3EFA" w:rsidP="000B22B2">
            <w:pPr>
              <w:autoSpaceDE w:val="0"/>
              <w:autoSpaceDN w:val="0"/>
              <w:adjustRightInd w:val="0"/>
              <w:ind w:right="0"/>
              <w:jc w:val="center"/>
            </w:pPr>
            <w:r w:rsidRPr="00113D1C">
              <w:t>19 - 21</w:t>
            </w:r>
          </w:p>
        </w:tc>
        <w:tc>
          <w:tcPr>
            <w:tcW w:w="2707" w:type="dxa"/>
            <w:shd w:val="clear" w:color="auto" w:fill="auto"/>
            <w:vAlign w:val="center"/>
          </w:tcPr>
          <w:p w14:paraId="719FA78A" w14:textId="77777777" w:rsidR="00AA3EFA" w:rsidRPr="00113D1C" w:rsidRDefault="00AA3EFA" w:rsidP="000B22B2">
            <w:pPr>
              <w:autoSpaceDE w:val="0"/>
              <w:autoSpaceDN w:val="0"/>
              <w:adjustRightInd w:val="0"/>
              <w:ind w:right="0"/>
              <w:jc w:val="center"/>
            </w:pPr>
            <w:r w:rsidRPr="00113D1C">
              <w:t>7</w:t>
            </w:r>
          </w:p>
        </w:tc>
      </w:tr>
      <w:tr w:rsidR="00AA3EFA" w:rsidRPr="00113D1C" w14:paraId="69D508BD" w14:textId="77777777" w:rsidTr="000B22B2">
        <w:tc>
          <w:tcPr>
            <w:tcW w:w="3105" w:type="dxa"/>
            <w:shd w:val="clear" w:color="auto" w:fill="auto"/>
            <w:vAlign w:val="center"/>
          </w:tcPr>
          <w:p w14:paraId="1FA1BA1A" w14:textId="77777777" w:rsidR="00AA3EFA" w:rsidRPr="00113D1C" w:rsidRDefault="00AA3EFA" w:rsidP="000B22B2">
            <w:pPr>
              <w:autoSpaceDE w:val="0"/>
              <w:autoSpaceDN w:val="0"/>
              <w:adjustRightInd w:val="0"/>
              <w:ind w:right="0"/>
              <w:jc w:val="center"/>
            </w:pPr>
            <w:r w:rsidRPr="00113D1C">
              <w:t>…</w:t>
            </w:r>
          </w:p>
        </w:tc>
        <w:tc>
          <w:tcPr>
            <w:tcW w:w="2707" w:type="dxa"/>
            <w:shd w:val="clear" w:color="auto" w:fill="auto"/>
            <w:vAlign w:val="center"/>
          </w:tcPr>
          <w:p w14:paraId="1A6D2FF2" w14:textId="77777777" w:rsidR="00AA3EFA" w:rsidRPr="00113D1C" w:rsidRDefault="00AA3EFA" w:rsidP="000B22B2">
            <w:pPr>
              <w:autoSpaceDE w:val="0"/>
              <w:autoSpaceDN w:val="0"/>
              <w:adjustRightInd w:val="0"/>
              <w:ind w:right="0"/>
              <w:jc w:val="center"/>
            </w:pPr>
            <w:r w:rsidRPr="00113D1C">
              <w:t>…</w:t>
            </w:r>
          </w:p>
        </w:tc>
      </w:tr>
    </w:tbl>
    <w:p w14:paraId="2CBD32D9" w14:textId="77777777" w:rsidR="00AA3EFA" w:rsidRPr="00113D1C" w:rsidRDefault="00AA3EFA" w:rsidP="00AA3EFA">
      <w:pPr>
        <w:autoSpaceDE w:val="0"/>
        <w:autoSpaceDN w:val="0"/>
        <w:adjustRightInd w:val="0"/>
        <w:ind w:right="0"/>
      </w:pPr>
    </w:p>
    <w:p w14:paraId="71546FCB" w14:textId="77777777" w:rsidR="00AA3EFA" w:rsidRPr="00113D1C" w:rsidRDefault="00AA3EFA" w:rsidP="00AC7EEA">
      <w:pPr>
        <w:autoSpaceDE w:val="0"/>
        <w:autoSpaceDN w:val="0"/>
        <w:adjustRightInd w:val="0"/>
        <w:ind w:left="426" w:right="0"/>
      </w:pPr>
      <w:r w:rsidRPr="00113D1C">
        <w:t>Y así sucesivamente por cada tres propuestas Habilitadas se incluirá una vez el valor oficial del respectivo factor de calificación.</w:t>
      </w:r>
    </w:p>
    <w:p w14:paraId="4F51AB18" w14:textId="77777777" w:rsidR="00AA3EFA" w:rsidRPr="00113D1C" w:rsidRDefault="00AA3EFA" w:rsidP="00AC7EEA">
      <w:pPr>
        <w:autoSpaceDE w:val="0"/>
        <w:autoSpaceDN w:val="0"/>
        <w:adjustRightInd w:val="0"/>
        <w:ind w:left="426" w:right="0"/>
      </w:pPr>
    </w:p>
    <w:p w14:paraId="0B1D8460" w14:textId="77777777" w:rsidR="00AA3EFA" w:rsidRPr="00113D1C" w:rsidRDefault="00AA3EFA" w:rsidP="00AC7EEA">
      <w:pPr>
        <w:autoSpaceDE w:val="0"/>
        <w:autoSpaceDN w:val="0"/>
        <w:adjustRightInd w:val="0"/>
        <w:ind w:left="426" w:right="0"/>
      </w:pPr>
      <w:r w:rsidRPr="00113D1C">
        <w:t>Seguidamente se calculará la media aritmética con base en la siguiente fórmula:</w:t>
      </w:r>
    </w:p>
    <w:p w14:paraId="066C0363" w14:textId="77777777" w:rsidR="00AA3EFA" w:rsidRPr="00113D1C" w:rsidRDefault="00AA3EFA" w:rsidP="00AA3EFA">
      <w:pPr>
        <w:autoSpaceDE w:val="0"/>
        <w:autoSpaceDN w:val="0"/>
        <w:adjustRightInd w:val="0"/>
        <w:ind w:right="0"/>
      </w:pPr>
    </w:p>
    <w:p w14:paraId="78CA9C64" w14:textId="77777777" w:rsidR="00AA3EFA" w:rsidRPr="00113D1C" w:rsidRDefault="00AA3EFA" w:rsidP="00AA3EFA">
      <w:pPr>
        <w:autoSpaceDE w:val="0"/>
        <w:autoSpaceDN w:val="0"/>
        <w:adjustRightInd w:val="0"/>
        <w:ind w:right="0"/>
      </w:pPr>
    </w:p>
    <w:p w14:paraId="0FDEA7B6" w14:textId="77777777" w:rsidR="00AA3EFA" w:rsidRPr="00113D1C" w:rsidRDefault="00AA3EFA" w:rsidP="00AA3EFA">
      <w:pPr>
        <w:autoSpaceDE w:val="0"/>
        <w:autoSpaceDN w:val="0"/>
        <w:adjustRightInd w:val="0"/>
        <w:ind w:right="0"/>
        <w:jc w:val="center"/>
        <w:rPr>
          <w:rFonts w:eastAsia="Calibri"/>
          <w:b/>
          <w:bCs/>
          <w:lang w:eastAsia="en-US"/>
        </w:rPr>
      </w:pPr>
      <w:r w:rsidRPr="00113D1C">
        <w:rPr>
          <w:color w:val="auto"/>
          <w:position w:val="-30"/>
        </w:rPr>
        <w:object w:dxaOrig="4000" w:dyaOrig="720" w14:anchorId="07B9157C">
          <v:shape id="_x0000_i1026" type="#_x0000_t75" style="width:266.25pt;height:43.5pt" o:ole="" fillcolor="window">
            <v:imagedata r:id="rId16" o:title=""/>
          </v:shape>
          <o:OLEObject Type="Embed" ProgID="Equation.3" ShapeID="_x0000_i1026" DrawAspect="Content" ObjectID="_1602054028" r:id="rId17"/>
        </w:object>
      </w:r>
    </w:p>
    <w:p w14:paraId="6BD49C80" w14:textId="77777777" w:rsidR="00AA3EFA" w:rsidRPr="00113D1C" w:rsidRDefault="00AA3EFA" w:rsidP="00AA3EFA">
      <w:pPr>
        <w:autoSpaceDE w:val="0"/>
        <w:autoSpaceDN w:val="0"/>
        <w:adjustRightInd w:val="0"/>
        <w:ind w:right="0"/>
        <w:rPr>
          <w:rFonts w:eastAsia="Calibri"/>
          <w:b/>
          <w:bCs/>
          <w:lang w:eastAsia="en-US"/>
        </w:rPr>
      </w:pPr>
    </w:p>
    <w:p w14:paraId="5684BADB" w14:textId="77777777" w:rsidR="00AA3EFA" w:rsidRPr="00113D1C" w:rsidRDefault="00AA3EFA" w:rsidP="00AA3EFA">
      <w:pPr>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Media Aritmética con Presupuesto Oficial</w:t>
      </w:r>
    </w:p>
    <w:p w14:paraId="3D01542D" w14:textId="77777777" w:rsidR="00AA3EFA" w:rsidRPr="00113D1C" w:rsidRDefault="00AA3EFA" w:rsidP="00AA3EFA">
      <w:pPr>
        <w:autoSpaceDE w:val="0"/>
        <w:autoSpaceDN w:val="0"/>
        <w:adjustRightInd w:val="0"/>
        <w:ind w:right="0" w:firstLine="708"/>
        <w:rPr>
          <w:color w:val="auto"/>
        </w:rPr>
      </w:pPr>
      <w:r w:rsidRPr="00113D1C">
        <w:rPr>
          <w:color w:val="auto"/>
        </w:rPr>
        <w:t xml:space="preserve">n </w:t>
      </w:r>
      <w:r w:rsidRPr="00113D1C">
        <w:rPr>
          <w:color w:val="auto"/>
        </w:rPr>
        <w:tab/>
      </w:r>
      <w:r w:rsidRPr="00113D1C">
        <w:rPr>
          <w:color w:val="auto"/>
        </w:rPr>
        <w:tab/>
        <w:t>= Número de propuestas hábiles</w:t>
      </w:r>
    </w:p>
    <w:p w14:paraId="77071C69" w14:textId="77777777" w:rsidR="00AA3EFA" w:rsidRPr="00113D1C" w:rsidRDefault="00AA3EFA" w:rsidP="00AA3EFA">
      <w:pPr>
        <w:autoSpaceDE w:val="0"/>
        <w:autoSpaceDN w:val="0"/>
        <w:adjustRightInd w:val="0"/>
        <w:ind w:right="0" w:firstLine="708"/>
        <w:rPr>
          <w:color w:val="auto"/>
        </w:rPr>
      </w:pPr>
      <w:proofErr w:type="spellStart"/>
      <w:r w:rsidRPr="00113D1C">
        <w:rPr>
          <w:color w:val="auto"/>
        </w:rPr>
        <w:t>X</w:t>
      </w:r>
      <w:r w:rsidRPr="00113D1C">
        <w:rPr>
          <w:color w:val="auto"/>
          <w:vertAlign w:val="subscript"/>
        </w:rPr>
        <w:t>n</w:t>
      </w:r>
      <w:proofErr w:type="spellEnd"/>
      <w:r w:rsidRPr="00113D1C">
        <w:rPr>
          <w:color w:val="auto"/>
        </w:rPr>
        <w:tab/>
      </w:r>
      <w:r w:rsidRPr="00113D1C">
        <w:rPr>
          <w:color w:val="auto"/>
        </w:rPr>
        <w:tab/>
        <w:t>= Valor de la enésima propuesta hábil.</w:t>
      </w:r>
    </w:p>
    <w:p w14:paraId="66D9CEB8" w14:textId="77777777" w:rsidR="00AA3EFA" w:rsidRPr="00113D1C" w:rsidRDefault="00AA3EFA" w:rsidP="00AA3EFA">
      <w:pPr>
        <w:autoSpaceDE w:val="0"/>
        <w:autoSpaceDN w:val="0"/>
        <w:adjustRightInd w:val="0"/>
        <w:ind w:left="2124" w:right="0" w:hanging="1416"/>
        <w:rPr>
          <w:color w:val="auto"/>
        </w:rPr>
      </w:pPr>
      <w:proofErr w:type="spellStart"/>
      <w:r w:rsidRPr="00113D1C">
        <w:rPr>
          <w:color w:val="auto"/>
        </w:rPr>
        <w:t>N</w:t>
      </w:r>
      <w:r w:rsidRPr="00113D1C">
        <w:rPr>
          <w:color w:val="auto"/>
          <w:vertAlign w:val="subscript"/>
        </w:rPr>
        <w:t>PO</w:t>
      </w:r>
      <w:proofErr w:type="spellEnd"/>
      <w:r w:rsidRPr="00113D1C">
        <w:rPr>
          <w:color w:val="auto"/>
          <w:vertAlign w:val="subscript"/>
        </w:rPr>
        <w:tab/>
      </w:r>
      <w:r w:rsidRPr="00113D1C">
        <w:rPr>
          <w:color w:val="auto"/>
        </w:rPr>
        <w:t>= Número de veces en que se incluye el valor oficial del respectivo factor de calificación.</w:t>
      </w:r>
    </w:p>
    <w:p w14:paraId="4CDC5C4F" w14:textId="77777777" w:rsidR="00AA3EFA" w:rsidRPr="00113D1C" w:rsidRDefault="00AA3EFA" w:rsidP="00AA3EFA">
      <w:pPr>
        <w:autoSpaceDE w:val="0"/>
        <w:autoSpaceDN w:val="0"/>
        <w:adjustRightInd w:val="0"/>
        <w:ind w:left="2124" w:right="0" w:hanging="1416"/>
        <w:rPr>
          <w:color w:val="auto"/>
        </w:rPr>
      </w:pPr>
      <w:proofErr w:type="spellStart"/>
      <w:r w:rsidRPr="00113D1C">
        <w:rPr>
          <w:color w:val="auto"/>
        </w:rPr>
        <w:t>X</w:t>
      </w:r>
      <w:r w:rsidRPr="00113D1C">
        <w:rPr>
          <w:color w:val="auto"/>
          <w:vertAlign w:val="subscript"/>
        </w:rPr>
        <w:t>Of</w:t>
      </w:r>
      <w:proofErr w:type="spellEnd"/>
      <w:r w:rsidRPr="00113D1C">
        <w:rPr>
          <w:color w:val="auto"/>
        </w:rPr>
        <w:tab/>
        <w:t>= Valor oficial del respectivo factor de calificación.</w:t>
      </w:r>
    </w:p>
    <w:p w14:paraId="3CCE1904" w14:textId="77777777" w:rsidR="00AA3EFA" w:rsidRPr="00113D1C" w:rsidRDefault="00AA3EFA" w:rsidP="00AA3EFA">
      <w:pPr>
        <w:autoSpaceDE w:val="0"/>
        <w:autoSpaceDN w:val="0"/>
        <w:adjustRightInd w:val="0"/>
        <w:ind w:left="2124" w:right="0" w:hanging="1416"/>
        <w:rPr>
          <w:color w:val="auto"/>
        </w:rPr>
      </w:pPr>
    </w:p>
    <w:p w14:paraId="49A291E2" w14:textId="77777777" w:rsidR="00AA3EFA" w:rsidRPr="00113D1C" w:rsidRDefault="00AA3EFA" w:rsidP="00AA3EFA">
      <w:pPr>
        <w:pStyle w:val="MARITZA2"/>
        <w:widowControl/>
        <w:ind w:left="567"/>
        <w:rPr>
          <w:rFonts w:ascii="Arial" w:hAnsi="Arial" w:cs="Arial"/>
        </w:rPr>
      </w:pPr>
    </w:p>
    <w:p w14:paraId="7CC3665C"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aritmética con presupuesto oficial  calculada para el factor correspondiente. Las demás propuestas recibirán puntaje de acuerdo con la siguiente ecuación: </w:t>
      </w:r>
    </w:p>
    <w:p w14:paraId="6F3AE0C3" w14:textId="77777777" w:rsidR="00AA3EFA" w:rsidRPr="00113D1C" w:rsidRDefault="00AA3EFA" w:rsidP="00AA3EFA">
      <w:pPr>
        <w:ind w:left="567"/>
        <w:rPr>
          <w:color w:val="auto"/>
        </w:rPr>
      </w:pPr>
    </w:p>
    <w:p w14:paraId="40CD9718" w14:textId="77777777" w:rsidR="00AA3EFA" w:rsidRPr="00113D1C" w:rsidRDefault="00AA3EFA" w:rsidP="00AA3EFA">
      <w:pPr>
        <w:ind w:left="567"/>
        <w:jc w:val="center"/>
        <w:rPr>
          <w:color w:val="auto"/>
        </w:rPr>
      </w:pPr>
      <w:r w:rsidRPr="00113D1C">
        <w:rPr>
          <w:color w:val="auto"/>
          <w:position w:val="-36"/>
        </w:rPr>
        <w:object w:dxaOrig="4040" w:dyaOrig="840" w14:anchorId="6279DD4F">
          <v:shape id="_x0000_i1027" type="#_x0000_t75" style="width:230.25pt;height:50.25pt" o:ole="" fillcolor="window">
            <v:imagedata r:id="rId18" o:title=""/>
          </v:shape>
          <o:OLEObject Type="Embed" ProgID="Equation.3" ShapeID="_x0000_i1027" DrawAspect="Content" ObjectID="_1602054029" r:id="rId19"/>
        </w:object>
      </w:r>
    </w:p>
    <w:p w14:paraId="2A2A501B" w14:textId="77777777" w:rsidR="00AA3EFA" w:rsidRPr="00113D1C" w:rsidRDefault="00AA3EFA" w:rsidP="00AA3EFA">
      <w:pPr>
        <w:tabs>
          <w:tab w:val="left" w:pos="252"/>
          <w:tab w:val="left" w:pos="432"/>
        </w:tabs>
        <w:ind w:left="567" w:right="22" w:firstLine="426"/>
        <w:rPr>
          <w:noProof/>
          <w:color w:val="auto"/>
        </w:rPr>
      </w:pPr>
    </w:p>
    <w:p w14:paraId="344FF43A"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7A59156E" w14:textId="77777777" w:rsidR="00AA3EFA" w:rsidRPr="00113D1C" w:rsidRDefault="00AA3EFA" w:rsidP="00AA3EFA">
      <w:pPr>
        <w:tabs>
          <w:tab w:val="left" w:pos="252"/>
          <w:tab w:val="left" w:pos="432"/>
        </w:tabs>
        <w:ind w:left="567" w:right="22" w:firstLine="993"/>
        <w:rPr>
          <w:noProof/>
          <w:color w:val="auto"/>
        </w:rPr>
      </w:pPr>
    </w:p>
    <w:p w14:paraId="46981E49"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54CEC424"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1B4768F4" w14:textId="77777777" w:rsidR="00AA3EFA" w:rsidRPr="00113D1C" w:rsidRDefault="00AA3EFA" w:rsidP="00AA3EFA">
      <w:pPr>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t>Media Aritmética con Presupuesto Oficial</w:t>
      </w:r>
    </w:p>
    <w:p w14:paraId="1D92243F"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0A8542EE"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35656739" w14:textId="77777777" w:rsidR="00AA3EFA" w:rsidRPr="00113D1C" w:rsidRDefault="00AA3EFA" w:rsidP="00AA3EFA">
      <w:pPr>
        <w:autoSpaceDE w:val="0"/>
        <w:autoSpaceDN w:val="0"/>
        <w:adjustRightInd w:val="0"/>
        <w:ind w:right="0"/>
        <w:rPr>
          <w:rFonts w:eastAsia="Calibri"/>
          <w:b/>
          <w:bCs/>
          <w:lang w:eastAsia="en-US"/>
        </w:rPr>
      </w:pPr>
    </w:p>
    <w:p w14:paraId="0E35C97B" w14:textId="77777777" w:rsidR="00AA3EFA" w:rsidRPr="00113D1C" w:rsidRDefault="00AA3EFA" w:rsidP="00AA3EFA">
      <w:pPr>
        <w:rPr>
          <w:b/>
        </w:rPr>
      </w:pPr>
    </w:p>
    <w:p w14:paraId="407F2A02" w14:textId="1B2D23EC" w:rsidR="00AA3EFA" w:rsidRPr="00525AE2" w:rsidRDefault="00B63E57" w:rsidP="00AC7EEA">
      <w:pPr>
        <w:autoSpaceDE w:val="0"/>
        <w:autoSpaceDN w:val="0"/>
        <w:adjustRightInd w:val="0"/>
        <w:ind w:left="426" w:right="0"/>
      </w:pPr>
      <w:r>
        <w:rPr>
          <w:b/>
        </w:rPr>
        <w:t xml:space="preserve">ALTERNATIVA 2 </w:t>
      </w:r>
      <w:r w:rsidR="00AA3EFA" w:rsidRPr="00525AE2">
        <w:rPr>
          <w:b/>
        </w:rPr>
        <w:t>(MEDIA GEOMÉTRICA):</w:t>
      </w:r>
    </w:p>
    <w:p w14:paraId="697B5CA6" w14:textId="77777777" w:rsidR="00AA3EFA" w:rsidRPr="00113D1C" w:rsidRDefault="00AA3EFA" w:rsidP="00AC7EEA">
      <w:pPr>
        <w:ind w:left="426"/>
      </w:pPr>
    </w:p>
    <w:p w14:paraId="3C9E48E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El IDU tomará el valor de las propuestas </w:t>
      </w:r>
      <w:r w:rsidR="00306B4A" w:rsidRPr="00113D1C">
        <w:rPr>
          <w:rFonts w:eastAsia="Calibri"/>
          <w:lang w:eastAsia="en-US"/>
        </w:rPr>
        <w:t>HÁBILES</w:t>
      </w:r>
      <w:r w:rsidRPr="00113D1C">
        <w:rPr>
          <w:rFonts w:eastAsia="Calibri"/>
          <w:lang w:eastAsia="en-US"/>
        </w:rPr>
        <w:t xml:space="preserve"> para el respectivo factor de calificación, corregido y ajustado, para asignar el puntaje de conformidad con el siguiente procedimiento:</w:t>
      </w:r>
    </w:p>
    <w:p w14:paraId="1F5FEF1C" w14:textId="77777777" w:rsidR="00AA3EFA" w:rsidRPr="00113D1C" w:rsidRDefault="00AA3EFA" w:rsidP="00AC7EEA">
      <w:pPr>
        <w:ind w:left="426"/>
        <w:rPr>
          <w:color w:val="auto"/>
        </w:rPr>
      </w:pPr>
    </w:p>
    <w:p w14:paraId="3E64BE31" w14:textId="77777777" w:rsidR="00AA3EFA" w:rsidRPr="00113D1C" w:rsidRDefault="00AA3EFA" w:rsidP="00AC7EEA">
      <w:pPr>
        <w:ind w:left="426"/>
        <w:rPr>
          <w:strike/>
        </w:rPr>
      </w:pPr>
      <w:r w:rsidRPr="00113D1C">
        <w:rPr>
          <w:color w:val="auto"/>
        </w:rPr>
        <w:t xml:space="preserve">Se calculará la </w:t>
      </w:r>
      <w:r w:rsidRPr="00113D1C">
        <w:rPr>
          <w:b/>
          <w:color w:val="auto"/>
        </w:rPr>
        <w:t>media geométrica</w:t>
      </w:r>
      <w:r w:rsidRPr="00113D1C">
        <w:rPr>
          <w:color w:val="auto"/>
        </w:rPr>
        <w:t xml:space="preserve"> con los valores de las propuestas hábiles para el respectivo factor de calificación.</w:t>
      </w:r>
    </w:p>
    <w:p w14:paraId="39E14068" w14:textId="77777777" w:rsidR="00AA3EFA" w:rsidRPr="00113D1C" w:rsidRDefault="00AA3EFA" w:rsidP="00AC7EEA">
      <w:pPr>
        <w:ind w:left="426"/>
      </w:pPr>
    </w:p>
    <w:p w14:paraId="1170B11F" w14:textId="77777777" w:rsidR="00AA3EFA" w:rsidRPr="00113D1C" w:rsidRDefault="00AA3EFA" w:rsidP="00AC7EEA">
      <w:pPr>
        <w:autoSpaceDE w:val="0"/>
        <w:autoSpaceDN w:val="0"/>
        <w:adjustRightInd w:val="0"/>
        <w:ind w:left="426"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2B47B5D9" w14:textId="77777777" w:rsidR="00AA3EFA" w:rsidRPr="00113D1C" w:rsidRDefault="00AA3EFA" w:rsidP="00AA3EFA">
      <w:pPr>
        <w:autoSpaceDE w:val="0"/>
        <w:autoSpaceDN w:val="0"/>
        <w:adjustRightInd w:val="0"/>
        <w:ind w:left="540" w:right="0"/>
        <w:rPr>
          <w:color w:val="auto"/>
        </w:rPr>
      </w:pPr>
    </w:p>
    <w:p w14:paraId="79181986" w14:textId="77777777" w:rsidR="00AA3EFA" w:rsidRPr="00113D1C" w:rsidRDefault="00AA3EFA" w:rsidP="00AA3EFA">
      <w:pPr>
        <w:autoSpaceDE w:val="0"/>
        <w:autoSpaceDN w:val="0"/>
        <w:adjustRightInd w:val="0"/>
        <w:ind w:left="540" w:right="0"/>
        <w:rPr>
          <w:color w:val="auto"/>
        </w:rPr>
      </w:pPr>
      <w:r w:rsidRPr="00113D1C">
        <w:rPr>
          <w:color w:val="auto"/>
          <w:position w:val="-14"/>
        </w:rPr>
        <w:object w:dxaOrig="3460" w:dyaOrig="420" w14:anchorId="782C006E">
          <v:shape id="_x0000_i1028" type="#_x0000_t75" style="width:237.75pt;height:28.5pt" o:ole="" fillcolor="window">
            <v:imagedata r:id="rId20" o:title=""/>
          </v:shape>
          <o:OLEObject Type="Embed" ProgID="Equation.3" ShapeID="_x0000_i1028" DrawAspect="Content" ObjectID="_1602054030" r:id="rId21"/>
        </w:object>
      </w:r>
    </w:p>
    <w:p w14:paraId="2C9825C3" w14:textId="77777777" w:rsidR="00AA3EFA" w:rsidRPr="00113D1C" w:rsidRDefault="00AA3EFA" w:rsidP="00AA3EFA">
      <w:pPr>
        <w:autoSpaceDE w:val="0"/>
        <w:autoSpaceDN w:val="0"/>
        <w:adjustRightInd w:val="0"/>
        <w:ind w:left="540" w:right="0"/>
        <w:rPr>
          <w:color w:val="auto"/>
        </w:rPr>
      </w:pPr>
    </w:p>
    <w:p w14:paraId="63ED7BE2" w14:textId="77777777" w:rsidR="00AA3EFA" w:rsidRPr="00113D1C" w:rsidRDefault="00AA3EFA" w:rsidP="00AA3EFA">
      <w:pPr>
        <w:autoSpaceDE w:val="0"/>
        <w:autoSpaceDN w:val="0"/>
        <w:adjustRightInd w:val="0"/>
        <w:ind w:left="540" w:right="0" w:firstLine="594"/>
        <w:rPr>
          <w:color w:val="auto"/>
          <w:u w:val="single"/>
        </w:rPr>
      </w:pPr>
      <w:r w:rsidRPr="00113D1C">
        <w:rPr>
          <w:color w:val="auto"/>
        </w:rPr>
        <w:t>Dónde:</w:t>
      </w:r>
    </w:p>
    <w:p w14:paraId="28B68956" w14:textId="77777777" w:rsidR="00AA3EFA" w:rsidRPr="00113D1C" w:rsidRDefault="00AA3EFA" w:rsidP="00AA3EFA">
      <w:pPr>
        <w:autoSpaceDE w:val="0"/>
        <w:autoSpaceDN w:val="0"/>
        <w:adjustRightInd w:val="0"/>
        <w:ind w:left="540" w:right="0" w:firstLine="594"/>
        <w:rPr>
          <w:color w:val="auto"/>
        </w:rPr>
      </w:pPr>
    </w:p>
    <w:p w14:paraId="7DBF61DC" w14:textId="77777777" w:rsidR="00AA3EFA" w:rsidRPr="00113D1C" w:rsidRDefault="00AA3EFA" w:rsidP="00AA3EFA">
      <w:pPr>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t>= Media Geométrica.</w:t>
      </w:r>
    </w:p>
    <w:p w14:paraId="321A28E9" w14:textId="77777777" w:rsidR="00AA3EFA" w:rsidRPr="00113D1C" w:rsidRDefault="00AA3EFA" w:rsidP="00AA3EFA">
      <w:pPr>
        <w:autoSpaceDE w:val="0"/>
        <w:autoSpaceDN w:val="0"/>
        <w:adjustRightInd w:val="0"/>
        <w:ind w:left="540" w:right="0" w:firstLine="594"/>
        <w:rPr>
          <w:color w:val="auto"/>
        </w:rPr>
      </w:pPr>
      <w:r w:rsidRPr="00113D1C">
        <w:rPr>
          <w:color w:val="auto"/>
        </w:rPr>
        <w:t xml:space="preserve">n </w:t>
      </w:r>
      <w:r w:rsidRPr="00113D1C">
        <w:rPr>
          <w:color w:val="auto"/>
        </w:rPr>
        <w:tab/>
      </w:r>
      <w:r w:rsidRPr="00113D1C">
        <w:rPr>
          <w:color w:val="auto"/>
        </w:rPr>
        <w:tab/>
        <w:t>= Número de propuestas hábiles.</w:t>
      </w:r>
    </w:p>
    <w:p w14:paraId="30A05361" w14:textId="77777777" w:rsidR="00AA3EFA" w:rsidRPr="00113D1C" w:rsidRDefault="00AA3EFA" w:rsidP="00AA3EFA">
      <w:pPr>
        <w:autoSpaceDE w:val="0"/>
        <w:autoSpaceDN w:val="0"/>
        <w:adjustRightInd w:val="0"/>
        <w:ind w:left="540" w:right="0" w:firstLine="594"/>
        <w:rPr>
          <w:color w:val="auto"/>
        </w:rPr>
      </w:pPr>
      <w:proofErr w:type="spellStart"/>
      <w:r w:rsidRPr="00113D1C">
        <w:rPr>
          <w:color w:val="auto"/>
        </w:rPr>
        <w:t>X</w:t>
      </w:r>
      <w:r w:rsidRPr="00113D1C">
        <w:rPr>
          <w:color w:val="auto"/>
          <w:vertAlign w:val="subscript"/>
        </w:rPr>
        <w:t>n</w:t>
      </w:r>
      <w:proofErr w:type="spellEnd"/>
      <w:r w:rsidRPr="00113D1C">
        <w:rPr>
          <w:color w:val="auto"/>
        </w:rPr>
        <w:tab/>
      </w:r>
      <w:r w:rsidRPr="00113D1C">
        <w:rPr>
          <w:color w:val="auto"/>
        </w:rPr>
        <w:tab/>
        <w:t>= Valor de la enésima propuesta hábil.</w:t>
      </w:r>
    </w:p>
    <w:p w14:paraId="11AB76D3" w14:textId="77777777" w:rsidR="00AA3EFA" w:rsidRPr="00113D1C" w:rsidRDefault="00AA3EFA" w:rsidP="00AA3EFA">
      <w:pPr>
        <w:pStyle w:val="MARITZA2"/>
        <w:widowControl/>
        <w:ind w:left="567"/>
        <w:rPr>
          <w:rFonts w:ascii="Arial" w:hAnsi="Arial" w:cs="Arial"/>
        </w:rPr>
      </w:pPr>
    </w:p>
    <w:p w14:paraId="79FA342C" w14:textId="77777777" w:rsidR="00AA3EFA" w:rsidRPr="00113D1C" w:rsidRDefault="00AA3EFA" w:rsidP="00AA3EFA">
      <w:pPr>
        <w:ind w:left="567"/>
        <w:rPr>
          <w:color w:val="auto"/>
        </w:rPr>
      </w:pPr>
    </w:p>
    <w:p w14:paraId="0EB06CAE"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geométrica calculada para el factor correspondiente. Las demás propuestas recibirán puntaje de acuerdo con la siguiente ecuación: </w:t>
      </w:r>
    </w:p>
    <w:p w14:paraId="214609E2" w14:textId="77777777" w:rsidR="00AA3EFA" w:rsidRPr="00113D1C" w:rsidRDefault="00AA3EFA" w:rsidP="00AA3EFA">
      <w:pPr>
        <w:ind w:left="567"/>
        <w:rPr>
          <w:color w:val="auto"/>
        </w:rPr>
      </w:pPr>
    </w:p>
    <w:p w14:paraId="16F5DF32" w14:textId="77777777" w:rsidR="00AA3EFA" w:rsidRPr="00113D1C" w:rsidRDefault="00AA3EFA" w:rsidP="00AA3EFA">
      <w:pPr>
        <w:ind w:left="567"/>
        <w:jc w:val="center"/>
        <w:rPr>
          <w:color w:val="auto"/>
        </w:rPr>
      </w:pPr>
      <w:r w:rsidRPr="00113D1C">
        <w:rPr>
          <w:color w:val="auto"/>
          <w:position w:val="-36"/>
        </w:rPr>
        <w:object w:dxaOrig="3879" w:dyaOrig="840" w14:anchorId="4B1968E8">
          <v:shape id="_x0000_i1029" type="#_x0000_t75" style="width:223.5pt;height:50.25pt" o:ole="" fillcolor="window">
            <v:imagedata r:id="rId22" o:title=""/>
          </v:shape>
          <o:OLEObject Type="Embed" ProgID="Equation.3" ShapeID="_x0000_i1029" DrawAspect="Content" ObjectID="_1602054031" r:id="rId23"/>
        </w:object>
      </w:r>
    </w:p>
    <w:p w14:paraId="71804E90" w14:textId="77777777" w:rsidR="00AA3EFA" w:rsidRPr="00113D1C" w:rsidRDefault="00AA3EFA" w:rsidP="00AA3EFA">
      <w:pPr>
        <w:tabs>
          <w:tab w:val="left" w:pos="252"/>
          <w:tab w:val="left" w:pos="432"/>
        </w:tabs>
        <w:ind w:left="567" w:right="22" w:firstLine="426"/>
        <w:rPr>
          <w:noProof/>
          <w:color w:val="auto"/>
        </w:rPr>
      </w:pPr>
    </w:p>
    <w:p w14:paraId="6252DC80"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1FE213D0" w14:textId="77777777" w:rsidR="00AA3EFA" w:rsidRPr="00113D1C" w:rsidRDefault="00AA3EFA" w:rsidP="00AA3EFA">
      <w:pPr>
        <w:tabs>
          <w:tab w:val="left" w:pos="252"/>
          <w:tab w:val="left" w:pos="432"/>
        </w:tabs>
        <w:ind w:left="567" w:right="22" w:firstLine="993"/>
        <w:rPr>
          <w:noProof/>
          <w:color w:val="auto"/>
        </w:rPr>
      </w:pPr>
    </w:p>
    <w:p w14:paraId="3F1EC8F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1B105A43"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5D638E7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t>Valor de la media geométrica calculada.</w:t>
      </w:r>
    </w:p>
    <w:p w14:paraId="4F5D21B4"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42E2D241"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12A8D59E" w14:textId="77777777" w:rsidR="00AA3EFA" w:rsidRPr="00113D1C" w:rsidRDefault="00AA3EFA" w:rsidP="00AA3EFA">
      <w:pPr>
        <w:tabs>
          <w:tab w:val="left" w:pos="252"/>
          <w:tab w:val="left" w:pos="432"/>
          <w:tab w:val="left" w:pos="993"/>
        </w:tabs>
        <w:ind w:left="567" w:right="22" w:firstLine="426"/>
        <w:rPr>
          <w:noProof/>
          <w:color w:val="auto"/>
        </w:rPr>
      </w:pPr>
    </w:p>
    <w:p w14:paraId="7217C53E" w14:textId="77777777" w:rsidR="00AA3EFA" w:rsidRPr="00113D1C" w:rsidRDefault="00AA3EFA" w:rsidP="00AA3EFA">
      <w:pPr>
        <w:tabs>
          <w:tab w:val="left" w:pos="252"/>
          <w:tab w:val="left" w:pos="432"/>
          <w:tab w:val="left" w:pos="993"/>
        </w:tabs>
        <w:ind w:left="567" w:right="22" w:firstLine="426"/>
        <w:rPr>
          <w:noProof/>
          <w:color w:val="auto"/>
        </w:rPr>
      </w:pPr>
    </w:p>
    <w:p w14:paraId="14F6DA3B" w14:textId="645E5107" w:rsidR="00AA3EFA" w:rsidRPr="00525AE2" w:rsidRDefault="00B63E57" w:rsidP="00AC7EEA">
      <w:pPr>
        <w:ind w:left="426"/>
      </w:pPr>
      <w:r>
        <w:rPr>
          <w:b/>
        </w:rPr>
        <w:lastRenderedPageBreak/>
        <w:t xml:space="preserve">ALTERNATIVA 3 </w:t>
      </w:r>
      <w:r w:rsidR="00AA3EFA" w:rsidRPr="00525AE2">
        <w:rPr>
          <w:b/>
        </w:rPr>
        <w:t>(MEDIANA):</w:t>
      </w:r>
    </w:p>
    <w:p w14:paraId="5D1EC2E7" w14:textId="77777777" w:rsidR="00AA3EFA" w:rsidRPr="00113D1C" w:rsidRDefault="00AA3EFA" w:rsidP="00AC7EEA">
      <w:pPr>
        <w:ind w:left="426"/>
      </w:pPr>
    </w:p>
    <w:p w14:paraId="0027FDF9" w14:textId="77777777" w:rsidR="00AA3EFA" w:rsidRPr="00113D1C" w:rsidRDefault="00AA3EFA" w:rsidP="00AC7EEA">
      <w:pPr>
        <w:ind w:left="426"/>
      </w:pPr>
      <w:r w:rsidRPr="00113D1C">
        <w:rPr>
          <w:color w:val="auto"/>
        </w:rPr>
        <w:t xml:space="preserve">Se calculará el valor de la </w:t>
      </w:r>
      <w:r w:rsidRPr="00113D1C">
        <w:rPr>
          <w:b/>
          <w:color w:val="auto"/>
        </w:rPr>
        <w:t>mediana</w:t>
      </w:r>
      <w:r w:rsidRPr="00113D1C">
        <w:rPr>
          <w:color w:val="auto"/>
        </w:rPr>
        <w:t xml:space="preserve"> con los valores de las propuestas hábiles para el respectivo factor de calificación</w:t>
      </w:r>
    </w:p>
    <w:p w14:paraId="1946FC12" w14:textId="77777777" w:rsidR="00AA3EFA" w:rsidRPr="00113D1C" w:rsidRDefault="00AA3EFA" w:rsidP="00AC7EEA">
      <w:pPr>
        <w:ind w:left="426"/>
      </w:pPr>
    </w:p>
    <w:p w14:paraId="5341045F" w14:textId="77777777" w:rsidR="00AA3EFA" w:rsidRPr="00113D1C" w:rsidRDefault="00AA3EFA" w:rsidP="00AC7EEA">
      <w:pPr>
        <w:ind w:left="426"/>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los valores de las propuestas hábiles para el correspondiente factor. Si el número de valores es impar, la mediana corresponde al valor central, si el número de valores es par, la mediana corresponde al promedio de los dos valores centrales.</w:t>
      </w:r>
    </w:p>
    <w:p w14:paraId="0051A3D0" w14:textId="77777777" w:rsidR="00AA3EFA" w:rsidRPr="00113D1C" w:rsidRDefault="00AA3EFA" w:rsidP="00AC7EEA">
      <w:pPr>
        <w:ind w:left="426"/>
        <w:rPr>
          <w:b/>
        </w:rPr>
      </w:pPr>
    </w:p>
    <w:p w14:paraId="57060C72" w14:textId="77777777" w:rsidR="00AA3EFA" w:rsidRPr="00113D1C" w:rsidRDefault="00AA3EFA" w:rsidP="00AC7EEA">
      <w:pPr>
        <w:ind w:left="426"/>
      </w:pPr>
      <w:r w:rsidRPr="00113D1C">
        <w:t>Para el respectivo factor de calificación se asignarán el puntaje así:</w:t>
      </w:r>
    </w:p>
    <w:p w14:paraId="1E185FDD" w14:textId="77777777" w:rsidR="00AA3EFA" w:rsidRPr="00113D1C" w:rsidRDefault="00AA3EFA" w:rsidP="00AA3EFA">
      <w:pPr>
        <w:ind w:left="540"/>
      </w:pPr>
    </w:p>
    <w:p w14:paraId="2822591C"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impar</w:t>
      </w:r>
      <w:r w:rsidRPr="00113D1C">
        <w:t xml:space="preserve">, se asignará el máximo puntaje </w:t>
      </w:r>
      <w:r w:rsidRPr="00113D1C">
        <w:rPr>
          <w:noProof/>
          <w:color w:val="auto"/>
        </w:rPr>
        <w:t xml:space="preserve">para el respectivo factor de calificación, al valor de la propuesta </w:t>
      </w:r>
      <w:r w:rsidRPr="00113D1C">
        <w:t>que se encuentre en el valor de la mediana, las otras propuestas obtendrán la puntuación de acuerdo a la siguiente fórmula:</w:t>
      </w:r>
    </w:p>
    <w:p w14:paraId="48C14703" w14:textId="77777777" w:rsidR="00AA3EFA" w:rsidRPr="00113D1C" w:rsidRDefault="00AA3EFA" w:rsidP="00AA3EFA">
      <w:pPr>
        <w:ind w:left="851"/>
      </w:pPr>
    </w:p>
    <w:p w14:paraId="39CE0EA3" w14:textId="77777777" w:rsidR="00AA3EFA" w:rsidRPr="00113D1C" w:rsidRDefault="00AA3EFA" w:rsidP="00AA3EFA">
      <w:pPr>
        <w:ind w:left="851"/>
      </w:pPr>
    </w:p>
    <w:p w14:paraId="3114672C" w14:textId="77777777" w:rsidR="00AA3EFA" w:rsidRPr="00113D1C" w:rsidRDefault="00AA3EFA" w:rsidP="00AA3EFA">
      <w:pPr>
        <w:ind w:left="851"/>
        <w:jc w:val="center"/>
      </w:pPr>
      <w:r w:rsidRPr="00113D1C">
        <w:rPr>
          <w:color w:val="auto"/>
          <w:position w:val="-34"/>
        </w:rPr>
        <w:object w:dxaOrig="3820" w:dyaOrig="800" w14:anchorId="28DA6A51">
          <v:shape id="_x0000_i1030" type="#_x0000_t75" style="width:187.5pt;height:43.5pt" o:ole="" fillcolor="window">
            <v:imagedata r:id="rId24" o:title=""/>
          </v:shape>
          <o:OLEObject Type="Embed" ProgID="Equation.3" ShapeID="_x0000_i1030" DrawAspect="Content" ObjectID="_1602054032" r:id="rId25"/>
        </w:object>
      </w:r>
    </w:p>
    <w:p w14:paraId="76C6C24C" w14:textId="77777777" w:rsidR="00AA3EFA" w:rsidRPr="00113D1C" w:rsidRDefault="00AA3EFA" w:rsidP="00AA3EFA">
      <w:pPr>
        <w:ind w:left="851"/>
      </w:pPr>
    </w:p>
    <w:p w14:paraId="4218CA1B" w14:textId="77777777" w:rsidR="00AA3EFA" w:rsidRPr="00113D1C" w:rsidRDefault="00AA3EFA" w:rsidP="00AA3EFA">
      <w:pPr>
        <w:ind w:left="851"/>
      </w:pPr>
      <w:r w:rsidRPr="00113D1C">
        <w:t>Donde:</w:t>
      </w:r>
    </w:p>
    <w:p w14:paraId="4C0E483F" w14:textId="77777777" w:rsidR="00AA3EFA" w:rsidRPr="00113D1C" w:rsidRDefault="00AA3EFA" w:rsidP="00AA3EFA">
      <w:pPr>
        <w:ind w:left="851"/>
      </w:pPr>
    </w:p>
    <w:p w14:paraId="5AF67BF1"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3CFDAB56" w14:textId="77777777" w:rsidR="00AA3EFA" w:rsidRPr="00113D1C" w:rsidRDefault="00AA3EFA" w:rsidP="00AA3EFA">
      <w:pPr>
        <w:tabs>
          <w:tab w:val="left" w:pos="1560"/>
          <w:tab w:val="left" w:pos="1985"/>
        </w:tabs>
        <w:ind w:left="1560" w:hanging="710"/>
      </w:pPr>
      <w:r w:rsidRPr="00113D1C">
        <w:t>ABS</w:t>
      </w:r>
      <w:r w:rsidRPr="00113D1C">
        <w:tab/>
        <w:t>=</w:t>
      </w:r>
      <w:r w:rsidRPr="00113D1C">
        <w:tab/>
        <w:t xml:space="preserve">Valor Absoluto. </w:t>
      </w:r>
    </w:p>
    <w:p w14:paraId="6AA2D376" w14:textId="77777777" w:rsidR="00AA3EFA" w:rsidRPr="00113D1C" w:rsidRDefault="00AA3EFA" w:rsidP="00AA3EFA">
      <w:pPr>
        <w:tabs>
          <w:tab w:val="left" w:pos="1560"/>
          <w:tab w:val="left" w:pos="1985"/>
        </w:tabs>
        <w:ind w:left="1560" w:hanging="710"/>
      </w:pPr>
      <w:r w:rsidRPr="00113D1C">
        <w:t>M</w:t>
      </w:r>
      <w:r w:rsidRPr="00113D1C">
        <w:tab/>
        <w:t>=</w:t>
      </w:r>
      <w:r w:rsidRPr="00113D1C">
        <w:tab/>
        <w:t>Mediana.</w:t>
      </w:r>
    </w:p>
    <w:p w14:paraId="0397522D" w14:textId="77777777" w:rsidR="00AA3EFA" w:rsidRPr="00113D1C" w:rsidRDefault="00AA3EFA" w:rsidP="00AA3EFA">
      <w:pPr>
        <w:tabs>
          <w:tab w:val="left" w:pos="1560"/>
          <w:tab w:val="left" w:pos="1985"/>
        </w:tabs>
        <w:ind w:left="1560" w:hanging="710"/>
      </w:pPr>
      <w:proofErr w:type="spellStart"/>
      <w:r w:rsidRPr="00113D1C">
        <w:t>Vx</w:t>
      </w:r>
      <w:proofErr w:type="spellEnd"/>
      <w:r w:rsidRPr="00113D1C">
        <w:tab/>
        <w:t>=</w:t>
      </w:r>
      <w:r w:rsidRPr="00113D1C">
        <w:tab/>
        <w:t>Valor ofertado por el proponente "x".</w:t>
      </w:r>
    </w:p>
    <w:p w14:paraId="5F3848EF" w14:textId="77777777" w:rsidR="00AA3EFA" w:rsidRPr="00113D1C" w:rsidRDefault="00AA3EFA" w:rsidP="00AA3EFA">
      <w:pPr>
        <w:tabs>
          <w:tab w:val="left" w:pos="1560"/>
          <w:tab w:val="left" w:pos="1985"/>
        </w:tabs>
        <w:ind w:left="1560" w:hanging="710"/>
      </w:pPr>
      <w:proofErr w:type="spellStart"/>
      <w:r w:rsidRPr="00113D1C">
        <w:t>Pmax</w:t>
      </w:r>
      <w:proofErr w:type="spellEnd"/>
      <w:r w:rsidRPr="00113D1C">
        <w:tab/>
        <w:t>=</w:t>
      </w:r>
      <w:r w:rsidRPr="00113D1C">
        <w:tab/>
        <w:t>Puntaje Máximo para el respectivo factor de calificación.</w:t>
      </w:r>
    </w:p>
    <w:p w14:paraId="0D52E8B2" w14:textId="77777777" w:rsidR="00AA3EFA" w:rsidRPr="00113D1C" w:rsidRDefault="00AA3EFA" w:rsidP="00AA3EFA">
      <w:pPr>
        <w:ind w:left="851"/>
      </w:pPr>
    </w:p>
    <w:p w14:paraId="40B5AF68"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par</w:t>
      </w:r>
      <w:r>
        <w:t xml:space="preserve">, </w:t>
      </w:r>
      <w:r w:rsidRPr="00113D1C">
        <w:t xml:space="preserve">se asignará el máximo puntaje </w:t>
      </w:r>
      <w:r w:rsidRPr="00113D1C">
        <w:rPr>
          <w:noProof/>
          <w:color w:val="auto"/>
        </w:rPr>
        <w:t xml:space="preserve">para el respectivo factor de calificación, al valor de la propuesta </w:t>
      </w:r>
      <w:r w:rsidRPr="00113D1C">
        <w:t>que se encuentre inmediatamente por debajo del valor de la mediana.  Las otras propuestas obtendrán la puntuación de acuerdo a la siguiente fórmula:</w:t>
      </w:r>
    </w:p>
    <w:p w14:paraId="15171235" w14:textId="77777777" w:rsidR="00AA3EFA" w:rsidRPr="00113D1C" w:rsidRDefault="00AA3EFA" w:rsidP="00AA3EFA">
      <w:pPr>
        <w:ind w:left="851"/>
      </w:pPr>
    </w:p>
    <w:p w14:paraId="31224489" w14:textId="77777777" w:rsidR="00AA3EFA" w:rsidRPr="00113D1C" w:rsidRDefault="00AA3EFA" w:rsidP="00AA3EFA">
      <w:pPr>
        <w:ind w:left="851"/>
      </w:pPr>
      <w:r w:rsidRPr="00113D1C">
        <w:rPr>
          <w:color w:val="auto"/>
          <w:position w:val="-34"/>
        </w:rPr>
        <w:object w:dxaOrig="3780" w:dyaOrig="800" w14:anchorId="5E2D7DB1">
          <v:shape id="_x0000_i1031" type="#_x0000_t75" style="width:186.75pt;height:43.5pt" o:ole="" fillcolor="window">
            <v:imagedata r:id="rId26" o:title=""/>
          </v:shape>
          <o:OLEObject Type="Embed" ProgID="Equation.3" ShapeID="_x0000_i1031" DrawAspect="Content" ObjectID="_1602054033" r:id="rId27"/>
        </w:object>
      </w:r>
    </w:p>
    <w:p w14:paraId="0AAC07FA" w14:textId="77777777" w:rsidR="00AA3EFA" w:rsidRPr="00113D1C" w:rsidRDefault="00AA3EFA" w:rsidP="00AA3EFA">
      <w:pPr>
        <w:ind w:left="851"/>
      </w:pPr>
      <w:r w:rsidRPr="00113D1C">
        <w:t>Donde:</w:t>
      </w:r>
    </w:p>
    <w:p w14:paraId="04BAAAE3" w14:textId="77777777" w:rsidR="00AA3EFA" w:rsidRPr="00113D1C" w:rsidRDefault="00AA3EFA" w:rsidP="00AA3EFA">
      <w:pPr>
        <w:ind w:left="851"/>
      </w:pPr>
    </w:p>
    <w:p w14:paraId="083A6843"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43BE82BE" w14:textId="77777777" w:rsidR="00AA3EFA" w:rsidRPr="00113D1C" w:rsidRDefault="00AA3EFA" w:rsidP="00AA3EFA">
      <w:pPr>
        <w:tabs>
          <w:tab w:val="left" w:pos="1560"/>
          <w:tab w:val="left" w:pos="1985"/>
        </w:tabs>
        <w:ind w:left="1560" w:hanging="710"/>
      </w:pPr>
      <w:r w:rsidRPr="00113D1C">
        <w:t>ABS</w:t>
      </w:r>
      <w:r w:rsidRPr="00113D1C">
        <w:tab/>
        <w:t>=</w:t>
      </w:r>
      <w:r w:rsidRPr="00113D1C">
        <w:tab/>
        <w:t>Valor Absoluto.</w:t>
      </w:r>
    </w:p>
    <w:p w14:paraId="7EAA99E5" w14:textId="77777777" w:rsidR="00AA3EFA" w:rsidRPr="00113D1C" w:rsidRDefault="00AA3EFA" w:rsidP="00AA3EFA">
      <w:pPr>
        <w:tabs>
          <w:tab w:val="left" w:pos="1560"/>
          <w:tab w:val="left" w:pos="1985"/>
        </w:tabs>
        <w:ind w:left="1560" w:hanging="710"/>
      </w:pPr>
      <w:r w:rsidRPr="00113D1C">
        <w:t>N</w:t>
      </w:r>
      <w:r w:rsidRPr="00113D1C">
        <w:tab/>
        <w:t>=</w:t>
      </w:r>
      <w:r w:rsidRPr="00113D1C">
        <w:tab/>
        <w:t>Valor ofertado inmediatamente por debajo del valor de la mediana.</w:t>
      </w:r>
    </w:p>
    <w:p w14:paraId="71DEF574" w14:textId="77777777" w:rsidR="00AA3EFA" w:rsidRPr="00113D1C" w:rsidRDefault="00AA3EFA" w:rsidP="00AA3EFA">
      <w:pPr>
        <w:tabs>
          <w:tab w:val="left" w:pos="1560"/>
          <w:tab w:val="left" w:pos="1985"/>
        </w:tabs>
        <w:ind w:left="1560" w:hanging="710"/>
      </w:pPr>
      <w:proofErr w:type="spellStart"/>
      <w:r w:rsidRPr="00113D1C">
        <w:t>Vx</w:t>
      </w:r>
      <w:proofErr w:type="spellEnd"/>
      <w:r w:rsidRPr="00113D1C">
        <w:tab/>
        <w:t>=</w:t>
      </w:r>
      <w:r w:rsidRPr="00113D1C">
        <w:tab/>
        <w:t>Valor ofertado por el proponente "x".</w:t>
      </w:r>
    </w:p>
    <w:p w14:paraId="117B485F" w14:textId="77777777" w:rsidR="00AA3EFA" w:rsidRPr="00113D1C" w:rsidRDefault="00AA3EFA" w:rsidP="00AA3EFA">
      <w:pPr>
        <w:tabs>
          <w:tab w:val="left" w:pos="1560"/>
          <w:tab w:val="left" w:pos="1985"/>
        </w:tabs>
        <w:ind w:left="1560" w:hanging="710"/>
      </w:pPr>
      <w:proofErr w:type="spellStart"/>
      <w:r w:rsidRPr="00113D1C">
        <w:t>Pmax</w:t>
      </w:r>
      <w:proofErr w:type="spellEnd"/>
      <w:r w:rsidRPr="00113D1C">
        <w:tab/>
        <w:t>=</w:t>
      </w:r>
      <w:r w:rsidRPr="00113D1C">
        <w:tab/>
        <w:t>Puntaje Máximo para el respectivo factor de calificación.</w:t>
      </w:r>
    </w:p>
    <w:p w14:paraId="41942746" w14:textId="77777777" w:rsidR="00AA3EFA" w:rsidRPr="00113D1C" w:rsidRDefault="00AA3EFA" w:rsidP="00AA3EFA">
      <w:pPr>
        <w:autoSpaceDE w:val="0"/>
        <w:autoSpaceDN w:val="0"/>
        <w:adjustRightInd w:val="0"/>
        <w:ind w:right="0"/>
        <w:rPr>
          <w:rFonts w:eastAsia="Calibri"/>
          <w:b/>
          <w:bCs/>
          <w:lang w:eastAsia="en-US"/>
        </w:rPr>
      </w:pPr>
    </w:p>
    <w:p w14:paraId="6BB37C32" w14:textId="77777777" w:rsidR="00AA3EFA" w:rsidRPr="00113D1C" w:rsidRDefault="00AA3EFA" w:rsidP="00AA3EFA">
      <w:pPr>
        <w:ind w:left="540"/>
      </w:pPr>
    </w:p>
    <w:p w14:paraId="5FB08D36" w14:textId="77777777" w:rsidR="00AA3EFA" w:rsidRPr="00DF37E9" w:rsidRDefault="00AA3EFA" w:rsidP="00AC7EEA">
      <w:pPr>
        <w:ind w:left="426"/>
        <w:rPr>
          <w:b/>
        </w:rPr>
      </w:pPr>
      <w:bookmarkStart w:id="178" w:name="_Toc373500001"/>
      <w:r w:rsidRPr="00DF37E9">
        <w:rPr>
          <w:b/>
        </w:rPr>
        <w:t>ASPECTOS A CONSIDERAR EN LA ASIGNACIÓN DEL PUNTAJE CORRESPONDIENTE A CADA FACTOR</w:t>
      </w:r>
      <w:bookmarkEnd w:id="178"/>
    </w:p>
    <w:p w14:paraId="132644FC" w14:textId="77777777" w:rsidR="00AA3EFA" w:rsidRPr="00113D1C" w:rsidRDefault="00AA3EFA" w:rsidP="00AC7EEA">
      <w:pPr>
        <w:pStyle w:val="Prrafodelista"/>
        <w:ind w:left="426"/>
        <w:rPr>
          <w:b/>
        </w:rPr>
      </w:pPr>
    </w:p>
    <w:p w14:paraId="3E312E65" w14:textId="77777777" w:rsidR="00AA3EFA" w:rsidRPr="00113D1C" w:rsidRDefault="00AA3EFA" w:rsidP="00AC7EEA">
      <w:pPr>
        <w:ind w:left="426"/>
      </w:pPr>
      <w:r w:rsidRPr="00113D1C">
        <w:lastRenderedPageBreak/>
        <w:t>El puntaje asignado a los Proponentes en cada uno de los factores de calificación, se aproximará, por exceso o por defecto a la quinta cifra decimal, de tal manera que si la sexta cifra decimal es inferior a cinco (5) la quinta cifra decimal permanecerá idéntica, pero, si la sexta cifra decimal es igual o superior a cinco (5), la quinta cifra decimal se aproximará a la unidad inmediatamente superior.</w:t>
      </w:r>
    </w:p>
    <w:p w14:paraId="7FCDB107" w14:textId="77777777" w:rsidR="00AA3EFA" w:rsidRPr="00113D1C" w:rsidRDefault="00AA3EFA" w:rsidP="00AC7EEA">
      <w:pPr>
        <w:ind w:left="426"/>
      </w:pPr>
    </w:p>
    <w:p w14:paraId="110D5FAB" w14:textId="77777777" w:rsidR="00AA3EFA" w:rsidRDefault="00AA3EFA" w:rsidP="00AC7EEA">
      <w:pPr>
        <w:ind w:left="426"/>
      </w:pPr>
      <w:r w:rsidRPr="00113D1C">
        <w:t>En caso de resultar HÁBIL un solo proponente, automáticamente se asignará el puntaje máximo correspondiente a cada factor y no se aplicarán las alternativas de calificación descritas en los numerales anteriores.</w:t>
      </w:r>
    </w:p>
    <w:p w14:paraId="491BDBFE" w14:textId="77777777" w:rsidR="00AA3EFA" w:rsidRDefault="00AA3EFA" w:rsidP="00AA3EFA">
      <w:pPr>
        <w:tabs>
          <w:tab w:val="left" w:pos="993"/>
        </w:tabs>
        <w:rPr>
          <w:strike/>
          <w:color w:val="auto"/>
          <w:spacing w:val="-2"/>
        </w:rPr>
      </w:pPr>
    </w:p>
    <w:p w14:paraId="7CF1832F" w14:textId="77777777" w:rsidR="00D95AF0" w:rsidRPr="007A11D4" w:rsidRDefault="00D95AF0" w:rsidP="00D95AF0">
      <w:pPr>
        <w:rPr>
          <w:b/>
          <w:sz w:val="22"/>
          <w:szCs w:val="22"/>
        </w:rPr>
      </w:pPr>
    </w:p>
    <w:p w14:paraId="5842A32D" w14:textId="43E2A2B0" w:rsidR="004C230B" w:rsidRPr="007A11D4" w:rsidRDefault="00FD3D12" w:rsidP="00FB56D5">
      <w:pPr>
        <w:pStyle w:val="Ttulo4"/>
      </w:pPr>
      <w:bookmarkStart w:id="179" w:name="_Toc488944225"/>
      <w:bookmarkStart w:id="180" w:name="_Toc507141472"/>
      <w:bookmarkStart w:id="181" w:name="_Toc528309765"/>
      <w:r w:rsidRPr="007A11D4">
        <w:t xml:space="preserve">CONDICIONES PARA LA ELABORACIÓN DE LA </w:t>
      </w:r>
      <w:r w:rsidR="00D95AF0" w:rsidRPr="007A11D4">
        <w:t>PROPUESTA ECONÓMICA</w:t>
      </w:r>
      <w:bookmarkEnd w:id="179"/>
      <w:bookmarkEnd w:id="180"/>
      <w:bookmarkEnd w:id="181"/>
    </w:p>
    <w:p w14:paraId="0F7ACDFE" w14:textId="77777777" w:rsidR="00AA3EFA" w:rsidRPr="007A11D4" w:rsidRDefault="00AA3EFA" w:rsidP="00AA3EFA">
      <w:pPr>
        <w:ind w:left="567"/>
        <w:jc w:val="center"/>
        <w:rPr>
          <w:b/>
          <w:color w:val="auto"/>
        </w:rPr>
      </w:pPr>
    </w:p>
    <w:p w14:paraId="753D382D" w14:textId="77777777" w:rsidR="00856B11" w:rsidRPr="00113D1C" w:rsidRDefault="00856B11" w:rsidP="00AC7EEA">
      <w:pPr>
        <w:ind w:left="426"/>
      </w:pPr>
      <w:r w:rsidRPr="007A11D4">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w:t>
      </w:r>
      <w:r w:rsidRPr="00113D1C">
        <w:t xml:space="preserve"> de riesgos que emanan del mismo.</w:t>
      </w:r>
    </w:p>
    <w:p w14:paraId="48A10B4F" w14:textId="77777777" w:rsidR="00856B11" w:rsidRDefault="00856B11" w:rsidP="00AC7EEA">
      <w:pPr>
        <w:ind w:left="426"/>
      </w:pPr>
    </w:p>
    <w:p w14:paraId="653BC45E" w14:textId="77777777" w:rsidR="00856B11" w:rsidRPr="00113D1C" w:rsidRDefault="00856B11" w:rsidP="00AC7EEA">
      <w:pPr>
        <w:ind w:left="426"/>
      </w:pPr>
      <w:r w:rsidRPr="00113D1C">
        <w:t>El proponente debe</w:t>
      </w:r>
      <w:r w:rsidRPr="00856B11">
        <w:rPr>
          <w:b/>
        </w:rPr>
        <w:t xml:space="preserve"> </w:t>
      </w:r>
      <w:r w:rsidRPr="00113D1C">
        <w:t xml:space="preserve">efectuar sus propias </w:t>
      </w:r>
      <w:r>
        <w:t>EVALUACIONES</w:t>
      </w:r>
      <w:r w:rsidRPr="00113D1C">
        <w:t xml:space="preserve"> y análisis o estimativos que le permitan valorar el monto de los valores a proponer.</w:t>
      </w:r>
    </w:p>
    <w:p w14:paraId="40E92EDA" w14:textId="77777777" w:rsidR="00856B11" w:rsidRDefault="00856B11" w:rsidP="00AC7EEA">
      <w:pPr>
        <w:ind w:left="426"/>
      </w:pPr>
    </w:p>
    <w:p w14:paraId="4CB73FD4" w14:textId="77777777" w:rsidR="00856B11" w:rsidRPr="00FD3D12" w:rsidRDefault="00856B11" w:rsidP="00AC7EEA">
      <w:pPr>
        <w:ind w:left="426"/>
        <w:rPr>
          <w:shd w:val="clear" w:color="auto" w:fill="FFFF99"/>
        </w:rPr>
      </w:pPr>
      <w:r w:rsidRPr="00113D1C">
        <w:t xml:space="preserve">Los valores propuestos deben incluir todos los costos que implique la ejecución de las actividades de construcción, entre ellos, el costo de las actividades preliminares que se requieren para el inicio del contrato, los costos de materiales, mano de obra en trabajos diurnos y nocturnos o en días feriados, prestaciones sociales, herramientas, equipos, </w:t>
      </w:r>
      <w:r w:rsidRPr="00FD3D12">
        <w:t xml:space="preserve">maquinaria y todos los demás gastos inherentes al cumplimiento satisfactorio de lo previsto en los documentos del contrato. </w:t>
      </w:r>
    </w:p>
    <w:p w14:paraId="2D1891AA" w14:textId="77777777" w:rsidR="00856B11" w:rsidRPr="00FD3D12" w:rsidRDefault="00856B11" w:rsidP="00AC7EEA">
      <w:pPr>
        <w:ind w:left="426"/>
      </w:pPr>
    </w:p>
    <w:p w14:paraId="229904F2" w14:textId="77777777" w:rsidR="00856B11" w:rsidRPr="00FD3D12" w:rsidRDefault="00856B11" w:rsidP="00AC7EEA">
      <w:pPr>
        <w:ind w:left="426"/>
      </w:pPr>
      <w:r w:rsidRPr="00FD3D12">
        <w:t>El proponente al momento de elaborar su propuesta económica, debe tener en cuenta que al establecer el porcentaje de A.I.U., en éste se incluyen todos los costos indirectos que implique la ejecución del contrato, inclusive los imprevistos, gastos de administración, impuestos y contribuciones y utilidades del Contratista.</w:t>
      </w:r>
    </w:p>
    <w:p w14:paraId="635F77C0" w14:textId="77777777" w:rsidR="00856B11" w:rsidRPr="00FD3D12" w:rsidRDefault="00856B11" w:rsidP="00AC7EEA">
      <w:pPr>
        <w:ind w:left="426"/>
      </w:pPr>
    </w:p>
    <w:p w14:paraId="6081F7A9" w14:textId="77777777" w:rsidR="00856B11" w:rsidRPr="00FD3D12" w:rsidRDefault="00856B11" w:rsidP="00AC7EEA">
      <w:pPr>
        <w:ind w:left="426"/>
      </w:pPr>
      <w:r w:rsidRPr="00FD3D12">
        <w:t>El valor de la oferta deberá incluir los costos inherentes a la obligación de mantener durante la ejecución de las obras y hasta la entrega total de las mismas a satisfacción del IDU, todo el personal idóneo y calificado de directivos, profesionales, técnicos, administrativos y obreros que se requieran.</w:t>
      </w:r>
    </w:p>
    <w:p w14:paraId="7506F259" w14:textId="77777777" w:rsidR="00856B11" w:rsidRPr="00FD3D12" w:rsidRDefault="00856B11" w:rsidP="00AC7EEA">
      <w:pPr>
        <w:ind w:left="426"/>
      </w:pPr>
    </w:p>
    <w:p w14:paraId="268C2603" w14:textId="77777777" w:rsidR="00856B11" w:rsidRPr="00756784" w:rsidRDefault="00856B11" w:rsidP="00AC7EEA">
      <w:pPr>
        <w:ind w:left="426"/>
      </w:pPr>
      <w:r w:rsidRPr="00FD3D12">
        <w:t>El proponente deberá tener en cuenta que de conformidad con el Artículo 15 de la Ley 17 de 1992 y el Artículo 100 de la Ley 21 de</w:t>
      </w:r>
      <w:r w:rsidRPr="00756784">
        <w:t xml:space="preserve"> 1992, los contratos de obras públicas que celebre el Distrito Capital de Bogotá (como los de todas las entidades del Orden Territorial) no están sujetos al IVA. En consecuencia no debe incluirse IVA. </w:t>
      </w:r>
    </w:p>
    <w:p w14:paraId="699B074C" w14:textId="77777777" w:rsidR="00856B11" w:rsidRDefault="00856B11" w:rsidP="00AC7EEA">
      <w:pPr>
        <w:ind w:left="426"/>
      </w:pPr>
    </w:p>
    <w:p w14:paraId="7B73D003" w14:textId="77777777" w:rsidR="00814D53" w:rsidRPr="00814D53" w:rsidRDefault="00814D53" w:rsidP="00AC7EEA">
      <w:pPr>
        <w:ind w:left="426" w:right="0"/>
        <w:rPr>
          <w:lang w:val="es-ES"/>
        </w:rPr>
      </w:pPr>
      <w:r w:rsidRPr="00814D53">
        <w:rPr>
          <w:lang w:val="es-ES"/>
        </w:rPr>
        <w:t xml:space="preserve">El IDU, bajo ninguna circunstancia, calculará a nombre y en sustitución del proponente los valores unitarios en pesos que esté obligado a ofertar en </w:t>
      </w:r>
      <w:r>
        <w:rPr>
          <w:lang w:val="es-ES"/>
        </w:rPr>
        <w:t>su oferta económica.</w:t>
      </w:r>
      <w:r w:rsidRPr="00814D53">
        <w:rPr>
          <w:b/>
          <w:lang w:val="es-ES"/>
        </w:rPr>
        <w:t xml:space="preserve"> </w:t>
      </w:r>
    </w:p>
    <w:p w14:paraId="25000864" w14:textId="77777777" w:rsidR="00856B11" w:rsidRDefault="00856B11" w:rsidP="00AC7EEA">
      <w:pPr>
        <w:ind w:left="426"/>
      </w:pPr>
    </w:p>
    <w:p w14:paraId="0D4E9D34" w14:textId="77777777" w:rsidR="00FD3D12" w:rsidRDefault="00814D53" w:rsidP="00AC7EEA">
      <w:pPr>
        <w:ind w:left="426"/>
      </w:pPr>
      <w:r w:rsidRPr="00F4610C">
        <w:t xml:space="preserve">Si de acuerdo con la información obtenida por la Entidad </w:t>
      </w:r>
      <w:r w:rsidRPr="00C60B6D">
        <w:rPr>
          <w:szCs w:val="22"/>
        </w:rPr>
        <w:t>en desarrollo del proceso de planeación del proyecto</w:t>
      </w:r>
      <w:r w:rsidRPr="00F4610C">
        <w:t xml:space="preserve">, el valor de una oferta parece artificialmente bajo, la Entidad requerirá al oferente para que explique las razones que sustentan el valor ofrecido. Analizadas las explicaciones, el comité evaluador, </w:t>
      </w:r>
      <w:r w:rsidRPr="00C60B6D">
        <w:rPr>
          <w:szCs w:val="22"/>
        </w:rPr>
        <w:t>recomendará el rechazo o la continuidad de la oferta.</w:t>
      </w:r>
      <w:r w:rsidR="00FD3D12" w:rsidRPr="00C60B6D">
        <w:rPr>
          <w:szCs w:val="22"/>
        </w:rPr>
        <w:t xml:space="preserve"> </w:t>
      </w:r>
      <w:r w:rsidR="00FD3D12" w:rsidRPr="00F4610C">
        <w:t>Cuando el valor de la oferta sobre el cual la Entidad tuvo dudas, responde a circunstancias objetivas del oferente y de su oferta que no ponen en riesgo el cumplimiento del contrato, la Entidad continuará con su análisis en el proceso de evaluación de ofertas.</w:t>
      </w:r>
    </w:p>
    <w:p w14:paraId="1BF18233" w14:textId="77777777" w:rsidR="00814D53" w:rsidRDefault="00814D53" w:rsidP="00AC7EEA">
      <w:pPr>
        <w:ind w:left="426" w:right="0"/>
      </w:pPr>
    </w:p>
    <w:p w14:paraId="338FB139" w14:textId="77777777" w:rsidR="00FD3D12" w:rsidRDefault="00FD3D12" w:rsidP="00814D53">
      <w:pPr>
        <w:ind w:left="567" w:right="0"/>
      </w:pPr>
    </w:p>
    <w:p w14:paraId="3F6097FB" w14:textId="77777777" w:rsidR="00856B11" w:rsidRDefault="00856B11" w:rsidP="00AA3EFA">
      <w:pPr>
        <w:ind w:left="567"/>
      </w:pPr>
    </w:p>
    <w:p w14:paraId="77B3467B" w14:textId="77777777" w:rsidR="00AA3EFA" w:rsidRPr="00113D1C" w:rsidRDefault="00AA3EFA" w:rsidP="00AA3EFA">
      <w:pPr>
        <w:pStyle w:val="Prrafodelista"/>
        <w:numPr>
          <w:ilvl w:val="0"/>
          <w:numId w:val="30"/>
        </w:numPr>
        <w:ind w:left="993" w:hanging="426"/>
      </w:pPr>
      <w:r w:rsidRPr="00113D1C">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14:paraId="33A3D5C5" w14:textId="77777777" w:rsidR="00AA3EFA" w:rsidRDefault="00AA3EFA" w:rsidP="00AA3EFA">
      <w:pPr>
        <w:rPr>
          <w:i/>
          <w:highlight w:val="yellow"/>
        </w:rPr>
      </w:pPr>
    </w:p>
    <w:p w14:paraId="2F4CAE6D" w14:textId="77777777" w:rsidR="00AA3EFA" w:rsidRPr="00FD3D12" w:rsidRDefault="00AA3EFA" w:rsidP="00AA3EFA">
      <w:pPr>
        <w:pStyle w:val="Prrafodelista"/>
        <w:numPr>
          <w:ilvl w:val="0"/>
          <w:numId w:val="30"/>
        </w:numPr>
        <w:ind w:left="993" w:hanging="426"/>
        <w:rPr>
          <w:b/>
        </w:rPr>
      </w:pPr>
      <w:r w:rsidRPr="00113D1C">
        <w:t xml:space="preserve">El </w:t>
      </w:r>
      <w:r w:rsidRPr="00FD3D12">
        <w:t xml:space="preserve">proponente debe limitarse a indicar en el </w:t>
      </w:r>
      <w:r w:rsidRPr="00FD3D12">
        <w:rPr>
          <w:b/>
        </w:rPr>
        <w:t>ANEXO No. 8</w:t>
      </w:r>
      <w:r w:rsidRPr="00FD3D12">
        <w:t xml:space="preserve"> y en el</w:t>
      </w:r>
      <w:r w:rsidRPr="00FD3D12">
        <w:rPr>
          <w:b/>
        </w:rPr>
        <w:t xml:space="preserve"> ANEXO No. 9 </w:t>
      </w:r>
      <w:r w:rsidRPr="00FD3D12">
        <w:t>los valores solicitados</w:t>
      </w:r>
      <w:r w:rsidRPr="00FD3D12">
        <w:rPr>
          <w:b/>
        </w:rPr>
        <w:t>.</w:t>
      </w:r>
    </w:p>
    <w:p w14:paraId="2BCC467E" w14:textId="77777777" w:rsidR="00AA3EFA" w:rsidRPr="00FD3D12" w:rsidRDefault="00AA3EFA" w:rsidP="00AA3EFA">
      <w:pPr>
        <w:pStyle w:val="Prrafodelista"/>
        <w:ind w:left="993"/>
        <w:rPr>
          <w:b/>
        </w:rPr>
      </w:pPr>
    </w:p>
    <w:p w14:paraId="56B920C5" w14:textId="77777777" w:rsidR="00AA3EFA" w:rsidRPr="00FD3D12" w:rsidRDefault="00AA3EFA" w:rsidP="00AA3EFA">
      <w:pPr>
        <w:pStyle w:val="Prrafodelista"/>
        <w:numPr>
          <w:ilvl w:val="0"/>
          <w:numId w:val="30"/>
        </w:numPr>
        <w:ind w:left="993" w:hanging="426"/>
      </w:pPr>
      <w:r w:rsidRPr="00FD3D12">
        <w:t xml:space="preserve">El proponente debe diligenciar el </w:t>
      </w:r>
      <w:r w:rsidRPr="00FD3D12">
        <w:rPr>
          <w:b/>
          <w:caps/>
        </w:rPr>
        <w:t xml:space="preserve">ANEXO </w:t>
      </w:r>
      <w:r w:rsidRPr="00FD3D12">
        <w:rPr>
          <w:b/>
        </w:rPr>
        <w:t xml:space="preserve">No. 8 </w:t>
      </w:r>
      <w:r w:rsidRPr="00FD3D12">
        <w:t>en</w:t>
      </w:r>
      <w:r w:rsidRPr="00FD3D12">
        <w:rPr>
          <w:b/>
        </w:rPr>
        <w:t xml:space="preserve"> </w:t>
      </w:r>
      <w:r w:rsidRPr="00FD3D12">
        <w:t xml:space="preserve">pesos colombianos. Este valor deberá expresarse en números y deberá indicar en forma discriminada </w:t>
      </w:r>
      <w:r w:rsidR="00542355" w:rsidRPr="00FD3D12">
        <w:t>los valores solicitados.</w:t>
      </w:r>
    </w:p>
    <w:p w14:paraId="172B0CF8" w14:textId="77777777" w:rsidR="00AA3EFA" w:rsidRPr="00FD3D12" w:rsidRDefault="00AA3EFA" w:rsidP="00AA3EFA">
      <w:pPr>
        <w:rPr>
          <w:b/>
        </w:rPr>
      </w:pPr>
    </w:p>
    <w:p w14:paraId="699D530B" w14:textId="77777777" w:rsidR="00AA3EFA" w:rsidRPr="00113D1C" w:rsidRDefault="00AA3EFA" w:rsidP="00AA3EFA">
      <w:pPr>
        <w:pStyle w:val="Prrafodelista"/>
        <w:numPr>
          <w:ilvl w:val="0"/>
          <w:numId w:val="30"/>
        </w:numPr>
        <w:ind w:left="993" w:hanging="426"/>
      </w:pPr>
      <w:r w:rsidRPr="00FD3D12">
        <w:t>El proponente deberá diligenciar</w:t>
      </w:r>
      <w:r w:rsidRPr="00113D1C">
        <w:t xml:space="preserve"> la totalidad de los valores unitarios a ofertar dentro del </w:t>
      </w:r>
      <w:r>
        <w:rPr>
          <w:b/>
        </w:rPr>
        <w:t xml:space="preserve">ANEXO </w:t>
      </w:r>
      <w:r w:rsidRPr="00113D1C">
        <w:rPr>
          <w:b/>
        </w:rPr>
        <w:t>No. 8</w:t>
      </w:r>
      <w:r w:rsidR="00542355">
        <w:rPr>
          <w:b/>
        </w:rPr>
        <w:t xml:space="preserve">. </w:t>
      </w:r>
      <w:r w:rsidRPr="00113D1C">
        <w:t xml:space="preserve">Para los demás valores económicos del </w:t>
      </w:r>
      <w:r>
        <w:t>ANEXO No.</w:t>
      </w:r>
      <w:r w:rsidRPr="00113D1C">
        <w:t xml:space="preserve"> 8</w:t>
      </w:r>
      <w:r>
        <w:t xml:space="preserve"> </w:t>
      </w:r>
      <w:r w:rsidRPr="00113D1C">
        <w:t xml:space="preserve">que se puedan obtener de operaciones aritméticas, relacionadas con sumas y productos, se realizará la respectiva corrección aritmética u operación y los valores obtenidos serán los que se consideren para todos los efectos. </w:t>
      </w:r>
    </w:p>
    <w:p w14:paraId="5387BBBD" w14:textId="77777777" w:rsidR="00AA3EFA" w:rsidRPr="00E422A8" w:rsidRDefault="00AA3EFA" w:rsidP="00AA3EFA">
      <w:pPr>
        <w:pStyle w:val="Prrafodelista"/>
      </w:pPr>
    </w:p>
    <w:p w14:paraId="193A2D56" w14:textId="77777777" w:rsidR="00AA3EFA" w:rsidRDefault="00AA3EFA" w:rsidP="00FD3D12">
      <w:pPr>
        <w:pStyle w:val="Prrafodelista"/>
        <w:numPr>
          <w:ilvl w:val="0"/>
          <w:numId w:val="30"/>
        </w:numPr>
        <w:ind w:left="993" w:right="0" w:hanging="426"/>
      </w:pPr>
      <w:r w:rsidRPr="00947B22">
        <w:t xml:space="preserve">El proponente deberá ajustar al peso todos los valores económicos a ofertar dentro del </w:t>
      </w:r>
      <w:r>
        <w:rPr>
          <w:b/>
        </w:rPr>
        <w:t xml:space="preserve">ANEXO </w:t>
      </w:r>
      <w:r w:rsidRPr="00947B22">
        <w:rPr>
          <w:b/>
        </w:rPr>
        <w:t>No. 8</w:t>
      </w:r>
      <w:r>
        <w:t xml:space="preserve">, </w:t>
      </w:r>
      <w:r w:rsidRPr="00947B22">
        <w:t xml:space="preserve">en el siguiente orden: precios unitarios, parciales, subtotales y totales, bien sea por exceso o por defecto, de manera que si los centavos son menores a 50 se supriman los centavos y los pesos </w:t>
      </w:r>
      <w:r>
        <w:t>permanezcan</w:t>
      </w:r>
      <w:r w:rsidRPr="00947B22">
        <w:t xml:space="preserve"> idénticos; y si los centavos son iguales o mayores a 50, se suprimen los centavos y el</w:t>
      </w:r>
      <w:r>
        <w:t xml:space="preserve"> ú</w:t>
      </w:r>
      <w:r w:rsidRPr="00947B22">
        <w:t>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14:paraId="67E9F064" w14:textId="77777777" w:rsidR="00FD3D12" w:rsidRDefault="00FD3D12" w:rsidP="00FD3D12">
      <w:pPr>
        <w:pStyle w:val="Prrafodelista"/>
      </w:pPr>
    </w:p>
    <w:p w14:paraId="14B8165B" w14:textId="77777777" w:rsidR="00AA3EFA" w:rsidRPr="00113D1C" w:rsidRDefault="00AA3EFA" w:rsidP="00FD3D12">
      <w:pPr>
        <w:pStyle w:val="Prrafodelista"/>
        <w:numPr>
          <w:ilvl w:val="0"/>
          <w:numId w:val="30"/>
        </w:numPr>
        <w:ind w:left="993" w:right="0" w:hanging="426"/>
        <w:rPr>
          <w:color w:val="auto"/>
        </w:rPr>
      </w:pPr>
      <w:r w:rsidRPr="00113D1C">
        <w:rPr>
          <w:color w:val="auto"/>
        </w:rPr>
        <w:t xml:space="preserve">El valor propuesto para cada uno de los </w:t>
      </w:r>
      <w:r w:rsidR="00542355">
        <w:rPr>
          <w:color w:val="auto"/>
        </w:rPr>
        <w:t>valores</w:t>
      </w:r>
      <w:r w:rsidRPr="00113D1C">
        <w:rPr>
          <w:color w:val="auto"/>
        </w:rPr>
        <w:t xml:space="preserve"> solicitados en el </w:t>
      </w:r>
      <w:r>
        <w:rPr>
          <w:color w:val="auto"/>
        </w:rPr>
        <w:t>ANEXO</w:t>
      </w:r>
      <w:r w:rsidRPr="00113D1C">
        <w:rPr>
          <w:color w:val="auto"/>
        </w:rPr>
        <w:t xml:space="preserve"> No.8, no debe ser </w:t>
      </w:r>
      <w:r w:rsidRPr="00113D1C">
        <w:rPr>
          <w:b/>
          <w:color w:val="auto"/>
        </w:rPr>
        <w:t>mayor al 100%</w:t>
      </w:r>
      <w:r w:rsidRPr="00113D1C">
        <w:rPr>
          <w:color w:val="auto"/>
        </w:rPr>
        <w:t xml:space="preserve"> del respectivo </w:t>
      </w:r>
      <w:r w:rsidR="00542355">
        <w:rPr>
          <w:color w:val="auto"/>
        </w:rPr>
        <w:t>valor</w:t>
      </w:r>
      <w:r w:rsidR="00542355" w:rsidRPr="00113D1C">
        <w:rPr>
          <w:color w:val="auto"/>
        </w:rPr>
        <w:t xml:space="preserve"> oficial tope.  </w:t>
      </w:r>
    </w:p>
    <w:p w14:paraId="753E555B" w14:textId="77777777" w:rsidR="00AA3EFA" w:rsidRDefault="00AA3EFA" w:rsidP="00AA3EFA"/>
    <w:p w14:paraId="735D7C04" w14:textId="77777777" w:rsidR="00AA3EFA" w:rsidRPr="00AC7EEA" w:rsidRDefault="00AA3EFA" w:rsidP="00FD3D12">
      <w:pPr>
        <w:pStyle w:val="Prrafodelista"/>
        <w:numPr>
          <w:ilvl w:val="0"/>
          <w:numId w:val="30"/>
        </w:numPr>
        <w:ind w:left="993" w:right="0" w:hanging="426"/>
      </w:pPr>
      <w:r w:rsidRPr="00113D1C">
        <w:t xml:space="preserve">Si se presenta cualquier </w:t>
      </w:r>
      <w:r w:rsidRPr="00AC7EEA">
        <w:t xml:space="preserve">inconsistencia o diferencia entre lo indicado en el </w:t>
      </w:r>
      <w:r w:rsidRPr="00AC7EEA">
        <w:rPr>
          <w:b/>
        </w:rPr>
        <w:t xml:space="preserve">ANEXO No. 8 </w:t>
      </w:r>
      <w:r w:rsidRPr="00AC7EEA">
        <w:t>o en el</w:t>
      </w:r>
      <w:r w:rsidRPr="00AC7EEA">
        <w:rPr>
          <w:b/>
        </w:rPr>
        <w:t xml:space="preserve"> </w:t>
      </w:r>
      <w:r w:rsidRPr="00AC7EEA">
        <w:rPr>
          <w:b/>
          <w:caps/>
        </w:rPr>
        <w:t xml:space="preserve">ANEXO </w:t>
      </w:r>
      <w:r w:rsidRPr="00AC7EEA">
        <w:rPr>
          <w:b/>
        </w:rPr>
        <w:t xml:space="preserve">No. 9, </w:t>
      </w:r>
      <w:r w:rsidRPr="00AC7EEA">
        <w:t>con cualquier otra información contenida en otro aparte de la Propuesta, prevalecerá lo indicado en los citados ANEXO</w:t>
      </w:r>
      <w:r w:rsidR="00FD3D12" w:rsidRPr="00AC7EEA">
        <w:t>S</w:t>
      </w:r>
      <w:r w:rsidRPr="00AC7EEA">
        <w:t>.</w:t>
      </w:r>
    </w:p>
    <w:p w14:paraId="646B9E50" w14:textId="77777777" w:rsidR="00AA3EFA" w:rsidRPr="00AC7EEA" w:rsidRDefault="00AA3EFA" w:rsidP="00AA3EFA">
      <w:pPr>
        <w:rPr>
          <w:b/>
        </w:rPr>
      </w:pPr>
    </w:p>
    <w:p w14:paraId="0FA53C75" w14:textId="77777777" w:rsidR="00AA3EFA" w:rsidRPr="00BC35F0" w:rsidRDefault="00AA3EFA" w:rsidP="00FD3D12">
      <w:pPr>
        <w:pStyle w:val="Prrafodelista"/>
        <w:numPr>
          <w:ilvl w:val="0"/>
          <w:numId w:val="30"/>
        </w:numPr>
        <w:ind w:left="993" w:right="0" w:hanging="426"/>
      </w:pPr>
      <w:r w:rsidRPr="00AC7EEA">
        <w:t>Si los ANEXOS que hacen parte de la propuesta económica presentan diferencias frente a  la información indicada por la Entidad, en lo que se refiere a numeración de ítems, descripción de actividades, unidades de medida, cantidades</w:t>
      </w:r>
      <w:r w:rsidR="00FD3D12" w:rsidRPr="00AC7EEA">
        <w:t xml:space="preserve"> y/o coeficientes</w:t>
      </w:r>
      <w:r w:rsidRPr="00BC35F0">
        <w:t xml:space="preserve">,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14:paraId="510CFC5D" w14:textId="77777777" w:rsidR="00AA3EFA" w:rsidRPr="00113D1C" w:rsidRDefault="00AA3EFA" w:rsidP="00AA3EFA">
      <w:pPr>
        <w:pStyle w:val="Prrafodelista"/>
        <w:ind w:left="0"/>
      </w:pPr>
    </w:p>
    <w:p w14:paraId="7A3A6DE6" w14:textId="77777777" w:rsidR="00AA3EFA" w:rsidRDefault="00AA3EFA" w:rsidP="00FD3D12">
      <w:pPr>
        <w:pStyle w:val="Prrafodelista"/>
        <w:numPr>
          <w:ilvl w:val="0"/>
          <w:numId w:val="30"/>
        </w:numPr>
        <w:ind w:left="993" w:right="0" w:hanging="426"/>
      </w:pPr>
      <w:r w:rsidRPr="00113D1C">
        <w:t xml:space="preserve">En caso de que el proponente modifique los valores fijos establecidos en la propuesta económica, la Entidad </w:t>
      </w:r>
      <w:r>
        <w:t>realizará</w:t>
      </w:r>
      <w:r w:rsidRPr="00113D1C">
        <w:t xml:space="preserve">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14:paraId="2E9702E6" w14:textId="77777777" w:rsidR="00AA3EFA" w:rsidRDefault="00AA3EFA" w:rsidP="00AA3EFA">
      <w:pPr>
        <w:pStyle w:val="Prrafodelista"/>
        <w:ind w:left="360"/>
      </w:pPr>
    </w:p>
    <w:p w14:paraId="56D45D47" w14:textId="196B6DA6" w:rsidR="007A40AF" w:rsidRPr="00162617" w:rsidRDefault="007A40AF" w:rsidP="007A40AF">
      <w:pPr>
        <w:pStyle w:val="Prrafodelista"/>
        <w:numPr>
          <w:ilvl w:val="0"/>
          <w:numId w:val="30"/>
        </w:numPr>
        <w:ind w:left="993" w:right="0" w:hanging="426"/>
      </w:pPr>
      <w:r>
        <w:lastRenderedPageBreak/>
        <w:t xml:space="preserve">En caso de presentarse diferencias entre los valores incorporados por el proponente en la plataforma SECOP II y los valores señalados por el proponente en </w:t>
      </w:r>
      <w:r w:rsidRPr="00AC7EEA">
        <w:t xml:space="preserve">el </w:t>
      </w:r>
      <w:r w:rsidRPr="00AC7EEA">
        <w:rPr>
          <w:b/>
        </w:rPr>
        <w:t>ANEXO No. 8</w:t>
      </w:r>
      <w:ins w:id="182" w:author="Juan Gabriel Mendez Cortes" w:date="2018-10-26T08:41:00Z">
        <w:r w:rsidR="00AB41E7">
          <w:rPr>
            <w:b/>
          </w:rPr>
          <w:t xml:space="preserve"> o 9</w:t>
        </w:r>
      </w:ins>
      <w:r>
        <w:rPr>
          <w:b/>
        </w:rPr>
        <w:t>,</w:t>
      </w:r>
      <w:r w:rsidRPr="00162617">
        <w:t xml:space="preserve"> </w:t>
      </w:r>
      <w:r>
        <w:t>prevalecerá</w:t>
      </w:r>
      <w:r w:rsidRPr="00162617">
        <w:t xml:space="preserve"> </w:t>
      </w:r>
      <w:r>
        <w:t>la información consignada en el mencionado anexo.</w:t>
      </w:r>
    </w:p>
    <w:p w14:paraId="4352B41C" w14:textId="77777777" w:rsidR="007A40AF" w:rsidRDefault="007A40AF" w:rsidP="00AA3EFA">
      <w:pPr>
        <w:pStyle w:val="Prrafodelista"/>
        <w:ind w:left="360"/>
      </w:pPr>
    </w:p>
    <w:p w14:paraId="5AD3775E" w14:textId="77777777" w:rsidR="00FB56D5" w:rsidRPr="000304AB" w:rsidRDefault="00FB56D5" w:rsidP="000304AB">
      <w:pPr>
        <w:pStyle w:val="Prrafodelista"/>
        <w:tabs>
          <w:tab w:val="left" w:pos="426"/>
        </w:tabs>
        <w:ind w:left="360"/>
        <w:rPr>
          <w:b/>
          <w:sz w:val="22"/>
          <w:szCs w:val="22"/>
        </w:rPr>
      </w:pPr>
    </w:p>
    <w:p w14:paraId="2D49196F" w14:textId="523036A3" w:rsidR="004C22C6" w:rsidRPr="00FB56D5" w:rsidRDefault="00F518EF" w:rsidP="00FB56D5">
      <w:pPr>
        <w:pStyle w:val="TITULO2"/>
      </w:pPr>
      <w:bookmarkStart w:id="183" w:name="_Toc528309766"/>
      <w:r w:rsidRPr="00FB56D5">
        <w:t>CALIDAD</w:t>
      </w:r>
      <w:bookmarkEnd w:id="183"/>
    </w:p>
    <w:p w14:paraId="686194D5" w14:textId="77777777" w:rsidR="00AA3EFA" w:rsidRDefault="00AA3EFA" w:rsidP="00AA3EFA">
      <w:pPr>
        <w:rPr>
          <w:lang w:val="es-ES_tradnl"/>
        </w:rPr>
      </w:pPr>
    </w:p>
    <w:p w14:paraId="0297A399" w14:textId="77777777" w:rsidR="00AA3EFA" w:rsidRPr="00DF37E9" w:rsidRDefault="00AA3EFA" w:rsidP="00525AE2">
      <w:pPr>
        <w:rPr>
          <w:b/>
        </w:rPr>
      </w:pPr>
      <w:r w:rsidRPr="00DF37E9">
        <w:rPr>
          <w:b/>
        </w:rPr>
        <w:t>Disponibilidad de los Equipos a utilizar en las Obras = 100 PUNTOS</w:t>
      </w:r>
    </w:p>
    <w:p w14:paraId="0E6BCD7F" w14:textId="77777777" w:rsidR="00AA3EFA" w:rsidRPr="009C6709" w:rsidRDefault="00AA3EFA" w:rsidP="00AA3EFA">
      <w:pPr>
        <w:ind w:left="567"/>
      </w:pPr>
    </w:p>
    <w:p w14:paraId="5A8FA27A" w14:textId="6663863E" w:rsidR="003F12F4" w:rsidRPr="00B143B1" w:rsidRDefault="003F12F4" w:rsidP="003F12F4">
      <w:pPr>
        <w:rPr>
          <w:strike/>
        </w:rPr>
      </w:pPr>
      <w:r w:rsidRPr="009C6709">
        <w:t>Para puntuar en este subfactor, el proponente deberá responder afirmativamente la casilla de</w:t>
      </w:r>
      <w:r>
        <w:t>l</w:t>
      </w:r>
      <w:r w:rsidRPr="009C6709">
        <w:t xml:space="preserve"> </w:t>
      </w:r>
      <w:r>
        <w:t>ANEXO N° 11</w:t>
      </w:r>
      <w:r w:rsidRPr="00090126">
        <w:t xml:space="preserve"> FACTORES PONDERABLES, en la que se compromete a asignar al proyecto la maquinaria y el equipo requeridos en el presente proceso </w:t>
      </w:r>
      <w:bookmarkStart w:id="184" w:name="OLE_LINK10"/>
      <w:r w:rsidRPr="00090126">
        <w:t>con modelos que</w:t>
      </w:r>
      <w:r>
        <w:t>, de acuerdo a las condiciones establecidas en el mencionado anexo,</w:t>
      </w:r>
      <w:r w:rsidRPr="00090126">
        <w:t xml:space="preserve"> se encuentren dentro de los 5 </w:t>
      </w:r>
      <w:r>
        <w:t xml:space="preserve">o 10 </w:t>
      </w:r>
      <w:r w:rsidRPr="00090126">
        <w:t>años anteriores a la fecha de presentación de la oferta.</w:t>
      </w:r>
      <w:bookmarkEnd w:id="184"/>
      <w:r w:rsidRPr="00090126">
        <w:rPr>
          <w:noProof/>
        </w:rPr>
        <w:t xml:space="preserve"> En todo caso, si el proponente decide ofrecer, </w:t>
      </w:r>
      <w:r>
        <w:rPr>
          <w:noProof/>
        </w:rPr>
        <w:t>maquinaria y equipo en las condiciones establecidas</w:t>
      </w:r>
      <w:r w:rsidRPr="00090126">
        <w:rPr>
          <w:noProof/>
        </w:rPr>
        <w:t xml:space="preserve"> en el </w:t>
      </w:r>
      <w:r>
        <w:rPr>
          <w:noProof/>
        </w:rPr>
        <w:t>ANEXO No.</w:t>
      </w:r>
      <w:r w:rsidRPr="00090126">
        <w:rPr>
          <w:noProof/>
        </w:rPr>
        <w:t xml:space="preserve"> 1</w:t>
      </w:r>
      <w:r>
        <w:rPr>
          <w:noProof/>
        </w:rPr>
        <w:t>1</w:t>
      </w:r>
      <w:r w:rsidRPr="00090126">
        <w:rPr>
          <w:noProof/>
        </w:rPr>
        <w:t xml:space="preserve">, </w:t>
      </w:r>
      <w:r w:rsidRPr="00090126">
        <w:t xml:space="preserve">se </w:t>
      </w:r>
      <w:r w:rsidRPr="00372308">
        <w:rPr>
          <w:noProof/>
        </w:rPr>
        <w:t>otorgará</w:t>
      </w:r>
      <w:r>
        <w:rPr>
          <w:noProof/>
        </w:rPr>
        <w:t xml:space="preserve"> un maximo de</w:t>
      </w:r>
      <w:r w:rsidRPr="00372308">
        <w:rPr>
          <w:noProof/>
        </w:rPr>
        <w:t xml:space="preserve"> </w:t>
      </w:r>
      <w:r>
        <w:rPr>
          <w:noProof/>
        </w:rPr>
        <w:t>100</w:t>
      </w:r>
      <w:r w:rsidRPr="00372308">
        <w:rPr>
          <w:noProof/>
        </w:rPr>
        <w:t xml:space="preserve"> puntos por este concepto.</w:t>
      </w:r>
    </w:p>
    <w:p w14:paraId="5359011B" w14:textId="77777777" w:rsidR="003F12F4" w:rsidRPr="00B41CA0" w:rsidRDefault="003F12F4" w:rsidP="003F12F4">
      <w:pPr>
        <w:ind w:left="567"/>
        <w:rPr>
          <w:rFonts w:cs="Tahoma"/>
          <w:color w:val="FF0000"/>
        </w:rPr>
      </w:pPr>
    </w:p>
    <w:p w14:paraId="188C3A09" w14:textId="77777777" w:rsidR="003F12F4" w:rsidRPr="009C0D9F" w:rsidRDefault="003F12F4" w:rsidP="003F12F4">
      <w:pPr>
        <w:rPr>
          <w:rFonts w:cs="Tahoma"/>
          <w:b/>
          <w:color w:val="auto"/>
        </w:rPr>
      </w:pPr>
      <w:r w:rsidRPr="009C0D9F">
        <w:rPr>
          <w:rFonts w:cs="Tahoma"/>
          <w:color w:val="auto"/>
        </w:rPr>
        <w:t xml:space="preserve">Al proponente que responda negativamente o que no responda o cuyo ofrecimiento no corresponda en su integridad con lo solicitado por el Instituto, se le calificará este subfactor con </w:t>
      </w:r>
      <w:r w:rsidRPr="009C0D9F">
        <w:rPr>
          <w:rFonts w:cs="Tahoma"/>
          <w:b/>
          <w:color w:val="auto"/>
        </w:rPr>
        <w:t>CERO (0) PUNTOS.</w:t>
      </w:r>
    </w:p>
    <w:p w14:paraId="569B1AD9" w14:textId="77777777" w:rsidR="003F12F4" w:rsidRDefault="003F12F4" w:rsidP="003F12F4">
      <w:pPr>
        <w:ind w:left="567"/>
        <w:rPr>
          <w:strike/>
        </w:rPr>
      </w:pPr>
    </w:p>
    <w:p w14:paraId="1026C238" w14:textId="77777777" w:rsidR="000304AB" w:rsidRPr="000304AB" w:rsidRDefault="000304AB" w:rsidP="00AA3EFA">
      <w:pPr>
        <w:rPr>
          <w:sz w:val="22"/>
          <w:szCs w:val="22"/>
        </w:rPr>
      </w:pPr>
    </w:p>
    <w:p w14:paraId="39F585C2" w14:textId="0232417E" w:rsidR="00AA3EFA" w:rsidRPr="000304AB" w:rsidRDefault="00AA3EFA" w:rsidP="00FB56D5">
      <w:pPr>
        <w:pStyle w:val="TITULO2"/>
      </w:pPr>
      <w:bookmarkStart w:id="185" w:name="_Toc488944227"/>
      <w:bookmarkStart w:id="186" w:name="_Toc528309767"/>
      <w:r w:rsidRPr="00525AE2">
        <w:t>HORAS</w:t>
      </w:r>
      <w:r w:rsidRPr="000304AB">
        <w:t xml:space="preserve"> DE CAPACITACIÓN EN EL OBJETO A CUMPLIR = 20 PUNTOS</w:t>
      </w:r>
      <w:bookmarkEnd w:id="185"/>
      <w:bookmarkEnd w:id="186"/>
    </w:p>
    <w:p w14:paraId="1B192BC9" w14:textId="77777777" w:rsidR="00AA3EFA" w:rsidRDefault="00AA3EFA" w:rsidP="00AA3EFA">
      <w:pPr>
        <w:rPr>
          <w:rFonts w:eastAsia="Calibri"/>
        </w:rPr>
      </w:pPr>
    </w:p>
    <w:p w14:paraId="2FB17C5C" w14:textId="77777777" w:rsidR="00AA3EFA" w:rsidRPr="00F50239" w:rsidRDefault="00AA3EFA" w:rsidP="00525AE2">
      <w:pPr>
        <w:rPr>
          <w:color w:val="auto"/>
        </w:rPr>
      </w:pPr>
      <w:r w:rsidRPr="00F50239">
        <w:rPr>
          <w:color w:val="auto"/>
        </w:rPr>
        <w:t xml:space="preserve">Al proponente que en el </w:t>
      </w:r>
      <w:r w:rsidRPr="00DA452B">
        <w:rPr>
          <w:b/>
          <w:bCs/>
          <w:color w:val="auto"/>
        </w:rPr>
        <w:t>AN</w:t>
      </w:r>
      <w:r>
        <w:rPr>
          <w:b/>
          <w:bCs/>
          <w:color w:val="auto"/>
        </w:rPr>
        <w:t>EXO No. 11</w:t>
      </w:r>
      <w:r w:rsidRPr="00DA452B">
        <w:rPr>
          <w:b/>
          <w:bCs/>
          <w:color w:val="auto"/>
        </w:rPr>
        <w:t>,</w:t>
      </w:r>
      <w:r w:rsidRPr="00DA452B">
        <w:rPr>
          <w:color w:val="auto"/>
        </w:rPr>
        <w:t xml:space="preserve"> responda</w:t>
      </w:r>
      <w:r w:rsidRPr="00F50239">
        <w:rPr>
          <w:color w:val="auto"/>
        </w:rPr>
        <w:t xml:space="preserve"> afirmativamente el compromiso solicitado sobre horas de capacitación en el objeto a ejecutar, que cumpla las condiciones allí establecidas, se le asignarán </w:t>
      </w:r>
      <w:r w:rsidRPr="00F50239">
        <w:rPr>
          <w:b/>
          <w:bCs/>
          <w:color w:val="auto"/>
        </w:rPr>
        <w:t>VEINTE</w:t>
      </w:r>
      <w:r w:rsidRPr="00F50239">
        <w:rPr>
          <w:rFonts w:ascii="Arial Negrita" w:hAnsi="Arial Negrita"/>
          <w:b/>
          <w:bCs/>
          <w:caps/>
          <w:color w:val="auto"/>
        </w:rPr>
        <w:t xml:space="preserve"> (20) PUNTOS</w:t>
      </w:r>
      <w:r w:rsidRPr="00F50239">
        <w:rPr>
          <w:color w:val="auto"/>
        </w:rPr>
        <w:t xml:space="preserve"> en este factor. </w:t>
      </w:r>
    </w:p>
    <w:p w14:paraId="46FCB40E" w14:textId="77777777" w:rsidR="00AA3EFA" w:rsidRPr="00F50239" w:rsidRDefault="00AA3EFA" w:rsidP="00AA3EFA">
      <w:pPr>
        <w:ind w:left="567"/>
        <w:rPr>
          <w:color w:val="auto"/>
        </w:rPr>
      </w:pPr>
    </w:p>
    <w:p w14:paraId="679466BC" w14:textId="77777777" w:rsidR="00AA3EFA" w:rsidRDefault="00AA3EFA" w:rsidP="00525AE2">
      <w:pPr>
        <w:ind w:right="0"/>
      </w:pPr>
      <w:r w:rsidRPr="00F50239">
        <w:t>Al proponente que responda negativamente o que no responda o cuyo</w:t>
      </w:r>
      <w:r w:rsidRPr="005D3B2B">
        <w:t xml:space="preserve"> ofrecimiento no corresponda en su integridad con lo solicitado por el Instituto, se le calificará este subfactor con </w:t>
      </w:r>
      <w:r w:rsidRPr="00941B97">
        <w:rPr>
          <w:b/>
        </w:rPr>
        <w:t>CERO (0) PUNTOS.</w:t>
      </w:r>
    </w:p>
    <w:p w14:paraId="4336187B" w14:textId="77777777" w:rsidR="00AA3EFA" w:rsidRDefault="00AA3EFA" w:rsidP="00AA3EFA">
      <w:pPr>
        <w:ind w:left="567"/>
        <w:rPr>
          <w:color w:val="auto"/>
        </w:rPr>
      </w:pPr>
    </w:p>
    <w:p w14:paraId="0D560CE4" w14:textId="77777777" w:rsidR="00AA3EFA" w:rsidRDefault="00AA3EFA" w:rsidP="00525AE2">
      <w:pPr>
        <w:rPr>
          <w:color w:val="auto"/>
        </w:rPr>
      </w:pPr>
      <w:r>
        <w:rPr>
          <w:color w:val="auto"/>
        </w:rPr>
        <w:t>Esta capacitación estará dirigida tanto al personal del contratista que presta el servicio objeto del contrato, como al personal de la entidad involucrado en el proyecto.</w:t>
      </w:r>
    </w:p>
    <w:p w14:paraId="39393103" w14:textId="77777777" w:rsidR="00AA3EFA" w:rsidRDefault="00AA3EFA" w:rsidP="00AA3EFA">
      <w:pPr>
        <w:ind w:left="567"/>
        <w:rPr>
          <w:rFonts w:cs="Times New Roman"/>
          <w:bCs/>
        </w:rPr>
      </w:pPr>
    </w:p>
    <w:p w14:paraId="621A240B" w14:textId="77777777" w:rsidR="00AA3EFA" w:rsidRPr="00AA3EFA" w:rsidRDefault="00AA3EFA" w:rsidP="00AA3EFA">
      <w:pPr>
        <w:rPr>
          <w:lang w:val="es-ES_tradnl"/>
        </w:rPr>
      </w:pPr>
    </w:p>
    <w:p w14:paraId="1FE59FAD" w14:textId="2580C89F" w:rsidR="00F518EF" w:rsidRPr="00356712" w:rsidRDefault="004C22C6" w:rsidP="00FB56D5">
      <w:pPr>
        <w:pStyle w:val="TITULO2"/>
      </w:pPr>
      <w:bookmarkStart w:id="187" w:name="_Toc528309768"/>
      <w:r w:rsidRPr="00356712">
        <w:t>PROTECCIÓN A LA INDUSTRIA NACIONAL</w:t>
      </w:r>
      <w:bookmarkEnd w:id="187"/>
    </w:p>
    <w:p w14:paraId="472B75FB" w14:textId="77777777" w:rsidR="000B22B2" w:rsidRDefault="000B22B2" w:rsidP="000B22B2">
      <w:pPr>
        <w:tabs>
          <w:tab w:val="left" w:pos="567"/>
          <w:tab w:val="left" w:pos="993"/>
        </w:tabs>
        <w:rPr>
          <w:b/>
          <w:caps/>
        </w:rPr>
      </w:pPr>
    </w:p>
    <w:p w14:paraId="6959F89F" w14:textId="1FB51977" w:rsidR="000B22B2" w:rsidRDefault="000B22B2" w:rsidP="00525AE2">
      <w:pPr>
        <w:keepNext/>
        <w:numPr>
          <w:ilvl w:val="3"/>
          <w:numId w:val="0"/>
        </w:numPr>
        <w:tabs>
          <w:tab w:val="left" w:pos="567"/>
        </w:tabs>
        <w:rPr>
          <w:rFonts w:cs="Times New Roman"/>
          <w:bCs/>
        </w:rPr>
      </w:pPr>
      <w:r w:rsidRPr="009C6A8F">
        <w:rPr>
          <w:rFonts w:cs="Times New Roman"/>
          <w:bCs/>
        </w:rPr>
        <w:t xml:space="preserve">En cumplimiento de la Ley 816 de 2003 </w:t>
      </w:r>
      <w:r w:rsidRPr="009C6A8F">
        <w:rPr>
          <w:bCs/>
          <w:lang w:val="es-ES_tradnl"/>
        </w:rPr>
        <w:t>“</w:t>
      </w:r>
      <w:r w:rsidRPr="009C6A8F">
        <w:rPr>
          <w:bCs/>
          <w:i/>
          <w:lang w:val="es-ES_tradnl"/>
        </w:rPr>
        <w:t>Por medio de la cual se apoya a la Industria Nacional a través de la contratación pública</w:t>
      </w:r>
      <w:r w:rsidRPr="009C6A8F">
        <w:rPr>
          <w:bCs/>
          <w:lang w:val="es-ES_tradnl"/>
        </w:rPr>
        <w:t>”,</w:t>
      </w:r>
      <w:r w:rsidRPr="009C6A8F">
        <w:rPr>
          <w:rFonts w:cs="Times New Roman"/>
          <w:bCs/>
        </w:rPr>
        <w:t xml:space="preserve"> y del artículo </w:t>
      </w:r>
      <w:r w:rsidRPr="00E458BB">
        <w:rPr>
          <w:rFonts w:cs="Times New Roman"/>
          <w:bCs/>
        </w:rPr>
        <w:t>2.2.1.2.4.2.1.</w:t>
      </w:r>
      <w:r>
        <w:rPr>
          <w:rFonts w:cs="Times New Roman"/>
          <w:bCs/>
        </w:rPr>
        <w:t xml:space="preserve"> </w:t>
      </w:r>
      <w:proofErr w:type="gramStart"/>
      <w:r w:rsidRPr="009C6A8F">
        <w:rPr>
          <w:rFonts w:cs="Times New Roman"/>
          <w:bCs/>
        </w:rPr>
        <w:t>del</w:t>
      </w:r>
      <w:proofErr w:type="gramEnd"/>
      <w:r w:rsidRPr="009C6A8F">
        <w:rPr>
          <w:rFonts w:cs="Times New Roman"/>
          <w:bCs/>
        </w:rPr>
        <w:t xml:space="preserve"> Decreto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 xml:space="preserve">en </w:t>
      </w:r>
      <w:r w:rsidR="00E81C85">
        <w:rPr>
          <w:rFonts w:cs="Times New Roman"/>
          <w:bCs/>
        </w:rPr>
        <w:t xml:space="preserve">presente </w:t>
      </w:r>
      <w:r>
        <w:rPr>
          <w:rFonts w:cs="Times New Roman"/>
          <w:bCs/>
        </w:rPr>
        <w:t>numeral.</w:t>
      </w:r>
    </w:p>
    <w:p w14:paraId="3BA3CED1" w14:textId="77777777" w:rsidR="000B22B2" w:rsidRDefault="000B22B2" w:rsidP="00C60B6D">
      <w:pPr>
        <w:rPr>
          <w:lang w:val="es-ES_tradnl"/>
        </w:rPr>
      </w:pPr>
    </w:p>
    <w:p w14:paraId="164206B7" w14:textId="61977717" w:rsidR="000B22B2" w:rsidRPr="009C6A8F" w:rsidRDefault="000B2597" w:rsidP="00525AE2">
      <w:pPr>
        <w:keepNext/>
        <w:numPr>
          <w:ilvl w:val="3"/>
          <w:numId w:val="0"/>
        </w:numPr>
        <w:tabs>
          <w:tab w:val="left" w:pos="567"/>
        </w:tabs>
        <w:rPr>
          <w:bCs/>
        </w:rPr>
      </w:pPr>
      <w:r>
        <w:rPr>
          <w:rFonts w:cs="Times New Roman"/>
          <w:bCs/>
        </w:rPr>
        <w:t>De acuerdo a la definición del D</w:t>
      </w:r>
      <w:r w:rsidR="000B22B2" w:rsidRPr="009C6A8F">
        <w:rPr>
          <w:rFonts w:cs="Times New Roman"/>
          <w:bCs/>
        </w:rPr>
        <w:t xml:space="preserve">ecreto </w:t>
      </w:r>
      <w:r w:rsidR="000B22B2">
        <w:rPr>
          <w:rFonts w:cs="Times New Roman"/>
          <w:bCs/>
        </w:rPr>
        <w:t>1082 de 2015</w:t>
      </w:r>
      <w:r w:rsidR="000B22B2" w:rsidRPr="009C6A8F">
        <w:rPr>
          <w:rFonts w:cs="Times New Roman"/>
          <w:bCs/>
        </w:rPr>
        <w:t xml:space="preserve"> serán </w:t>
      </w:r>
      <w:r w:rsidR="000B22B2" w:rsidRPr="009C6A8F">
        <w:rPr>
          <w:rFonts w:cs="Times New Roman"/>
          <w:bCs/>
          <w:i/>
          <w:iCs/>
        </w:rPr>
        <w:t>Servicios Nacionales </w:t>
      </w:r>
      <w:r w:rsidR="000B22B2" w:rsidRPr="009C6A8F">
        <w:rPr>
          <w:rFonts w:cs="Times New Roman"/>
          <w:bCs/>
        </w:rPr>
        <w:t xml:space="preserve">los servicios prestados por personas naturales colombianas o residentes en Colombia o por personas jurídicas constituidas de conformidad con la legislación colombiana. </w:t>
      </w:r>
      <w:r w:rsidR="000B22B2" w:rsidRPr="009C6A8F">
        <w:rPr>
          <w:bCs/>
        </w:rPr>
        <w:t xml:space="preserve">Para efecto del presente proceso de selección se entiende la </w:t>
      </w:r>
      <w:r w:rsidR="000B22B2">
        <w:rPr>
          <w:bCs/>
        </w:rPr>
        <w:t>ejecución de obra</w:t>
      </w:r>
      <w:r w:rsidR="000B22B2" w:rsidRPr="009C6A8F">
        <w:rPr>
          <w:bCs/>
        </w:rPr>
        <w:t xml:space="preserve"> como un servicio, de conformidad con el reglamento vigente. </w:t>
      </w:r>
    </w:p>
    <w:p w14:paraId="7E084556" w14:textId="77777777" w:rsidR="000B22B2" w:rsidRPr="009C6A8F" w:rsidRDefault="000B22B2" w:rsidP="00525AE2">
      <w:pPr>
        <w:keepNext/>
        <w:numPr>
          <w:ilvl w:val="3"/>
          <w:numId w:val="0"/>
        </w:numPr>
        <w:tabs>
          <w:tab w:val="left" w:pos="567"/>
        </w:tabs>
        <w:ind w:left="567"/>
        <w:rPr>
          <w:bCs/>
        </w:rPr>
      </w:pPr>
    </w:p>
    <w:p w14:paraId="1E58F08D" w14:textId="77777777" w:rsidR="000B22B2" w:rsidRPr="00235ADC" w:rsidRDefault="000B22B2" w:rsidP="00525AE2">
      <w:pPr>
        <w:keepNext/>
        <w:numPr>
          <w:ilvl w:val="3"/>
          <w:numId w:val="0"/>
        </w:numPr>
        <w:tabs>
          <w:tab w:val="left" w:pos="567"/>
        </w:tabs>
        <w:rPr>
          <w:rFonts w:cs="Times New Roman"/>
          <w:bCs/>
        </w:rPr>
      </w:pPr>
      <w:r w:rsidRPr="00235ADC">
        <w:rPr>
          <w:bCs/>
        </w:rPr>
        <w:t>Se otorgarán cien (100) puntos al proponente que acredite el origen nacional de la oferta de la siguiente manera:</w:t>
      </w:r>
    </w:p>
    <w:p w14:paraId="551111E3" w14:textId="77777777" w:rsidR="000B22B2" w:rsidRPr="009C6A8F" w:rsidRDefault="000B22B2" w:rsidP="000B22B2">
      <w:pPr>
        <w:ind w:left="567"/>
      </w:pPr>
    </w:p>
    <w:p w14:paraId="0AE801F1" w14:textId="77777777" w:rsidR="000B22B2" w:rsidRPr="009C6A8F" w:rsidRDefault="000B22B2" w:rsidP="000B22B2">
      <w:pPr>
        <w:numPr>
          <w:ilvl w:val="0"/>
          <w:numId w:val="32"/>
        </w:numPr>
        <w:ind w:left="1134" w:hanging="284"/>
        <w:contextualSpacing/>
      </w:pPr>
      <w:r w:rsidRPr="009C6A8F">
        <w:rPr>
          <w:b/>
        </w:rPr>
        <w:t xml:space="preserve">Personas Naturales </w:t>
      </w:r>
      <w:r>
        <w:rPr>
          <w:b/>
        </w:rPr>
        <w:t>c</w:t>
      </w:r>
      <w:r w:rsidRPr="009C6A8F">
        <w:rPr>
          <w:b/>
        </w:rPr>
        <w:t>olombianas</w:t>
      </w:r>
      <w:r w:rsidRPr="009C6A8F">
        <w:t xml:space="preserve">. Las personas naturales Colombianas acreditaran su nacionalidad a través de la cédula de ciudadanía correspondiente, la cual se deberá aportar con la oferta en copia simple. </w:t>
      </w:r>
    </w:p>
    <w:p w14:paraId="019F312D" w14:textId="77777777" w:rsidR="000B22B2" w:rsidRPr="009C6A8F" w:rsidRDefault="000B22B2" w:rsidP="000B22B2">
      <w:pPr>
        <w:ind w:left="1134"/>
        <w:contextualSpacing/>
      </w:pPr>
    </w:p>
    <w:p w14:paraId="532E4EC8" w14:textId="77777777" w:rsidR="000B22B2" w:rsidRPr="009C6A8F" w:rsidRDefault="000B22B2" w:rsidP="000B22B2">
      <w:pPr>
        <w:numPr>
          <w:ilvl w:val="0"/>
          <w:numId w:val="32"/>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14:paraId="32913AC8" w14:textId="77777777" w:rsidR="000B22B2" w:rsidRPr="009C6A8F" w:rsidRDefault="000B22B2" w:rsidP="000B22B2">
      <w:pPr>
        <w:pStyle w:val="Prrafodelista"/>
      </w:pPr>
    </w:p>
    <w:p w14:paraId="0888CDB9" w14:textId="77777777" w:rsidR="000B22B2" w:rsidRPr="009C6A8F" w:rsidRDefault="000B22B2" w:rsidP="000B22B2">
      <w:pPr>
        <w:numPr>
          <w:ilvl w:val="0"/>
          <w:numId w:val="32"/>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14:paraId="0348D521" w14:textId="77777777" w:rsidR="000B22B2" w:rsidRPr="009C6A8F" w:rsidRDefault="000B22B2" w:rsidP="000B22B2">
      <w:pPr>
        <w:pStyle w:val="Prrafodelista"/>
      </w:pPr>
    </w:p>
    <w:p w14:paraId="1C24F8D4" w14:textId="3C0C69AA" w:rsidR="000B22B2" w:rsidRPr="009C6A8F" w:rsidRDefault="000B22B2" w:rsidP="000B22B2">
      <w:pPr>
        <w:numPr>
          <w:ilvl w:val="0"/>
          <w:numId w:val="32"/>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w:t>
      </w:r>
      <w:r w:rsidR="00E81C85">
        <w:t xml:space="preserve">titulo ACUERDOS COMERCIALES </w:t>
      </w:r>
      <w:r w:rsidR="00EE7236">
        <w:t>de las</w:t>
      </w:r>
      <w:r w:rsidR="00E81C85">
        <w:t xml:space="preserve"> condiciones específicas de contratación</w:t>
      </w:r>
      <w:r w:rsidRPr="009C6A8F">
        <w:t>; 2) que exista certificado de Trato Nacional por Reciprocidad expedido por el Ministerio de Relaciones Exteriores de Colombia con el país del cual es originario la persona extranjera; o 3) que la persona extranjera provenga de un país miembro de la Comunidad Andina.</w:t>
      </w:r>
    </w:p>
    <w:p w14:paraId="516AAC71" w14:textId="77777777" w:rsidR="000B22B2" w:rsidRPr="009C6A8F" w:rsidRDefault="000B22B2" w:rsidP="000B22B2">
      <w:pPr>
        <w:pStyle w:val="Prrafodelista"/>
        <w:rPr>
          <w:b/>
          <w:i/>
          <w:u w:val="single"/>
          <w:lang w:val="es-ES_tradnl"/>
        </w:rPr>
      </w:pPr>
    </w:p>
    <w:p w14:paraId="04664A37" w14:textId="77777777" w:rsidR="000B22B2" w:rsidRPr="009C6A8F" w:rsidRDefault="000B22B2" w:rsidP="000B22B2">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14:paraId="6339C751" w14:textId="77777777" w:rsidR="000B22B2" w:rsidRPr="009C6A8F" w:rsidRDefault="000B22B2" w:rsidP="000B22B2">
      <w:pPr>
        <w:contextualSpacing/>
        <w:rPr>
          <w:lang w:val="es-ES_tradnl"/>
        </w:rPr>
      </w:pPr>
    </w:p>
    <w:p w14:paraId="3AA05621" w14:textId="77777777" w:rsidR="000B22B2" w:rsidRPr="009C6A8F" w:rsidRDefault="000B22B2" w:rsidP="00525AE2">
      <w:pPr>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14:paraId="3414F273" w14:textId="77777777" w:rsidR="000B22B2" w:rsidRPr="009C6A8F" w:rsidRDefault="000B22B2" w:rsidP="000B22B2">
      <w:pPr>
        <w:ind w:left="709"/>
        <w:contextualSpacing/>
        <w:rPr>
          <w:bCs/>
        </w:rPr>
      </w:pPr>
    </w:p>
    <w:p w14:paraId="22A6040A" w14:textId="77777777" w:rsidR="000B22B2" w:rsidRPr="009C6A8F" w:rsidRDefault="000B22B2" w:rsidP="00525AE2">
      <w:pPr>
        <w:rPr>
          <w:lang w:val="es-ES_tradnl"/>
        </w:rPr>
      </w:pPr>
      <w:r w:rsidRPr="009C6A8F">
        <w:rPr>
          <w:lang w:val="es-ES_tradnl"/>
        </w:rPr>
        <w:t>En el caso de Consorcios o Uniones Temporales conformados por integrantes nacionales y extranjeros sin derecho a trato nacional, el puntaje se asignará en proporción al porcentaje de participación del integrante nacional.</w:t>
      </w:r>
    </w:p>
    <w:p w14:paraId="55F5BA70" w14:textId="77777777" w:rsidR="000B22B2" w:rsidRPr="009C6A8F" w:rsidRDefault="000B22B2" w:rsidP="000B22B2">
      <w:pPr>
        <w:tabs>
          <w:tab w:val="left" w:pos="567"/>
          <w:tab w:val="left" w:pos="709"/>
        </w:tabs>
        <w:ind w:left="142"/>
        <w:contextualSpacing/>
        <w:rPr>
          <w:b/>
          <w:i/>
          <w:u w:val="single"/>
          <w:lang w:val="es-ES_tradnl"/>
        </w:rPr>
      </w:pPr>
    </w:p>
    <w:p w14:paraId="4EFE4D7A" w14:textId="77777777" w:rsidR="000B22B2" w:rsidRPr="00525AE2" w:rsidRDefault="000B22B2" w:rsidP="00525AE2">
      <w:pPr>
        <w:rPr>
          <w:lang w:val="es-ES_tradnl"/>
        </w:rPr>
      </w:pPr>
    </w:p>
    <w:p w14:paraId="0CEF25A7" w14:textId="77777777" w:rsidR="000B22B2" w:rsidRPr="00EE71D8" w:rsidRDefault="000B22B2" w:rsidP="00525AE2">
      <w:pPr>
        <w:rPr>
          <w:b/>
        </w:rPr>
      </w:pPr>
      <w:r w:rsidRPr="00EE71D8">
        <w:rPr>
          <w:b/>
          <w:lang w:val="es-ES_tradnl"/>
        </w:rPr>
        <w:t>INCENTIVO</w:t>
      </w:r>
      <w:r w:rsidRPr="00EE71D8">
        <w:rPr>
          <w:b/>
          <w:bCs/>
        </w:rPr>
        <w:t xml:space="preserve"> A LA INCORPORACIÓN DE COMPONENTE NACIONAL: 50 PUNTOS </w:t>
      </w:r>
    </w:p>
    <w:p w14:paraId="4D843376" w14:textId="77777777" w:rsidR="000B22B2" w:rsidRPr="009C6A8F" w:rsidRDefault="000B22B2" w:rsidP="00525AE2">
      <w:pPr>
        <w:ind w:left="709"/>
        <w:rPr>
          <w:bCs/>
        </w:rPr>
      </w:pPr>
    </w:p>
    <w:p w14:paraId="63B70DC2" w14:textId="77777777" w:rsidR="000B22B2" w:rsidRDefault="000B22B2" w:rsidP="00525AE2">
      <w:pPr>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14:paraId="0097A7CB" w14:textId="77777777" w:rsidR="000B22B2" w:rsidRDefault="000B22B2" w:rsidP="00525AE2">
      <w:pPr>
        <w:ind w:left="709"/>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0B22B2" w:rsidRPr="00235ADC" w14:paraId="4CE42056" w14:textId="77777777" w:rsidTr="000B22B2">
        <w:trPr>
          <w:jc w:val="center"/>
        </w:trPr>
        <w:tc>
          <w:tcPr>
            <w:tcW w:w="4212" w:type="dxa"/>
            <w:vAlign w:val="center"/>
          </w:tcPr>
          <w:p w14:paraId="550CC1D4" w14:textId="77777777" w:rsidR="000B22B2" w:rsidRPr="00235ADC" w:rsidRDefault="000B22B2" w:rsidP="000B22B2">
            <w:pPr>
              <w:rPr>
                <w:b/>
              </w:rPr>
            </w:pPr>
            <w:r w:rsidRPr="00235ADC">
              <w:rPr>
                <w:b/>
              </w:rPr>
              <w:t xml:space="preserve">COMPONENTE NACIONAL OFRECIDO DEL PERSONAL </w:t>
            </w:r>
          </w:p>
        </w:tc>
        <w:tc>
          <w:tcPr>
            <w:tcW w:w="1559" w:type="dxa"/>
            <w:vAlign w:val="center"/>
          </w:tcPr>
          <w:p w14:paraId="6574CCDD" w14:textId="77777777" w:rsidR="000B22B2" w:rsidRPr="00235ADC" w:rsidRDefault="000B22B2" w:rsidP="000B22B2">
            <w:pPr>
              <w:rPr>
                <w:b/>
              </w:rPr>
            </w:pPr>
            <w:r w:rsidRPr="00235ADC">
              <w:rPr>
                <w:b/>
              </w:rPr>
              <w:t>PUNTAJES</w:t>
            </w:r>
          </w:p>
        </w:tc>
      </w:tr>
      <w:tr w:rsidR="000B22B2" w:rsidRPr="00235ADC" w14:paraId="3651B147" w14:textId="77777777" w:rsidTr="000B22B2">
        <w:trPr>
          <w:jc w:val="center"/>
        </w:trPr>
        <w:tc>
          <w:tcPr>
            <w:tcW w:w="4212" w:type="dxa"/>
            <w:vAlign w:val="center"/>
          </w:tcPr>
          <w:p w14:paraId="66B96C37" w14:textId="77777777" w:rsidR="000B22B2" w:rsidRPr="00235ADC" w:rsidRDefault="000B22B2" w:rsidP="000B22B2">
            <w:r w:rsidRPr="00235ADC">
              <w:t xml:space="preserve">Director de obra </w:t>
            </w:r>
            <w:r>
              <w:t>c</w:t>
            </w:r>
            <w:r w:rsidRPr="00235ADC">
              <w:t>olombiano.</w:t>
            </w:r>
          </w:p>
        </w:tc>
        <w:tc>
          <w:tcPr>
            <w:tcW w:w="1559" w:type="dxa"/>
            <w:vAlign w:val="center"/>
          </w:tcPr>
          <w:p w14:paraId="7279662D" w14:textId="77777777" w:rsidR="000B22B2" w:rsidRPr="00235ADC" w:rsidRDefault="000B22B2" w:rsidP="000B22B2">
            <w:pPr>
              <w:rPr>
                <w:b/>
              </w:rPr>
            </w:pPr>
            <w:r w:rsidRPr="00235ADC">
              <w:rPr>
                <w:b/>
              </w:rPr>
              <w:t>10 PUNTOS</w:t>
            </w:r>
          </w:p>
        </w:tc>
      </w:tr>
      <w:tr w:rsidR="000B22B2" w:rsidRPr="00235ADC" w14:paraId="3F8FC297" w14:textId="77777777" w:rsidTr="000B22B2">
        <w:trPr>
          <w:jc w:val="center"/>
        </w:trPr>
        <w:tc>
          <w:tcPr>
            <w:tcW w:w="4212" w:type="dxa"/>
            <w:vAlign w:val="center"/>
          </w:tcPr>
          <w:p w14:paraId="770ABE0A" w14:textId="77777777" w:rsidR="000B22B2" w:rsidRPr="00235ADC" w:rsidRDefault="000B22B2" w:rsidP="000B22B2">
            <w:r w:rsidRPr="00235ADC">
              <w:t xml:space="preserve">Residente(s) de obra </w:t>
            </w:r>
            <w:r>
              <w:t>c</w:t>
            </w:r>
            <w:r w:rsidRPr="00235ADC">
              <w:t>olombiano(s).</w:t>
            </w:r>
          </w:p>
        </w:tc>
        <w:tc>
          <w:tcPr>
            <w:tcW w:w="1559" w:type="dxa"/>
            <w:vAlign w:val="center"/>
          </w:tcPr>
          <w:p w14:paraId="7229903F" w14:textId="77777777" w:rsidR="000B22B2" w:rsidRPr="00235ADC" w:rsidRDefault="000B22B2" w:rsidP="000B22B2">
            <w:pPr>
              <w:rPr>
                <w:b/>
              </w:rPr>
            </w:pPr>
            <w:r w:rsidRPr="00235ADC">
              <w:rPr>
                <w:b/>
              </w:rPr>
              <w:t>15 PUNTOS</w:t>
            </w:r>
          </w:p>
        </w:tc>
      </w:tr>
      <w:tr w:rsidR="000B22B2" w:rsidRPr="00235ADC" w14:paraId="4D07A6FF" w14:textId="77777777" w:rsidTr="000B22B2">
        <w:trPr>
          <w:jc w:val="center"/>
        </w:trPr>
        <w:tc>
          <w:tcPr>
            <w:tcW w:w="4212" w:type="dxa"/>
            <w:vAlign w:val="center"/>
          </w:tcPr>
          <w:p w14:paraId="0928DE85" w14:textId="77777777" w:rsidR="000B22B2" w:rsidRPr="00235ADC" w:rsidRDefault="000B22B2" w:rsidP="000B22B2">
            <w:r w:rsidRPr="00235ADC">
              <w:t xml:space="preserve">Todos los especialistas(s) </w:t>
            </w:r>
            <w:r>
              <w:t>c</w:t>
            </w:r>
            <w:r w:rsidRPr="00235ADC">
              <w:t>olombiano(s).</w:t>
            </w:r>
          </w:p>
        </w:tc>
        <w:tc>
          <w:tcPr>
            <w:tcW w:w="1559" w:type="dxa"/>
            <w:vAlign w:val="center"/>
          </w:tcPr>
          <w:p w14:paraId="7FED489D" w14:textId="77777777" w:rsidR="000B22B2" w:rsidRPr="00235ADC" w:rsidRDefault="000B22B2" w:rsidP="000B22B2">
            <w:pPr>
              <w:rPr>
                <w:b/>
              </w:rPr>
            </w:pPr>
            <w:r w:rsidRPr="00235ADC">
              <w:rPr>
                <w:b/>
              </w:rPr>
              <w:t>25 PUNTOS</w:t>
            </w:r>
          </w:p>
        </w:tc>
      </w:tr>
    </w:tbl>
    <w:p w14:paraId="399E5722" w14:textId="77777777" w:rsidR="000B22B2" w:rsidRPr="00525AE2" w:rsidRDefault="000B22B2" w:rsidP="00525AE2">
      <w:pPr>
        <w:ind w:left="709"/>
        <w:rPr>
          <w:lang w:val="es-ES_tradnl"/>
        </w:rPr>
      </w:pPr>
    </w:p>
    <w:p w14:paraId="0A818CAB" w14:textId="77777777" w:rsidR="000B22B2" w:rsidRPr="00525AE2" w:rsidRDefault="000B22B2" w:rsidP="00525AE2">
      <w:pPr>
        <w:ind w:left="709"/>
        <w:rPr>
          <w:lang w:val="es-ES_tradnl"/>
        </w:rPr>
      </w:pPr>
    </w:p>
    <w:p w14:paraId="26FE4361" w14:textId="77777777" w:rsidR="000B22B2" w:rsidRPr="007D7511" w:rsidRDefault="000B22B2" w:rsidP="00525AE2">
      <w:pPr>
        <w:rPr>
          <w:highlight w:val="cyan"/>
        </w:rPr>
      </w:pPr>
      <w:r w:rsidRPr="009C6A8F">
        <w:t xml:space="preserve">Para efectos del </w:t>
      </w:r>
      <w:proofErr w:type="spellStart"/>
      <w:r w:rsidRPr="009C6A8F">
        <w:t>subcriterio</w:t>
      </w:r>
      <w:proofErr w:type="spellEnd"/>
      <w:r w:rsidRPr="009C6A8F">
        <w:t xml:space="preserve">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en el </w:t>
      </w:r>
      <w:r>
        <w:t>Anexo 11</w:t>
      </w:r>
      <w:r w:rsidRPr="00A54946">
        <w:t xml:space="preserve"> FACTORES PONDERABLES, el personal</w:t>
      </w:r>
      <w:r w:rsidRPr="009C6A8F">
        <w:t xml:space="preserve"> ofrecido para puntuar el factor incentivo a la incorporación de componente nacional.</w:t>
      </w:r>
    </w:p>
    <w:p w14:paraId="036BB01E" w14:textId="77777777" w:rsidR="000B22B2" w:rsidRPr="001332C0" w:rsidRDefault="000B22B2" w:rsidP="000B22B2">
      <w:pPr>
        <w:ind w:left="567"/>
        <w:rPr>
          <w:strike/>
        </w:rPr>
      </w:pPr>
    </w:p>
    <w:p w14:paraId="55501423" w14:textId="77777777" w:rsidR="000B22B2" w:rsidRDefault="000B22B2" w:rsidP="00525AE2">
      <w:r w:rsidRPr="001332C0">
        <w:rPr>
          <w:b/>
        </w:rPr>
        <w:t>Nota:</w:t>
      </w:r>
      <w:r w:rsidRPr="001332C0">
        <w:t xml:space="preserve"> </w:t>
      </w:r>
      <w:r w:rsidRPr="001332C0">
        <w:rPr>
          <w:lang w:val="es-ES_tradnl"/>
        </w:rPr>
        <w:t xml:space="preserve">En el caso de Consorcios o Uniones Temporales conformados por integrantes nacionales y extranjeros sin derecho a trato nacional, solo se asignará el puntaje por Incentivo a la Incorporación </w:t>
      </w:r>
      <w:r w:rsidRPr="001332C0">
        <w:rPr>
          <w:lang w:val="es-ES_tradnl"/>
        </w:rPr>
        <w:lastRenderedPageBreak/>
        <w:t xml:space="preserve">del Componente Nacional, siempre y cuando el proponente haga el ofrecimiento respectivo en el </w:t>
      </w:r>
      <w:r w:rsidRPr="00A54946">
        <w:rPr>
          <w:lang w:val="es-ES_tradnl"/>
        </w:rPr>
        <w:t xml:space="preserve">Anexo No. </w:t>
      </w:r>
      <w:r>
        <w:rPr>
          <w:lang w:val="es-ES_tradnl"/>
        </w:rPr>
        <w:t>11</w:t>
      </w:r>
      <w:r w:rsidRPr="00A54946">
        <w:rPr>
          <w:lang w:val="es-ES_tradnl"/>
        </w:rPr>
        <w:t>, evento en el cual no se asignara puntaje en proporción al porcentaje de participación</w:t>
      </w:r>
      <w:r w:rsidRPr="001332C0">
        <w:rPr>
          <w:lang w:val="es-ES_tradnl"/>
        </w:rPr>
        <w:t>, al integrante nacional, por el origen nacional de la oferta. Lo anterior, teniendo en cuenta que un mismo servicio no puede aplicar a los dos puntajes (Oferta de Origen Nacional e Incentivo a la Incorporación del Componente Nacional.)</w:t>
      </w:r>
      <w:r>
        <w:t xml:space="preserve"> </w:t>
      </w:r>
    </w:p>
    <w:p w14:paraId="7C21671E" w14:textId="77777777" w:rsidR="000B22B2" w:rsidRDefault="000B22B2" w:rsidP="000B22B2">
      <w:pPr>
        <w:ind w:left="567"/>
      </w:pPr>
    </w:p>
    <w:p w14:paraId="287DD306" w14:textId="77777777" w:rsidR="000B22B2" w:rsidRDefault="000B22B2" w:rsidP="00525AE2">
      <w:r w:rsidRPr="009C6A8F">
        <w:t>Dado que la Protección a la Industria Nacional es factor de evaluación de las propuestas técnicas, el proponente no podrá modificar el personal ofrecido para puntuar el factor incentivo a la incorporación de componente nacional.</w:t>
      </w:r>
    </w:p>
    <w:p w14:paraId="20B03B74" w14:textId="77777777" w:rsidR="003D395D" w:rsidRDefault="003D395D" w:rsidP="003D395D"/>
    <w:p w14:paraId="0FC41ACC" w14:textId="77777777" w:rsidR="003D395D" w:rsidRDefault="003D395D" w:rsidP="003D395D"/>
    <w:p w14:paraId="23E5A403" w14:textId="77777777" w:rsidR="003D395D" w:rsidRPr="000B5F44" w:rsidRDefault="003D395D" w:rsidP="003D395D"/>
    <w:p w14:paraId="3BD1DCE2" w14:textId="77777777" w:rsidR="003D395D" w:rsidRPr="002F5D04" w:rsidRDefault="003D395D" w:rsidP="003D395D">
      <w:pPr>
        <w:pStyle w:val="TITULO2"/>
        <w:rPr>
          <w:lang w:eastAsia="es-CO"/>
        </w:rPr>
      </w:pPr>
      <w:bookmarkStart w:id="188" w:name="_Toc528309769"/>
      <w:r w:rsidRPr="002F5D04">
        <w:rPr>
          <w:lang w:eastAsia="es-CO"/>
        </w:rPr>
        <w:t>PUNTAJE ADICIONAL PARA PROPONENTES CON TRABAJADORES CON DISCAPACIDAD = 10 PUNTOS</w:t>
      </w:r>
      <w:bookmarkEnd w:id="188"/>
    </w:p>
    <w:p w14:paraId="17DE9A2A" w14:textId="51CCEC9D" w:rsidR="008445EB" w:rsidRPr="00462F05" w:rsidRDefault="008445EB" w:rsidP="008445EB">
      <w:pPr>
        <w:shd w:val="clear" w:color="auto" w:fill="FFFFFF"/>
        <w:spacing w:before="150"/>
      </w:pPr>
      <w:r w:rsidRPr="00462F05">
        <w:t>De conformidad con lo dispuesto en el artículo 2.2.1.2.4.2.6 del Decreto</w:t>
      </w:r>
      <w:ins w:id="189" w:author="Lenovo" w:date="2018-10-15T19:07:00Z">
        <w:r>
          <w:t xml:space="preserve"> 1082 de 2015, adicionado</w:t>
        </w:r>
      </w:ins>
      <w:ins w:id="190" w:author="Lenovo" w:date="2018-10-15T19:09:00Z">
        <w:r>
          <w:t xml:space="preserve"> mediante</w:t>
        </w:r>
      </w:ins>
      <w:ins w:id="191" w:author="Lenovo" w:date="2018-10-15T19:07:00Z">
        <w:r>
          <w:t xml:space="preserve"> el </w:t>
        </w:r>
      </w:ins>
      <w:ins w:id="192" w:author="Juan Gabriel Mendez Cortes" w:date="2018-10-26T10:00:00Z">
        <w:r>
          <w:t>artículo</w:t>
        </w:r>
      </w:ins>
      <w:ins w:id="193" w:author="Lenovo" w:date="2018-10-15T19:08:00Z">
        <w:r>
          <w:t xml:space="preserve"> 1 del Decreto</w:t>
        </w:r>
      </w:ins>
      <w:r w:rsidRPr="00462F05">
        <w:t xml:space="preserve"> 392 de 2018, se asignarán DIEZ (10) PUNTOS a los proponentes que acrediten la vinculación de trabajadores con discapacidad en su planta de personal, de acuerdo con los siguientes requisitos:</w:t>
      </w:r>
    </w:p>
    <w:p w14:paraId="017D138A" w14:textId="10CF9420" w:rsidR="008445EB" w:rsidRPr="00D466A6" w:rsidRDefault="008445EB" w:rsidP="008445EB">
      <w:pPr>
        <w:shd w:val="clear" w:color="auto" w:fill="FFFFFF"/>
        <w:spacing w:before="150"/>
        <w:ind w:left="284"/>
        <w:rPr>
          <w:i/>
        </w:rPr>
      </w:pPr>
      <w:r w:rsidRPr="00462F05">
        <w:t> 1. La persona natural, el representante legal de la persona jurídica o el revisor fiscal, según corresponda, certificará el número total de trabajadores vinculados a la planta de personal del proponente o sus integrantes a la fecha de cierre del proceso de selección.</w:t>
      </w:r>
      <w:ins w:id="194" w:author="Lenovo" w:date="2018-10-15T19:16:00Z">
        <w:r>
          <w:t xml:space="preserve"> (</w:t>
        </w:r>
      </w:ins>
      <w:ins w:id="195" w:author="Lenovo" w:date="2018-10-15T19:17:00Z">
        <w:r w:rsidRPr="00D466A6">
          <w:rPr>
            <w:b/>
          </w:rPr>
          <w:t>Nota</w:t>
        </w:r>
        <w:r>
          <w:t>:</w:t>
        </w:r>
      </w:ins>
      <w:ins w:id="196" w:author="Lenovo" w:date="2018-10-15T19:16:00Z">
        <w:r>
          <w:t xml:space="preserve"> Para acreditar este numeral el proponente y/o integrante de figura plural</w:t>
        </w:r>
      </w:ins>
      <w:ins w:id="197" w:author="Lenovo" w:date="2018-10-15T19:18:00Z">
        <w:r>
          <w:t>,</w:t>
        </w:r>
      </w:ins>
      <w:ins w:id="198" w:author="Lenovo" w:date="2018-10-15T19:16:00Z">
        <w:r>
          <w:t xml:space="preserve"> deberá diligenciar el Anexo </w:t>
        </w:r>
      </w:ins>
      <w:ins w:id="199" w:author="Juan Gabriel Mendez Cortes" w:date="2018-10-26T10:13:00Z">
        <w:r>
          <w:t>16</w:t>
        </w:r>
      </w:ins>
      <w:ins w:id="200" w:author="Lenovo" w:date="2018-10-15T19:16:00Z">
        <w:r>
          <w:t xml:space="preserve"> el cual corresponde al</w:t>
        </w:r>
      </w:ins>
      <w:ins w:id="201" w:author="Lenovo" w:date="2018-10-15T19:17:00Z">
        <w:r>
          <w:rPr>
            <w:i/>
          </w:rPr>
          <w:t xml:space="preserve"> Incentivo en procesos de contratación en favor de personas con discapacidad.)</w:t>
        </w:r>
      </w:ins>
    </w:p>
    <w:p w14:paraId="5311A560" w14:textId="77777777" w:rsidR="003D395D" w:rsidRPr="007671EC" w:rsidRDefault="003D395D" w:rsidP="003D395D">
      <w:pPr>
        <w:shd w:val="clear" w:color="auto" w:fill="FFFFFF"/>
        <w:spacing w:before="150"/>
        <w:ind w:left="284" w:right="0"/>
        <w:rPr>
          <w:color w:val="auto"/>
          <w:lang w:eastAsia="es-CO"/>
        </w:rPr>
      </w:pPr>
      <w:r w:rsidRPr="007671EC">
        <w:rPr>
          <w:color w:val="auto"/>
          <w:lang w:eastAsia="es-CO"/>
        </w:rPr>
        <w:t> 2. Acreditar el número mínimo de personas con discapacidad en su planta de personal, de conformidad con lo señalado en el certificado expedido por el Ministerio de Trabajo, el cual deberá estar vigente a la fecha de cierre del proceso de selección.</w:t>
      </w:r>
      <w:bookmarkStart w:id="202" w:name="_GoBack"/>
      <w:bookmarkEnd w:id="202"/>
    </w:p>
    <w:p w14:paraId="67022505" w14:textId="77777777" w:rsidR="003D395D" w:rsidRDefault="003D395D" w:rsidP="003D395D">
      <w:pPr>
        <w:shd w:val="clear" w:color="auto" w:fill="FFFFFF"/>
        <w:spacing w:before="150"/>
        <w:ind w:right="0"/>
        <w:rPr>
          <w:color w:val="auto"/>
          <w:lang w:eastAsia="es-CO"/>
        </w:rPr>
      </w:pPr>
      <w:r w:rsidRPr="007671EC">
        <w:rPr>
          <w:color w:val="auto"/>
          <w:lang w:eastAsia="es-CO"/>
        </w:rPr>
        <w:t>Verificados los anteriores requisitos, se asignará</w:t>
      </w:r>
      <w:r>
        <w:rPr>
          <w:color w:val="auto"/>
          <w:lang w:eastAsia="es-CO"/>
        </w:rPr>
        <w:t>n</w:t>
      </w:r>
      <w:r w:rsidRPr="007671EC">
        <w:rPr>
          <w:color w:val="auto"/>
          <w:lang w:eastAsia="es-CO"/>
        </w:rPr>
        <w:t xml:space="preserve"> </w:t>
      </w:r>
      <w:r>
        <w:rPr>
          <w:color w:val="auto"/>
          <w:lang w:eastAsia="es-CO"/>
        </w:rPr>
        <w:t xml:space="preserve">DIEZ (10) PUNTOS </w:t>
      </w:r>
      <w:r w:rsidRPr="007671EC">
        <w:rPr>
          <w:color w:val="auto"/>
          <w:lang w:eastAsia="es-CO"/>
        </w:rPr>
        <w:t>a quienes acrediten el número mínimo de trabajadores con discapacidad, señalados a continuación:</w:t>
      </w:r>
    </w:p>
    <w:p w14:paraId="58532627" w14:textId="77777777" w:rsidR="003D395D" w:rsidRPr="007671EC" w:rsidRDefault="003D395D" w:rsidP="003D395D">
      <w:pPr>
        <w:shd w:val="clear" w:color="auto" w:fill="FFFFFF"/>
        <w:spacing w:before="150"/>
        <w:ind w:right="0"/>
        <w:rPr>
          <w:color w:val="auto"/>
          <w:lang w:eastAsia="es-CO"/>
        </w:rPr>
      </w:pPr>
      <w:r w:rsidRPr="007671EC">
        <w:rPr>
          <w:color w:val="auto"/>
          <w:lang w:eastAsia="es-CO"/>
        </w:rPr>
        <w:t> </w:t>
      </w:r>
    </w:p>
    <w:tbl>
      <w:tblPr>
        <w:tblW w:w="0" w:type="auto"/>
        <w:tblInd w:w="68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4342"/>
        <w:gridCol w:w="3764"/>
      </w:tblGrid>
      <w:tr w:rsidR="003D395D" w:rsidRPr="007671EC" w14:paraId="52FEAB4C" w14:textId="77777777" w:rsidTr="00946766">
        <w:tc>
          <w:tcPr>
            <w:tcW w:w="4394" w:type="dxa"/>
            <w:shd w:val="clear" w:color="auto" w:fill="BFBFBF" w:themeFill="background1" w:themeFillShade="BF"/>
            <w:tcMar>
              <w:top w:w="0" w:type="dxa"/>
              <w:left w:w="108" w:type="dxa"/>
              <w:bottom w:w="0" w:type="dxa"/>
              <w:right w:w="108" w:type="dxa"/>
            </w:tcMar>
            <w:vAlign w:val="center"/>
            <w:hideMark/>
          </w:tcPr>
          <w:p w14:paraId="08EB913F" w14:textId="77777777" w:rsidR="003D395D" w:rsidRPr="007671EC" w:rsidRDefault="003D395D" w:rsidP="00946766">
            <w:pPr>
              <w:spacing w:before="150"/>
              <w:ind w:right="0"/>
              <w:jc w:val="center"/>
              <w:rPr>
                <w:color w:val="auto"/>
                <w:lang w:eastAsia="es-CO"/>
              </w:rPr>
            </w:pPr>
            <w:r w:rsidRPr="007671EC">
              <w:rPr>
                <w:b/>
                <w:bCs/>
                <w:color w:val="auto"/>
                <w:lang w:eastAsia="es-CO"/>
              </w:rPr>
              <w:t>Número total de trabajadores de la planta de personal del proponente</w:t>
            </w:r>
          </w:p>
        </w:tc>
        <w:tc>
          <w:tcPr>
            <w:tcW w:w="3805" w:type="dxa"/>
            <w:shd w:val="clear" w:color="auto" w:fill="BFBFBF" w:themeFill="background1" w:themeFillShade="BF"/>
            <w:tcMar>
              <w:top w:w="0" w:type="dxa"/>
              <w:left w:w="108" w:type="dxa"/>
              <w:bottom w:w="0" w:type="dxa"/>
              <w:right w:w="108" w:type="dxa"/>
            </w:tcMar>
            <w:vAlign w:val="center"/>
            <w:hideMark/>
          </w:tcPr>
          <w:p w14:paraId="502FC0A7" w14:textId="77777777" w:rsidR="003D395D" w:rsidRPr="007671EC" w:rsidRDefault="003D395D" w:rsidP="00946766">
            <w:pPr>
              <w:spacing w:before="150"/>
              <w:ind w:right="0"/>
              <w:jc w:val="center"/>
              <w:rPr>
                <w:color w:val="auto"/>
                <w:lang w:eastAsia="es-CO"/>
              </w:rPr>
            </w:pPr>
            <w:r w:rsidRPr="007671EC">
              <w:rPr>
                <w:b/>
                <w:bCs/>
                <w:color w:val="auto"/>
                <w:lang w:eastAsia="es-CO"/>
              </w:rPr>
              <w:t>Número mínimo de trabajadores con discapacidad exigido</w:t>
            </w:r>
          </w:p>
        </w:tc>
      </w:tr>
      <w:tr w:rsidR="003D395D" w:rsidRPr="007671EC" w14:paraId="209F0B57" w14:textId="77777777" w:rsidTr="00946766">
        <w:tc>
          <w:tcPr>
            <w:tcW w:w="4394" w:type="dxa"/>
            <w:shd w:val="clear" w:color="auto" w:fill="FFFFFF"/>
            <w:tcMar>
              <w:top w:w="0" w:type="dxa"/>
              <w:left w:w="108" w:type="dxa"/>
              <w:bottom w:w="0" w:type="dxa"/>
              <w:right w:w="108" w:type="dxa"/>
            </w:tcMar>
            <w:hideMark/>
          </w:tcPr>
          <w:p w14:paraId="0EFE5A47" w14:textId="77777777" w:rsidR="003D395D" w:rsidRPr="007671EC" w:rsidRDefault="003D395D" w:rsidP="00946766">
            <w:pPr>
              <w:spacing w:before="150"/>
              <w:ind w:right="0"/>
              <w:jc w:val="center"/>
              <w:rPr>
                <w:color w:val="auto"/>
                <w:lang w:eastAsia="es-CO"/>
              </w:rPr>
            </w:pPr>
            <w:r w:rsidRPr="007671EC">
              <w:rPr>
                <w:color w:val="auto"/>
                <w:lang w:eastAsia="es-CO"/>
              </w:rPr>
              <w:t>Entre 1 y 30</w:t>
            </w:r>
          </w:p>
        </w:tc>
        <w:tc>
          <w:tcPr>
            <w:tcW w:w="3805" w:type="dxa"/>
            <w:shd w:val="clear" w:color="auto" w:fill="FFFFFF"/>
            <w:tcMar>
              <w:top w:w="0" w:type="dxa"/>
              <w:left w:w="108" w:type="dxa"/>
              <w:bottom w:w="0" w:type="dxa"/>
              <w:right w:w="108" w:type="dxa"/>
            </w:tcMar>
            <w:hideMark/>
          </w:tcPr>
          <w:p w14:paraId="4EDA1D33" w14:textId="77777777" w:rsidR="003D395D" w:rsidRPr="007671EC" w:rsidRDefault="003D395D" w:rsidP="00946766">
            <w:pPr>
              <w:spacing w:before="150"/>
              <w:ind w:right="0"/>
              <w:jc w:val="center"/>
              <w:rPr>
                <w:color w:val="auto"/>
                <w:lang w:eastAsia="es-CO"/>
              </w:rPr>
            </w:pPr>
            <w:r w:rsidRPr="007671EC">
              <w:rPr>
                <w:color w:val="auto"/>
                <w:lang w:eastAsia="es-CO"/>
              </w:rPr>
              <w:t>1</w:t>
            </w:r>
          </w:p>
        </w:tc>
      </w:tr>
      <w:tr w:rsidR="003D395D" w:rsidRPr="007671EC" w14:paraId="60506B2E" w14:textId="77777777" w:rsidTr="00946766">
        <w:tc>
          <w:tcPr>
            <w:tcW w:w="4394" w:type="dxa"/>
            <w:shd w:val="clear" w:color="auto" w:fill="FFFFFF"/>
            <w:tcMar>
              <w:top w:w="0" w:type="dxa"/>
              <w:left w:w="108" w:type="dxa"/>
              <w:bottom w:w="0" w:type="dxa"/>
              <w:right w:w="108" w:type="dxa"/>
            </w:tcMar>
            <w:hideMark/>
          </w:tcPr>
          <w:p w14:paraId="1082CBF8" w14:textId="77777777" w:rsidR="003D395D" w:rsidRPr="007671EC" w:rsidRDefault="003D395D" w:rsidP="00946766">
            <w:pPr>
              <w:spacing w:before="150"/>
              <w:ind w:right="0"/>
              <w:jc w:val="center"/>
              <w:rPr>
                <w:color w:val="auto"/>
                <w:lang w:eastAsia="es-CO"/>
              </w:rPr>
            </w:pPr>
            <w:r w:rsidRPr="007671EC">
              <w:rPr>
                <w:color w:val="auto"/>
                <w:lang w:eastAsia="es-CO"/>
              </w:rPr>
              <w:t>Entre 31 y 100</w:t>
            </w:r>
          </w:p>
        </w:tc>
        <w:tc>
          <w:tcPr>
            <w:tcW w:w="3805" w:type="dxa"/>
            <w:shd w:val="clear" w:color="auto" w:fill="FFFFFF"/>
            <w:tcMar>
              <w:top w:w="0" w:type="dxa"/>
              <w:left w:w="108" w:type="dxa"/>
              <w:bottom w:w="0" w:type="dxa"/>
              <w:right w:w="108" w:type="dxa"/>
            </w:tcMar>
            <w:hideMark/>
          </w:tcPr>
          <w:p w14:paraId="04D7A7E3" w14:textId="77777777" w:rsidR="003D395D" w:rsidRPr="007671EC" w:rsidRDefault="003D395D" w:rsidP="00946766">
            <w:pPr>
              <w:spacing w:before="150"/>
              <w:ind w:right="0"/>
              <w:jc w:val="center"/>
              <w:rPr>
                <w:color w:val="auto"/>
                <w:lang w:eastAsia="es-CO"/>
              </w:rPr>
            </w:pPr>
            <w:r w:rsidRPr="007671EC">
              <w:rPr>
                <w:color w:val="auto"/>
                <w:lang w:eastAsia="es-CO"/>
              </w:rPr>
              <w:t>2</w:t>
            </w:r>
          </w:p>
        </w:tc>
      </w:tr>
      <w:tr w:rsidR="003D395D" w:rsidRPr="007671EC" w14:paraId="4878E89C" w14:textId="77777777" w:rsidTr="00946766">
        <w:tc>
          <w:tcPr>
            <w:tcW w:w="4394" w:type="dxa"/>
            <w:shd w:val="clear" w:color="auto" w:fill="FFFFFF"/>
            <w:tcMar>
              <w:top w:w="0" w:type="dxa"/>
              <w:left w:w="108" w:type="dxa"/>
              <w:bottom w:w="0" w:type="dxa"/>
              <w:right w:w="108" w:type="dxa"/>
            </w:tcMar>
            <w:hideMark/>
          </w:tcPr>
          <w:p w14:paraId="082CBB00" w14:textId="77777777" w:rsidR="003D395D" w:rsidRPr="007671EC" w:rsidRDefault="003D395D" w:rsidP="00946766">
            <w:pPr>
              <w:spacing w:before="150"/>
              <w:ind w:right="0"/>
              <w:jc w:val="center"/>
              <w:rPr>
                <w:color w:val="auto"/>
                <w:lang w:eastAsia="es-CO"/>
              </w:rPr>
            </w:pPr>
            <w:r w:rsidRPr="007671EC">
              <w:rPr>
                <w:color w:val="auto"/>
                <w:lang w:eastAsia="es-CO"/>
              </w:rPr>
              <w:t>Entre 101 y 150</w:t>
            </w:r>
          </w:p>
        </w:tc>
        <w:tc>
          <w:tcPr>
            <w:tcW w:w="3805" w:type="dxa"/>
            <w:shd w:val="clear" w:color="auto" w:fill="FFFFFF"/>
            <w:tcMar>
              <w:top w:w="0" w:type="dxa"/>
              <w:left w:w="108" w:type="dxa"/>
              <w:bottom w:w="0" w:type="dxa"/>
              <w:right w:w="108" w:type="dxa"/>
            </w:tcMar>
            <w:hideMark/>
          </w:tcPr>
          <w:p w14:paraId="370EA912" w14:textId="77777777" w:rsidR="003D395D" w:rsidRPr="007671EC" w:rsidRDefault="003D395D" w:rsidP="00946766">
            <w:pPr>
              <w:spacing w:before="150"/>
              <w:ind w:right="0"/>
              <w:jc w:val="center"/>
              <w:rPr>
                <w:color w:val="auto"/>
                <w:lang w:eastAsia="es-CO"/>
              </w:rPr>
            </w:pPr>
            <w:r w:rsidRPr="007671EC">
              <w:rPr>
                <w:color w:val="auto"/>
                <w:lang w:eastAsia="es-CO"/>
              </w:rPr>
              <w:t>3</w:t>
            </w:r>
          </w:p>
        </w:tc>
      </w:tr>
      <w:tr w:rsidR="003D395D" w:rsidRPr="007671EC" w14:paraId="3A3012C6" w14:textId="77777777" w:rsidTr="00946766">
        <w:tc>
          <w:tcPr>
            <w:tcW w:w="4394" w:type="dxa"/>
            <w:shd w:val="clear" w:color="auto" w:fill="FFFFFF"/>
            <w:tcMar>
              <w:top w:w="0" w:type="dxa"/>
              <w:left w:w="108" w:type="dxa"/>
              <w:bottom w:w="0" w:type="dxa"/>
              <w:right w:w="108" w:type="dxa"/>
            </w:tcMar>
            <w:hideMark/>
          </w:tcPr>
          <w:p w14:paraId="6180970A" w14:textId="77777777" w:rsidR="003D395D" w:rsidRPr="007671EC" w:rsidRDefault="003D395D" w:rsidP="00946766">
            <w:pPr>
              <w:spacing w:before="150"/>
              <w:ind w:right="0"/>
              <w:jc w:val="center"/>
              <w:rPr>
                <w:color w:val="auto"/>
                <w:lang w:eastAsia="es-CO"/>
              </w:rPr>
            </w:pPr>
            <w:r w:rsidRPr="007671EC">
              <w:rPr>
                <w:color w:val="auto"/>
                <w:lang w:eastAsia="es-CO"/>
              </w:rPr>
              <w:t>Entre 151 y 200</w:t>
            </w:r>
          </w:p>
        </w:tc>
        <w:tc>
          <w:tcPr>
            <w:tcW w:w="3805" w:type="dxa"/>
            <w:shd w:val="clear" w:color="auto" w:fill="FFFFFF"/>
            <w:tcMar>
              <w:top w:w="0" w:type="dxa"/>
              <w:left w:w="108" w:type="dxa"/>
              <w:bottom w:w="0" w:type="dxa"/>
              <w:right w:w="108" w:type="dxa"/>
            </w:tcMar>
            <w:hideMark/>
          </w:tcPr>
          <w:p w14:paraId="1D2F49D4" w14:textId="77777777" w:rsidR="003D395D" w:rsidRPr="007671EC" w:rsidRDefault="003D395D" w:rsidP="00946766">
            <w:pPr>
              <w:spacing w:before="150"/>
              <w:ind w:right="0"/>
              <w:jc w:val="center"/>
              <w:rPr>
                <w:color w:val="auto"/>
                <w:lang w:eastAsia="es-CO"/>
              </w:rPr>
            </w:pPr>
            <w:r w:rsidRPr="007671EC">
              <w:rPr>
                <w:color w:val="auto"/>
                <w:lang w:eastAsia="es-CO"/>
              </w:rPr>
              <w:t>4</w:t>
            </w:r>
          </w:p>
        </w:tc>
      </w:tr>
      <w:tr w:rsidR="003D395D" w:rsidRPr="007671EC" w14:paraId="76AA98A5" w14:textId="77777777" w:rsidTr="00946766">
        <w:tc>
          <w:tcPr>
            <w:tcW w:w="4394" w:type="dxa"/>
            <w:shd w:val="clear" w:color="auto" w:fill="FFFFFF"/>
            <w:tcMar>
              <w:top w:w="0" w:type="dxa"/>
              <w:left w:w="108" w:type="dxa"/>
              <w:bottom w:w="0" w:type="dxa"/>
              <w:right w:w="108" w:type="dxa"/>
            </w:tcMar>
            <w:hideMark/>
          </w:tcPr>
          <w:p w14:paraId="614CF7B7" w14:textId="77777777" w:rsidR="003D395D" w:rsidRPr="007671EC" w:rsidRDefault="003D395D" w:rsidP="00946766">
            <w:pPr>
              <w:spacing w:before="150"/>
              <w:ind w:right="0"/>
              <w:jc w:val="center"/>
              <w:rPr>
                <w:color w:val="auto"/>
                <w:lang w:eastAsia="es-CO"/>
              </w:rPr>
            </w:pPr>
            <w:r w:rsidRPr="007671EC">
              <w:rPr>
                <w:color w:val="auto"/>
                <w:lang w:eastAsia="es-CO"/>
              </w:rPr>
              <w:t>Más de 200</w:t>
            </w:r>
          </w:p>
        </w:tc>
        <w:tc>
          <w:tcPr>
            <w:tcW w:w="3805" w:type="dxa"/>
            <w:shd w:val="clear" w:color="auto" w:fill="FFFFFF"/>
            <w:tcMar>
              <w:top w:w="0" w:type="dxa"/>
              <w:left w:w="108" w:type="dxa"/>
              <w:bottom w:w="0" w:type="dxa"/>
              <w:right w:w="108" w:type="dxa"/>
            </w:tcMar>
            <w:hideMark/>
          </w:tcPr>
          <w:p w14:paraId="60C813C0" w14:textId="77777777" w:rsidR="003D395D" w:rsidRPr="007671EC" w:rsidRDefault="003D395D" w:rsidP="00946766">
            <w:pPr>
              <w:spacing w:before="150"/>
              <w:ind w:right="0"/>
              <w:jc w:val="center"/>
              <w:rPr>
                <w:color w:val="auto"/>
                <w:lang w:eastAsia="es-CO"/>
              </w:rPr>
            </w:pPr>
            <w:r w:rsidRPr="007671EC">
              <w:rPr>
                <w:color w:val="auto"/>
                <w:lang w:eastAsia="es-CO"/>
              </w:rPr>
              <w:t>5</w:t>
            </w:r>
          </w:p>
        </w:tc>
      </w:tr>
    </w:tbl>
    <w:p w14:paraId="09AEE15D" w14:textId="1655090E" w:rsidR="003D395D" w:rsidRPr="007671EC" w:rsidRDefault="003D395D" w:rsidP="003D395D">
      <w:pPr>
        <w:shd w:val="clear" w:color="auto" w:fill="FFFFFF"/>
        <w:spacing w:before="150"/>
        <w:ind w:right="0"/>
        <w:rPr>
          <w:color w:val="auto"/>
          <w:lang w:eastAsia="es-CO"/>
        </w:rPr>
      </w:pPr>
      <w:r w:rsidRPr="007671EC">
        <w:rPr>
          <w:color w:val="auto"/>
          <w:lang w:eastAsia="es-CO"/>
        </w:rPr>
        <w:t xml:space="preserve">Para efectos de lo señalado en el presente </w:t>
      </w:r>
      <w:r>
        <w:rPr>
          <w:color w:val="auto"/>
          <w:lang w:eastAsia="es-CO"/>
        </w:rPr>
        <w:t>numeral</w:t>
      </w:r>
      <w:r w:rsidRPr="007671EC">
        <w:rPr>
          <w:color w:val="auto"/>
          <w:lang w:eastAsia="es-CO"/>
        </w:rPr>
        <w:t>, si la oferta es presentada por un consorcio, unión temporal o promesa de sociedad futura, se tendrá en cuenta la planta de personal del integrante del proponente plural que aporte como mínimo el cuarenta por ciento (40%) de la experiencia requerida</w:t>
      </w:r>
      <w:ins w:id="203" w:author="Juan Gabriel Mendez Cortes" w:date="2018-10-26T09:14:00Z">
        <w:r w:rsidR="003A1D4E">
          <w:rPr>
            <w:color w:val="auto"/>
            <w:lang w:eastAsia="es-CO"/>
          </w:rPr>
          <w:t xml:space="preserve"> para consultoria u obra</w:t>
        </w:r>
      </w:ins>
      <w:r w:rsidRPr="007671EC">
        <w:rPr>
          <w:color w:val="auto"/>
          <w:lang w:eastAsia="es-CO"/>
        </w:rPr>
        <w:t>.</w:t>
      </w:r>
    </w:p>
    <w:p w14:paraId="15086429" w14:textId="77777777" w:rsidR="003D395D" w:rsidRDefault="003D395D" w:rsidP="003D395D">
      <w:pPr>
        <w:rPr>
          <w:color w:val="auto"/>
        </w:rPr>
      </w:pPr>
    </w:p>
    <w:p w14:paraId="7DF73549" w14:textId="77777777" w:rsidR="003D395D" w:rsidRDefault="003D395D" w:rsidP="003D395D">
      <w:pPr>
        <w:spacing w:after="200" w:line="276" w:lineRule="auto"/>
        <w:ind w:right="0"/>
        <w:jc w:val="left"/>
        <w:rPr>
          <w:lang w:val="es-ES_tradnl"/>
        </w:rPr>
      </w:pPr>
    </w:p>
    <w:p w14:paraId="153806D6" w14:textId="3D029E49" w:rsidR="00EE71D8" w:rsidRDefault="00EE71D8">
      <w:pPr>
        <w:spacing w:after="200" w:line="276" w:lineRule="auto"/>
        <w:ind w:right="0"/>
        <w:jc w:val="left"/>
        <w:rPr>
          <w:lang w:val="es-ES_tradnl"/>
        </w:rPr>
      </w:pPr>
      <w:r>
        <w:rPr>
          <w:lang w:val="es-ES_tradnl"/>
        </w:rPr>
        <w:br w:type="page"/>
      </w:r>
    </w:p>
    <w:p w14:paraId="287F232C" w14:textId="77777777" w:rsidR="000B22B2" w:rsidRDefault="000B22B2" w:rsidP="000B22B2">
      <w:pPr>
        <w:rPr>
          <w:lang w:val="es-ES_tradnl"/>
        </w:rPr>
      </w:pPr>
    </w:p>
    <w:p w14:paraId="216B09B3" w14:textId="1BF4C9F3" w:rsidR="004C230B" w:rsidRDefault="008127F8" w:rsidP="00BC35F0">
      <w:pPr>
        <w:pStyle w:val="Ttulo1"/>
      </w:pPr>
      <w:bookmarkStart w:id="204" w:name="_Toc507141474"/>
      <w:bookmarkStart w:id="205" w:name="_Toc528309770"/>
      <w:r>
        <w:t>P</w:t>
      </w:r>
      <w:r w:rsidR="004C230B" w:rsidRPr="008127F8">
        <w:t>ROCEDIMIENTOS</w:t>
      </w:r>
      <w:r w:rsidR="004E6B8A" w:rsidRPr="008127F8">
        <w:t xml:space="preserve"> Y TRÁMITES</w:t>
      </w:r>
      <w:r w:rsidR="004C230B" w:rsidRPr="008127F8">
        <w:t xml:space="preserve"> DE LA LICITACIÓN</w:t>
      </w:r>
      <w:bookmarkEnd w:id="204"/>
      <w:bookmarkEnd w:id="205"/>
    </w:p>
    <w:p w14:paraId="7CF86045" w14:textId="77777777" w:rsidR="00A46536" w:rsidRDefault="00A46536" w:rsidP="00A46536"/>
    <w:p w14:paraId="16AD17E3" w14:textId="77777777" w:rsidR="005126A0" w:rsidRPr="007C429F" w:rsidRDefault="005126A0" w:rsidP="005126A0">
      <w:pPr>
        <w:pStyle w:val="TITULO2"/>
        <w:ind w:left="426" w:hanging="426"/>
      </w:pPr>
      <w:bookmarkStart w:id="206" w:name="_Toc511393438"/>
      <w:bookmarkStart w:id="207" w:name="_Toc511395591"/>
      <w:bookmarkStart w:id="208" w:name="_Toc528309771"/>
      <w:r>
        <w:t>INDISPONIBILIDAD DEL SECOP II</w:t>
      </w:r>
      <w:bookmarkEnd w:id="206"/>
      <w:bookmarkEnd w:id="207"/>
      <w:bookmarkEnd w:id="208"/>
    </w:p>
    <w:p w14:paraId="097A223B" w14:textId="77777777" w:rsidR="005126A0" w:rsidRDefault="005126A0" w:rsidP="005126A0">
      <w:pPr>
        <w:tabs>
          <w:tab w:val="left" w:pos="993"/>
        </w:tabs>
        <w:rPr>
          <w:b/>
          <w:color w:val="auto"/>
        </w:rPr>
      </w:pPr>
    </w:p>
    <w:p w14:paraId="2D7FDED7" w14:textId="77777777" w:rsidR="005126A0" w:rsidRPr="003D6766" w:rsidRDefault="005126A0" w:rsidP="005126A0">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28" w:history="1">
        <w:r w:rsidRPr="0065696C">
          <w:rPr>
            <w:rStyle w:val="Hipervnculo"/>
          </w:rPr>
          <w:t>licitaciones@idu.gov.co</w:t>
        </w:r>
      </w:hyperlink>
      <w:r>
        <w:rPr>
          <w:color w:val="auto"/>
        </w:rPr>
        <w:t>.</w:t>
      </w:r>
    </w:p>
    <w:p w14:paraId="3CDD73B7" w14:textId="77777777" w:rsidR="005126A0" w:rsidRPr="00A46536" w:rsidRDefault="005126A0" w:rsidP="00A46536"/>
    <w:p w14:paraId="512F87AB" w14:textId="2E5AC9A4" w:rsidR="004C230B" w:rsidRPr="008B01DB" w:rsidRDefault="004C230B" w:rsidP="00FB56D5">
      <w:pPr>
        <w:pStyle w:val="TITULO2"/>
      </w:pPr>
      <w:bookmarkStart w:id="209" w:name="_Toc507141478"/>
      <w:bookmarkStart w:id="210" w:name="_Toc528309772"/>
      <w:r w:rsidRPr="008B01DB">
        <w:t>TRÁMITE OBSERVACIONES</w:t>
      </w:r>
      <w:bookmarkEnd w:id="209"/>
      <w:bookmarkEnd w:id="210"/>
    </w:p>
    <w:p w14:paraId="277485DC" w14:textId="77777777" w:rsidR="009D2D95" w:rsidRPr="008B01DB" w:rsidRDefault="009D2D95" w:rsidP="009D2D95">
      <w:pPr>
        <w:ind w:left="567"/>
        <w:rPr>
          <w:b/>
          <w:sz w:val="22"/>
          <w:szCs w:val="22"/>
        </w:rPr>
      </w:pPr>
    </w:p>
    <w:p w14:paraId="3C40217D" w14:textId="6CD92B1E" w:rsidR="009D2D95" w:rsidRPr="008B01DB" w:rsidRDefault="00BC35F0" w:rsidP="00FB56D5">
      <w:pPr>
        <w:pStyle w:val="Ttulo4"/>
      </w:pPr>
      <w:bookmarkStart w:id="211" w:name="_Toc528309773"/>
      <w:r w:rsidRPr="008B01DB">
        <w:t>AL PROYECTO DE PLIEGO Y AL PLIEGO DEFINITIVO</w:t>
      </w:r>
      <w:bookmarkEnd w:id="211"/>
    </w:p>
    <w:p w14:paraId="035186B7" w14:textId="77777777" w:rsidR="000B22B2" w:rsidRPr="008B01DB" w:rsidRDefault="000B22B2" w:rsidP="003E35E8">
      <w:pPr>
        <w:ind w:left="708"/>
        <w:rPr>
          <w:b/>
          <w:sz w:val="22"/>
          <w:szCs w:val="22"/>
        </w:rPr>
      </w:pPr>
    </w:p>
    <w:p w14:paraId="69A9C6D6" w14:textId="307521DB" w:rsidR="000B22B2" w:rsidRPr="008B01DB" w:rsidRDefault="000B22B2" w:rsidP="000B22B2">
      <w:pPr>
        <w:pStyle w:val="Textoindependiente3"/>
        <w:ind w:left="567" w:right="0"/>
        <w:rPr>
          <w:color w:val="auto"/>
          <w:sz w:val="20"/>
          <w:szCs w:val="20"/>
        </w:rPr>
      </w:pPr>
      <w:r w:rsidRPr="008B01DB">
        <w:rPr>
          <w:color w:val="auto"/>
          <w:sz w:val="20"/>
          <w:szCs w:val="20"/>
        </w:rPr>
        <w:t xml:space="preserve">El pliego de condiciones y demás documentos del presente proceso de selección podrán ser consultados en las siguientes direcciones: </w:t>
      </w:r>
      <w:hyperlink r:id="rId29"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313DEDF7" w14:textId="77777777" w:rsidR="000B22B2" w:rsidRPr="008B01DB" w:rsidRDefault="000B22B2" w:rsidP="000B22B2">
      <w:pPr>
        <w:ind w:left="567"/>
      </w:pPr>
    </w:p>
    <w:p w14:paraId="2FDEEEA1" w14:textId="77777777"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16755E6C" w14:textId="77777777" w:rsidR="000B22B2" w:rsidRPr="00D06E06" w:rsidRDefault="000B22B2" w:rsidP="000B22B2">
      <w:pPr>
        <w:ind w:left="567"/>
      </w:pPr>
    </w:p>
    <w:p w14:paraId="2FB41719" w14:textId="77777777"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2AE6E6F6" w14:textId="77777777" w:rsidR="000B22B2" w:rsidRDefault="000B22B2" w:rsidP="000B22B2">
      <w:pPr>
        <w:ind w:left="567"/>
      </w:pPr>
    </w:p>
    <w:p w14:paraId="77372CC7" w14:textId="5C41A661" w:rsidR="000B22B2" w:rsidRDefault="000B22B2" w:rsidP="000B22B2">
      <w:pPr>
        <w:ind w:left="567"/>
        <w:rPr>
          <w:color w:val="auto"/>
        </w:rPr>
      </w:pPr>
      <w:r w:rsidRPr="00B21C86">
        <w:rPr>
          <w:color w:val="auto"/>
        </w:rPr>
        <w:t xml:space="preserve">El sitio </w:t>
      </w:r>
      <w:r>
        <w:rPr>
          <w:color w:val="aut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1ABDBE17" w14:textId="77777777" w:rsidR="000B22B2" w:rsidRPr="00B21C86" w:rsidRDefault="000B22B2" w:rsidP="000B22B2">
      <w:pPr>
        <w:ind w:left="567"/>
        <w:rPr>
          <w:color w:val="auto"/>
        </w:rPr>
      </w:pPr>
    </w:p>
    <w:p w14:paraId="7C322C21" w14:textId="77777777" w:rsidR="000B22B2" w:rsidRPr="00ED1A4B" w:rsidRDefault="00317D32" w:rsidP="000B22B2">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30" w:history="1">
        <w:r w:rsidR="000B22B2" w:rsidRPr="00AF4815">
          <w:rPr>
            <w:rStyle w:val="Hipervnculo"/>
          </w:rPr>
          <w:t>licitaciones@idu.gov.co</w:t>
        </w:r>
      </w:hyperlink>
      <w:r w:rsidR="000B22B2" w:rsidRPr="00ED1A4B">
        <w:rPr>
          <w:color w:val="auto"/>
        </w:rPr>
        <w:t>.</w:t>
      </w:r>
    </w:p>
    <w:p w14:paraId="2BD3DB89" w14:textId="77777777" w:rsidR="000B22B2" w:rsidRPr="004C22C6" w:rsidRDefault="000B22B2" w:rsidP="003E35E8">
      <w:pPr>
        <w:ind w:left="708"/>
        <w:rPr>
          <w:b/>
          <w:sz w:val="22"/>
          <w:szCs w:val="22"/>
        </w:rPr>
      </w:pPr>
    </w:p>
    <w:p w14:paraId="7999DFD2" w14:textId="2F6E4E4C" w:rsidR="009D2D95" w:rsidRDefault="00BC35F0" w:rsidP="00FB56D5">
      <w:pPr>
        <w:pStyle w:val="Ttulo4"/>
      </w:pPr>
      <w:bookmarkStart w:id="212" w:name="_Toc528309774"/>
      <w:r w:rsidRPr="004C22C6">
        <w:t>AL INFORME DE EVALUACIÓN</w:t>
      </w:r>
      <w:bookmarkEnd w:id="212"/>
    </w:p>
    <w:p w14:paraId="1F2C7F51" w14:textId="77777777" w:rsidR="000B22B2" w:rsidRDefault="000B22B2" w:rsidP="003E35E8">
      <w:pPr>
        <w:ind w:left="708"/>
        <w:rPr>
          <w:b/>
          <w:sz w:val="22"/>
          <w:szCs w:val="22"/>
        </w:rPr>
      </w:pPr>
    </w:p>
    <w:p w14:paraId="70EE8F9D" w14:textId="029D7FD3" w:rsidR="000976AF" w:rsidRDefault="000976AF" w:rsidP="000976AF">
      <w:pPr>
        <w:ind w:left="567"/>
      </w:pPr>
      <w:r w:rsidRPr="00ED1A4B">
        <w:t xml:space="preserve">Los informes </w:t>
      </w:r>
      <w:r>
        <w:t>de evaluación de las propuestas</w:t>
      </w:r>
      <w:r w:rsidRPr="00ED1A4B">
        <w:t xml:space="preserve">, se publicarán en </w:t>
      </w:r>
      <w:r w:rsidRPr="00ED1A4B">
        <w:rPr>
          <w:shd w:val="clear" w:color="auto" w:fill="FFFFFF"/>
        </w:rPr>
        <w:t>la dirección</w:t>
      </w:r>
      <w:r w:rsidRPr="00ED1A4B">
        <w:rPr>
          <w:color w:val="0000FF"/>
          <w:shd w:val="clear" w:color="auto" w:fill="FFFFFF"/>
        </w:rPr>
        <w:t xml:space="preserve"> </w:t>
      </w:r>
      <w:hyperlink r:id="rId31"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Pr="00ED1A4B">
        <w:rPr>
          <w:b/>
        </w:rPr>
        <w:t>CINCO (5)</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CRONOGRAMA DE LA LICITACIÓN</w:t>
      </w:r>
      <w:r w:rsidRPr="00ED1A4B">
        <w:rPr>
          <w:shd w:val="clear" w:color="auto" w:fill="FFFFFF"/>
        </w:rPr>
        <w:t xml:space="preserve">, </w:t>
      </w:r>
      <w:r w:rsidRPr="00ED1A4B">
        <w:t>con el fin de que los proponentes los conozcan y para que puedan presentar las observaciones que estimen pertinentes,</w:t>
      </w:r>
      <w:r>
        <w:t xml:space="preserve"> las cuales, para el caso de procesos de selección adelantados bajo la plataforma del SECOP I, </w:t>
      </w:r>
      <w:r w:rsidRPr="00ED1A4B">
        <w:t>deberán ser radicadas en la oficina de correspondencia del IDU, o al correo electrónico</w:t>
      </w:r>
      <w:r>
        <w:t xml:space="preserve"> </w:t>
      </w:r>
      <w:hyperlink r:id="rId32" w:history="1">
        <w:r w:rsidRPr="0013150A">
          <w:rPr>
            <w:rStyle w:val="Hipervnculo"/>
          </w:rPr>
          <w:t>licitaciones@idu.gov.co</w:t>
        </w:r>
      </w:hyperlink>
      <w:r w:rsidRPr="00ED1A4B">
        <w:t xml:space="preserve"> dentro del término indicado.</w:t>
      </w:r>
    </w:p>
    <w:p w14:paraId="37FC60F8" w14:textId="77777777" w:rsidR="000B22B2" w:rsidRDefault="000B22B2" w:rsidP="000B22B2">
      <w:pPr>
        <w:ind w:left="567"/>
      </w:pPr>
    </w:p>
    <w:p w14:paraId="653FBE03" w14:textId="77777777" w:rsidR="00DB2B18" w:rsidRDefault="00DB2B18" w:rsidP="00DB2B18">
      <w:pPr>
        <w:ind w:left="567"/>
      </w:pPr>
      <w:r w:rsidRPr="00E9500C">
        <w:t xml:space="preserve">Serán rechazadas las ofertas de aquellos proponentes que no suministren la información y </w:t>
      </w:r>
      <w:proofErr w:type="spellStart"/>
      <w:r w:rsidRPr="00E9500C">
        <w:t>Ia</w:t>
      </w:r>
      <w:proofErr w:type="spellEnd"/>
      <w:r w:rsidRPr="00E9500C">
        <w:t xml:space="preserve"> documentación solicitada por la entidad estatal hasta el plazo anteriormente señalado.</w:t>
      </w:r>
      <w:r>
        <w:t xml:space="preserve"> Lo anterior de conformidad con lo dispuesto en el parágrafo 1 del artículo 5 de la Ley 1882 de 2018.</w:t>
      </w:r>
    </w:p>
    <w:p w14:paraId="6820E32E" w14:textId="77777777" w:rsidR="00667885" w:rsidRDefault="00667885" w:rsidP="000B22B2">
      <w:pPr>
        <w:ind w:left="567"/>
      </w:pPr>
    </w:p>
    <w:p w14:paraId="50B85ACA" w14:textId="77777777"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4B7FD39F" w14:textId="77777777" w:rsidR="000B22B2" w:rsidRPr="00667885" w:rsidRDefault="000B22B2" w:rsidP="000B22B2">
      <w:pPr>
        <w:ind w:left="567"/>
      </w:pPr>
    </w:p>
    <w:p w14:paraId="01E6453F" w14:textId="77777777" w:rsidR="000B22B2" w:rsidRPr="00ED1A4B" w:rsidRDefault="000B22B2" w:rsidP="000B22B2">
      <w:pPr>
        <w:ind w:left="567"/>
      </w:pPr>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79FB2420" w14:textId="77777777" w:rsidR="000B22B2" w:rsidRPr="00ED1A4B" w:rsidRDefault="000B22B2" w:rsidP="000B22B2">
      <w:pPr>
        <w:ind w:left="567"/>
      </w:pPr>
    </w:p>
    <w:p w14:paraId="32A5E035" w14:textId="77777777"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770DB4A7" w14:textId="77777777" w:rsidR="000B22B2" w:rsidRDefault="000B22B2" w:rsidP="000B22B2">
      <w:pPr>
        <w:ind w:left="567"/>
      </w:pPr>
    </w:p>
    <w:p w14:paraId="63D85B49" w14:textId="77777777" w:rsidR="0022659C" w:rsidRDefault="0022659C" w:rsidP="000B22B2">
      <w:pPr>
        <w:ind w:left="567"/>
      </w:pPr>
    </w:p>
    <w:p w14:paraId="7E32D9A8" w14:textId="4800D4C4" w:rsidR="0022659C" w:rsidRPr="00BC35F0" w:rsidRDefault="0022659C" w:rsidP="00FB56D5">
      <w:pPr>
        <w:pStyle w:val="Ttulo4"/>
      </w:pPr>
      <w:bookmarkStart w:id="213" w:name="_Toc528309775"/>
      <w:r w:rsidRPr="00BC35F0">
        <w:t>PUBLICACIÓN DOCUMENTO DE RESPUESTA A OBSERVACIONES Y CONSOLIDADO DE LA EVALUACIÓN</w:t>
      </w:r>
      <w:bookmarkEnd w:id="213"/>
    </w:p>
    <w:p w14:paraId="7FD4EF93" w14:textId="77777777" w:rsidR="0022659C" w:rsidRPr="00103B59" w:rsidRDefault="0022659C" w:rsidP="0022659C">
      <w:pPr>
        <w:ind w:left="567"/>
        <w:rPr>
          <w:color w:val="auto"/>
          <w:shd w:val="clear" w:color="auto" w:fill="FFFFFF"/>
        </w:rPr>
      </w:pPr>
    </w:p>
    <w:p w14:paraId="26F7C9D3" w14:textId="77777777"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0B065B07" w14:textId="77777777" w:rsidR="0022659C" w:rsidRDefault="0022659C" w:rsidP="00607E61"/>
    <w:p w14:paraId="638F82EF" w14:textId="77777777" w:rsidR="00A46536" w:rsidRDefault="00A46536" w:rsidP="00A46536">
      <w:pPr>
        <w:pStyle w:val="Prrafodelista"/>
        <w:rPr>
          <w:b/>
          <w:sz w:val="22"/>
          <w:szCs w:val="22"/>
        </w:rPr>
      </w:pPr>
    </w:p>
    <w:p w14:paraId="139EEA10" w14:textId="77777777" w:rsidR="00A46536" w:rsidRDefault="00A46536" w:rsidP="00FB56D5">
      <w:pPr>
        <w:pStyle w:val="TITULO2"/>
      </w:pPr>
      <w:r w:rsidRPr="00055289">
        <w:t xml:space="preserve"> </w:t>
      </w:r>
      <w:bookmarkStart w:id="214" w:name="_Toc528309776"/>
      <w:bookmarkStart w:id="215" w:name="_Toc507141475"/>
      <w:r w:rsidRPr="00055289">
        <w:t>RIESGOS</w:t>
      </w:r>
      <w:bookmarkEnd w:id="214"/>
      <w:r w:rsidRPr="00055289">
        <w:t xml:space="preserve"> </w:t>
      </w:r>
      <w:bookmarkEnd w:id="215"/>
    </w:p>
    <w:p w14:paraId="5286161E" w14:textId="77777777" w:rsidR="00A46536" w:rsidRDefault="00A46536" w:rsidP="00A46536">
      <w:pPr>
        <w:pStyle w:val="Default"/>
        <w:rPr>
          <w:lang w:val="es-ES_tradnl"/>
        </w:rPr>
      </w:pPr>
    </w:p>
    <w:p w14:paraId="7D0B607A" w14:textId="77777777" w:rsidR="00A46536" w:rsidRPr="00BC35F0" w:rsidRDefault="00A46536" w:rsidP="00FB56D5">
      <w:pPr>
        <w:pStyle w:val="Ttulo4"/>
      </w:pPr>
      <w:bookmarkStart w:id="216" w:name="_Toc528309777"/>
      <w:r w:rsidRPr="00055289">
        <w:t>RIESGOS ASOCIADOS A LA CONTRATACIÓN</w:t>
      </w:r>
      <w:bookmarkEnd w:id="216"/>
    </w:p>
    <w:p w14:paraId="38811185" w14:textId="77777777" w:rsidR="00A46536" w:rsidRPr="002B5CC1" w:rsidRDefault="00A46536" w:rsidP="00A46536">
      <w:pPr>
        <w:ind w:left="567"/>
        <w:rPr>
          <w:i/>
          <w:lang w:val="es-ES_tradnl"/>
        </w:rPr>
      </w:pPr>
    </w:p>
    <w:p w14:paraId="4A89F60E" w14:textId="4F2CA9F3" w:rsidR="00A46536" w:rsidRPr="00304596" w:rsidRDefault="00ED586A" w:rsidP="00A46536">
      <w:pPr>
        <w:ind w:left="567"/>
        <w:rPr>
          <w:rFonts w:cs="Calibri"/>
        </w:rPr>
      </w:pPr>
      <w:r>
        <w:rPr>
          <w:rFonts w:cs="Calibri"/>
        </w:rPr>
        <w:t>La E</w:t>
      </w:r>
      <w:r w:rsidR="00A46536" w:rsidRPr="00304596">
        <w:rPr>
          <w:rFonts w:cs="Calibri"/>
        </w:rPr>
        <w:t xml:space="preserve">ntidad evaluó el Riesgo que el Proceso de Contratación representa para el cumplimiento de sus metas y objetivos, de acuerdo con los manuales y guías que para el efecto expidió Colombia Compra Eficiente, el </w:t>
      </w:r>
      <w:proofErr w:type="spellStart"/>
      <w:r w:rsidR="00A46536" w:rsidRPr="00304596">
        <w:rPr>
          <w:rFonts w:cs="Calibri"/>
        </w:rPr>
        <w:t>CONPES</w:t>
      </w:r>
      <w:proofErr w:type="spellEnd"/>
      <w:r w:rsidR="00A46536" w:rsidRPr="00304596">
        <w:rPr>
          <w:rFonts w:cs="Calibri"/>
        </w:rPr>
        <w:t xml:space="preserve"> 3714 de 2011 </w:t>
      </w:r>
      <w:r w:rsidR="00A46536" w:rsidRPr="00304596">
        <w:rPr>
          <w:rFonts w:cs="Calibri"/>
          <w:color w:val="auto"/>
        </w:rPr>
        <w:t>y el Manual de Administración de Riesgos de la Entidad (Resolución No. 576 del 3 de febrero de 2014)</w:t>
      </w:r>
      <w:r w:rsidR="00A46536" w:rsidRPr="00304596">
        <w:rPr>
          <w:rFonts w:cs="Calibri"/>
        </w:rPr>
        <w:t xml:space="preserve">. El resultado de este ejercicio </w:t>
      </w:r>
      <w:r w:rsidR="00A46536" w:rsidRPr="00601C17">
        <w:rPr>
          <w:color w:val="auto"/>
        </w:rPr>
        <w:t>se encuentra publicado en documento anexo que hace parte integral del Pliego de Condiciones</w:t>
      </w:r>
      <w:r w:rsidR="00A46536">
        <w:rPr>
          <w:color w:val="auto"/>
        </w:rPr>
        <w:t>.</w:t>
      </w:r>
    </w:p>
    <w:p w14:paraId="29B14FA7" w14:textId="77777777" w:rsidR="00A46536" w:rsidRPr="004C22C6" w:rsidRDefault="00A46536" w:rsidP="00A46536">
      <w:pPr>
        <w:rPr>
          <w:sz w:val="22"/>
          <w:szCs w:val="22"/>
          <w:lang w:val="es-ES_tradnl"/>
        </w:rPr>
      </w:pPr>
    </w:p>
    <w:p w14:paraId="124987F9" w14:textId="77777777" w:rsidR="00A46536" w:rsidRPr="004C22C6" w:rsidRDefault="00A46536" w:rsidP="00FB56D5">
      <w:pPr>
        <w:pStyle w:val="Ttulo4"/>
      </w:pPr>
      <w:bookmarkStart w:id="217" w:name="_Toc507141476"/>
      <w:bookmarkStart w:id="218" w:name="_Toc528309778"/>
      <w:r>
        <w:t>AUDIENCIA DE RIESGOS</w:t>
      </w:r>
      <w:bookmarkEnd w:id="217"/>
      <w:bookmarkEnd w:id="218"/>
      <w:r w:rsidRPr="004C22C6">
        <w:t xml:space="preserve"> </w:t>
      </w:r>
      <w:r>
        <w:t xml:space="preserve"> </w:t>
      </w:r>
    </w:p>
    <w:p w14:paraId="29F207D1" w14:textId="77777777" w:rsidR="00A46536" w:rsidRPr="004C22C6" w:rsidRDefault="00A46536" w:rsidP="00A46536">
      <w:pPr>
        <w:pStyle w:val="Prrafodelista"/>
        <w:rPr>
          <w:b/>
          <w:sz w:val="22"/>
          <w:szCs w:val="22"/>
        </w:rPr>
      </w:pPr>
    </w:p>
    <w:p w14:paraId="4522A4C8" w14:textId="77777777" w:rsidR="00A46536" w:rsidRPr="00123509" w:rsidRDefault="00A46536" w:rsidP="00A46536">
      <w:pPr>
        <w:ind w:left="567"/>
        <w:rPr>
          <w:color w:val="auto"/>
        </w:rPr>
      </w:pPr>
      <w:r w:rsidRPr="007A6ADE">
        <w:rPr>
          <w:color w:val="auto"/>
        </w:rPr>
        <w:t xml:space="preserve">Se celebrará una audiencia con el objeto de revisar la asignación de riesgos que trata el artículo 4 de la Ley 1150 de 2007 y el Artículo 220 del Decreto 0019 de 2012 con el fin de establecer su tipificación, estimación  y asignación definitiva, de la cual se levantará un acta. También en ella se podrá </w:t>
      </w:r>
      <w:r w:rsidRPr="00651119">
        <w:rPr>
          <w:color w:val="auto"/>
        </w:rPr>
        <w:t>precisar el contenido y el alcance del pliego de condiciones si al menos un interesado así lo solicita por escrito, hasta el día hábil inmediatamente anterior a la celebración de la audiencia de asignación de riesgos. Dicha audiencia tendrá lugar el día y hora indicados en</w:t>
      </w:r>
      <w:r w:rsidRPr="007A6ADE">
        <w:rPr>
          <w:color w:val="auto"/>
        </w:rPr>
        <w:t xml:space="preserve"> el CRONOGRAMA DE LA LICITACIÓN en el Auditorio del IDU, Calle 22 No. 6-27, Piso 2, Bogotá D.C.</w:t>
      </w:r>
    </w:p>
    <w:p w14:paraId="0D3D7B02" w14:textId="77777777" w:rsidR="00A46536" w:rsidRDefault="00A46536" w:rsidP="00A46536">
      <w:pPr>
        <w:pStyle w:val="Prrafodelista"/>
        <w:rPr>
          <w:b/>
          <w:sz w:val="22"/>
          <w:szCs w:val="22"/>
        </w:rPr>
      </w:pPr>
    </w:p>
    <w:p w14:paraId="73C4E4EE" w14:textId="77777777" w:rsidR="00A46536" w:rsidRDefault="00A46536" w:rsidP="00607E61"/>
    <w:p w14:paraId="390ED519" w14:textId="42320B92" w:rsidR="00607E61" w:rsidRPr="00607E61" w:rsidRDefault="00607E61" w:rsidP="00FB56D5">
      <w:pPr>
        <w:pStyle w:val="TITULO2"/>
      </w:pPr>
      <w:r w:rsidRPr="00607E61">
        <w:lastRenderedPageBreak/>
        <w:t xml:space="preserve">  </w:t>
      </w:r>
      <w:bookmarkStart w:id="219" w:name="_Toc507141479"/>
      <w:bookmarkStart w:id="220" w:name="_Toc528309779"/>
      <w:r w:rsidRPr="00525AE2">
        <w:t>ELABORACIÓN</w:t>
      </w:r>
      <w:r w:rsidRPr="00607E61">
        <w:t xml:space="preserve"> Y PRESENTACIÓN DE LAS PROPUESTAS</w:t>
      </w:r>
      <w:bookmarkEnd w:id="219"/>
      <w:bookmarkEnd w:id="220"/>
      <w:r w:rsidRPr="00607E61">
        <w:t xml:space="preserve"> </w:t>
      </w:r>
    </w:p>
    <w:p w14:paraId="091201CB" w14:textId="77777777" w:rsidR="00607E61" w:rsidRPr="007B0297" w:rsidRDefault="00607E61" w:rsidP="00607E61">
      <w:pPr>
        <w:ind w:left="567"/>
        <w:rPr>
          <w:i/>
        </w:rPr>
      </w:pPr>
    </w:p>
    <w:p w14:paraId="12DB76D5" w14:textId="77777777"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086A71B2" w14:textId="77777777" w:rsidR="00607E61" w:rsidRPr="00607E61" w:rsidRDefault="00607E61" w:rsidP="00607E61">
      <w:pPr>
        <w:ind w:left="567"/>
        <w:rPr>
          <w:color w:val="auto"/>
        </w:rPr>
      </w:pPr>
    </w:p>
    <w:p w14:paraId="7698627F" w14:textId="77777777" w:rsidR="00607E61" w:rsidRPr="00607E61" w:rsidRDefault="00607E61" w:rsidP="00607E61">
      <w:pPr>
        <w:ind w:left="567"/>
      </w:pPr>
      <w:r w:rsidRPr="00607E61">
        <w:t>El Proponente deberá elaborar su propuesta de acuerdo con lo establecido en este pliego de condiciones y anexar la documentación exigida.</w:t>
      </w:r>
    </w:p>
    <w:p w14:paraId="4F07A21D" w14:textId="77777777" w:rsidR="00607E61" w:rsidRDefault="00607E61" w:rsidP="00607E61">
      <w:pPr>
        <w:ind w:left="567"/>
      </w:pPr>
    </w:p>
    <w:p w14:paraId="72E315AA" w14:textId="77777777"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Pr>
          <w:color w:val="auto"/>
        </w:rPr>
        <w:t xml:space="preserve"> </w:t>
      </w:r>
      <w:r w:rsidRPr="00607E61">
        <w:rPr>
          <w:color w:val="auto"/>
        </w:rPr>
        <w:t>Cada proponente (o cada integrante de un proponente plural) se podrá presentar a uno (1) o más GRUPOS, lo cual deberá manifestar EXPRESAMENTE en la Carta de Presentación de su propuesta (</w:t>
      </w:r>
      <w:r w:rsidRPr="00607E61">
        <w:rPr>
          <w:b/>
          <w:caps/>
          <w:color w:val="auto"/>
        </w:rPr>
        <w:t xml:space="preserve">ANEXO </w:t>
      </w:r>
      <w:r w:rsidRPr="00607E61">
        <w:rPr>
          <w:b/>
          <w:color w:val="auto"/>
        </w:rPr>
        <w:t>No. 1</w:t>
      </w:r>
      <w:r w:rsidRPr="00607E61">
        <w:rPr>
          <w:color w:val="auto"/>
        </w:rPr>
        <w:t>) y diligenciará el</w:t>
      </w:r>
      <w:r>
        <w:rPr>
          <w:color w:val="auto"/>
        </w:rPr>
        <w:t xml:space="preserve"> su propuesta económica, </w:t>
      </w:r>
      <w:r w:rsidRPr="00607E61">
        <w:rPr>
          <w:color w:val="auto"/>
        </w:rPr>
        <w:t xml:space="preserve">en lo correspondiente únicamente al GRUPO o GRUPOS para los cuales se presente. </w:t>
      </w:r>
    </w:p>
    <w:p w14:paraId="0CC30084" w14:textId="77777777"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p>
    <w:p w14:paraId="2FF76ED8" w14:textId="50F926C0"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540A1B">
        <w:rPr>
          <w:color w:val="auto"/>
        </w:rPr>
        <w:t xml:space="preserve">No obstante, teniendo en cuenta que al adjudicar la licitación mediante el sistema de GRUPOS se pretende la distribución equitativa de los contratos objeto de esta licitación, se establece, para hacer efectiva dicha distribución, que el proponente (o integrante de un proponente plural) que se presente a más de un GRUPO, sólo podrá ser adjudicatario de uno de ellos (Esta regla tiene las excepciones que se indican en el </w:t>
      </w:r>
      <w:r w:rsidRPr="00B6366A">
        <w:rPr>
          <w:color w:val="auto"/>
        </w:rPr>
        <w:t>numeral</w:t>
      </w:r>
      <w:r>
        <w:rPr>
          <w:b/>
          <w:color w:val="auto"/>
        </w:rPr>
        <w:t xml:space="preserve"> </w:t>
      </w:r>
      <w:r w:rsidR="000A1D4C" w:rsidRPr="000A1D4C">
        <w:rPr>
          <w:highlight w:val="yellow"/>
        </w:rPr>
        <w:fldChar w:fldCharType="begin"/>
      </w:r>
      <w:r w:rsidR="000A1D4C" w:rsidRPr="000A1D4C">
        <w:rPr>
          <w:color w:val="auto"/>
        </w:rPr>
        <w:instrText xml:space="preserve"> REF _Ref509557957 \r \h </w:instrText>
      </w:r>
      <w:r w:rsidR="000A1D4C" w:rsidRPr="000A1D4C">
        <w:rPr>
          <w:highlight w:val="yellow"/>
        </w:rPr>
        <w:instrText xml:space="preserve"> \* MERGEFORMAT </w:instrText>
      </w:r>
      <w:r w:rsidR="000A1D4C" w:rsidRPr="000A1D4C">
        <w:rPr>
          <w:highlight w:val="yellow"/>
        </w:rPr>
      </w:r>
      <w:r w:rsidR="000A1D4C" w:rsidRPr="000A1D4C">
        <w:rPr>
          <w:highlight w:val="yellow"/>
        </w:rPr>
        <w:fldChar w:fldCharType="separate"/>
      </w:r>
      <w:r w:rsidR="000A1D4C" w:rsidRPr="000A1D4C">
        <w:rPr>
          <w:color w:val="auto"/>
        </w:rPr>
        <w:t>6.6.5</w:t>
      </w:r>
      <w:r w:rsidR="000A1D4C" w:rsidRPr="000A1D4C">
        <w:rPr>
          <w:highlight w:val="yellow"/>
        </w:rPr>
        <w:fldChar w:fldCharType="end"/>
      </w:r>
      <w:r w:rsidR="00195EA1">
        <w:t xml:space="preserve"> </w:t>
      </w:r>
      <w:r w:rsidRPr="00540A1B">
        <w:rPr>
          <w:color w:val="auto"/>
        </w:rPr>
        <w:t>e este pliego). Para estos efectos, en el numeral denominado “</w:t>
      </w:r>
      <w:r>
        <w:rPr>
          <w:color w:val="auto"/>
        </w:rPr>
        <w:t>AUDIENCIA DE ADJUDICACIÓN</w:t>
      </w:r>
      <w:r w:rsidRPr="00540A1B">
        <w:rPr>
          <w:color w:val="auto"/>
        </w:rPr>
        <w:t xml:space="preserve">”, de este pliego, se establece un orden de adjudicación para los GRUPOS garantizándole de este modo la adjudicación del </w:t>
      </w:r>
      <w:r w:rsidRPr="00540A1B">
        <w:rPr>
          <w:caps/>
          <w:color w:val="auto"/>
        </w:rPr>
        <w:t>grupo</w:t>
      </w:r>
      <w:r w:rsidRPr="00540A1B">
        <w:rPr>
          <w:color w:val="auto"/>
        </w:rPr>
        <w:t xml:space="preserve"> de mayor valor. </w:t>
      </w:r>
    </w:p>
    <w:p w14:paraId="4264125C" w14:textId="77777777"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p>
    <w:p w14:paraId="14212E9D" w14:textId="77777777" w:rsidR="00AB59BB" w:rsidRPr="00BE7217" w:rsidRDefault="00AB59BB" w:rsidP="00AB59BB">
      <w:pPr>
        <w:pBdr>
          <w:top w:val="single" w:sz="4" w:space="1" w:color="auto"/>
          <w:left w:val="single" w:sz="4" w:space="4" w:color="auto"/>
          <w:bottom w:val="single" w:sz="4" w:space="1" w:color="auto"/>
          <w:right w:val="single" w:sz="4" w:space="4" w:color="auto"/>
        </w:pBdr>
        <w:ind w:left="567"/>
      </w:pPr>
      <w:r w:rsidRPr="00540A1B">
        <w:rPr>
          <w:color w:val="auto"/>
        </w:rPr>
        <w:t>En caso que un proponente o integrante de un proponente plural quede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 orden de elegibilidad.</w:t>
      </w:r>
    </w:p>
    <w:p w14:paraId="5805F2AF" w14:textId="77777777" w:rsidR="00AB59BB" w:rsidRPr="00607E61" w:rsidRDefault="00AB59BB" w:rsidP="00AB59BB">
      <w:pPr>
        <w:ind w:left="567"/>
        <w:rPr>
          <w:color w:val="auto"/>
        </w:rPr>
      </w:pPr>
    </w:p>
    <w:p w14:paraId="773BFF82" w14:textId="77777777" w:rsidR="00AB59BB" w:rsidRDefault="00AB59BB" w:rsidP="00607E61">
      <w:pPr>
        <w:ind w:left="567"/>
      </w:pPr>
    </w:p>
    <w:p w14:paraId="53C6198F" w14:textId="77777777" w:rsidR="00AB59BB" w:rsidRPr="00AB59BB" w:rsidRDefault="00AB59BB" w:rsidP="00607E61">
      <w:pPr>
        <w:ind w:left="567"/>
        <w:rPr>
          <w:b/>
        </w:rPr>
      </w:pPr>
      <w:r w:rsidRPr="00AB59BB">
        <w:rPr>
          <w:b/>
        </w:rPr>
        <w:t>Para procesos de selección adelantados bajo la plataforma SECOP I:</w:t>
      </w:r>
    </w:p>
    <w:p w14:paraId="71CF5C30" w14:textId="77777777" w:rsidR="00AB59BB" w:rsidRPr="00607E61" w:rsidRDefault="00AB59BB" w:rsidP="00607E61">
      <w:pPr>
        <w:ind w:left="567"/>
      </w:pPr>
    </w:p>
    <w:p w14:paraId="3B108417" w14:textId="77777777" w:rsidR="00607E61" w:rsidRPr="00607E61" w:rsidRDefault="00607E61" w:rsidP="00607E61">
      <w:pPr>
        <w:ind w:left="567"/>
        <w:rPr>
          <w:color w:val="auto"/>
        </w:rPr>
      </w:pPr>
      <w:r w:rsidRPr="00607E61">
        <w:rPr>
          <w:color w:val="auto"/>
        </w:rPr>
        <w:t xml:space="preserve">Cada proponente deberá presentar su propuesta </w:t>
      </w:r>
      <w:r w:rsidRPr="00607E61">
        <w:rPr>
          <w:color w:val="auto"/>
          <w:u w:val="single"/>
        </w:rPr>
        <w:t>en sobres cerrados y separados</w:t>
      </w:r>
      <w:r w:rsidRPr="00607E61">
        <w:rPr>
          <w:color w:val="auto"/>
        </w:rPr>
        <w:t xml:space="preserve">, identificados y organizados así: </w:t>
      </w:r>
      <w:r w:rsidRPr="00607E61">
        <w:rPr>
          <w:b/>
          <w:color w:val="auto"/>
        </w:rPr>
        <w:t>SOBRE No. 1</w:t>
      </w:r>
      <w:r w:rsidRPr="00607E61">
        <w:rPr>
          <w:color w:val="auto"/>
        </w:rPr>
        <w:t xml:space="preserve"> -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 en original y una copia magnética y </w:t>
      </w:r>
      <w:r w:rsidRPr="00607E61">
        <w:rPr>
          <w:b/>
          <w:color w:val="auto"/>
        </w:rPr>
        <w:t>SOBRE No. 2</w:t>
      </w:r>
      <w:r w:rsidRPr="00607E61">
        <w:rPr>
          <w:color w:val="auto"/>
        </w:rPr>
        <w:t xml:space="preserve"> - </w:t>
      </w:r>
      <w:r w:rsidRPr="00607E61">
        <w:rPr>
          <w:b/>
          <w:color w:val="auto"/>
        </w:rPr>
        <w:t>PROPUESTA ECONÓMICA, Anexos No. 8 y 9</w:t>
      </w:r>
      <w:r w:rsidRPr="00607E61">
        <w:rPr>
          <w:color w:val="auto"/>
        </w:rPr>
        <w:t xml:space="preserve"> - en original y una copia magnética, marcados respectivamente</w:t>
      </w:r>
      <w:r w:rsidRPr="00607E61">
        <w:rPr>
          <w:b/>
          <w:color w:val="auto"/>
        </w:rPr>
        <w:t>.</w:t>
      </w:r>
    </w:p>
    <w:p w14:paraId="03A83A81" w14:textId="77777777" w:rsidR="00607E61" w:rsidRPr="00607E61" w:rsidRDefault="00607E61" w:rsidP="00607E61">
      <w:pPr>
        <w:ind w:left="567"/>
      </w:pPr>
    </w:p>
    <w:p w14:paraId="67D919AA" w14:textId="77777777" w:rsidR="00607E61" w:rsidRPr="00607E61" w:rsidRDefault="00607E61" w:rsidP="00607E61">
      <w:pPr>
        <w:ind w:left="567"/>
      </w:pPr>
      <w:r w:rsidRPr="00607E61">
        <w:t xml:space="preserve">La copia magnética de los </w:t>
      </w:r>
      <w:r w:rsidRPr="00607E61">
        <w:rPr>
          <w:b/>
        </w:rPr>
        <w:t>DOCUMENTOS HABILITANTES Y DE ASIGNACIÓN DE PUNTAJE DIFERENTES A LA PROPUESTA ECONÓMICA</w:t>
      </w:r>
      <w:r w:rsidRPr="00607E61">
        <w:t xml:space="preserve"> (Sobre No. 1), debe ser digitalizada en formato “PDF”</w:t>
      </w:r>
      <w:r w:rsidRPr="00607E61" w:rsidDel="00274DF2">
        <w:t xml:space="preserve"> </w:t>
      </w:r>
      <w:r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14:paraId="0EBA6E72" w14:textId="77777777" w:rsidR="00607E61" w:rsidRPr="00607E61" w:rsidRDefault="00607E61" w:rsidP="00607E61">
      <w:pPr>
        <w:ind w:left="567"/>
      </w:pPr>
    </w:p>
    <w:p w14:paraId="212BBD2B" w14:textId="01507755" w:rsidR="00607E61" w:rsidRPr="00607E61" w:rsidRDefault="00607E61" w:rsidP="00607E61">
      <w:pPr>
        <w:ind w:left="567"/>
      </w:pPr>
      <w:r w:rsidRPr="00607E61">
        <w:t xml:space="preserve">La copia magnética de la </w:t>
      </w:r>
      <w:r w:rsidRPr="00607E61">
        <w:rPr>
          <w:b/>
          <w:color w:val="auto"/>
        </w:rPr>
        <w:t>PROPUESTA ECONÓMICA, Anexo No. 8 y 9</w:t>
      </w:r>
      <w:r w:rsidRPr="00607E61">
        <w:rPr>
          <w:color w:val="auto"/>
        </w:rPr>
        <w:t xml:space="preserve">, (Sobre No. 2) debe ser en EXCEL, </w:t>
      </w:r>
      <w:r w:rsidRPr="00607E61">
        <w:rPr>
          <w:b/>
          <w:color w:val="auto"/>
          <w:u w:val="single"/>
        </w:rPr>
        <w:t>editable</w:t>
      </w:r>
      <w:r w:rsidRPr="00607E61">
        <w:rPr>
          <w:color w:val="auto"/>
        </w:rPr>
        <w:t xml:space="preserve"> y corresponder en su totalidad a la propuesta económica presentada en medio en físico.</w:t>
      </w:r>
    </w:p>
    <w:p w14:paraId="2604E57A" w14:textId="77777777" w:rsidR="00607E61" w:rsidRPr="00607E61" w:rsidRDefault="00607E61" w:rsidP="00607E61">
      <w:pPr>
        <w:ind w:left="567"/>
      </w:pPr>
    </w:p>
    <w:p w14:paraId="24E43E68" w14:textId="7144BF86" w:rsidR="00607E61" w:rsidRPr="009606ED" w:rsidRDefault="00607E61" w:rsidP="00607E61">
      <w:pPr>
        <w:ind w:left="567"/>
        <w:rPr>
          <w:color w:val="auto"/>
          <w:lang w:val="x-none"/>
        </w:rPr>
      </w:pPr>
      <w:r w:rsidRPr="00607E61">
        <w:rPr>
          <w:color w:val="auto"/>
        </w:rPr>
        <w:t xml:space="preserve">Si se presenta alguna discrepancia entre el original de la propuesta </w:t>
      </w:r>
      <w:r w:rsidR="003D395D">
        <w:rPr>
          <w:color w:val="auto"/>
        </w:rPr>
        <w:t xml:space="preserve">y </w:t>
      </w:r>
      <w:r w:rsidRPr="00607E61">
        <w:rPr>
          <w:color w:val="auto"/>
        </w:rPr>
        <w:t xml:space="preserve">la copia magnética, prevalecerá el texto del original. Las enmiendas de la propuesta deberán ser convalidadas </w:t>
      </w:r>
      <w:r w:rsidRPr="00607E61">
        <w:rPr>
          <w:color w:val="auto"/>
        </w:rPr>
        <w:lastRenderedPageBreak/>
        <w:t xml:space="preserve">con la firma al pie de la misma de </w:t>
      </w:r>
      <w:r w:rsidRPr="009606ED">
        <w:rPr>
          <w:color w:val="auto"/>
        </w:rPr>
        <w:t xml:space="preserve">quien suscribe la carta de presentación de la propuesta. Sin este requisito, las enmiendas no se considerarán válidas. </w:t>
      </w:r>
    </w:p>
    <w:p w14:paraId="633AE163" w14:textId="77777777" w:rsidR="00607E61" w:rsidRPr="009606ED" w:rsidRDefault="00607E61" w:rsidP="00607E61">
      <w:pPr>
        <w:ind w:left="567"/>
      </w:pPr>
    </w:p>
    <w:p w14:paraId="64E5895A" w14:textId="77777777" w:rsidR="00607E61" w:rsidRPr="00607E61" w:rsidRDefault="00607E61" w:rsidP="00607E61">
      <w:pPr>
        <w:ind w:left="567"/>
        <w:rPr>
          <w:color w:val="auto"/>
        </w:rPr>
      </w:pPr>
    </w:p>
    <w:p w14:paraId="54D31B3C" w14:textId="77777777" w:rsidR="00607E61" w:rsidRPr="00607E61" w:rsidRDefault="00607E61" w:rsidP="00607E61">
      <w:pPr>
        <w:ind w:left="567" w:right="0"/>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14:paraId="41C8A8F5" w14:textId="77777777" w:rsidR="00607E61" w:rsidRPr="00607E61" w:rsidRDefault="00607E61" w:rsidP="00607E61">
      <w:pPr>
        <w:ind w:left="567"/>
      </w:pPr>
    </w:p>
    <w:p w14:paraId="4A06A8E1" w14:textId="77777777" w:rsidR="00607E61" w:rsidRPr="00607E61" w:rsidRDefault="00AB59BB" w:rsidP="00607E61">
      <w:pPr>
        <w:ind w:left="567"/>
      </w:pPr>
      <w:r>
        <w:t>L</w:t>
      </w:r>
      <w:r w:rsidR="00607E61" w:rsidRPr="00607E61">
        <w:t>os sobres deberán estar dirigidos al IDU, ubicado en la siguiente dirección:</w:t>
      </w:r>
    </w:p>
    <w:p w14:paraId="7C898C76" w14:textId="77777777" w:rsidR="00607E61" w:rsidRPr="00607E61" w:rsidRDefault="00607E61" w:rsidP="00607E61">
      <w:pPr>
        <w:ind w:left="567"/>
        <w:rPr>
          <w:color w:val="auto"/>
        </w:rPr>
      </w:pPr>
    </w:p>
    <w:p w14:paraId="43DE8B12" w14:textId="77777777" w:rsidR="00607E61" w:rsidRPr="00607E61" w:rsidRDefault="00607E61" w:rsidP="00607E61">
      <w:pPr>
        <w:ind w:left="567"/>
      </w:pPr>
    </w:p>
    <w:p w14:paraId="4B8A0349" w14:textId="77777777" w:rsidR="00607E61" w:rsidRPr="00607E61" w:rsidRDefault="00607E61" w:rsidP="00607E61">
      <w:pPr>
        <w:ind w:left="567"/>
        <w:jc w:val="center"/>
      </w:pPr>
      <w:r w:rsidRPr="00607E61">
        <w:t>INSTITUTO DE DESARROLLO URBANO</w:t>
      </w:r>
    </w:p>
    <w:p w14:paraId="08ACE7E2" w14:textId="77777777" w:rsidR="00607E61" w:rsidRPr="00607E61" w:rsidRDefault="00607E61" w:rsidP="00607E61">
      <w:pPr>
        <w:ind w:left="567"/>
        <w:jc w:val="center"/>
      </w:pPr>
      <w:r w:rsidRPr="00607E61">
        <w:t>Calle 22 No. 6-27</w:t>
      </w:r>
    </w:p>
    <w:p w14:paraId="6C486CD7" w14:textId="77777777" w:rsidR="00607E61" w:rsidRPr="00607E61" w:rsidRDefault="00607E61" w:rsidP="00607E61">
      <w:pPr>
        <w:ind w:left="567"/>
        <w:jc w:val="center"/>
      </w:pPr>
      <w:r w:rsidRPr="00607E61">
        <w:rPr>
          <w:color w:val="auto"/>
        </w:rPr>
        <w:t>Dirección Técnica de Procesos Selectivos.</w:t>
      </w:r>
    </w:p>
    <w:p w14:paraId="31846699" w14:textId="77777777" w:rsidR="00607E61" w:rsidRPr="00607E61" w:rsidRDefault="00607E61" w:rsidP="00607E61">
      <w:pPr>
        <w:ind w:left="567"/>
        <w:jc w:val="center"/>
      </w:pPr>
      <w:r w:rsidRPr="00607E61">
        <w:t>Bogotá D.C.</w:t>
      </w:r>
    </w:p>
    <w:p w14:paraId="3F60C40A" w14:textId="77777777" w:rsidR="00607E61" w:rsidRPr="00607E61" w:rsidRDefault="00607E61" w:rsidP="00607E61">
      <w:pPr>
        <w:ind w:left="567"/>
        <w:jc w:val="center"/>
      </w:pPr>
    </w:p>
    <w:p w14:paraId="7E4D7FE8" w14:textId="77777777" w:rsidR="00607E61" w:rsidRPr="00607E61" w:rsidRDefault="00607E61" w:rsidP="00607E61">
      <w:pPr>
        <w:ind w:left="567"/>
      </w:pPr>
    </w:p>
    <w:p w14:paraId="7E30E409" w14:textId="77777777" w:rsidR="00607E61" w:rsidRPr="00607E61" w:rsidRDefault="00607E61" w:rsidP="00807E23">
      <w:pPr>
        <w:ind w:left="567"/>
        <w:rPr>
          <w:color w:val="auto"/>
        </w:rPr>
      </w:pPr>
      <w:r w:rsidRPr="00807E23">
        <w:t xml:space="preserve">PROPUESTA PARA LA </w:t>
      </w:r>
      <w:r w:rsidRPr="00807E23">
        <w:rPr>
          <w:b/>
        </w:rPr>
        <w:t>LICITACIÓN PÚBLIC</w:t>
      </w:r>
      <w:r w:rsidRPr="00807E23">
        <w:rPr>
          <w:b/>
          <w:color w:val="auto"/>
        </w:rPr>
        <w:t>A No</w:t>
      </w:r>
      <w:r w:rsidRPr="00807E23">
        <w:rPr>
          <w:color w:val="auto"/>
        </w:rPr>
        <w:t>.</w:t>
      </w:r>
      <w:r w:rsidR="00807E23" w:rsidRPr="00807E23">
        <w:rPr>
          <w:color w:val="auto"/>
        </w:rPr>
        <w:t xml:space="preserve"> </w:t>
      </w:r>
      <w:r w:rsidRPr="00807E23">
        <w:rPr>
          <w:color w:val="auto"/>
          <w:u w:val="single"/>
        </w:rPr>
        <w:t>(INDICAR NÚMERO Y OBJETO).</w:t>
      </w:r>
    </w:p>
    <w:p w14:paraId="34A917BE" w14:textId="77777777" w:rsidR="00607E61" w:rsidRPr="00607E61" w:rsidRDefault="00607E61" w:rsidP="00607E61">
      <w:pPr>
        <w:ind w:left="567"/>
      </w:pPr>
    </w:p>
    <w:p w14:paraId="5600B235" w14:textId="77777777" w:rsidR="00607E61" w:rsidRPr="00607E61" w:rsidRDefault="00607E61" w:rsidP="00607E61">
      <w:pPr>
        <w:ind w:left="567"/>
      </w:pPr>
      <w:r w:rsidRPr="00607E61">
        <w:t xml:space="preserve">NOMBRE DEL PROPONENTE: </w:t>
      </w:r>
    </w:p>
    <w:p w14:paraId="73C18174" w14:textId="77777777" w:rsidR="00607E61" w:rsidRPr="00607E61" w:rsidRDefault="00607E61" w:rsidP="00607E61">
      <w:pPr>
        <w:ind w:left="567"/>
      </w:pPr>
      <w:r w:rsidRPr="00607E61">
        <w:t>_____________________________________________________________________</w:t>
      </w:r>
    </w:p>
    <w:p w14:paraId="6190360D" w14:textId="77777777" w:rsidR="00607E61" w:rsidRPr="00607E61" w:rsidRDefault="00607E61" w:rsidP="00607E61">
      <w:pPr>
        <w:tabs>
          <w:tab w:val="left" w:pos="1797"/>
        </w:tabs>
        <w:ind w:left="567"/>
      </w:pPr>
      <w:r w:rsidRPr="00607E61">
        <w:tab/>
      </w:r>
    </w:p>
    <w:p w14:paraId="747674C0" w14:textId="77777777" w:rsidR="00607E61" w:rsidRPr="00607E61" w:rsidRDefault="00607E61" w:rsidP="00607E61">
      <w:pPr>
        <w:ind w:left="567"/>
      </w:pPr>
      <w:r w:rsidRPr="00607E61">
        <w:t xml:space="preserve">NOMBRE DEL REPRESENTANTE LEGAL DEL PROPONENTE: </w:t>
      </w:r>
    </w:p>
    <w:p w14:paraId="7F69D664" w14:textId="77777777" w:rsidR="00607E61" w:rsidRPr="00607E61" w:rsidRDefault="00607E61" w:rsidP="00607E61">
      <w:pPr>
        <w:ind w:left="567"/>
      </w:pPr>
      <w:r w:rsidRPr="00607E61">
        <w:t>______________________________________________________________________</w:t>
      </w:r>
    </w:p>
    <w:p w14:paraId="1A52C938" w14:textId="77777777" w:rsidR="00607E61" w:rsidRPr="00607E61" w:rsidRDefault="00607E61" w:rsidP="00607E61">
      <w:pPr>
        <w:ind w:left="567"/>
      </w:pPr>
    </w:p>
    <w:p w14:paraId="74FE2BCD" w14:textId="77777777" w:rsidR="00607E61" w:rsidRPr="00607E61" w:rsidRDefault="00607E61" w:rsidP="00607E61">
      <w:pPr>
        <w:ind w:left="567"/>
      </w:pPr>
    </w:p>
    <w:p w14:paraId="55E35C18" w14:textId="77777777" w:rsidR="00607E61" w:rsidRPr="00607E61" w:rsidRDefault="00607E61" w:rsidP="00607E61">
      <w:pPr>
        <w:ind w:left="567"/>
        <w:rPr>
          <w:color w:val="auto"/>
        </w:rPr>
      </w:pPr>
      <w:r w:rsidRPr="00607E61">
        <w:rPr>
          <w:b/>
        </w:rPr>
        <w:t>SOBRE No. 1 -</w:t>
      </w:r>
      <w:r w:rsidRPr="00607E61">
        <w:t xml:space="preserve">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w:t>
      </w:r>
    </w:p>
    <w:p w14:paraId="0E50F20B" w14:textId="77777777" w:rsidR="00607E61" w:rsidRPr="00607E61" w:rsidRDefault="00607E61" w:rsidP="00607E61">
      <w:pPr>
        <w:ind w:left="567"/>
      </w:pPr>
    </w:p>
    <w:p w14:paraId="526243FF" w14:textId="77777777" w:rsidR="00607E61" w:rsidRPr="00607E61" w:rsidRDefault="00607E61" w:rsidP="00607E61">
      <w:pPr>
        <w:ind w:left="567"/>
        <w:jc w:val="center"/>
      </w:pPr>
      <w:proofErr w:type="gramStart"/>
      <w:r w:rsidRPr="00607E61">
        <w:t>o</w:t>
      </w:r>
      <w:proofErr w:type="gramEnd"/>
    </w:p>
    <w:p w14:paraId="1ED769BA" w14:textId="77777777" w:rsidR="00607E61" w:rsidRPr="00607E61" w:rsidRDefault="00607E61" w:rsidP="00607E61">
      <w:pPr>
        <w:ind w:left="567"/>
      </w:pPr>
    </w:p>
    <w:p w14:paraId="48FFC11D" w14:textId="77777777" w:rsidR="00607E61" w:rsidRPr="00607E61" w:rsidRDefault="00607E61" w:rsidP="00607E61">
      <w:pPr>
        <w:ind w:left="567"/>
      </w:pPr>
      <w:r w:rsidRPr="00607E61">
        <w:rPr>
          <w:b/>
        </w:rPr>
        <w:t>SOBRE No. 2 -</w:t>
      </w:r>
      <w:r w:rsidRPr="00607E61">
        <w:t xml:space="preserve"> </w:t>
      </w:r>
      <w:r w:rsidRPr="00607E61">
        <w:rPr>
          <w:b/>
          <w:color w:val="auto"/>
        </w:rPr>
        <w:t>PROPUESTA ECONÓMICA, Anexos No. 8 y 9</w:t>
      </w:r>
    </w:p>
    <w:p w14:paraId="16A04663" w14:textId="77777777" w:rsidR="00607E61" w:rsidRPr="00607E61" w:rsidRDefault="00607E61" w:rsidP="00607E61">
      <w:pPr>
        <w:ind w:left="567"/>
      </w:pPr>
    </w:p>
    <w:p w14:paraId="1DB8F712" w14:textId="77777777" w:rsidR="00607E61" w:rsidRPr="00607E61" w:rsidRDefault="00607E61" w:rsidP="00607E61">
      <w:pPr>
        <w:ind w:left="567"/>
      </w:pPr>
      <w:r w:rsidRPr="00607E61">
        <w:t xml:space="preserve">El Proponente o su delegado depositarán su propuesta únicamente en la urna destinada para el efecto, identificada con el número de esta Licitación, urna que se halla ubicada en el IDU, Calle 22 No. 6-27, Piso 2, Bogotá D.C., </w:t>
      </w:r>
      <w:r w:rsidRPr="00607E61">
        <w:rPr>
          <w:color w:val="auto"/>
        </w:rPr>
        <w:t xml:space="preserve">a más tardar en la fecha y hora establecidas para el </w:t>
      </w:r>
      <w:r w:rsidRPr="00607E61">
        <w:rPr>
          <w:b/>
          <w:color w:val="auto"/>
        </w:rPr>
        <w:t xml:space="preserve">CIERRE </w:t>
      </w:r>
      <w:r w:rsidRPr="00607E61">
        <w:rPr>
          <w:b/>
          <w:caps/>
        </w:rPr>
        <w:t>la Licitación Y APERTURA DE LAS PROPUESTAS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BEB1C5E" w14:textId="77777777" w:rsidR="00607E61" w:rsidRPr="00607E61" w:rsidRDefault="00607E61" w:rsidP="00607E61">
      <w:pPr>
        <w:tabs>
          <w:tab w:val="left" w:pos="567"/>
          <w:tab w:val="left" w:pos="993"/>
        </w:tabs>
        <w:ind w:left="567"/>
        <w:rPr>
          <w:b/>
          <w:caps/>
        </w:rPr>
      </w:pPr>
    </w:p>
    <w:p w14:paraId="65AC3024" w14:textId="0DF08D1A" w:rsidR="00607E61" w:rsidRPr="00607E61" w:rsidRDefault="00607E61" w:rsidP="00607E61">
      <w:pPr>
        <w:ind w:left="567"/>
      </w:pPr>
      <w:r w:rsidRPr="00607E61">
        <w:t xml:space="preserve">Igualmente y para efectos de la digitalización de las propuestas, señalada en el numeral </w:t>
      </w:r>
      <w:r w:rsidR="000A1D4C">
        <w:rPr>
          <w:highlight w:val="yellow"/>
        </w:rPr>
        <w:fldChar w:fldCharType="begin"/>
      </w:r>
      <w:r w:rsidR="000A1D4C">
        <w:instrText xml:space="preserve"> REF _Ref509558165 \r \h </w:instrText>
      </w:r>
      <w:r w:rsidR="000A1D4C">
        <w:rPr>
          <w:highlight w:val="yellow"/>
        </w:rPr>
      </w:r>
      <w:r w:rsidR="000A1D4C">
        <w:rPr>
          <w:highlight w:val="yellow"/>
        </w:rPr>
        <w:fldChar w:fldCharType="separate"/>
      </w:r>
      <w:r w:rsidR="000A1D4C">
        <w:t>6.4</w:t>
      </w:r>
      <w:r w:rsidR="000A1D4C">
        <w:rPr>
          <w:highlight w:val="yellow"/>
        </w:rPr>
        <w:fldChar w:fldCharType="end"/>
      </w:r>
      <w:r w:rsidR="00195EA1">
        <w:t xml:space="preserve"> </w:t>
      </w:r>
      <w:r w:rsidRPr="00607E61">
        <w:t>del presente Pliego, se recomienda presentar la propuesta en carpetas tipo Yute, no argolladas, los documentos deben venir alineados y debidamente foliados o paginados.</w:t>
      </w:r>
    </w:p>
    <w:p w14:paraId="19BFC7CC" w14:textId="77777777" w:rsidR="000B22B2" w:rsidRDefault="000B22B2" w:rsidP="003E35E8">
      <w:pPr>
        <w:ind w:left="708"/>
        <w:rPr>
          <w:b/>
          <w:sz w:val="22"/>
          <w:szCs w:val="22"/>
        </w:rPr>
      </w:pPr>
    </w:p>
    <w:p w14:paraId="791F59F2" w14:textId="77777777" w:rsidR="002D4006" w:rsidRDefault="002D4006" w:rsidP="002D4006">
      <w:pPr>
        <w:ind w:left="708"/>
        <w:rPr>
          <w:b/>
          <w:sz w:val="22"/>
          <w:szCs w:val="22"/>
        </w:rPr>
      </w:pPr>
    </w:p>
    <w:p w14:paraId="42CA821D" w14:textId="77777777" w:rsidR="002D4006" w:rsidRPr="00570BDB" w:rsidRDefault="002D4006" w:rsidP="002D4006">
      <w:pPr>
        <w:pStyle w:val="TITULO2"/>
        <w:ind w:left="426" w:hanging="426"/>
      </w:pPr>
      <w:bookmarkStart w:id="221" w:name="_Toc511395600"/>
      <w:bookmarkStart w:id="222" w:name="_Toc528309780"/>
      <w:r w:rsidRPr="00570BDB">
        <w:t>EXCEPCIONES TÉCNICAS o PROPUESTAS ALTERNATIVAS</w:t>
      </w:r>
      <w:bookmarkEnd w:id="221"/>
      <w:bookmarkEnd w:id="222"/>
    </w:p>
    <w:p w14:paraId="6DEE6D45" w14:textId="77777777" w:rsidR="002D4006" w:rsidRPr="0009712A" w:rsidRDefault="002D4006" w:rsidP="002D4006">
      <w:pPr>
        <w:ind w:left="567"/>
        <w:rPr>
          <w:i/>
          <w:color w:val="auto"/>
        </w:rPr>
      </w:pPr>
    </w:p>
    <w:p w14:paraId="6EE2EEFE" w14:textId="77777777" w:rsidR="002D4006" w:rsidRPr="0009712A" w:rsidRDefault="002D4006" w:rsidP="002D4006">
      <w:pPr>
        <w:ind w:left="567"/>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14:paraId="12F77B17" w14:textId="77777777" w:rsidR="002D4006" w:rsidRPr="0009712A" w:rsidRDefault="002D4006" w:rsidP="002D4006">
      <w:pPr>
        <w:ind w:left="567"/>
        <w:rPr>
          <w:color w:val="auto"/>
        </w:rPr>
      </w:pPr>
    </w:p>
    <w:p w14:paraId="3B39DBBA" w14:textId="77777777" w:rsidR="002D4006" w:rsidRPr="0009712A" w:rsidRDefault="002D4006" w:rsidP="002D4006">
      <w:pPr>
        <w:ind w:left="567"/>
        <w:rPr>
          <w:color w:val="auto"/>
        </w:rPr>
      </w:pPr>
      <w:r w:rsidRPr="0009712A">
        <w:rPr>
          <w:color w:val="auto"/>
        </w:rPr>
        <w:lastRenderedPageBreak/>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roponente de la obligación de presentar una Propuesta básica que cumpla estrictamente y se sujete  a  todos  y  cada  uno  de  los  requisitos  del  Pliego y  del  Con</w:t>
      </w:r>
      <w:r>
        <w:rPr>
          <w:color w:val="auto"/>
        </w:rPr>
        <w:t>trato, ni podrá condicionar la a</w:t>
      </w:r>
      <w:r w:rsidRPr="0009712A">
        <w:rPr>
          <w:color w:val="auto"/>
        </w:rPr>
        <w:t>djudicación a la aceptación por parte del IDU de las alternativas o excepciones que haya presentado.</w:t>
      </w:r>
    </w:p>
    <w:p w14:paraId="35AF3527" w14:textId="77777777" w:rsidR="002D4006" w:rsidRPr="0009712A" w:rsidRDefault="002D4006" w:rsidP="002D4006">
      <w:pPr>
        <w:ind w:left="567"/>
        <w:rPr>
          <w:color w:val="auto"/>
        </w:rPr>
      </w:pPr>
      <w:r w:rsidRPr="0009712A">
        <w:rPr>
          <w:color w:val="auto"/>
        </w:rPr>
        <w:t xml:space="preserve"> </w:t>
      </w:r>
    </w:p>
    <w:p w14:paraId="1D96F70E" w14:textId="77777777" w:rsidR="002D4006" w:rsidRPr="0009712A" w:rsidRDefault="002D4006" w:rsidP="002D4006">
      <w:pPr>
        <w:ind w:left="567"/>
        <w:rPr>
          <w:color w:val="auto"/>
        </w:rPr>
      </w:pPr>
      <w:r w:rsidRPr="0009712A">
        <w:rPr>
          <w:color w:val="auto"/>
        </w:rPr>
        <w:t xml:space="preserve">Con  el  fin  de  garantizar  el  principio  de  selección  objetiva,  el  IDU  adjudicará  el </w:t>
      </w:r>
      <w:r>
        <w:rPr>
          <w:color w:val="auto"/>
        </w:rPr>
        <w:t>proceso de selección</w:t>
      </w:r>
      <w:r w:rsidRPr="0009712A">
        <w:rPr>
          <w:color w:val="auto"/>
        </w:rPr>
        <w:t xml:space="preserve">  teniendo en cuenta  únicamente las </w:t>
      </w:r>
      <w:r>
        <w:rPr>
          <w:color w:val="auto"/>
        </w:rPr>
        <w:t>p</w:t>
      </w:r>
      <w:r w:rsidRPr="0009712A">
        <w:rPr>
          <w:color w:val="auto"/>
        </w:rPr>
        <w:t xml:space="preserve">ropuestas básicas que se conformen en un todo con el </w:t>
      </w:r>
      <w:r>
        <w:rPr>
          <w:color w:val="auto"/>
        </w:rPr>
        <w:t>pliego de c</w:t>
      </w:r>
      <w:r w:rsidRPr="0009712A">
        <w:rPr>
          <w:color w:val="auto"/>
        </w:rPr>
        <w:t>ondiciones, y sólo tendrá en cuenta el sobre  de “EXCEPCIONES  TÉCNICAS” o “P</w:t>
      </w:r>
      <w:r>
        <w:rPr>
          <w:color w:val="auto"/>
        </w:rPr>
        <w:t>ROPUESTA  ALTERNATIVA” de la p</w:t>
      </w:r>
      <w:r w:rsidRPr="0009712A">
        <w:rPr>
          <w:color w:val="auto"/>
        </w:rPr>
        <w:t xml:space="preserve">ropuesta ganadora. </w:t>
      </w:r>
    </w:p>
    <w:p w14:paraId="43909E6A" w14:textId="77777777" w:rsidR="002D4006" w:rsidRPr="0009712A" w:rsidRDefault="002D4006" w:rsidP="002D4006">
      <w:pPr>
        <w:ind w:left="567"/>
        <w:rPr>
          <w:color w:val="auto"/>
        </w:rPr>
      </w:pPr>
    </w:p>
    <w:p w14:paraId="1E1A298B" w14:textId="77777777" w:rsidR="002D4006" w:rsidRPr="0009712A" w:rsidRDefault="002D4006" w:rsidP="002D4006">
      <w:pPr>
        <w:ind w:left="567"/>
        <w:rPr>
          <w:color w:val="auto"/>
        </w:rPr>
      </w:pPr>
      <w:r w:rsidRPr="0009712A">
        <w:rPr>
          <w:color w:val="auto"/>
        </w:rPr>
        <w:t xml:space="preserve">En  tal  caso,  el  IDU  podrá  conforme a su análisis y  a  su  conveniencia,  aceptar  o  rechazar  las alternativas y/o excepciones técnicas o económicas  que  el  </w:t>
      </w:r>
      <w:r>
        <w:rPr>
          <w:color w:val="auto"/>
        </w:rPr>
        <w:t>p</w:t>
      </w:r>
      <w:r w:rsidRPr="0009712A">
        <w:rPr>
          <w:color w:val="auto"/>
        </w:rPr>
        <w:t>roponente  Ganador haya prese</w:t>
      </w:r>
      <w:r>
        <w:rPr>
          <w:color w:val="auto"/>
        </w:rPr>
        <w:t>ntado de manera adicional a su p</w:t>
      </w:r>
      <w:r w:rsidRPr="0009712A">
        <w:rPr>
          <w:color w:val="auto"/>
        </w:rPr>
        <w:t>ropuesta básica, en todo caso se optará  por  la  propuesta  alternativa  únicamente  cuando  con  ello  no  se  afecte  el principio de transparencia e igualdad en la contratación pública.</w:t>
      </w:r>
    </w:p>
    <w:p w14:paraId="6CB87596" w14:textId="77777777" w:rsidR="002D4006" w:rsidRPr="0009712A" w:rsidRDefault="002D4006" w:rsidP="002D4006">
      <w:pPr>
        <w:ind w:left="567"/>
        <w:rPr>
          <w:color w:val="auto"/>
        </w:rPr>
      </w:pPr>
    </w:p>
    <w:p w14:paraId="7B83EF41" w14:textId="77777777" w:rsidR="002D4006" w:rsidRPr="00587D05" w:rsidRDefault="002D4006" w:rsidP="002D4006">
      <w:pPr>
        <w:ind w:left="567"/>
        <w:rPr>
          <w:color w:val="auto"/>
        </w:rPr>
      </w:pPr>
      <w:r>
        <w:rPr>
          <w:color w:val="auto"/>
        </w:rPr>
        <w:t xml:space="preserve">Para el caso de procesos de selección adelantados a través de la plataforma SECOP I, en la audiencia de cierre estos sobres serán sellados </w:t>
      </w:r>
      <w:r w:rsidRPr="0009712A">
        <w:rPr>
          <w:color w:val="auto"/>
        </w:rPr>
        <w:t xml:space="preserve">y mantenidos  bajo custodia  del  IDU,  hasta la  apertura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ábiles siguie</w:t>
      </w:r>
      <w:r>
        <w:rPr>
          <w:color w:val="auto"/>
        </w:rPr>
        <w:t>ntes  a  la  suscripción  del  c</w:t>
      </w:r>
      <w:r w:rsidRPr="0009712A">
        <w:rPr>
          <w:color w:val="auto"/>
        </w:rPr>
        <w:t xml:space="preserve">ontrato,  por  solicitud  de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4F2C7F60" w14:textId="77777777" w:rsidR="002D4006" w:rsidRPr="004C22C6" w:rsidRDefault="002D4006" w:rsidP="003E35E8">
      <w:pPr>
        <w:ind w:left="708"/>
        <w:rPr>
          <w:b/>
          <w:sz w:val="22"/>
          <w:szCs w:val="22"/>
        </w:rPr>
      </w:pPr>
    </w:p>
    <w:p w14:paraId="0DF084A4" w14:textId="77777777" w:rsidR="00A46536" w:rsidRDefault="00A46536" w:rsidP="00A46536">
      <w:pPr>
        <w:pStyle w:val="Prrafodelista"/>
        <w:rPr>
          <w:b/>
          <w:sz w:val="22"/>
          <w:szCs w:val="22"/>
        </w:rPr>
      </w:pPr>
    </w:p>
    <w:p w14:paraId="5F1D3FB3" w14:textId="77777777" w:rsidR="00A46536" w:rsidRPr="004259A2" w:rsidRDefault="00A46536" w:rsidP="00FB56D5">
      <w:pPr>
        <w:pStyle w:val="TITULO2"/>
      </w:pPr>
      <w:bookmarkStart w:id="223" w:name="_Toc507141477"/>
      <w:bookmarkStart w:id="224" w:name="_Ref509558165"/>
      <w:bookmarkStart w:id="225" w:name="_Toc528309781"/>
      <w:r w:rsidRPr="004259A2">
        <w:t>CIERRE DE LA LICITACIÓN Y APERTURA DE LAS PROPUESTAS – SECOP I</w:t>
      </w:r>
      <w:bookmarkEnd w:id="223"/>
      <w:bookmarkEnd w:id="224"/>
      <w:bookmarkEnd w:id="225"/>
    </w:p>
    <w:p w14:paraId="002191BE" w14:textId="77777777" w:rsidR="00A46536" w:rsidRDefault="00A46536" w:rsidP="00A46536"/>
    <w:p w14:paraId="22E0E617" w14:textId="77777777" w:rsidR="00A46536" w:rsidRPr="007355F7" w:rsidRDefault="00A46536" w:rsidP="00A46536">
      <w:pPr>
        <w:ind w:left="567"/>
        <w:rPr>
          <w:color w:val="auto"/>
        </w:rPr>
      </w:pPr>
      <w:r w:rsidRPr="007355F7">
        <w:rPr>
          <w:color w:val="auto"/>
        </w:rPr>
        <w:t xml:space="preserve">El cierre </w:t>
      </w:r>
      <w:r>
        <w:t>de esta</w:t>
      </w:r>
      <w:r w:rsidRPr="007355F7">
        <w:rPr>
          <w:color w:val="auto"/>
        </w:rPr>
        <w:t xml:space="preserve"> </w:t>
      </w:r>
      <w:r>
        <w:rPr>
          <w:color w:val="auto"/>
        </w:rPr>
        <w:t>Licitación</w:t>
      </w:r>
      <w:r w:rsidRPr="007355F7">
        <w:rPr>
          <w:color w:val="auto"/>
        </w:rPr>
        <w:t xml:space="preserve"> se realizará el día y hora indicados en el </w:t>
      </w:r>
      <w:r>
        <w:rPr>
          <w:b/>
          <w:color w:val="auto"/>
        </w:rPr>
        <w:t>CRONOGRAMA DE LA LICITACIÓN</w:t>
      </w:r>
      <w:r w:rsidRPr="007355F7">
        <w:rPr>
          <w:color w:val="auto"/>
        </w:rPr>
        <w:t>, en el Auditorio del IDU, Calle 22 No. 6-27, Piso 2, Bogotá D.C. Dicha fecha y hora son el límite para la presentación de las propuestas.</w:t>
      </w:r>
      <w:r>
        <w:rPr>
          <w:color w:val="auto"/>
        </w:rPr>
        <w:t xml:space="preserve"> La audiencia de cierre no constituye una instancia para efectuar observaciones o solicitudes de aclaración respecto al contenido de los pliegos de condiciones.</w:t>
      </w:r>
    </w:p>
    <w:p w14:paraId="28E7BF73" w14:textId="77777777" w:rsidR="00A46536" w:rsidRPr="007355F7" w:rsidRDefault="00A46536" w:rsidP="00A46536">
      <w:pPr>
        <w:ind w:left="567"/>
      </w:pPr>
    </w:p>
    <w:p w14:paraId="5DA85E64" w14:textId="77777777" w:rsidR="00A46536" w:rsidRPr="00064059" w:rsidRDefault="00A46536" w:rsidP="00A46536">
      <w:pPr>
        <w:ind w:left="567"/>
      </w:pPr>
      <w:r w:rsidRPr="00A567BC">
        <w:t>Las Propuestas serán abiertas en la fecha y hora señaladas para el cierre de</w:t>
      </w:r>
      <w:r w:rsidRPr="00064059">
        <w:t xml:space="preserve"> </w:t>
      </w:r>
      <w:r>
        <w:t>este proceso de selección</w:t>
      </w:r>
      <w:r w:rsidRPr="00064059">
        <w:t>.</w:t>
      </w:r>
    </w:p>
    <w:p w14:paraId="1F3A0456" w14:textId="77777777" w:rsidR="00A46536" w:rsidRDefault="00A46536" w:rsidP="00A46536"/>
    <w:p w14:paraId="0FC52133" w14:textId="77777777" w:rsidR="00A46536" w:rsidRPr="008725B7" w:rsidRDefault="00A46536" w:rsidP="00A46536">
      <w:pPr>
        <w:autoSpaceDE w:val="0"/>
        <w:autoSpaceDN w:val="0"/>
        <w:adjustRightInd w:val="0"/>
        <w:ind w:left="567"/>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w:t>
      </w:r>
      <w:proofErr w:type="spellStart"/>
      <w:r w:rsidRPr="00511E72">
        <w:rPr>
          <w:szCs w:val="24"/>
          <w:lang w:eastAsia="es-CO"/>
        </w:rPr>
        <w:t>micrositio</w:t>
      </w:r>
      <w:proofErr w:type="spellEnd"/>
      <w:r w:rsidRPr="00511E72">
        <w:rPr>
          <w:szCs w:val="24"/>
          <w:lang w:eastAsia="es-CO"/>
        </w:rPr>
        <w:t xml:space="preserve"> </w:t>
      </w:r>
      <w:r w:rsidRPr="00511E72">
        <w:rPr>
          <w:color w:val="0000FF"/>
          <w:szCs w:val="24"/>
          <w:lang w:eastAsia="es-CO"/>
        </w:rPr>
        <w:t>https</w:t>
      </w:r>
      <w:proofErr w:type="gramStart"/>
      <w:r w:rsidRPr="00511E72">
        <w:rPr>
          <w:color w:val="0000FF"/>
          <w:szCs w:val="24"/>
          <w:lang w:eastAsia="es-CO"/>
        </w:rPr>
        <w:t>:/</w:t>
      </w:r>
      <w:proofErr w:type="gramEnd"/>
      <w:r w:rsidRPr="00511E72">
        <w:rPr>
          <w:color w:val="0000FF"/>
          <w:szCs w:val="24"/>
          <w:lang w:eastAsia="es-CO"/>
        </w:rPr>
        <w:t>/www.idu.gov.co/idu_transparente</w:t>
      </w:r>
      <w:r w:rsidRPr="00511E72">
        <w:rPr>
          <w:szCs w:val="24"/>
          <w:lang w:eastAsia="es-CO"/>
        </w:rPr>
        <w:t>, con el objeto de que sea de público conocimiento. Lo anterior, en procura de propender por la transparencia que debe existir en desarrollo de los procesos de selección.</w:t>
      </w:r>
    </w:p>
    <w:p w14:paraId="18975FB8" w14:textId="77777777" w:rsidR="00A46536" w:rsidRPr="007C5FE9" w:rsidRDefault="00A46536" w:rsidP="00A46536">
      <w:pPr>
        <w:pStyle w:val="Sangra3detindependiente"/>
        <w:rPr>
          <w:rFonts w:ascii="Arial" w:hAnsi="Arial"/>
          <w:lang w:val="es-CO"/>
        </w:rPr>
      </w:pPr>
    </w:p>
    <w:p w14:paraId="023FE68C" w14:textId="77777777" w:rsidR="00A46536" w:rsidRPr="00103B59" w:rsidRDefault="00A46536" w:rsidP="00A46536">
      <w:pPr>
        <w:pStyle w:val="Sangra3detindependiente"/>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14:paraId="687C2E06" w14:textId="77777777" w:rsidR="00A46536" w:rsidRPr="00103B59" w:rsidRDefault="00A46536" w:rsidP="00A46536">
      <w:pPr>
        <w:pStyle w:val="Sangra3detindependiente"/>
        <w:ind w:left="0"/>
        <w:rPr>
          <w:rFonts w:ascii="Arial" w:hAnsi="Arial"/>
        </w:rPr>
      </w:pPr>
    </w:p>
    <w:p w14:paraId="7EFE799D" w14:textId="77777777" w:rsidR="00A46536" w:rsidRPr="009D14FA" w:rsidRDefault="00A46536" w:rsidP="00A46536">
      <w:pPr>
        <w:pStyle w:val="Sangra3detindependiente"/>
        <w:rPr>
          <w:rFonts w:ascii="Arial" w:hAnsi="Arial" w:cs="Arial"/>
        </w:rPr>
      </w:pPr>
      <w:r w:rsidRPr="00103B59">
        <w:rPr>
          <w:rFonts w:ascii="Arial" w:hAnsi="Arial"/>
          <w:lang w:val="es-CO"/>
        </w:rPr>
        <w:lastRenderedPageBreak/>
        <w:t xml:space="preserve">De lo anterior se levantará un acta, </w:t>
      </w:r>
      <w:r w:rsidRPr="00103B59">
        <w:rPr>
          <w:rFonts w:ascii="Arial" w:hAnsi="Arial" w:cs="Arial"/>
        </w:rPr>
        <w:t xml:space="preserve">la cual será publicada en la página </w:t>
      </w:r>
      <w:hyperlink r:id="rId33"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14:paraId="038C804A" w14:textId="77777777" w:rsidR="00A46536" w:rsidRPr="000A2C7E" w:rsidRDefault="00A46536" w:rsidP="00A46536">
      <w:pPr>
        <w:ind w:left="567"/>
        <w:rPr>
          <w:highlight w:val="lightGray"/>
          <w:lang w:val="es-ES"/>
        </w:rPr>
      </w:pPr>
    </w:p>
    <w:p w14:paraId="40223AEC" w14:textId="77777777" w:rsidR="00A46536" w:rsidRDefault="00A46536" w:rsidP="00A46536">
      <w:pPr>
        <w:ind w:left="567"/>
      </w:pPr>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w:t>
      </w:r>
      <w:proofErr w:type="spellStart"/>
      <w:r>
        <w:t>INM</w:t>
      </w:r>
      <w:proofErr w:type="spellEnd"/>
      <w:r>
        <w:t xml:space="preserve"> y la </w:t>
      </w:r>
      <w:r w:rsidRPr="009D14FA">
        <w:t xml:space="preserve">Superintendencia de Industria y Comercio, vía internet en el sitio web: </w:t>
      </w:r>
      <w:hyperlink r:id="rId34" w:history="1">
        <w:r w:rsidRPr="00EA3050">
          <w:rPr>
            <w:rStyle w:val="Hipervnculo"/>
          </w:rPr>
          <w:t>http://horalegal.inm.gov.co/</w:t>
        </w:r>
      </w:hyperlink>
      <w:r w:rsidRPr="004F2C18">
        <w:t>, conforme a lo estipulado en el numeral 14 del artículo 6 del decreto 4175 de 2011</w:t>
      </w:r>
      <w:r>
        <w:t>.</w:t>
      </w:r>
    </w:p>
    <w:p w14:paraId="7C3B57BB" w14:textId="77777777" w:rsidR="00A46536" w:rsidRDefault="00A46536" w:rsidP="00A46536">
      <w:pPr>
        <w:ind w:left="567"/>
      </w:pPr>
    </w:p>
    <w:p w14:paraId="0BA1A5A3" w14:textId="77777777" w:rsidR="00A46536" w:rsidRDefault="00A46536" w:rsidP="00A4653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35C05B4" w14:textId="77777777" w:rsidR="00A46536" w:rsidRDefault="00A46536" w:rsidP="00A46536">
      <w:pPr>
        <w:pStyle w:val="Prrafodelista"/>
        <w:rPr>
          <w:b/>
          <w:sz w:val="22"/>
          <w:szCs w:val="22"/>
        </w:rPr>
      </w:pPr>
    </w:p>
    <w:p w14:paraId="6D60941B" w14:textId="575D678A" w:rsidR="009D2D95" w:rsidRDefault="000C4F3C" w:rsidP="00FB56D5">
      <w:pPr>
        <w:pStyle w:val="TITULO2"/>
      </w:pPr>
      <w:bookmarkStart w:id="226" w:name="_Toc528309782"/>
      <w:r w:rsidRPr="000C4F3C">
        <w:t>RETIRO DE PROPUESTAS</w:t>
      </w:r>
      <w:r>
        <w:t xml:space="preserve"> </w:t>
      </w:r>
      <w:r w:rsidRPr="004259A2">
        <w:t>– SECOP I</w:t>
      </w:r>
      <w:bookmarkEnd w:id="226"/>
    </w:p>
    <w:p w14:paraId="5B3DE243" w14:textId="77777777" w:rsidR="00E60EB4" w:rsidRPr="00E60EB4" w:rsidRDefault="00E60EB4" w:rsidP="00D32DE8">
      <w:pPr>
        <w:pStyle w:val="Default"/>
      </w:pPr>
    </w:p>
    <w:p w14:paraId="0DB0B05D" w14:textId="6061DD15"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4E6AA458" w14:textId="77777777" w:rsidR="00A46536" w:rsidRPr="00A46536" w:rsidRDefault="00A46536" w:rsidP="00A46536">
      <w:pPr>
        <w:ind w:left="567"/>
      </w:pPr>
    </w:p>
    <w:p w14:paraId="3AA059A2" w14:textId="6C2FA586" w:rsidR="00A46536" w:rsidRPr="00A46536" w:rsidRDefault="00A46536" w:rsidP="00A46536">
      <w:pPr>
        <w:ind w:left="567"/>
      </w:pPr>
      <w:r w:rsidRPr="00A46536">
        <w:t>En caso de que se solicite el retiro de la propuesta con posterioridad del cierre, se hará efectiva la garantía de seriedad de la propuesta de acuerdo con lo establecido para el efecto en este pliego de condiciones y en la ley.</w:t>
      </w:r>
    </w:p>
    <w:p w14:paraId="6D216A07" w14:textId="77777777" w:rsidR="00A46536" w:rsidRDefault="00A46536" w:rsidP="009D2D95">
      <w:pPr>
        <w:ind w:left="567"/>
        <w:rPr>
          <w:b/>
          <w:sz w:val="22"/>
          <w:szCs w:val="22"/>
        </w:rPr>
      </w:pPr>
    </w:p>
    <w:p w14:paraId="3CA480DD" w14:textId="77777777" w:rsidR="00A46536" w:rsidRPr="004C22C6" w:rsidRDefault="00A46536" w:rsidP="009D2D95">
      <w:pPr>
        <w:ind w:left="567"/>
        <w:rPr>
          <w:b/>
          <w:sz w:val="22"/>
          <w:szCs w:val="22"/>
        </w:rPr>
      </w:pPr>
    </w:p>
    <w:p w14:paraId="2D1EB616" w14:textId="7853459E" w:rsidR="006A2A8C" w:rsidRPr="004C22C6" w:rsidRDefault="008B01DB" w:rsidP="00FB56D5">
      <w:pPr>
        <w:pStyle w:val="TITULO2"/>
      </w:pPr>
      <w:r>
        <w:t xml:space="preserve"> </w:t>
      </w:r>
      <w:bookmarkStart w:id="227" w:name="_Toc507141480"/>
      <w:bookmarkStart w:id="228" w:name="_Toc528309783"/>
      <w:r w:rsidR="003E35E8" w:rsidRPr="004C22C6">
        <w:t xml:space="preserve">REGLAS PARA LA </w:t>
      </w:r>
      <w:r w:rsidR="006A2A8C" w:rsidRPr="004C22C6">
        <w:t>EVALUACIÓN DE LAS OFERTAS</w:t>
      </w:r>
      <w:bookmarkEnd w:id="227"/>
      <w:bookmarkEnd w:id="228"/>
    </w:p>
    <w:p w14:paraId="0E3C4196" w14:textId="77777777" w:rsidR="006A2A8C" w:rsidRPr="004C22C6" w:rsidRDefault="006A2A8C" w:rsidP="006A2A8C">
      <w:pPr>
        <w:pStyle w:val="Prrafodelista"/>
        <w:rPr>
          <w:b/>
          <w:sz w:val="22"/>
          <w:szCs w:val="22"/>
        </w:rPr>
      </w:pPr>
    </w:p>
    <w:p w14:paraId="38ACD7EE" w14:textId="4C68579D" w:rsidR="009D2D95" w:rsidRDefault="006A2A8C" w:rsidP="00FB56D5">
      <w:pPr>
        <w:pStyle w:val="Ttulo4"/>
      </w:pPr>
      <w:bookmarkStart w:id="229" w:name="_Toc507141481"/>
      <w:bookmarkStart w:id="230" w:name="_Toc528309784"/>
      <w:r w:rsidRPr="004C22C6">
        <w:t xml:space="preserve">SOLICITUDES DE </w:t>
      </w:r>
      <w:r w:rsidR="00666384" w:rsidRPr="004C22C6">
        <w:t>SUBSANACIÓN</w:t>
      </w:r>
      <w:r w:rsidRPr="004C22C6">
        <w:t xml:space="preserve"> Y ACLARACIONES</w:t>
      </w:r>
      <w:bookmarkEnd w:id="229"/>
      <w:bookmarkEnd w:id="230"/>
    </w:p>
    <w:p w14:paraId="59E4A764" w14:textId="77777777" w:rsidR="008B01DB" w:rsidRDefault="008B01DB" w:rsidP="008B01DB">
      <w:pPr>
        <w:pStyle w:val="Prrafodelista"/>
        <w:tabs>
          <w:tab w:val="left" w:pos="426"/>
        </w:tabs>
        <w:ind w:left="360"/>
        <w:rPr>
          <w:b/>
          <w:sz w:val="22"/>
          <w:szCs w:val="22"/>
        </w:rPr>
      </w:pPr>
    </w:p>
    <w:p w14:paraId="3BB00428" w14:textId="77777777" w:rsidR="00EF0FEA" w:rsidRDefault="00EF0FEA" w:rsidP="00EF0FEA">
      <w:pPr>
        <w:ind w:left="567"/>
        <w:rPr>
          <w:spacing w:val="-2"/>
        </w:rPr>
      </w:pPr>
      <w:r>
        <w:rPr>
          <w:spacing w:val="-2"/>
        </w:rPr>
        <w:t xml:space="preserve">Cuando el IDU solicité la subsanación de requisitos o documentos no necesarios para la comparación de las ofertas en el documento solicitud de subsanación de requisitos habilitantes o en su defecto en la solicitud de subsanación, los proponentes deberán allegarlos dentro del término que se señale y en todo caso </w:t>
      </w:r>
      <w:r>
        <w:rPr>
          <w:bCs/>
          <w:spacing w:val="-2"/>
          <w:u w:val="single"/>
        </w:rPr>
        <w:t>máximo hasta el término de traslado del informe de evaluación</w:t>
      </w:r>
      <w:r>
        <w:rPr>
          <w:spacing w:val="-2"/>
        </w:rPr>
        <w:t xml:space="preserve">. </w:t>
      </w:r>
    </w:p>
    <w:p w14:paraId="6A9C3969" w14:textId="77777777" w:rsidR="00EF0FEA" w:rsidRDefault="00EF0FEA" w:rsidP="00EF0FEA">
      <w:pPr>
        <w:ind w:left="567"/>
      </w:pPr>
    </w:p>
    <w:p w14:paraId="06536AE8" w14:textId="77777777" w:rsidR="00EF0FEA" w:rsidRDefault="00EF0FEA" w:rsidP="00EF0FEA">
      <w:pPr>
        <w:ind w:left="567"/>
        <w:rPr>
          <w:bCs/>
          <w:spacing w:val="-2"/>
        </w:rPr>
      </w:pPr>
      <w:r>
        <w:rPr>
          <w:bCs/>
          <w:spacing w:val="-2"/>
        </w:rPr>
        <w:t xml:space="preserve">El IDU se reserva la facultad de solicitar </w:t>
      </w:r>
      <w:proofErr w:type="gramStart"/>
      <w:r>
        <w:rPr>
          <w:bCs/>
          <w:spacing w:val="-2"/>
        </w:rPr>
        <w:t>al</w:t>
      </w:r>
      <w:proofErr w:type="gramEnd"/>
      <w:r>
        <w:rPr>
          <w:bCs/>
          <w:spacing w:val="-2"/>
        </w:rPr>
        <w:t xml:space="preserve"> proponente aclaración de los requisitos o documentos relacionados con los factores de escogencia que sean aportados con la propuesta al momento del cierre del proceso de selección. Los proponentes deberán allegar las aclaraciones </w:t>
      </w:r>
      <w:r>
        <w:rPr>
          <w:spacing w:val="-2"/>
        </w:rPr>
        <w:t xml:space="preserve">dentro del término que se señale y </w:t>
      </w:r>
      <w:r>
        <w:rPr>
          <w:bCs/>
          <w:spacing w:val="-2"/>
        </w:rPr>
        <w:t xml:space="preserve">máximo hasta </w:t>
      </w:r>
      <w:r>
        <w:rPr>
          <w:bCs/>
          <w:spacing w:val="-2"/>
          <w:u w:val="single"/>
        </w:rPr>
        <w:t>el término de traslado del informe de evaluación</w:t>
      </w:r>
      <w:r>
        <w:rPr>
          <w:bCs/>
          <w:spacing w:val="-2"/>
        </w:rPr>
        <w:t xml:space="preserve"> siempre y cuando ello no comporte una modificación, adición o mejora de la propuesta presentada. </w:t>
      </w:r>
    </w:p>
    <w:p w14:paraId="0F8A2400" w14:textId="77777777" w:rsidR="002D47BA" w:rsidRDefault="002D47BA" w:rsidP="00EF0FEA">
      <w:pPr>
        <w:ind w:left="567"/>
        <w:rPr>
          <w:spacing w:val="-2"/>
        </w:rPr>
      </w:pPr>
    </w:p>
    <w:p w14:paraId="72D925C0" w14:textId="77777777" w:rsidR="002D47BA" w:rsidRDefault="002D47BA" w:rsidP="002D47BA">
      <w:pPr>
        <w:ind w:left="567"/>
        <w:rPr>
          <w:bCs/>
          <w:spacing w:val="-2"/>
        </w:rPr>
      </w:pPr>
      <w:r w:rsidRPr="00570BDB">
        <w:rPr>
          <w:bCs/>
          <w:spacing w:val="-2"/>
        </w:rPr>
        <w:t>En caso de no aclararse lo solicitado por la entidad, dicho documento no será tenido en cuenta para efectos de ponderación de la oferta.</w:t>
      </w:r>
    </w:p>
    <w:p w14:paraId="140D336A" w14:textId="77777777" w:rsidR="000B22B2" w:rsidRDefault="000B22B2" w:rsidP="000B22B2">
      <w:pPr>
        <w:ind w:left="567"/>
        <w:rPr>
          <w:b/>
          <w:bCs/>
          <w:spacing w:val="-2"/>
        </w:rPr>
      </w:pPr>
    </w:p>
    <w:p w14:paraId="597A352F" w14:textId="5573C3C2" w:rsidR="00054F4A" w:rsidRPr="006C0593" w:rsidRDefault="00054F4A" w:rsidP="00054F4A">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w:t>
      </w:r>
      <w:r w:rsidR="00BC7F5F">
        <w:t>subsanabilidad</w:t>
      </w:r>
      <w:r>
        <w:t xml:space="preserve">,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35"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405742F3" w14:textId="77777777" w:rsidR="000B22B2" w:rsidRDefault="000B22B2" w:rsidP="000B22B2">
      <w:pPr>
        <w:ind w:left="567"/>
        <w:rPr>
          <w:b/>
          <w:bCs/>
          <w:spacing w:val="-2"/>
        </w:rPr>
      </w:pPr>
    </w:p>
    <w:p w14:paraId="786BCC2A" w14:textId="77777777" w:rsidR="000B22B2" w:rsidRPr="00C368FC" w:rsidRDefault="000B22B2" w:rsidP="000B22B2">
      <w:pPr>
        <w:ind w:left="567"/>
        <w:rPr>
          <w:bCs/>
          <w:spacing w:val="-2"/>
        </w:rPr>
      </w:pPr>
    </w:p>
    <w:p w14:paraId="16295B5E" w14:textId="77777777" w:rsidR="00461706" w:rsidRDefault="00461706" w:rsidP="00461706">
      <w:pPr>
        <w:ind w:left="567"/>
      </w:pPr>
      <w:r w:rsidRPr="00103B59">
        <w:t>Las respuestas serán por escrito radicado en las oficinas de corres</w:t>
      </w:r>
      <w:r>
        <w:t xml:space="preserve">pondencia del IDU, o enviadas al </w:t>
      </w:r>
      <w:r w:rsidRPr="00103B59">
        <w:t xml:space="preserve">correo electrónico </w:t>
      </w:r>
      <w:hyperlink r:id="rId36" w:history="1">
        <w:r w:rsidRPr="00AF4815">
          <w:rPr>
            <w:rStyle w:val="Hipervnculo"/>
          </w:rPr>
          <w:t>licitaciones@idu.gov.co</w:t>
        </w:r>
      </w:hyperlink>
      <w:r>
        <w:rPr>
          <w:rStyle w:val="Hipervnculo"/>
        </w:rPr>
        <w:t xml:space="preserve"> </w:t>
      </w:r>
      <w:r>
        <w:rPr>
          <w:color w:val="auto"/>
        </w:rPr>
        <w:t>para el caso de procesos de selección adelantados mediante la plataforma SECOP I o</w:t>
      </w:r>
      <w:r w:rsidRPr="008E0119">
        <w:rPr>
          <w:color w:val="auto"/>
        </w:rPr>
        <w:t xml:space="preserve"> </w:t>
      </w:r>
      <w:r>
        <w:rPr>
          <w:color w:val="auto"/>
        </w:rPr>
        <w:t xml:space="preserve">mediante la plataforma del </w:t>
      </w:r>
      <w:r w:rsidRPr="008E0119">
        <w:rPr>
          <w:color w:val="auto"/>
        </w:rPr>
        <w:t>SECOP</w:t>
      </w:r>
      <w:r>
        <w:rPr>
          <w:color w:val="auto"/>
        </w:rPr>
        <w:t xml:space="preserve"> II, según sea el caso,</w:t>
      </w:r>
      <w:r w:rsidRPr="00103B59">
        <w:t xml:space="preserve"> </w:t>
      </w:r>
      <w:r w:rsidRPr="001F2F76">
        <w:t>sin que por ello puedan completar, adicionar, modificar o mejorar las propuestas</w:t>
      </w:r>
      <w:r>
        <w:t xml:space="preserve"> y dentro del término perentorio establecido por la Entidad</w:t>
      </w:r>
      <w:r w:rsidRPr="001F2F76">
        <w:t>.</w:t>
      </w:r>
    </w:p>
    <w:p w14:paraId="241A7046" w14:textId="77777777" w:rsidR="000B22B2" w:rsidRPr="001F2F76" w:rsidRDefault="000B22B2" w:rsidP="000B22B2">
      <w:pPr>
        <w:ind w:left="567"/>
        <w:rPr>
          <w:strike/>
        </w:rPr>
      </w:pPr>
    </w:p>
    <w:p w14:paraId="2551E255" w14:textId="77777777"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5164937F" w14:textId="77777777" w:rsidR="000B22B2" w:rsidRPr="00B73F3D" w:rsidRDefault="000B22B2" w:rsidP="000B22B2">
      <w:pPr>
        <w:ind w:left="567"/>
        <w:rPr>
          <w:strike/>
        </w:rPr>
      </w:pPr>
    </w:p>
    <w:p w14:paraId="1A7B46F5" w14:textId="77777777" w:rsidR="000B22B2" w:rsidRPr="004C22C6" w:rsidRDefault="000B22B2" w:rsidP="006A2A8C">
      <w:pPr>
        <w:pStyle w:val="Prrafodelista"/>
        <w:rPr>
          <w:b/>
          <w:sz w:val="22"/>
          <w:szCs w:val="22"/>
        </w:rPr>
      </w:pPr>
    </w:p>
    <w:p w14:paraId="065DD3FD" w14:textId="030E5D47" w:rsidR="006A2A8C" w:rsidRDefault="006A2A8C" w:rsidP="00FB56D5">
      <w:pPr>
        <w:pStyle w:val="Ttulo4"/>
      </w:pPr>
      <w:bookmarkStart w:id="231" w:name="_Toc507141482"/>
      <w:bookmarkStart w:id="232" w:name="_Toc528309785"/>
      <w:r w:rsidRPr="004C22C6">
        <w:t>VERIFICACIÓN DE INFORMACIÓN</w:t>
      </w:r>
      <w:bookmarkEnd w:id="231"/>
      <w:bookmarkEnd w:id="232"/>
    </w:p>
    <w:p w14:paraId="589A401D" w14:textId="77777777" w:rsidR="000B22B2" w:rsidRDefault="000B22B2" w:rsidP="006A2A8C">
      <w:pPr>
        <w:pStyle w:val="Prrafodelista"/>
        <w:rPr>
          <w:b/>
          <w:sz w:val="22"/>
          <w:szCs w:val="22"/>
        </w:rPr>
      </w:pPr>
    </w:p>
    <w:p w14:paraId="309A8302" w14:textId="71CC75E9" w:rsidR="000B22B2" w:rsidRPr="00A22475" w:rsidRDefault="000B22B2" w:rsidP="000B22B2">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w:t>
      </w:r>
      <w:r w:rsidR="00775745">
        <w:rPr>
          <w:rFonts w:ascii="Arial" w:hAnsi="Arial" w:cs="Arial"/>
          <w:sz w:val="20"/>
          <w:szCs w:val="20"/>
          <w:lang w:val="es-ES" w:eastAsia="es-ES"/>
        </w:rPr>
        <w:t xml:space="preserve"> información entregada por los p</w:t>
      </w:r>
      <w:r w:rsidRPr="00A22475">
        <w:rPr>
          <w:rFonts w:ascii="Arial" w:hAnsi="Arial" w:cs="Arial"/>
          <w:sz w:val="20"/>
          <w:szCs w:val="20"/>
          <w:lang w:val="es-ES" w:eastAsia="es-ES"/>
        </w:rPr>
        <w:t>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Proponentes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32A0C1D6" w14:textId="77777777" w:rsidR="000B22B2" w:rsidRDefault="000B22B2" w:rsidP="006A2A8C">
      <w:pPr>
        <w:pStyle w:val="Prrafodelista"/>
        <w:rPr>
          <w:b/>
          <w:sz w:val="22"/>
          <w:szCs w:val="22"/>
        </w:rPr>
      </w:pPr>
    </w:p>
    <w:p w14:paraId="5C390DFA" w14:textId="77777777" w:rsidR="000B22B2" w:rsidRPr="004C22C6" w:rsidRDefault="000B22B2" w:rsidP="006A2A8C">
      <w:pPr>
        <w:pStyle w:val="Prrafodelista"/>
        <w:rPr>
          <w:b/>
          <w:sz w:val="22"/>
          <w:szCs w:val="22"/>
        </w:rPr>
      </w:pPr>
    </w:p>
    <w:p w14:paraId="13DA047E" w14:textId="23BFD4E2" w:rsidR="00876609" w:rsidRPr="00B63E57" w:rsidRDefault="004E6B8A" w:rsidP="00FB56D5">
      <w:pPr>
        <w:pStyle w:val="Ttulo4"/>
      </w:pPr>
      <w:bookmarkStart w:id="233" w:name="_Toc507141483"/>
      <w:bookmarkStart w:id="234" w:name="_Toc528309786"/>
      <w:r w:rsidRPr="00B63E57">
        <w:t>CAUSALES DE RECHAZO</w:t>
      </w:r>
      <w:bookmarkEnd w:id="233"/>
      <w:bookmarkEnd w:id="234"/>
    </w:p>
    <w:p w14:paraId="2DEB12FE" w14:textId="77777777" w:rsidR="000B22B2" w:rsidRPr="00B63E57" w:rsidRDefault="000B22B2" w:rsidP="00876609">
      <w:pPr>
        <w:pStyle w:val="Prrafodelista"/>
        <w:rPr>
          <w:b/>
          <w:sz w:val="22"/>
          <w:szCs w:val="22"/>
        </w:rPr>
      </w:pPr>
    </w:p>
    <w:p w14:paraId="2E445D1C" w14:textId="77777777" w:rsidR="000B22B2" w:rsidRPr="00B63E57" w:rsidRDefault="000B22B2" w:rsidP="000B22B2">
      <w:pPr>
        <w:ind w:left="567"/>
      </w:pPr>
    </w:p>
    <w:p w14:paraId="0FB4D5EA" w14:textId="77777777" w:rsidR="000B22B2" w:rsidRPr="0017529F" w:rsidRDefault="000B22B2" w:rsidP="000B22B2">
      <w:pPr>
        <w:numPr>
          <w:ilvl w:val="0"/>
          <w:numId w:val="33"/>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14:paraId="277F2436" w14:textId="77777777" w:rsidR="000B22B2" w:rsidRDefault="000B22B2" w:rsidP="000B22B2">
      <w:pPr>
        <w:ind w:left="851" w:hanging="284"/>
      </w:pPr>
    </w:p>
    <w:p w14:paraId="539CF9EB" w14:textId="77777777" w:rsidR="000B22B2" w:rsidRDefault="000B22B2" w:rsidP="000B22B2">
      <w:pPr>
        <w:numPr>
          <w:ilvl w:val="0"/>
          <w:numId w:val="33"/>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14:paraId="482C7F17" w14:textId="77777777" w:rsidR="000B22B2" w:rsidRDefault="000B22B2" w:rsidP="000B22B2">
      <w:pPr>
        <w:ind w:left="720"/>
      </w:pPr>
    </w:p>
    <w:p w14:paraId="7A7978C3" w14:textId="1EB9FEB3" w:rsidR="00B94F70" w:rsidRPr="00B94F70" w:rsidRDefault="00B94F70" w:rsidP="00B94F70">
      <w:pPr>
        <w:numPr>
          <w:ilvl w:val="0"/>
          <w:numId w:val="33"/>
        </w:numPr>
        <w:rPr>
          <w:color w:val="auto"/>
        </w:rPr>
      </w:pPr>
      <w:r w:rsidRPr="00B94F70">
        <w:rPr>
          <w:color w:val="auto"/>
        </w:rPr>
        <w:t xml:space="preserve">Cuando un </w:t>
      </w:r>
      <w:r w:rsidRPr="008B3A11">
        <w:rPr>
          <w:color w:val="auto"/>
        </w:rPr>
        <w:t>proponente individual</w:t>
      </w:r>
      <w:r w:rsidRPr="00B94F70">
        <w:rPr>
          <w:color w:val="auto"/>
        </w:rPr>
        <w:t xml:space="preserve"> o un miembro de un </w:t>
      </w:r>
      <w:r w:rsidRPr="008B3A11">
        <w:rPr>
          <w:color w:val="auto"/>
        </w:rPr>
        <w:t>proponente plural</w:t>
      </w:r>
      <w:r w:rsidRPr="00B94F70">
        <w:rPr>
          <w:color w:val="auto"/>
        </w:rPr>
        <w:t xml:space="preserve"> con nacionalidad extranjera y con sucursal en Colombia, no concurre a este </w:t>
      </w:r>
      <w:r w:rsidRPr="008B3A11">
        <w:rPr>
          <w:color w:val="auto"/>
        </w:rPr>
        <w:t>proceso</w:t>
      </w:r>
      <w:r w:rsidRPr="00B94F70">
        <w:rPr>
          <w:color w:val="auto"/>
        </w:rPr>
        <w:t xml:space="preserve"> de </w:t>
      </w:r>
      <w:r w:rsidRPr="008B3A11">
        <w:rPr>
          <w:color w:val="auto"/>
        </w:rPr>
        <w:t>selección</w:t>
      </w:r>
      <w:r w:rsidRPr="00B94F70">
        <w:rPr>
          <w:color w:val="auto"/>
        </w:rPr>
        <w:t xml:space="preserve"> a través de dicha sucursal.</w:t>
      </w:r>
    </w:p>
    <w:p w14:paraId="24087FA9" w14:textId="77777777" w:rsidR="000B22B2" w:rsidRDefault="000B22B2" w:rsidP="000B22B2">
      <w:pPr>
        <w:ind w:left="720"/>
      </w:pPr>
    </w:p>
    <w:p w14:paraId="7516478A" w14:textId="0D320385" w:rsidR="000B22B2" w:rsidRPr="00A75C65" w:rsidRDefault="000B22B2" w:rsidP="00E12D9C">
      <w:pPr>
        <w:numPr>
          <w:ilvl w:val="0"/>
          <w:numId w:val="33"/>
        </w:numPr>
        <w:rPr>
          <w:i/>
          <w:iCs/>
          <w:spacing w:val="-2"/>
        </w:rPr>
      </w:pPr>
      <w:r>
        <w:t xml:space="preserve">Cuando </w:t>
      </w:r>
      <w:r w:rsidR="00453606">
        <w:t xml:space="preserve">cualquier valor ofertado, luego de ser </w:t>
      </w:r>
      <w:r w:rsidRPr="009060DB">
        <w:t xml:space="preserve">verificado, </w:t>
      </w:r>
      <w:r w:rsidRPr="0017529F">
        <w:t xml:space="preserve">corregido y ajustado al peso, </w:t>
      </w:r>
      <w:r w:rsidRPr="00A75C65">
        <w:rPr>
          <w:spacing w:val="-2"/>
        </w:rPr>
        <w:t xml:space="preserve">sea </w:t>
      </w:r>
      <w:r w:rsidRPr="00A75C65">
        <w:rPr>
          <w:b/>
          <w:spacing w:val="-2"/>
        </w:rPr>
        <w:t xml:space="preserve"> mayor al 100%</w:t>
      </w:r>
      <w:r w:rsidRPr="00A75C65">
        <w:rPr>
          <w:spacing w:val="-2"/>
        </w:rPr>
        <w:t xml:space="preserve"> del </w:t>
      </w:r>
      <w:r w:rsidR="00453606">
        <w:rPr>
          <w:spacing w:val="-2"/>
        </w:rPr>
        <w:t>respectivo valor o</w:t>
      </w:r>
      <w:r w:rsidR="00E73ACB">
        <w:rPr>
          <w:spacing w:val="-2"/>
        </w:rPr>
        <w:t>ficial</w:t>
      </w:r>
      <w:r w:rsidRPr="0017529F">
        <w:t>, indicado</w:t>
      </w:r>
      <w:r w:rsidRPr="009060DB">
        <w:t xml:space="preserve"> en este pliego de condiciones; o cuando el Precio Unitario Propuesto para cualquiera de los ítems, corregido y ajustado al peso, sea </w:t>
      </w:r>
      <w:r w:rsidRPr="00A75C65">
        <w:rPr>
          <w:b/>
          <w:spacing w:val="-2"/>
        </w:rPr>
        <w:t>mayor al 100%</w:t>
      </w:r>
      <w:r w:rsidRPr="009060DB">
        <w:t xml:space="preserve"> del Precio Unitario Oficial fijado</w:t>
      </w:r>
      <w:r w:rsidR="00A178C5">
        <w:t>;</w:t>
      </w:r>
      <w:r>
        <w:rPr>
          <w:b/>
          <w:spacing w:val="-2"/>
        </w:rPr>
        <w:t xml:space="preserve"> </w:t>
      </w:r>
      <w:r w:rsidRPr="00A75C65">
        <w:rPr>
          <w:spacing w:val="-2"/>
        </w:rPr>
        <w:t xml:space="preserve">o cuando </w:t>
      </w:r>
      <w:r w:rsidR="00E12D9C" w:rsidRPr="00E12D9C">
        <w:rPr>
          <w:spacing w:val="-2"/>
        </w:rPr>
        <w:t xml:space="preserve"> </w:t>
      </w:r>
      <w:r>
        <w:rPr>
          <w:spacing w:val="-2"/>
        </w:rPr>
        <w:t>se omita</w:t>
      </w:r>
      <w:r w:rsidRPr="00A75C65">
        <w:rPr>
          <w:spacing w:val="-2"/>
        </w:rPr>
        <w:t xml:space="preserve"> la discriminación de </w:t>
      </w:r>
      <w:r>
        <w:rPr>
          <w:spacing w:val="-2"/>
        </w:rPr>
        <w:t>alguno de</w:t>
      </w:r>
      <w:r w:rsidRPr="00A75C65">
        <w:rPr>
          <w:spacing w:val="-2"/>
        </w:rPr>
        <w:t xml:space="preserve"> los elementos componentes del porcentaje total de A.I.U. (Administración, Imprevistos y Utilidad); o cuando el porcentaje total de A.I.U. (corregido y ajustado) sea mayor al valor oficial del porcentaje total de A.I.U. </w:t>
      </w:r>
    </w:p>
    <w:p w14:paraId="72C36E78" w14:textId="77777777" w:rsidR="000B22B2" w:rsidRDefault="000B22B2" w:rsidP="000B22B2"/>
    <w:p w14:paraId="4E71DCD1" w14:textId="77777777" w:rsidR="000B22B2" w:rsidRPr="00F71CF8" w:rsidRDefault="000B22B2" w:rsidP="000B22B2">
      <w:pPr>
        <w:numPr>
          <w:ilvl w:val="0"/>
          <w:numId w:val="33"/>
        </w:numPr>
      </w:pPr>
      <w:r w:rsidRPr="00F71CF8">
        <w:t>Cuando el Proponente no posea la capacidad residual de contratación solicitada en el presente pliego de condiciones.</w:t>
      </w:r>
    </w:p>
    <w:p w14:paraId="01311512" w14:textId="77777777" w:rsidR="000B22B2" w:rsidRDefault="000B22B2" w:rsidP="000B22B2"/>
    <w:p w14:paraId="06670696" w14:textId="7ADACC00" w:rsidR="009E68F9" w:rsidRPr="00AF3145" w:rsidRDefault="009E68F9" w:rsidP="009E68F9">
      <w:pPr>
        <w:pStyle w:val="Prrafodelista"/>
        <w:numPr>
          <w:ilvl w:val="0"/>
          <w:numId w:val="33"/>
        </w:numPr>
      </w:pPr>
      <w:r w:rsidRPr="00AF3145">
        <w:t>Cuando la inscripción en el Registro Único de Proponentes no se encuentre vigente y en firme dentro del término establecido en este Pliego</w:t>
      </w:r>
      <w:r w:rsidRPr="00657F8C">
        <w:t>.</w:t>
      </w:r>
    </w:p>
    <w:p w14:paraId="114105B4" w14:textId="77777777" w:rsidR="000B22B2" w:rsidRDefault="000B22B2" w:rsidP="000B22B2"/>
    <w:p w14:paraId="06849699" w14:textId="77777777" w:rsidR="000B22B2" w:rsidRPr="0017529F" w:rsidRDefault="000B22B2" w:rsidP="000B22B2">
      <w:pPr>
        <w:numPr>
          <w:ilvl w:val="0"/>
          <w:numId w:val="33"/>
        </w:numPr>
      </w:pPr>
      <w:r w:rsidRPr="00D33546">
        <w:lastRenderedPageBreak/>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00A178C5">
        <w:rPr>
          <w:color w:val="auto"/>
        </w:rPr>
        <w:t>o grupo (para el caso de proceso adelantados por Grupos)</w:t>
      </w:r>
      <w:r w:rsidRPr="0017529F">
        <w:rPr>
          <w:color w:val="auto"/>
        </w:rPr>
        <w:t xml:space="preserve"> se presenten varias propuestas por el </w:t>
      </w:r>
      <w:r>
        <w:rPr>
          <w:color w:val="auto"/>
        </w:rPr>
        <w:t xml:space="preserve">mismo </w:t>
      </w:r>
      <w:r w:rsidRPr="0017529F">
        <w:rPr>
          <w:color w:val="auto"/>
        </w:rPr>
        <w:t>Proponente</w:t>
      </w:r>
      <w:r>
        <w:rPr>
          <w:color w:val="auto"/>
        </w:rPr>
        <w:t xml:space="preserve"> </w:t>
      </w:r>
      <w:r w:rsidRPr="008E2CFD">
        <w:rPr>
          <w:color w:val="auto"/>
        </w:rPr>
        <w:t>o integrante del proponente, por sí o por interpuesta persona, en Consorcio, Unión Temporal o 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14:paraId="279214A5" w14:textId="77777777" w:rsidR="000B22B2" w:rsidRPr="00D33546" w:rsidRDefault="000B22B2" w:rsidP="000B22B2">
      <w:pPr>
        <w:ind w:left="851"/>
      </w:pPr>
    </w:p>
    <w:p w14:paraId="571D2F86" w14:textId="77777777" w:rsidR="00B94F70" w:rsidRDefault="000B22B2" w:rsidP="00B94F70">
      <w:pPr>
        <w:numPr>
          <w:ilvl w:val="0"/>
          <w:numId w:val="33"/>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14:paraId="2A2EC619" w14:textId="53B5306E" w:rsidR="000B22B2" w:rsidRPr="008169CB" w:rsidRDefault="000B22B2" w:rsidP="00B94F70">
      <w:pPr>
        <w:ind w:left="720"/>
      </w:pPr>
    </w:p>
    <w:p w14:paraId="37A26008" w14:textId="77777777" w:rsidR="00B94F70" w:rsidRPr="00A25781" w:rsidRDefault="00B94F70" w:rsidP="00B94F70">
      <w:pPr>
        <w:numPr>
          <w:ilvl w:val="0"/>
          <w:numId w:val="33"/>
        </w:numPr>
      </w:pPr>
      <w:r w:rsidRPr="008169CB">
        <w:t>Las propuestas alternativas, cuando no se formule</w:t>
      </w:r>
      <w:r w:rsidRPr="00DC2058">
        <w:t xml:space="preserve"> simultáneamente la propuesta </w:t>
      </w:r>
      <w:r w:rsidRPr="00A25781">
        <w:t>básica.</w:t>
      </w:r>
    </w:p>
    <w:p w14:paraId="5F7283D9" w14:textId="77777777" w:rsidR="000B22B2" w:rsidRPr="008169CB" w:rsidRDefault="000B22B2" w:rsidP="000B22B2">
      <w:pPr>
        <w:pStyle w:val="Prrafodelista"/>
      </w:pPr>
    </w:p>
    <w:p w14:paraId="6A1D65E5" w14:textId="77777777" w:rsidR="000B22B2" w:rsidRPr="008E2CFD" w:rsidRDefault="000B22B2" w:rsidP="000B22B2">
      <w:pPr>
        <w:numPr>
          <w:ilvl w:val="0"/>
          <w:numId w:val="33"/>
        </w:numPr>
        <w:ind w:left="709"/>
        <w:rPr>
          <w:strike/>
        </w:rPr>
      </w:pPr>
      <w:r w:rsidRPr="008E2CFD">
        <w:t>Cuando la Oferta se presente extemporáneamente o no se presente en el lugar establecido en estos Pliegos de Condiciones, o se remita por correo, correo electrónico o fax.</w:t>
      </w:r>
    </w:p>
    <w:p w14:paraId="04DAEB52" w14:textId="77777777" w:rsidR="000B22B2" w:rsidRPr="008E2CFD" w:rsidRDefault="000B22B2" w:rsidP="000B22B2">
      <w:pPr>
        <w:ind w:left="851" w:hanging="284"/>
        <w:rPr>
          <w:color w:val="auto"/>
          <w:spacing w:val="-2"/>
        </w:rPr>
      </w:pPr>
    </w:p>
    <w:p w14:paraId="5D825632" w14:textId="77777777" w:rsidR="000B22B2" w:rsidRPr="002B5CC1" w:rsidRDefault="000B22B2" w:rsidP="000B22B2">
      <w:pPr>
        <w:numPr>
          <w:ilvl w:val="0"/>
          <w:numId w:val="33"/>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14:paraId="6C3198D9" w14:textId="77777777" w:rsidR="000B22B2" w:rsidRDefault="000B22B2" w:rsidP="000B22B2">
      <w:pPr>
        <w:ind w:left="851" w:hanging="284"/>
        <w:rPr>
          <w:color w:val="auto"/>
          <w:spacing w:val="-2"/>
        </w:rPr>
      </w:pPr>
    </w:p>
    <w:p w14:paraId="32B4C881" w14:textId="54BF3322" w:rsidR="000B22B2" w:rsidRDefault="00C66951" w:rsidP="00C66951">
      <w:pPr>
        <w:tabs>
          <w:tab w:val="left" w:pos="5722"/>
        </w:tabs>
        <w:ind w:left="851" w:hanging="284"/>
        <w:rPr>
          <w:color w:val="auto"/>
          <w:spacing w:val="-2"/>
        </w:rPr>
      </w:pPr>
      <w:r>
        <w:rPr>
          <w:color w:val="auto"/>
          <w:spacing w:val="-2"/>
        </w:rPr>
        <w:tab/>
      </w:r>
      <w:r>
        <w:rPr>
          <w:color w:val="auto"/>
          <w:spacing w:val="-2"/>
        </w:rPr>
        <w:tab/>
      </w:r>
    </w:p>
    <w:p w14:paraId="5C7CD953" w14:textId="77777777" w:rsidR="000B22B2" w:rsidRPr="002B5CC1" w:rsidRDefault="000B22B2" w:rsidP="008E1451">
      <w:pPr>
        <w:numPr>
          <w:ilvl w:val="0"/>
          <w:numId w:val="33"/>
        </w:numPr>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14:paraId="3CAA2489" w14:textId="77777777" w:rsidR="000B22B2" w:rsidRPr="002B5CC1" w:rsidRDefault="000B22B2" w:rsidP="000B22B2">
      <w:pPr>
        <w:ind w:left="851" w:hanging="284"/>
        <w:rPr>
          <w:color w:val="auto"/>
          <w:spacing w:val="-2"/>
        </w:rPr>
      </w:pPr>
    </w:p>
    <w:p w14:paraId="66487E60" w14:textId="77777777" w:rsidR="000B22B2" w:rsidRPr="00347804" w:rsidRDefault="000B22B2" w:rsidP="008E1451">
      <w:pPr>
        <w:numPr>
          <w:ilvl w:val="0"/>
          <w:numId w:val="33"/>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14:paraId="06250437" w14:textId="77777777" w:rsidR="000B22B2" w:rsidRDefault="000B22B2" w:rsidP="000B22B2">
      <w:pPr>
        <w:pStyle w:val="Prrafodelista"/>
        <w:rPr>
          <w:spacing w:val="-2"/>
        </w:rPr>
      </w:pPr>
    </w:p>
    <w:p w14:paraId="551F7591" w14:textId="77777777" w:rsidR="000B22B2" w:rsidRPr="00E12D9C" w:rsidRDefault="000B22B2" w:rsidP="008E1451">
      <w:pPr>
        <w:numPr>
          <w:ilvl w:val="0"/>
          <w:numId w:val="33"/>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14:paraId="32EE0F5F" w14:textId="77777777" w:rsidR="00E12D9C" w:rsidRDefault="00E12D9C" w:rsidP="00E12D9C">
      <w:pPr>
        <w:pStyle w:val="Prrafodelista"/>
        <w:rPr>
          <w:spacing w:val="-2"/>
        </w:rPr>
      </w:pPr>
    </w:p>
    <w:p w14:paraId="71D0853A" w14:textId="77777777" w:rsidR="00E12D9C" w:rsidRPr="008D32E9" w:rsidRDefault="00E12D9C" w:rsidP="00E12D9C">
      <w:pPr>
        <w:ind w:left="720"/>
        <w:rPr>
          <w:spacing w:val="-2"/>
        </w:rPr>
      </w:pPr>
    </w:p>
    <w:p w14:paraId="6793FA7A" w14:textId="77777777" w:rsidR="000B22B2" w:rsidRPr="003D520F" w:rsidRDefault="000B22B2" w:rsidP="008E1451">
      <w:pPr>
        <w:pStyle w:val="Prrafodelista"/>
        <w:numPr>
          <w:ilvl w:val="0"/>
          <w:numId w:val="33"/>
        </w:numPr>
        <w:contextualSpacing w:val="0"/>
        <w:rPr>
          <w:spacing w:val="-2"/>
        </w:rPr>
      </w:pPr>
      <w:r w:rsidRPr="000653E2">
        <w:rPr>
          <w:spacing w:val="-2"/>
        </w:rPr>
        <w:t xml:space="preserve">Cuando la propuesta no </w:t>
      </w:r>
      <w:r w:rsidRPr="003D520F">
        <w:rPr>
          <w:spacing w:val="-2"/>
        </w:rPr>
        <w:t>cumpla con la integridad del objeto de la presente Licitación, es decir, se presente en forma parcial.</w:t>
      </w:r>
      <w:r w:rsidR="00E12D9C">
        <w:rPr>
          <w:spacing w:val="-2"/>
        </w:rPr>
        <w:t xml:space="preserve"> Para el caso de procesos de selección adelanta</w:t>
      </w:r>
      <w:r w:rsidR="00025013">
        <w:rPr>
          <w:spacing w:val="-2"/>
        </w:rPr>
        <w:t xml:space="preserve">dos bajo la modalidad de grupos, se entenderá que la propuesta es presentada de manera parcial cuando no cumpla integralmente con el objeto y alcance requerido para el respectivo grupo.  </w:t>
      </w:r>
    </w:p>
    <w:p w14:paraId="32FD16A1" w14:textId="77777777" w:rsidR="000B22B2" w:rsidRDefault="000B22B2" w:rsidP="000B22B2">
      <w:pPr>
        <w:pStyle w:val="Prrafodelista"/>
        <w:rPr>
          <w:spacing w:val="-2"/>
        </w:rPr>
      </w:pPr>
    </w:p>
    <w:p w14:paraId="3259DF14" w14:textId="77777777" w:rsidR="000B22B2" w:rsidRPr="00BA20B7" w:rsidRDefault="000B22B2" w:rsidP="008E1451">
      <w:pPr>
        <w:pStyle w:val="Prrafodelista"/>
        <w:numPr>
          <w:ilvl w:val="0"/>
          <w:numId w:val="33"/>
        </w:numPr>
        <w:contextualSpacing w:val="0"/>
        <w:rPr>
          <w:spacing w:val="-2"/>
        </w:rPr>
      </w:pPr>
      <w:r w:rsidRPr="00347804">
        <w:rPr>
          <w:spacing w:val="-2"/>
        </w:rPr>
        <w:t xml:space="preserve">Cuando la </w:t>
      </w:r>
      <w:r w:rsidRPr="00BA20B7">
        <w:rPr>
          <w:spacing w:val="-2"/>
        </w:rPr>
        <w:t>propuesta esté condicionada.</w:t>
      </w:r>
    </w:p>
    <w:p w14:paraId="3CCFCBC5" w14:textId="77777777" w:rsidR="000B22B2" w:rsidRPr="00BA20B7" w:rsidRDefault="000B22B2" w:rsidP="000B22B2">
      <w:pPr>
        <w:pStyle w:val="Prrafodelista"/>
        <w:rPr>
          <w:spacing w:val="-2"/>
        </w:rPr>
      </w:pPr>
    </w:p>
    <w:p w14:paraId="0AC925AD" w14:textId="77777777" w:rsidR="000B22B2" w:rsidRPr="00BA20B7" w:rsidRDefault="000B22B2" w:rsidP="008E1451">
      <w:pPr>
        <w:numPr>
          <w:ilvl w:val="0"/>
          <w:numId w:val="33"/>
        </w:numPr>
      </w:pPr>
      <w:r w:rsidRPr="00BA20B7">
        <w:t>La omisión de la propuesta económica</w:t>
      </w:r>
      <w:r w:rsidR="00025013" w:rsidRPr="00BA20B7">
        <w:t>.</w:t>
      </w:r>
    </w:p>
    <w:p w14:paraId="61B720E8" w14:textId="77777777" w:rsidR="000B22B2" w:rsidRPr="00BA20B7" w:rsidRDefault="000B22B2" w:rsidP="000B22B2">
      <w:pPr>
        <w:pStyle w:val="Prrafodelista"/>
        <w:ind w:left="360"/>
      </w:pPr>
    </w:p>
    <w:p w14:paraId="497653ED" w14:textId="77777777" w:rsidR="000B22B2" w:rsidRPr="00BA20B7" w:rsidRDefault="000B22B2" w:rsidP="008E1451">
      <w:pPr>
        <w:numPr>
          <w:ilvl w:val="0"/>
          <w:numId w:val="33"/>
        </w:numPr>
      </w:pPr>
      <w:r w:rsidRPr="00BA20B7">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indiquen valores negativos o se indiquen valores en cero ($0,00). </w:t>
      </w:r>
    </w:p>
    <w:p w14:paraId="5B7E774C" w14:textId="77777777" w:rsidR="000B22B2" w:rsidRPr="00BA20B7" w:rsidRDefault="000B22B2" w:rsidP="000B22B2">
      <w:pPr>
        <w:pStyle w:val="Prrafodelista"/>
        <w:rPr>
          <w:color w:val="auto"/>
        </w:rPr>
      </w:pPr>
    </w:p>
    <w:p w14:paraId="1DB39466" w14:textId="6421E1AF" w:rsidR="000B22B2" w:rsidRPr="00D20029" w:rsidRDefault="000B22B2" w:rsidP="008E1451">
      <w:pPr>
        <w:numPr>
          <w:ilvl w:val="0"/>
          <w:numId w:val="33"/>
        </w:numPr>
        <w:rPr>
          <w:color w:val="auto"/>
        </w:rPr>
      </w:pPr>
      <w:r w:rsidRPr="00BA20B7">
        <w:rPr>
          <w:color w:val="auto"/>
        </w:rPr>
        <w:t>C</w:t>
      </w:r>
      <w:r w:rsidRPr="00BA20B7">
        <w:rPr>
          <w:bCs/>
          <w:color w:val="auto"/>
        </w:rPr>
        <w:t xml:space="preserve">uando el objeto </w:t>
      </w:r>
      <w:r w:rsidRPr="00BA20B7">
        <w:rPr>
          <w:color w:val="auto"/>
        </w:rPr>
        <w:t>social de la persona jurídica, la actividad comercial de la persona natural, o el objeto social de alguno de</w:t>
      </w:r>
      <w:r w:rsidRPr="00347804">
        <w:rPr>
          <w:color w:val="auto"/>
        </w:rPr>
        <w:t xml:space="preserve"> los miembros que conforman la Estructura Plural </w:t>
      </w:r>
      <w:r w:rsidRPr="00347804">
        <w:rPr>
          <w:color w:val="auto"/>
        </w:rPr>
        <w:lastRenderedPageBreak/>
        <w:t xml:space="preserve">PROPONENTE </w:t>
      </w:r>
      <w:r w:rsidRPr="00347804">
        <w:rPr>
          <w:bCs/>
          <w:color w:val="auto"/>
        </w:rPr>
        <w:t>no permita ejecutar  las actividades descritas en el objeto del presente proceso de selección.</w:t>
      </w:r>
      <w:r w:rsidR="00353690">
        <w:rPr>
          <w:bCs/>
          <w:color w:val="auto"/>
        </w:rPr>
        <w:t xml:space="preserve"> </w:t>
      </w:r>
      <w:r w:rsidR="00353690">
        <w:rPr>
          <w:color w:val="222222"/>
          <w:shd w:val="clear" w:color="auto" w:fill="FFFFFF"/>
        </w:rPr>
        <w:t>Lo anterior exceptuando a las Sociedades por Acciones Simplificadas teniendo en cuenta su régimen legal.</w:t>
      </w:r>
    </w:p>
    <w:p w14:paraId="0D50D537" w14:textId="77777777" w:rsidR="000B22B2" w:rsidRDefault="000B22B2" w:rsidP="000B22B2">
      <w:pPr>
        <w:pStyle w:val="Prrafodelista"/>
        <w:rPr>
          <w:color w:val="auto"/>
        </w:rPr>
      </w:pPr>
    </w:p>
    <w:p w14:paraId="71104F62" w14:textId="49AA7C36" w:rsidR="000B22B2" w:rsidRPr="00AF3145" w:rsidRDefault="000B22B2" w:rsidP="000B22B2">
      <w:pPr>
        <w:numPr>
          <w:ilvl w:val="0"/>
          <w:numId w:val="33"/>
        </w:numPr>
        <w:rPr>
          <w:color w:val="auto"/>
        </w:rPr>
      </w:pPr>
      <w:r w:rsidRPr="00C41362">
        <w:rPr>
          <w:color w:val="auto"/>
        </w:rPr>
        <w:t>Cuando el proponente no subsane, subsane en forma incorrecta o subsane fuera del término fijado en el pliego de condiciones, la información o documentación solicitada respecto d</w:t>
      </w:r>
      <w:r>
        <w:rPr>
          <w:color w:val="auto"/>
        </w:rPr>
        <w:t>e un requisito o documento habili</w:t>
      </w:r>
      <w:r w:rsidRPr="00C41362">
        <w:rPr>
          <w:color w:val="auto"/>
        </w:rPr>
        <w:t>tante</w:t>
      </w:r>
      <w:r w:rsidR="005B4164">
        <w:rPr>
          <w:color w:val="auto"/>
        </w:rPr>
        <w:t>.</w:t>
      </w:r>
    </w:p>
    <w:p w14:paraId="19C2497B" w14:textId="77777777" w:rsidR="00054F4A" w:rsidRDefault="00054F4A" w:rsidP="00054F4A">
      <w:pPr>
        <w:ind w:left="720"/>
        <w:rPr>
          <w:color w:val="auto"/>
        </w:rPr>
      </w:pPr>
    </w:p>
    <w:p w14:paraId="4D89B64B" w14:textId="77777777" w:rsidR="00054F4A" w:rsidRPr="00AF3145" w:rsidRDefault="00054F4A" w:rsidP="00054F4A">
      <w:pPr>
        <w:numPr>
          <w:ilvl w:val="0"/>
          <w:numId w:val="33"/>
        </w:numPr>
        <w:rPr>
          <w:color w:val="auto"/>
        </w:rPr>
      </w:pPr>
      <w:r>
        <w:rPr>
          <w:color w:val="auto"/>
        </w:rPr>
        <w:t>La no entrega de la garantía de seriedad de la oferta junto con la propuesta.</w:t>
      </w:r>
    </w:p>
    <w:p w14:paraId="37234772" w14:textId="77777777" w:rsidR="000B22B2" w:rsidRDefault="000B22B2" w:rsidP="000B22B2">
      <w:pPr>
        <w:pStyle w:val="Prrafodelista"/>
      </w:pPr>
    </w:p>
    <w:p w14:paraId="4FAD49A2" w14:textId="77777777" w:rsidR="00C504DB" w:rsidRPr="006800DB" w:rsidRDefault="00C504DB" w:rsidP="00C504DB">
      <w:pPr>
        <w:numPr>
          <w:ilvl w:val="0"/>
          <w:numId w:val="33"/>
        </w:numPr>
      </w:pPr>
      <w:r w:rsidRPr="006800DB">
        <w:t xml:space="preserve">Cuando </w:t>
      </w:r>
      <w:r>
        <w:t xml:space="preserve">habiendo presentado su oferta bajo la plataforma del SECOP II y </w:t>
      </w:r>
      <w:r w:rsidRPr="006800DB">
        <w:t>siendo un proponente plural</w:t>
      </w:r>
      <w:r>
        <w:t>, ha presentado su oferta</w:t>
      </w:r>
      <w:r w:rsidRPr="006800DB">
        <w:t xml:space="preserve"> desde la cuenta de uno de sus integrantes.</w:t>
      </w:r>
    </w:p>
    <w:p w14:paraId="63D0788B" w14:textId="77777777" w:rsidR="00C504DB" w:rsidRPr="00347804" w:rsidRDefault="00C504DB" w:rsidP="000B22B2">
      <w:pPr>
        <w:pStyle w:val="Prrafodelista"/>
      </w:pPr>
    </w:p>
    <w:p w14:paraId="5F789EFA" w14:textId="77777777" w:rsidR="000B22B2" w:rsidRDefault="000B22B2" w:rsidP="008E1451">
      <w:pPr>
        <w:numPr>
          <w:ilvl w:val="0"/>
          <w:numId w:val="33"/>
        </w:numPr>
      </w:pPr>
      <w:r w:rsidRPr="00347804">
        <w:rPr>
          <w:color w:val="auto"/>
        </w:rPr>
        <w:t>En los demás casos</w:t>
      </w:r>
      <w:r w:rsidRPr="00021AEA">
        <w:rPr>
          <w:color w:val="auto"/>
        </w:rPr>
        <w:t xml:space="preserve"> expresamente establecidos en el presente pliego de condiciones y en la Ley.</w:t>
      </w:r>
      <w:bookmarkStart w:id="235" w:name="_Toc373499965"/>
      <w:r w:rsidRPr="0004558B">
        <w:t xml:space="preserve"> </w:t>
      </w:r>
      <w:bookmarkEnd w:id="235"/>
    </w:p>
    <w:p w14:paraId="3177D05C" w14:textId="77777777" w:rsidR="000B22B2" w:rsidRDefault="000B22B2" w:rsidP="000B22B2">
      <w:pPr>
        <w:ind w:left="567"/>
      </w:pPr>
    </w:p>
    <w:p w14:paraId="5C8136B5" w14:textId="77777777" w:rsidR="000B22B2" w:rsidRPr="004C22C6" w:rsidRDefault="000B22B2" w:rsidP="00876609">
      <w:pPr>
        <w:pStyle w:val="Prrafodelista"/>
        <w:rPr>
          <w:b/>
          <w:sz w:val="22"/>
          <w:szCs w:val="22"/>
        </w:rPr>
      </w:pPr>
    </w:p>
    <w:p w14:paraId="641C9D10" w14:textId="637DB4FD" w:rsidR="00876609" w:rsidRDefault="00876609" w:rsidP="00FB56D5">
      <w:pPr>
        <w:pStyle w:val="Ttulo4"/>
      </w:pPr>
      <w:bookmarkStart w:id="236" w:name="_Toc353193019"/>
      <w:bookmarkStart w:id="237" w:name="_Toc353194352"/>
      <w:bookmarkStart w:id="238" w:name="_Toc378950984"/>
      <w:bookmarkStart w:id="239" w:name="_Toc456885340"/>
      <w:bookmarkStart w:id="240" w:name="_Toc488944237"/>
      <w:bookmarkStart w:id="241" w:name="_Toc507141484"/>
      <w:bookmarkStart w:id="242" w:name="_Toc528309787"/>
      <w:r w:rsidRPr="004C22C6">
        <w:t>CAUSALES PARA DECLARAR DESIERTO EL PROCESO DE SELECCIÓN</w:t>
      </w:r>
      <w:bookmarkEnd w:id="236"/>
      <w:bookmarkEnd w:id="237"/>
      <w:bookmarkEnd w:id="238"/>
      <w:bookmarkEnd w:id="239"/>
      <w:bookmarkEnd w:id="240"/>
      <w:bookmarkEnd w:id="241"/>
      <w:bookmarkEnd w:id="242"/>
    </w:p>
    <w:p w14:paraId="38C24A73" w14:textId="77777777" w:rsidR="000B22B2" w:rsidRDefault="000B22B2" w:rsidP="00876609">
      <w:pPr>
        <w:pStyle w:val="Prrafodelista"/>
        <w:rPr>
          <w:b/>
          <w:sz w:val="22"/>
          <w:szCs w:val="22"/>
        </w:rPr>
      </w:pPr>
    </w:p>
    <w:p w14:paraId="10AEFD3D" w14:textId="77777777"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14:paraId="2435D05F" w14:textId="77777777" w:rsidR="000B22B2" w:rsidRPr="00E26346" w:rsidRDefault="000B22B2" w:rsidP="000B22B2">
      <w:pPr>
        <w:ind w:left="567" w:hanging="426"/>
        <w:contextualSpacing/>
      </w:pPr>
    </w:p>
    <w:p w14:paraId="3F87A3BB" w14:textId="77777777"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14:paraId="51A100E5" w14:textId="77777777" w:rsidR="000B22B2" w:rsidRPr="00E26346" w:rsidRDefault="000B22B2" w:rsidP="000B22B2">
      <w:pPr>
        <w:ind w:left="567"/>
        <w:contextualSpacing/>
      </w:pPr>
    </w:p>
    <w:p w14:paraId="28AC215E" w14:textId="77777777" w:rsidR="000B22B2" w:rsidRPr="008271E0" w:rsidRDefault="000B22B2" w:rsidP="000B22B2">
      <w:pPr>
        <w:ind w:left="567"/>
        <w:contextualSpacing/>
      </w:pPr>
      <w:r w:rsidRPr="008271E0">
        <w:t>Entre otras y a título enunciativo, se tienen como causales de no selección objetiva las siguientes:</w:t>
      </w:r>
    </w:p>
    <w:p w14:paraId="6E88D442" w14:textId="77777777" w:rsidR="000B22B2" w:rsidRPr="008271E0" w:rsidRDefault="000B22B2" w:rsidP="000B22B2">
      <w:pPr>
        <w:contextualSpacing/>
      </w:pPr>
    </w:p>
    <w:p w14:paraId="1243E243" w14:textId="77777777" w:rsidR="000B22B2" w:rsidRPr="00194127" w:rsidRDefault="000B22B2" w:rsidP="000B22B2">
      <w:pPr>
        <w:contextualSpacing/>
      </w:pPr>
    </w:p>
    <w:p w14:paraId="514BE899" w14:textId="77777777" w:rsidR="000B22B2" w:rsidRPr="00194127" w:rsidRDefault="000B22B2" w:rsidP="000B22B2">
      <w:pPr>
        <w:numPr>
          <w:ilvl w:val="0"/>
          <w:numId w:val="35"/>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14:paraId="682721A0" w14:textId="77777777" w:rsidR="000B22B2" w:rsidRPr="00194127" w:rsidRDefault="000B22B2" w:rsidP="000B22B2">
      <w:pPr>
        <w:pStyle w:val="Prrafodelista"/>
      </w:pPr>
    </w:p>
    <w:p w14:paraId="4041F47B" w14:textId="77777777" w:rsidR="000B22B2" w:rsidRPr="00194127" w:rsidRDefault="000B22B2" w:rsidP="000B22B2">
      <w:pPr>
        <w:numPr>
          <w:ilvl w:val="0"/>
          <w:numId w:val="35"/>
        </w:numPr>
        <w:tabs>
          <w:tab w:val="left" w:pos="993"/>
        </w:tabs>
        <w:ind w:left="993" w:right="0" w:hanging="426"/>
        <w:contextualSpacing/>
      </w:pPr>
      <w:r w:rsidRPr="00194127">
        <w:t xml:space="preserve">Cuando no se presenten ofertas. </w:t>
      </w:r>
    </w:p>
    <w:p w14:paraId="3D4CE81A" w14:textId="77777777" w:rsidR="000B22B2" w:rsidRPr="00194127" w:rsidRDefault="000B22B2" w:rsidP="000B22B2">
      <w:pPr>
        <w:pStyle w:val="Prrafodelista"/>
      </w:pPr>
    </w:p>
    <w:p w14:paraId="70F68B35" w14:textId="1E8B5B73" w:rsidR="007C7673" w:rsidRPr="00194127" w:rsidRDefault="007C7673" w:rsidP="007C7673">
      <w:pPr>
        <w:numPr>
          <w:ilvl w:val="0"/>
          <w:numId w:val="35"/>
        </w:numPr>
        <w:tabs>
          <w:tab w:val="left" w:pos="993"/>
        </w:tabs>
        <w:ind w:left="993" w:right="0" w:hanging="426"/>
        <w:contextualSpacing/>
      </w:pPr>
      <w:r w:rsidRPr="00194127">
        <w:t xml:space="preserve">Cuando habiéndose presentado una </w:t>
      </w:r>
      <w:r>
        <w:t>o varias ofertas</w:t>
      </w:r>
      <w:r w:rsidRPr="00194127">
        <w:t xml:space="preserve">, esta </w:t>
      </w:r>
      <w:r>
        <w:t xml:space="preserve">(s) </w:t>
      </w:r>
      <w:r w:rsidRPr="00194127">
        <w:t xml:space="preserve">incurra </w:t>
      </w:r>
      <w:r>
        <w:t>(n)</w:t>
      </w:r>
      <w:r w:rsidRPr="00194127">
        <w:t xml:space="preserve"> en causal de rechazo.</w:t>
      </w:r>
    </w:p>
    <w:p w14:paraId="6D98C888" w14:textId="77777777" w:rsidR="000B22B2" w:rsidRPr="00194127" w:rsidRDefault="000B22B2" w:rsidP="000B22B2">
      <w:pPr>
        <w:tabs>
          <w:tab w:val="left" w:pos="993"/>
        </w:tabs>
        <w:ind w:right="0"/>
        <w:contextualSpacing/>
      </w:pPr>
    </w:p>
    <w:p w14:paraId="19520E42" w14:textId="77777777" w:rsidR="000B22B2" w:rsidRDefault="000B22B2" w:rsidP="000B22B2">
      <w:pPr>
        <w:numPr>
          <w:ilvl w:val="0"/>
          <w:numId w:val="35"/>
        </w:numPr>
        <w:ind w:left="993" w:hanging="426"/>
      </w:pPr>
      <w:r w:rsidRPr="00194127">
        <w:t>Las demás causas o motivos que impidan la escogencia objetiva del Proponente.</w:t>
      </w:r>
    </w:p>
    <w:p w14:paraId="7BF9AF66" w14:textId="77777777" w:rsidR="00CF21BD" w:rsidRDefault="00CF21BD" w:rsidP="00CF21BD">
      <w:pPr>
        <w:pStyle w:val="Prrafodelista"/>
      </w:pPr>
    </w:p>
    <w:p w14:paraId="34CAC973" w14:textId="77777777" w:rsidR="00CF21BD" w:rsidRPr="00194127" w:rsidRDefault="00CF21BD" w:rsidP="00CF21BD">
      <w:pPr>
        <w:ind w:left="993"/>
      </w:pPr>
    </w:p>
    <w:p w14:paraId="629F221B" w14:textId="1BB12F90" w:rsidR="00F518EF" w:rsidRDefault="00B24EEF" w:rsidP="00FB56D5">
      <w:pPr>
        <w:pStyle w:val="Ttulo4"/>
      </w:pPr>
      <w:r w:rsidRPr="004C22C6">
        <w:t xml:space="preserve"> </w:t>
      </w:r>
      <w:bookmarkStart w:id="243" w:name="_Toc507141485"/>
      <w:bookmarkStart w:id="244" w:name="_Ref509557336"/>
      <w:bookmarkStart w:id="245" w:name="_Ref509557957"/>
      <w:bookmarkStart w:id="246" w:name="_Toc528309788"/>
      <w:r w:rsidRPr="004C22C6">
        <w:t>ESTABLECIMIENTO DE ORDEN DE ELEGIBILIDAD Y ADJUDICACIÓN</w:t>
      </w:r>
      <w:bookmarkEnd w:id="243"/>
      <w:bookmarkEnd w:id="244"/>
      <w:bookmarkEnd w:id="245"/>
      <w:bookmarkEnd w:id="246"/>
    </w:p>
    <w:p w14:paraId="0DEC6424" w14:textId="77777777" w:rsidR="000B22B2" w:rsidRDefault="000B22B2" w:rsidP="00F518EF">
      <w:pPr>
        <w:pStyle w:val="Prrafodelista"/>
        <w:rPr>
          <w:b/>
          <w:sz w:val="22"/>
          <w:szCs w:val="22"/>
        </w:rPr>
      </w:pPr>
    </w:p>
    <w:p w14:paraId="40CA75FF" w14:textId="77777777" w:rsidR="00CF21BD" w:rsidRDefault="00CF21BD" w:rsidP="00CF21BD">
      <w:pPr>
        <w:ind w:left="567"/>
      </w:pPr>
      <w:r>
        <w:rPr>
          <w:color w:val="auto"/>
        </w:rPr>
        <w:t xml:space="preserve">La adjudicación del contrato se llevará a cabo en </w:t>
      </w:r>
      <w:r>
        <w:rPr>
          <w:b/>
          <w:caps/>
          <w:color w:val="auto"/>
        </w:rPr>
        <w:t>Audiencia Pública</w:t>
      </w:r>
      <w:r>
        <w:rPr>
          <w:color w:val="auto"/>
        </w:rPr>
        <w:t xml:space="preserve"> en la fecha </w:t>
      </w:r>
      <w:r w:rsidRPr="00814F8F">
        <w:t xml:space="preserve">establecida en el </w:t>
      </w:r>
      <w:r w:rsidRPr="00814F8F">
        <w:rPr>
          <w:b/>
        </w:rPr>
        <w:t>CRONOGRAMA DE LA LICITACIÓN.</w:t>
      </w:r>
      <w:r w:rsidRPr="00814F8F">
        <w:t xml:space="preserve"> </w:t>
      </w:r>
    </w:p>
    <w:p w14:paraId="321D84F7" w14:textId="77777777" w:rsidR="00CF21BD" w:rsidRPr="002167CA" w:rsidRDefault="00CF21BD" w:rsidP="00CF21BD">
      <w:pPr>
        <w:autoSpaceDE w:val="0"/>
        <w:autoSpaceDN w:val="0"/>
        <w:adjustRightInd w:val="0"/>
        <w:ind w:left="567" w:right="0"/>
        <w:rPr>
          <w:rFonts w:eastAsiaTheme="minorHAnsi"/>
          <w:color w:val="auto"/>
          <w:sz w:val="24"/>
          <w:szCs w:val="24"/>
          <w:lang w:eastAsia="en-US"/>
        </w:rPr>
      </w:pPr>
    </w:p>
    <w:p w14:paraId="3182BC97" w14:textId="77777777" w:rsidR="00CF21BD" w:rsidRPr="002167CA" w:rsidRDefault="00CF21BD" w:rsidP="00CF21BD">
      <w:pPr>
        <w:autoSpaceDE w:val="0"/>
        <w:autoSpaceDN w:val="0"/>
        <w:adjustRightInd w:val="0"/>
        <w:ind w:left="567" w:right="0"/>
        <w:rPr>
          <w:rFonts w:eastAsiaTheme="minorHAnsi"/>
          <w:lang w:eastAsia="en-US"/>
        </w:rPr>
      </w:pPr>
      <w:r w:rsidRPr="002167CA">
        <w:rPr>
          <w:rFonts w:eastAsiaTheme="minorHAnsi"/>
          <w:lang w:eastAsia="en-US"/>
        </w:rPr>
        <w:t>En la fecha y hora prevista, se realizará el registro de los participantes en la audiencia en la lista de asistentes y se recibirán los poderes especiales de quienes actúen como apoderados para su verificación.</w:t>
      </w:r>
    </w:p>
    <w:p w14:paraId="7F89C3EB" w14:textId="77777777" w:rsidR="00CF21BD" w:rsidRPr="002167CA" w:rsidRDefault="00CF21BD" w:rsidP="00CF21BD">
      <w:pPr>
        <w:autoSpaceDE w:val="0"/>
        <w:autoSpaceDN w:val="0"/>
        <w:adjustRightInd w:val="0"/>
        <w:ind w:right="0"/>
        <w:rPr>
          <w:rFonts w:eastAsiaTheme="minorHAnsi"/>
          <w:lang w:eastAsia="en-US"/>
        </w:rPr>
      </w:pPr>
    </w:p>
    <w:p w14:paraId="632E111F"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Se instalará la audiencia y dará lectura al orden del día.</w:t>
      </w:r>
    </w:p>
    <w:p w14:paraId="7953AAC0"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lastRenderedPageBreak/>
        <w:t xml:space="preserve">Se realizará la presentación de los asistentes por parte del IDU y de los proponentes  de acuerdo con el registro hecho en la lista de asistentes; </w:t>
      </w:r>
    </w:p>
    <w:p w14:paraId="19CA7573"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Se dará lectura del reglamento para la intervención de los proponentes e interesados en la audiencia pública;</w:t>
      </w:r>
    </w:p>
    <w:p w14:paraId="07086D42"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dará lectura de los antecedentes del proceso; </w:t>
      </w:r>
    </w:p>
    <w:p w14:paraId="0C5FBD12" w14:textId="63400F43" w:rsidR="004966BC" w:rsidRPr="002167CA" w:rsidRDefault="004966BC" w:rsidP="004966BC">
      <w:pPr>
        <w:pStyle w:val="Prrafodelista"/>
        <w:numPr>
          <w:ilvl w:val="0"/>
          <w:numId w:val="44"/>
        </w:numPr>
        <w:autoSpaceDE w:val="0"/>
        <w:autoSpaceDN w:val="0"/>
        <w:adjustRightInd w:val="0"/>
        <w:ind w:left="1428" w:right="0"/>
        <w:rPr>
          <w:rFonts w:eastAsiaTheme="minorHAnsi"/>
          <w:lang w:eastAsia="en-US"/>
        </w:rPr>
      </w:pPr>
      <w:r>
        <w:rPr>
          <w:rFonts w:eastAsiaTheme="minorHAnsi"/>
          <w:lang w:eastAsia="en-US"/>
        </w:rPr>
        <w:t>Intervención de</w:t>
      </w:r>
      <w:r w:rsidRPr="002167CA">
        <w:rPr>
          <w:rFonts w:eastAsiaTheme="minorHAnsi"/>
          <w:lang w:eastAsia="en-US"/>
        </w:rPr>
        <w:t xml:space="preserve"> los proponentes, según el orden de llegada plasmado en la lista de asistencia, a efectos de realizar sus pronunciamientos sobre las respuestas dadas por la entidad a las observaciones y replicas presentadas con respecto al informe de evaluación, el </w:t>
      </w:r>
      <w:r>
        <w:rPr>
          <w:rFonts w:eastAsiaTheme="minorHAnsi"/>
          <w:lang w:eastAsia="en-US"/>
        </w:rPr>
        <w:t xml:space="preserve">tiempo otorgado será máximo de </w:t>
      </w:r>
      <w:r w:rsidRPr="002167CA">
        <w:rPr>
          <w:rFonts w:eastAsiaTheme="minorHAnsi"/>
          <w:lang w:eastAsia="en-US"/>
        </w:rPr>
        <w:t>cinco (5) minutos por proponente.</w:t>
      </w:r>
    </w:p>
    <w:p w14:paraId="60D32148" w14:textId="77777777" w:rsidR="00CF21BD" w:rsidRPr="002167CA" w:rsidRDefault="00CF21BD" w:rsidP="00CF21BD">
      <w:pPr>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(En ningún caso, estas intervenciones implicarán una nueva oportunidad para mejorar o modificar la oferta). </w:t>
      </w:r>
    </w:p>
    <w:p w14:paraId="1EB0ACC3"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7AE07400"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Repuesta a las intervenciones de los oferentes e interesados;</w:t>
      </w:r>
    </w:p>
    <w:p w14:paraId="0FCF28ED" w14:textId="2EB0EE8C" w:rsid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hará apertura de los sobres que contengan las propuestas económicas </w:t>
      </w:r>
      <w:r w:rsidR="0023177E">
        <w:rPr>
          <w:rFonts w:eastAsiaTheme="minorHAnsi"/>
          <w:lang w:eastAsia="en-US"/>
        </w:rPr>
        <w:t xml:space="preserve">únicamente </w:t>
      </w:r>
      <w:r w:rsidRPr="002167CA">
        <w:rPr>
          <w:rFonts w:eastAsiaTheme="minorHAnsi"/>
          <w:lang w:eastAsia="en-US"/>
        </w:rPr>
        <w:t>de los</w:t>
      </w:r>
      <w:r w:rsidRPr="002167CA">
        <w:rPr>
          <w:rFonts w:eastAsiaTheme="minorHAnsi"/>
          <w:sz w:val="22"/>
          <w:lang w:eastAsia="en-US"/>
        </w:rPr>
        <w:t xml:space="preserve"> </w:t>
      </w:r>
      <w:r w:rsidRPr="002167CA">
        <w:rPr>
          <w:rFonts w:eastAsiaTheme="minorHAnsi"/>
          <w:lang w:eastAsia="en-US"/>
        </w:rPr>
        <w:t>oferentes habilitados; se dará lectura y se dejará registro del valor total de cada una de ellas.</w:t>
      </w:r>
    </w:p>
    <w:p w14:paraId="1961C891" w14:textId="77777777" w:rsidR="00CF21BD" w:rsidRP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 xml:space="preserve">Se procederá a escanear y publicar de las propuestas económicas, (Para procesos adelantados en el </w:t>
      </w:r>
      <w:proofErr w:type="spellStart"/>
      <w:r w:rsidRPr="00CF21BD">
        <w:rPr>
          <w:rFonts w:eastAsiaTheme="minorHAnsi"/>
          <w:lang w:eastAsia="en-US"/>
        </w:rPr>
        <w:t>Secop</w:t>
      </w:r>
      <w:proofErr w:type="spellEnd"/>
      <w:r w:rsidRPr="00CF21BD">
        <w:rPr>
          <w:rFonts w:eastAsiaTheme="minorHAnsi"/>
          <w:lang w:eastAsia="en-US"/>
        </w:rPr>
        <w:t xml:space="preserve"> I, la publicación se hará en el micro sitio del IDU).</w:t>
      </w:r>
    </w:p>
    <w:p w14:paraId="57582C8E" w14:textId="3679FD63" w:rsidR="00CF21BD" w:rsidRP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Suspensión de la audiencia para hacer la incorporación de los valores en las matrices de evaluación, hacer la verificación de las propuestas y dar aplicación a la alternativa de evaluación resultante del facto</w:t>
      </w:r>
      <w:r w:rsidR="004966BC">
        <w:rPr>
          <w:rFonts w:eastAsiaTheme="minorHAnsi"/>
          <w:lang w:eastAsia="en-US"/>
        </w:rPr>
        <w:t>r</w:t>
      </w:r>
      <w:r w:rsidRPr="00CF21BD">
        <w:rPr>
          <w:rFonts w:eastAsiaTheme="minorHAnsi"/>
          <w:lang w:eastAsia="en-US"/>
        </w:rPr>
        <w:t xml:space="preserve"> aleatorio determinado por la entidad. El lapso de la suspensión dependerá de la complejidad del proceso en evaluación.</w:t>
      </w:r>
    </w:p>
    <w:p w14:paraId="6CB2212B"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Traslado a los proponentes del resultado</w:t>
      </w:r>
      <w:r w:rsidRPr="002167CA">
        <w:rPr>
          <w:rFonts w:eastAsiaTheme="minorHAnsi"/>
          <w:lang w:eastAsia="en-US"/>
        </w:rPr>
        <w:t xml:space="preserve"> de la evaluación económica.</w:t>
      </w:r>
    </w:p>
    <w:p w14:paraId="102E0A49" w14:textId="2B9657EE" w:rsidR="000E67C6" w:rsidRPr="002167CA" w:rsidRDefault="000E67C6" w:rsidP="000E67C6">
      <w:pPr>
        <w:pStyle w:val="Prrafodelista"/>
        <w:numPr>
          <w:ilvl w:val="0"/>
          <w:numId w:val="44"/>
        </w:numPr>
        <w:autoSpaceDE w:val="0"/>
        <w:autoSpaceDN w:val="0"/>
        <w:adjustRightInd w:val="0"/>
        <w:ind w:left="1428" w:right="0"/>
        <w:rPr>
          <w:rFonts w:eastAsiaTheme="minorHAnsi"/>
          <w:lang w:eastAsia="en-US"/>
        </w:rPr>
      </w:pPr>
      <w:r>
        <w:rPr>
          <w:rFonts w:eastAsiaTheme="minorHAnsi"/>
          <w:lang w:eastAsia="en-US"/>
        </w:rPr>
        <w:t>I</w:t>
      </w:r>
      <w:r w:rsidRPr="002167CA">
        <w:rPr>
          <w:rFonts w:eastAsiaTheme="minorHAnsi"/>
          <w:lang w:eastAsia="en-US"/>
        </w:rPr>
        <w:t>nterven</w:t>
      </w:r>
      <w:r>
        <w:rPr>
          <w:rFonts w:eastAsiaTheme="minorHAnsi"/>
          <w:lang w:eastAsia="en-US"/>
        </w:rPr>
        <w:t>ción de</w:t>
      </w:r>
      <w:r w:rsidRPr="002167CA">
        <w:rPr>
          <w:rFonts w:eastAsiaTheme="minorHAnsi"/>
          <w:lang w:eastAsia="en-US"/>
        </w:rPr>
        <w:t xml:space="preserve"> los proponentes, según el orden de llegada plasmado en la lista de asistencia, a efectos de realizar sus pronunciamientos sobre la evaluación de la propuesta económica, el tiempo otorgado será máximo de cinco (5) minutos por proponente.</w:t>
      </w:r>
    </w:p>
    <w:p w14:paraId="4C7ACEFD" w14:textId="77777777" w:rsidR="00CF21BD" w:rsidRPr="002167CA" w:rsidRDefault="00CF21BD" w:rsidP="00CF21BD">
      <w:pPr>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w:t>
      </w:r>
    </w:p>
    <w:p w14:paraId="1E63A0DF"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6F1F4022"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Respuesta a las intervenciones de los oferentes y; </w:t>
      </w:r>
    </w:p>
    <w:p w14:paraId="1CEC503D" w14:textId="77777777" w:rsidR="00CF21BD" w:rsidRPr="002167CA" w:rsidRDefault="00CF21BD" w:rsidP="00CF21BD">
      <w:pPr>
        <w:pStyle w:val="Prrafodelista"/>
        <w:numPr>
          <w:ilvl w:val="0"/>
          <w:numId w:val="44"/>
        </w:numPr>
        <w:autoSpaceDE w:val="0"/>
        <w:autoSpaceDN w:val="0"/>
        <w:adjustRightInd w:val="0"/>
        <w:spacing w:after="160" w:line="259" w:lineRule="auto"/>
        <w:ind w:left="1428" w:right="0"/>
        <w:jc w:val="left"/>
      </w:pPr>
      <w:r w:rsidRPr="002167CA">
        <w:rPr>
          <w:rFonts w:eastAsiaTheme="minorHAnsi"/>
          <w:lang w:eastAsia="en-US"/>
        </w:rPr>
        <w:t>Lectura del acto administrativo de adjudicación y/o declaratoria desierta.</w:t>
      </w:r>
    </w:p>
    <w:p w14:paraId="30CEFF9D" w14:textId="77777777" w:rsidR="00CF21BD" w:rsidRDefault="00CF21BD" w:rsidP="00CF21BD">
      <w:pPr>
        <w:pStyle w:val="Prrafodelista"/>
        <w:autoSpaceDE w:val="0"/>
        <w:autoSpaceDN w:val="0"/>
        <w:adjustRightInd w:val="0"/>
        <w:spacing w:after="160" w:line="259" w:lineRule="auto"/>
        <w:ind w:left="567" w:right="0"/>
      </w:pPr>
      <w:r w:rsidRPr="002167CA">
        <w:rPr>
          <w:rFonts w:eastAsiaTheme="minorHAnsi"/>
          <w:b/>
          <w:bCs/>
          <w:lang w:eastAsia="en-US"/>
        </w:rPr>
        <w:br w:type="page"/>
      </w:r>
      <w:r>
        <w:lastRenderedPageBreak/>
        <w:t>La Entidad adjudicará el presente proceso licitatorio al proponente que haya cumplido con todos los requisitos habilitantes establecidos en este pliego de condiciones y que haya obtenido el mayor puntaje en la sumatoria de los criterios de selección.</w:t>
      </w:r>
    </w:p>
    <w:p w14:paraId="4F283119" w14:textId="481E0187" w:rsidR="000E67C6" w:rsidRDefault="000E67C6" w:rsidP="000E67C6">
      <w:pPr>
        <w:ind w:left="567"/>
      </w:pPr>
      <w:r w:rsidRPr="00BE7217">
        <w:t xml:space="preserve">La adjudicación se hará mediante Resolución motivada que se entenderá notificada en dicha audiencia al </w:t>
      </w:r>
      <w:r>
        <w:t>p</w:t>
      </w:r>
      <w:r w:rsidRPr="00BE7217">
        <w:t xml:space="preserve">roponente favorecido. (Artículo 9º de </w:t>
      </w:r>
      <w:smartTag w:uri="urn:schemas-microsoft-com:office:smarttags" w:element="PersonName">
        <w:smartTagPr>
          <w:attr w:name="ProductID" w:val="la Ley"/>
        </w:smartTagPr>
        <w:r w:rsidRPr="00BE7217">
          <w:t>la Ley</w:t>
        </w:r>
      </w:smartTag>
      <w:r w:rsidRPr="00BE7217">
        <w:t xml:space="preserve"> 1150 de 2007). </w:t>
      </w:r>
      <w:r>
        <w:t>Salvo las excepciones de ley, la</w:t>
      </w:r>
      <w:r w:rsidRPr="00BE7217">
        <w:t xml:space="preserve"> adjudicación es irrevocable y obliga al IDU y al </w:t>
      </w:r>
      <w:r>
        <w:t>a</w:t>
      </w:r>
      <w:r w:rsidRPr="00BE7217">
        <w:t>djudicatario.</w:t>
      </w:r>
    </w:p>
    <w:p w14:paraId="1DEC5AAC" w14:textId="77777777" w:rsidR="0011416E" w:rsidRDefault="0011416E" w:rsidP="00CF21BD">
      <w:pPr>
        <w:ind w:left="567"/>
      </w:pPr>
    </w:p>
    <w:p w14:paraId="0F5F35DB" w14:textId="77777777" w:rsidR="00CF21BD" w:rsidRPr="0011416E" w:rsidRDefault="00CF21BD" w:rsidP="00CF21BD">
      <w:pPr>
        <w:ind w:left="567"/>
        <w:rPr>
          <w:b/>
        </w:rPr>
      </w:pPr>
      <w:r w:rsidRPr="0011416E">
        <w:rPr>
          <w:b/>
        </w:rPr>
        <w:t>En caso que la adjudicación sea por grupos</w:t>
      </w:r>
      <w:r w:rsidR="0011416E" w:rsidRPr="0011416E">
        <w:rPr>
          <w:b/>
        </w:rPr>
        <w:t xml:space="preserve"> se tendrán las siguientes reglas:</w:t>
      </w:r>
    </w:p>
    <w:p w14:paraId="52A1BCF8" w14:textId="77777777" w:rsidR="00CF21BD" w:rsidRPr="00BE7217" w:rsidRDefault="00CF21BD" w:rsidP="00CF21BD">
      <w:pPr>
        <w:ind w:left="567"/>
      </w:pPr>
    </w:p>
    <w:p w14:paraId="21DB4898" w14:textId="77777777" w:rsidR="00CF21BD" w:rsidRPr="00BE7217" w:rsidRDefault="0011416E" w:rsidP="00CF21BD">
      <w:pPr>
        <w:ind w:left="567"/>
        <w:rPr>
          <w:color w:val="auto"/>
        </w:rPr>
      </w:pPr>
      <w:r>
        <w:rPr>
          <w:color w:val="auto"/>
        </w:rPr>
        <w:t>N</w:t>
      </w:r>
      <w:r w:rsidR="00CF21BD" w:rsidRPr="00BE7217">
        <w:rPr>
          <w:color w:val="auto"/>
        </w:rPr>
        <w:t xml:space="preserve">ingún proponente individual o </w:t>
      </w:r>
      <w:r w:rsidR="00CF21BD" w:rsidRPr="00457707">
        <w:rPr>
          <w:color w:val="auto"/>
        </w:rPr>
        <w:t>plural (o integrante de un proponente plural) podrá ser adjudicatario de más de un GRUPO. Esta regla tiene las excepciones que se indican más adelante en este mismo numeral</w:t>
      </w:r>
      <w:r w:rsidR="00CF21BD" w:rsidRPr="00BE7217">
        <w:rPr>
          <w:color w:val="auto"/>
        </w:rPr>
        <w:t xml:space="preserve">. </w:t>
      </w:r>
    </w:p>
    <w:p w14:paraId="747CA22B" w14:textId="77777777" w:rsidR="00CF21BD" w:rsidRPr="00BE7217" w:rsidRDefault="00CF21BD" w:rsidP="00CF21BD">
      <w:pPr>
        <w:ind w:left="567"/>
        <w:rPr>
          <w:b/>
          <w:color w:val="auto"/>
        </w:rPr>
      </w:pPr>
    </w:p>
    <w:p w14:paraId="6C66393D" w14:textId="7EB6C27C" w:rsidR="00CF21BD" w:rsidRPr="00BE7217" w:rsidRDefault="00133CD4" w:rsidP="00CF21BD">
      <w:pPr>
        <w:ind w:left="567"/>
        <w:rPr>
          <w:b/>
          <w:color w:val="auto"/>
        </w:rPr>
      </w:pPr>
      <w:r>
        <w:rPr>
          <w:b/>
          <w:color w:val="auto"/>
        </w:rPr>
        <w:t>E</w:t>
      </w:r>
      <w:r w:rsidR="00CF21BD" w:rsidRPr="00BE7217">
        <w:rPr>
          <w:b/>
          <w:color w:val="auto"/>
        </w:rPr>
        <w:t xml:space="preserve">l orden de adjudicación </w:t>
      </w:r>
      <w:r>
        <w:rPr>
          <w:b/>
          <w:color w:val="auto"/>
        </w:rPr>
        <w:t xml:space="preserve">de los GRUPOS </w:t>
      </w:r>
      <w:r w:rsidR="00CF21BD" w:rsidRPr="00BE7217">
        <w:rPr>
          <w:b/>
          <w:color w:val="auto"/>
        </w:rPr>
        <w:t xml:space="preserve">se establece </w:t>
      </w:r>
      <w:r w:rsidR="0011416E">
        <w:rPr>
          <w:b/>
          <w:color w:val="auto"/>
        </w:rPr>
        <w:t xml:space="preserve">de </w:t>
      </w:r>
      <w:r>
        <w:rPr>
          <w:b/>
          <w:color w:val="auto"/>
        </w:rPr>
        <w:t>acuerdo al presupuesto oficial de cada uno de ellos. El GRUPO de mayor valor será el primero que se adjudique, para luego continuar con el que le siga en valor y así sucesivamente, dejando para el final el GRUPO de menor valor.</w:t>
      </w:r>
    </w:p>
    <w:p w14:paraId="7F2A2FFF" w14:textId="77777777" w:rsidR="00133CD4" w:rsidRPr="00BE7217" w:rsidRDefault="00133CD4" w:rsidP="00CF21BD">
      <w:pPr>
        <w:ind w:left="567"/>
        <w:rPr>
          <w:color w:val="auto"/>
        </w:rPr>
      </w:pPr>
    </w:p>
    <w:p w14:paraId="555A279A" w14:textId="77777777" w:rsidR="00CF21BD" w:rsidRPr="00BE7217" w:rsidRDefault="00CF21BD" w:rsidP="00CF21BD">
      <w:pPr>
        <w:ind w:left="567"/>
        <w:rPr>
          <w:strike/>
          <w:color w:val="auto"/>
        </w:rPr>
      </w:pPr>
      <w:r w:rsidRPr="00457707">
        <w:rPr>
          <w:color w:val="auto"/>
        </w:rPr>
        <w:t>Si un proponente individual o plural (o integrante de un proponente plural) queda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w:t>
      </w:r>
      <w:r w:rsidRPr="00BE7217">
        <w:rPr>
          <w:color w:val="auto"/>
        </w:rPr>
        <w:t xml:space="preserve"> orden de elegibilidad.</w:t>
      </w:r>
    </w:p>
    <w:p w14:paraId="7EAE2631" w14:textId="77777777" w:rsidR="00CF21BD" w:rsidRPr="00BE7217" w:rsidRDefault="00CF21BD" w:rsidP="00CF21BD">
      <w:pPr>
        <w:ind w:left="567"/>
      </w:pPr>
    </w:p>
    <w:p w14:paraId="79FC318A" w14:textId="77777777" w:rsidR="00CF21BD" w:rsidRPr="00BE7217" w:rsidRDefault="00CF21BD" w:rsidP="00CF21BD">
      <w:pPr>
        <w:autoSpaceDE w:val="0"/>
        <w:autoSpaceDN w:val="0"/>
        <w:adjustRightInd w:val="0"/>
        <w:ind w:left="567" w:right="0"/>
        <w:rPr>
          <w:color w:val="auto"/>
          <w:lang w:val="es-ES"/>
        </w:rPr>
      </w:pPr>
      <w:r w:rsidRPr="00BE7217">
        <w:rPr>
          <w:color w:val="auto"/>
        </w:rPr>
        <w:t xml:space="preserve">No </w:t>
      </w:r>
      <w:r w:rsidRPr="00F71CF8">
        <w:rPr>
          <w:color w:val="auto"/>
        </w:rPr>
        <w:t>obstante la regla de no adjudicación de</w:t>
      </w:r>
      <w:r w:rsidRPr="00F71CF8">
        <w:rPr>
          <w:color w:val="auto"/>
          <w:lang w:val="es-ES"/>
        </w:rPr>
        <w:t xml:space="preserve"> más de un </w:t>
      </w:r>
      <w:r w:rsidRPr="00F71CF8">
        <w:rPr>
          <w:caps/>
          <w:color w:val="auto"/>
          <w:lang w:val="es-ES"/>
        </w:rPr>
        <w:t>grupo</w:t>
      </w:r>
      <w:r w:rsidRPr="00F71CF8">
        <w:rPr>
          <w:color w:val="auto"/>
          <w:lang w:val="es-ES"/>
        </w:rPr>
        <w:t xml:space="preserve"> a un mismo proponente, el IDU adjudicará más de un grupo a</w:t>
      </w:r>
      <w:r w:rsidRPr="00BE7217">
        <w:rPr>
          <w:color w:val="auto"/>
          <w:lang w:val="es-ES"/>
        </w:rPr>
        <w:t xml:space="preserve"> un mismo proponente, siempre y cuando se presente alguno de los siguientes eventos:</w:t>
      </w:r>
    </w:p>
    <w:p w14:paraId="5B057231" w14:textId="77777777" w:rsidR="00CF21BD" w:rsidRPr="00BE7217" w:rsidRDefault="00CF21BD" w:rsidP="00CF21BD">
      <w:pPr>
        <w:autoSpaceDE w:val="0"/>
        <w:autoSpaceDN w:val="0"/>
        <w:adjustRightInd w:val="0"/>
        <w:ind w:left="567" w:right="0"/>
        <w:rPr>
          <w:color w:val="auto"/>
          <w:lang w:val="es-ES"/>
        </w:rPr>
      </w:pPr>
    </w:p>
    <w:p w14:paraId="7AFAB3C3" w14:textId="77777777" w:rsidR="00CF21BD" w:rsidRPr="00BE7217" w:rsidRDefault="00CF21BD" w:rsidP="00CF21BD">
      <w:pPr>
        <w:autoSpaceDE w:val="0"/>
        <w:autoSpaceDN w:val="0"/>
        <w:adjustRightInd w:val="0"/>
        <w:ind w:left="851" w:right="0" w:hanging="284"/>
        <w:rPr>
          <w:color w:val="auto"/>
          <w:lang w:val="es-ES"/>
        </w:rPr>
      </w:pPr>
      <w:r>
        <w:rPr>
          <w:color w:val="auto"/>
          <w:lang w:val="es-ES"/>
        </w:rPr>
        <w:t>1.</w:t>
      </w:r>
      <w:r>
        <w:rPr>
          <w:color w:val="auto"/>
          <w:lang w:val="es-ES"/>
        </w:rPr>
        <w:tab/>
      </w:r>
      <w:r w:rsidRPr="00BE7217">
        <w:rPr>
          <w:color w:val="auto"/>
          <w:lang w:val="es-ES"/>
        </w:rPr>
        <w:t xml:space="preserve">Que dicho proponente sea el único habilitado en el </w:t>
      </w:r>
      <w:r w:rsidRPr="00BE7217">
        <w:rPr>
          <w:caps/>
          <w:color w:val="auto"/>
          <w:lang w:val="es-ES"/>
        </w:rPr>
        <w:t>grupo</w:t>
      </w:r>
      <w:r w:rsidRPr="00BE7217">
        <w:rPr>
          <w:color w:val="auto"/>
          <w:lang w:val="es-ES"/>
        </w:rPr>
        <w:t xml:space="preserve"> que se está adjudicando. </w:t>
      </w:r>
    </w:p>
    <w:p w14:paraId="7ECF4A9B" w14:textId="77777777" w:rsidR="00CF21BD" w:rsidRPr="00347804" w:rsidRDefault="00CF21BD" w:rsidP="00CF21BD">
      <w:pPr>
        <w:autoSpaceDE w:val="0"/>
        <w:autoSpaceDN w:val="0"/>
        <w:adjustRightInd w:val="0"/>
        <w:ind w:left="851" w:right="0" w:hanging="284"/>
        <w:rPr>
          <w:color w:val="auto"/>
          <w:lang w:val="es-ES"/>
        </w:rPr>
      </w:pPr>
      <w:r w:rsidRPr="00BE7217">
        <w:rPr>
          <w:color w:val="auto"/>
          <w:lang w:val="es-ES"/>
        </w:rPr>
        <w:t>2.</w:t>
      </w:r>
      <w:r w:rsidRPr="00BE7217">
        <w:rPr>
          <w:color w:val="auto"/>
          <w:lang w:val="es-ES"/>
        </w:rPr>
        <w:tab/>
      </w:r>
      <w:r w:rsidRPr="00347804">
        <w:rPr>
          <w:color w:val="auto"/>
          <w:lang w:val="es-ES"/>
        </w:rPr>
        <w:t xml:space="preserve">Dicho proponente ocupe el primer lugar en el orden de elegibilidad del </w:t>
      </w:r>
      <w:r w:rsidRPr="00347804">
        <w:rPr>
          <w:caps/>
          <w:color w:val="auto"/>
          <w:lang w:val="es-ES"/>
        </w:rPr>
        <w:t>grupo</w:t>
      </w:r>
      <w:r w:rsidRPr="00347804">
        <w:rPr>
          <w:color w:val="auto"/>
          <w:lang w:val="es-ES"/>
        </w:rPr>
        <w:t xml:space="preserve"> que se esté adjudicando entre proponentes que ya fueron adjudicatarios de otro </w:t>
      </w:r>
      <w:r w:rsidRPr="00347804">
        <w:rPr>
          <w:caps/>
          <w:color w:val="auto"/>
          <w:lang w:val="es-ES"/>
        </w:rPr>
        <w:t>grupo</w:t>
      </w:r>
      <w:r w:rsidRPr="00347804">
        <w:rPr>
          <w:color w:val="auto"/>
          <w:lang w:val="es-ES"/>
        </w:rPr>
        <w:t>.</w:t>
      </w:r>
    </w:p>
    <w:p w14:paraId="716E056E" w14:textId="77777777" w:rsidR="00CF21BD" w:rsidRPr="00347804" w:rsidRDefault="00CF21BD" w:rsidP="00CF21BD">
      <w:pPr>
        <w:shd w:val="clear" w:color="auto" w:fill="FFFFFF"/>
        <w:ind w:right="0"/>
        <w:rPr>
          <w:color w:val="222222"/>
          <w:sz w:val="19"/>
          <w:szCs w:val="19"/>
          <w:lang w:eastAsia="es-CO"/>
        </w:rPr>
      </w:pPr>
    </w:p>
    <w:p w14:paraId="24D3472C" w14:textId="77777777" w:rsidR="00CF21BD" w:rsidRPr="00347804" w:rsidRDefault="00CF21BD" w:rsidP="00CF21BD">
      <w:pPr>
        <w:autoSpaceDE w:val="0"/>
        <w:autoSpaceDN w:val="0"/>
        <w:adjustRightInd w:val="0"/>
        <w:ind w:left="567"/>
      </w:pPr>
      <w:r w:rsidRPr="00347804">
        <w:t xml:space="preserve">En todo caso el proponente que resultare adjudicatario de más de un GRUPO deberá tener el Capital de Trabajo según lo requerido para cada uno de ellos. </w:t>
      </w:r>
    </w:p>
    <w:p w14:paraId="585E2059" w14:textId="77777777" w:rsidR="00CF21BD" w:rsidRPr="00347804" w:rsidRDefault="00CF21BD" w:rsidP="00CF21BD">
      <w:pPr>
        <w:autoSpaceDE w:val="0"/>
        <w:autoSpaceDN w:val="0"/>
        <w:adjustRightInd w:val="0"/>
        <w:ind w:left="567"/>
      </w:pPr>
    </w:p>
    <w:p w14:paraId="2E0BED78" w14:textId="77777777" w:rsidR="00CF21BD" w:rsidRPr="00347804" w:rsidRDefault="00CF21BD" w:rsidP="00CF21BD">
      <w:pPr>
        <w:autoSpaceDE w:val="0"/>
        <w:autoSpaceDN w:val="0"/>
        <w:adjustRightInd w:val="0"/>
        <w:ind w:left="567"/>
      </w:pPr>
      <w:r w:rsidRPr="00347804">
        <w:t xml:space="preserve">En consecuencia la entidad en la audiencia de adjudicación calculará el nuevo capital de trabajo, restando del Capital de Trabajo calculado con base en las cifras financieras relacionadas en el RUP o en el Anexo de Información Financiera de la propuesta, según sea el caso, el valor del Capital de Trabajo exigido del primer GRUPO adjudicado. </w:t>
      </w:r>
    </w:p>
    <w:p w14:paraId="1AA1E718" w14:textId="77777777" w:rsidR="00CF21BD" w:rsidRPr="00347804" w:rsidRDefault="00CF21BD" w:rsidP="00CF21BD">
      <w:pPr>
        <w:autoSpaceDE w:val="0"/>
        <w:autoSpaceDN w:val="0"/>
        <w:adjustRightInd w:val="0"/>
        <w:ind w:left="567"/>
      </w:pPr>
    </w:p>
    <w:p w14:paraId="502B36AB" w14:textId="77777777" w:rsidR="00CF21BD" w:rsidRPr="00347804" w:rsidRDefault="00CF21BD" w:rsidP="00CF21BD">
      <w:pPr>
        <w:autoSpaceDE w:val="0"/>
        <w:autoSpaceDN w:val="0"/>
        <w:adjustRightInd w:val="0"/>
        <w:ind w:left="567"/>
        <w:rPr>
          <w:b/>
        </w:rPr>
      </w:pPr>
      <w:r w:rsidRPr="00347804">
        <w:rPr>
          <w:b/>
        </w:rPr>
        <w:t>Cálculo Capital de Trabajo.</w:t>
      </w:r>
    </w:p>
    <w:p w14:paraId="24DD2BBE" w14:textId="77777777" w:rsidR="00CF21BD" w:rsidRPr="00347804" w:rsidRDefault="00CF21BD" w:rsidP="00CF21BD">
      <w:pPr>
        <w:autoSpaceDE w:val="0"/>
        <w:autoSpaceDN w:val="0"/>
        <w:adjustRightInd w:val="0"/>
        <w:ind w:left="567"/>
      </w:pPr>
    </w:p>
    <w:p w14:paraId="53E3E7E5" w14:textId="77777777" w:rsidR="00CF21BD" w:rsidRPr="00347804" w:rsidRDefault="00CF21BD" w:rsidP="00CF21BD">
      <w:pPr>
        <w:autoSpaceDE w:val="0"/>
        <w:autoSpaceDN w:val="0"/>
        <w:adjustRightInd w:val="0"/>
        <w:ind w:left="567"/>
      </w:pPr>
      <w:r w:rsidRPr="00347804">
        <w:t xml:space="preserve">El Cálculo del Capital de Trabajo aquí descrito se realizará únicamente en la Audiencia de Adjudicación cuando un proponente sea adjudicatario de un grupo y pueda ser adjudicatario de otros. </w:t>
      </w:r>
    </w:p>
    <w:p w14:paraId="69442E28" w14:textId="77777777" w:rsidR="00CF21BD" w:rsidRPr="00347804" w:rsidRDefault="00CF21BD" w:rsidP="00CF21BD">
      <w:pPr>
        <w:autoSpaceDE w:val="0"/>
        <w:autoSpaceDN w:val="0"/>
        <w:adjustRightInd w:val="0"/>
        <w:ind w:left="567"/>
      </w:pPr>
    </w:p>
    <w:p w14:paraId="22EE1911" w14:textId="77777777" w:rsidR="000E67C6" w:rsidRPr="00347804" w:rsidRDefault="000E67C6" w:rsidP="000E67C6">
      <w:pPr>
        <w:autoSpaceDE w:val="0"/>
        <w:autoSpaceDN w:val="0"/>
        <w:adjustRightInd w:val="0"/>
        <w:ind w:left="567"/>
      </w:pPr>
      <w:r w:rsidRPr="00347804">
        <w:t>Al Capital de Trabajo</w:t>
      </w:r>
      <w:r>
        <w:t>,</w:t>
      </w:r>
      <w:r w:rsidRPr="00347804">
        <w:t xml:space="preserve"> </w:t>
      </w:r>
      <w:r>
        <w:t>incluyendo el cupo de crédito específico,</w:t>
      </w:r>
      <w:r w:rsidRPr="00347804">
        <w:t xml:space="preserve"> aportado por el proponente con la propuesta</w:t>
      </w:r>
      <w:r>
        <w:t>,</w:t>
      </w:r>
      <w:r w:rsidRPr="00347804">
        <w:t xml:space="preserve"> se le restará el Capital de Trabajo requerido en el grupo del cual fue adjudicatario y se verificará que este valor cumpla con el Capital de Trabajo requerido para el nuevo grupo.</w:t>
      </w:r>
    </w:p>
    <w:p w14:paraId="0D16F1F4" w14:textId="77777777" w:rsidR="00CF21BD" w:rsidRPr="00347804" w:rsidRDefault="00CF21BD" w:rsidP="00CF21BD">
      <w:pPr>
        <w:autoSpaceDE w:val="0"/>
        <w:autoSpaceDN w:val="0"/>
        <w:adjustRightInd w:val="0"/>
        <w:ind w:left="567"/>
      </w:pPr>
    </w:p>
    <w:p w14:paraId="444CCB1F" w14:textId="77777777" w:rsidR="00CF21BD" w:rsidRPr="00347804" w:rsidRDefault="00CF21BD" w:rsidP="00CF21BD">
      <w:pPr>
        <w:autoSpaceDE w:val="0"/>
        <w:autoSpaceDN w:val="0"/>
        <w:adjustRightInd w:val="0"/>
        <w:ind w:left="567"/>
      </w:pPr>
      <w:r w:rsidRPr="00347804">
        <w:t xml:space="preserve">En relación con lo anterior, para efectuar el nuevo cálculo del Capital de Trabajo para Consorcios o Uniones Temporales, se tendrá en cuenta:  </w:t>
      </w:r>
    </w:p>
    <w:p w14:paraId="511947EA" w14:textId="77777777" w:rsidR="00CF21BD" w:rsidRPr="00347804" w:rsidRDefault="00CF21BD" w:rsidP="00CF21BD">
      <w:pPr>
        <w:autoSpaceDE w:val="0"/>
        <w:autoSpaceDN w:val="0"/>
        <w:adjustRightInd w:val="0"/>
        <w:ind w:left="567"/>
      </w:pPr>
    </w:p>
    <w:p w14:paraId="51E8CC2D" w14:textId="77777777" w:rsidR="00CF21BD" w:rsidRPr="00347804" w:rsidRDefault="00CF21BD" w:rsidP="00CF21BD">
      <w:pPr>
        <w:autoSpaceDE w:val="0"/>
        <w:autoSpaceDN w:val="0"/>
        <w:adjustRightInd w:val="0"/>
        <w:ind w:left="567"/>
        <w:rPr>
          <w:b/>
        </w:rPr>
      </w:pPr>
      <w:r w:rsidRPr="00347804">
        <w:rPr>
          <w:b/>
        </w:rPr>
        <w:t xml:space="preserve">Para el caso del proponente plural: </w:t>
      </w:r>
    </w:p>
    <w:p w14:paraId="6AEDB0F6" w14:textId="77777777" w:rsidR="00CF21BD" w:rsidRPr="00347804" w:rsidRDefault="00CF21BD" w:rsidP="00CF21BD">
      <w:pPr>
        <w:autoSpaceDE w:val="0"/>
        <w:autoSpaceDN w:val="0"/>
        <w:adjustRightInd w:val="0"/>
        <w:ind w:left="567"/>
      </w:pPr>
    </w:p>
    <w:p w14:paraId="3BAACCAC" w14:textId="77777777" w:rsidR="00CF21BD" w:rsidRPr="00347804" w:rsidRDefault="00CF21BD" w:rsidP="00CF21BD">
      <w:pPr>
        <w:autoSpaceDE w:val="0"/>
        <w:autoSpaceDN w:val="0"/>
        <w:adjustRightInd w:val="0"/>
        <w:ind w:left="567"/>
      </w:pPr>
      <w:r w:rsidRPr="00347804">
        <w:t xml:space="preserve">Cuando se adjudique más de un grupo, con el fin de verificar que cada integrante del proponente plural cumpla con acreditar el 30% del Capital de Trabajo exigido para el respectivo grupo, se realizara así: </w:t>
      </w:r>
    </w:p>
    <w:p w14:paraId="227AAD57" w14:textId="77777777" w:rsidR="00CF21BD" w:rsidRPr="00347804" w:rsidRDefault="00CF21BD" w:rsidP="00CF21BD">
      <w:pPr>
        <w:autoSpaceDE w:val="0"/>
        <w:autoSpaceDN w:val="0"/>
        <w:adjustRightInd w:val="0"/>
        <w:ind w:left="567"/>
      </w:pPr>
    </w:p>
    <w:p w14:paraId="3A970623" w14:textId="77777777" w:rsidR="000E67C6" w:rsidRPr="00347804" w:rsidRDefault="000E67C6" w:rsidP="000E67C6">
      <w:pPr>
        <w:autoSpaceDE w:val="0"/>
        <w:autoSpaceDN w:val="0"/>
        <w:adjustRightInd w:val="0"/>
        <w:ind w:left="567"/>
      </w:pPr>
      <w:r w:rsidRPr="00347804">
        <w:rPr>
          <w:b/>
        </w:rPr>
        <w:t>1. En caso de adjudicar un segundo grupo:</w:t>
      </w:r>
      <w:r w:rsidRPr="00347804">
        <w:t xml:space="preserve"> Al Capital de Trabajo calculado para cada integrante, </w:t>
      </w:r>
      <w:r>
        <w:t xml:space="preserve">incluyendo el cupo de crédito específico, </w:t>
      </w:r>
      <w:r w:rsidRPr="00347804">
        <w:t xml:space="preserve">se le restará el 30% del Capital de Trabajo exigido del primer grupo adjudicado. El resultado obtenido por cada integrante debe ser como mínimo el 30% del Capital de Trabajo exigido para el respectivo grupo. En caso contrario no podrá ser adjudicatario del segundo grupo. </w:t>
      </w:r>
    </w:p>
    <w:p w14:paraId="4ED34129" w14:textId="77777777" w:rsidR="000E67C6" w:rsidRPr="00347804" w:rsidRDefault="000E67C6" w:rsidP="000E67C6">
      <w:pPr>
        <w:autoSpaceDE w:val="0"/>
        <w:autoSpaceDN w:val="0"/>
        <w:adjustRightInd w:val="0"/>
        <w:ind w:left="567"/>
      </w:pPr>
    </w:p>
    <w:p w14:paraId="19779092" w14:textId="77777777" w:rsidR="000E67C6" w:rsidRPr="00347804" w:rsidRDefault="000E67C6" w:rsidP="000E67C6">
      <w:pPr>
        <w:autoSpaceDE w:val="0"/>
        <w:autoSpaceDN w:val="0"/>
        <w:adjustRightInd w:val="0"/>
        <w:ind w:left="567"/>
      </w:pPr>
      <w:r w:rsidRPr="00347804">
        <w:rPr>
          <w:b/>
        </w:rPr>
        <w:t>2. En caso de ser adjudicatario de un tercer grupo o más:</w:t>
      </w:r>
      <w:r w:rsidRPr="00347804">
        <w:t xml:space="preserve"> Al Capital de Trabajo de cada integrante resultante del anterior numeral, </w:t>
      </w:r>
      <w:r>
        <w:t xml:space="preserve">incluyendo el cupo de crédito específico, </w:t>
      </w:r>
      <w:r w:rsidRPr="00347804">
        <w:t xml:space="preserve">se le restará el 30% del Capital de Trabajo exigido del segundo grupo adjudicado. El resultado obtenido por cada integrante debe ser como mínimo el 30% del Capital de Trabajo exigido para el respectivo grupo. </w:t>
      </w:r>
    </w:p>
    <w:p w14:paraId="768531A8" w14:textId="77777777" w:rsidR="00CF21BD" w:rsidRPr="00347804" w:rsidRDefault="00CF21BD" w:rsidP="00CF21BD">
      <w:pPr>
        <w:autoSpaceDE w:val="0"/>
        <w:autoSpaceDN w:val="0"/>
        <w:adjustRightInd w:val="0"/>
        <w:ind w:left="567"/>
      </w:pPr>
    </w:p>
    <w:p w14:paraId="6ECEFCA1" w14:textId="77777777" w:rsidR="00CF21BD" w:rsidRPr="008B01DB" w:rsidRDefault="00CF21BD" w:rsidP="00CF21BD">
      <w:pPr>
        <w:autoSpaceDE w:val="0"/>
        <w:autoSpaceDN w:val="0"/>
        <w:adjustRightInd w:val="0"/>
        <w:ind w:left="567"/>
      </w:pPr>
      <w:r w:rsidRPr="008B01DB">
        <w:t>Este cálculo se aplicará sucesivamente las veces que sea necesario. En caso contrario no podrá ser adjudicatario del tercer grupo o más.</w:t>
      </w:r>
    </w:p>
    <w:p w14:paraId="15BE9D68" w14:textId="77777777" w:rsidR="00CF21BD" w:rsidRDefault="00CF21BD" w:rsidP="00F518EF">
      <w:pPr>
        <w:pStyle w:val="Prrafodelista"/>
        <w:rPr>
          <w:b/>
          <w:sz w:val="22"/>
          <w:szCs w:val="22"/>
        </w:rPr>
      </w:pPr>
    </w:p>
    <w:p w14:paraId="4CA96E6E" w14:textId="77777777" w:rsidR="00CF21BD" w:rsidRDefault="00CF21BD" w:rsidP="00F518EF">
      <w:pPr>
        <w:pStyle w:val="Prrafodelista"/>
        <w:rPr>
          <w:b/>
          <w:sz w:val="22"/>
          <w:szCs w:val="22"/>
        </w:rPr>
      </w:pPr>
    </w:p>
    <w:p w14:paraId="1AFE4F06" w14:textId="5B15D1B5" w:rsidR="00B24EEF" w:rsidRDefault="00B24EEF" w:rsidP="00FB56D5">
      <w:pPr>
        <w:pStyle w:val="Ttulo4"/>
      </w:pPr>
      <w:bookmarkStart w:id="247" w:name="_Toc507141486"/>
      <w:bookmarkStart w:id="248" w:name="_Toc528309789"/>
      <w:r w:rsidRPr="004C22C6">
        <w:t>CRITERIOS DE DESEMPATE</w:t>
      </w:r>
      <w:bookmarkEnd w:id="247"/>
      <w:bookmarkEnd w:id="248"/>
    </w:p>
    <w:p w14:paraId="292A6396" w14:textId="77777777" w:rsidR="000B22B2" w:rsidRDefault="000B22B2" w:rsidP="000B22B2">
      <w:pPr>
        <w:ind w:left="567"/>
        <w:rPr>
          <w:color w:val="auto"/>
          <w:spacing w:val="-2"/>
        </w:rPr>
      </w:pPr>
    </w:p>
    <w:p w14:paraId="5A3B3321" w14:textId="7996AC29" w:rsidR="000B22B2" w:rsidRDefault="000B22B2" w:rsidP="000B22B2">
      <w:pPr>
        <w:ind w:left="567"/>
        <w:rPr>
          <w:rFonts w:cs="Calibri"/>
        </w:rPr>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008539B7">
        <w:rPr>
          <w:rFonts w:cs="Calibri"/>
        </w:rPr>
        <w:t>PONDERABLES, s</w:t>
      </w:r>
      <w:r w:rsidRPr="00EE581C">
        <w:rPr>
          <w:rFonts w:cs="Calibri"/>
        </w:rPr>
        <w:t>i persiste el empate, escogerá al oferente que tenga el mayor puntaje en el segundo</w:t>
      </w:r>
      <w:r w:rsidRPr="0099607D">
        <w:rPr>
          <w:rFonts w:cs="Calibri"/>
        </w:rPr>
        <w:t xml:space="preserve"> de los factores de escogencia y calificación establecidos y así sucesivamente hasta agotar la totalidad de los factores de escogencia y calificación.</w:t>
      </w:r>
    </w:p>
    <w:p w14:paraId="2C255753" w14:textId="77777777" w:rsidR="009B11C4" w:rsidRDefault="009B11C4" w:rsidP="009B11C4">
      <w:pPr>
        <w:ind w:left="567"/>
        <w:rPr>
          <w:i/>
          <w:highlight w:val="yellow"/>
        </w:rPr>
      </w:pPr>
    </w:p>
    <w:p w14:paraId="2F93D8EE" w14:textId="77777777" w:rsidR="009B11C4" w:rsidRPr="00A84A76" w:rsidRDefault="009B11C4" w:rsidP="009B11C4">
      <w:pPr>
        <w:pBdr>
          <w:top w:val="single" w:sz="4" w:space="1" w:color="auto"/>
          <w:left w:val="single" w:sz="4" w:space="4" w:color="auto"/>
          <w:bottom w:val="single" w:sz="4" w:space="1" w:color="auto"/>
          <w:right w:val="single" w:sz="4" w:space="4" w:color="auto"/>
        </w:pBdr>
        <w:ind w:left="567"/>
        <w:rPr>
          <w:spacing w:val="-2"/>
        </w:rPr>
      </w:pPr>
      <w:r w:rsidRPr="00A84A76">
        <w:t xml:space="preserve">Para procesos de selección adelantados por GRUPOS, </w:t>
      </w:r>
      <w:r>
        <w:t>el procedimiento descrito en el presente numeral se efectuará para cada uno de ellos.</w:t>
      </w:r>
    </w:p>
    <w:p w14:paraId="55F5EAC4" w14:textId="77777777" w:rsidR="000B22B2" w:rsidRDefault="009B11C4" w:rsidP="000B22B2">
      <w:pPr>
        <w:ind w:left="567"/>
        <w:rPr>
          <w:color w:val="auto"/>
          <w:spacing w:val="-2"/>
        </w:rPr>
      </w:pPr>
      <w:r w:rsidRPr="00FA4BA3">
        <w:rPr>
          <w:spacing w:val="-2"/>
        </w:rPr>
        <w:tab/>
      </w:r>
    </w:p>
    <w:p w14:paraId="563C45E8" w14:textId="77777777" w:rsidR="000B22B2" w:rsidRDefault="000B22B2" w:rsidP="000B22B2">
      <w:pPr>
        <w:ind w:left="567"/>
        <w:rPr>
          <w:color w:val="auto"/>
          <w:spacing w:val="-2"/>
        </w:rPr>
      </w:pPr>
      <w:r>
        <w:rPr>
          <w:color w:val="auto"/>
          <w:spacing w:val="-2"/>
        </w:rPr>
        <w:t xml:space="preserve">Si aplicado lo anterior subsiste el empate se aplicaran las siguientes reglas </w:t>
      </w:r>
      <w:r w:rsidRPr="0009128D">
        <w:rPr>
          <w:color w:val="auto"/>
          <w:spacing w:val="-2"/>
        </w:rPr>
        <w:t>en su orden de manera sucesiva y excluyente:</w:t>
      </w:r>
    </w:p>
    <w:p w14:paraId="6152B3EA" w14:textId="77777777" w:rsidR="000B22B2" w:rsidRPr="002F12F6" w:rsidRDefault="000B22B2" w:rsidP="000B22B2"/>
    <w:p w14:paraId="3CCD01A8" w14:textId="77777777" w:rsidR="000B22B2" w:rsidRPr="009936DA" w:rsidRDefault="000B22B2" w:rsidP="000B22B2">
      <w:pPr>
        <w:ind w:left="993" w:hanging="426"/>
      </w:pPr>
      <w:r>
        <w:rPr>
          <w:spacing w:val="-2"/>
        </w:rPr>
        <w:t>1</w:t>
      </w:r>
      <w:r w:rsidRPr="00FD62E5">
        <w:t>.</w:t>
      </w:r>
      <w:r w:rsidRPr="00FD62E5">
        <w:tab/>
        <w:t>Si una vez aplicada la regla anterior, la oferta de un proponente extranjero se encuentra</w:t>
      </w:r>
      <w:r w:rsidRPr="0009128D">
        <w:t xml:space="preserve"> en igualdad de condiciones con la de un proponente nacional, se preferirá al nacional, </w:t>
      </w:r>
      <w:r w:rsidRPr="0009128D">
        <w:rPr>
          <w:rFonts w:ascii="Arial (W1)" w:hAnsi="Arial (W1)"/>
        </w:rPr>
        <w:t>salvo que se trate de un evento de aplicación de la reciprocidad de acuerdo con la ley, en cuyo caso se aplicarán normalmente las demás reglas, dándole trato nacional al</w:t>
      </w:r>
      <w:r w:rsidRPr="009936DA">
        <w:rPr>
          <w:rFonts w:ascii="Arial (W1)" w:hAnsi="Arial (W1)"/>
        </w:rPr>
        <w:t xml:space="preserve"> proponente extranjero al cual se aplique la reciprocidad.</w:t>
      </w:r>
    </w:p>
    <w:p w14:paraId="1FC56838" w14:textId="77777777" w:rsidR="000B22B2" w:rsidRPr="008B02C3" w:rsidRDefault="000B22B2" w:rsidP="000B22B2">
      <w:pPr>
        <w:pStyle w:val="MARITZA2"/>
        <w:widowControl/>
        <w:ind w:left="1407" w:hanging="840"/>
        <w:rPr>
          <w:rFonts w:ascii="Arial" w:hAnsi="Arial" w:cs="Arial"/>
          <w:snapToGrid/>
          <w:lang w:val="es-CO"/>
        </w:rPr>
      </w:pPr>
    </w:p>
    <w:p w14:paraId="733BEC2E" w14:textId="77777777" w:rsidR="000B22B2" w:rsidRPr="0007003D" w:rsidRDefault="000B22B2" w:rsidP="000B22B2">
      <w:pPr>
        <w:pStyle w:val="MARITZA2"/>
        <w:ind w:left="993" w:hanging="426"/>
        <w:rPr>
          <w:rFonts w:ascii="Arial" w:hAnsi="Arial" w:cs="Arial"/>
        </w:rPr>
      </w:pPr>
      <w:r>
        <w:rPr>
          <w:rFonts w:ascii="Arial" w:hAnsi="Arial" w:cs="Arial"/>
          <w:snapToGrid/>
        </w:rPr>
        <w:t>2</w:t>
      </w:r>
      <w:r w:rsidRPr="008B02C3">
        <w:rPr>
          <w:rFonts w:ascii="Arial" w:hAnsi="Arial" w:cs="Arial"/>
          <w:snapToGrid/>
        </w:rPr>
        <w:t>.</w:t>
      </w:r>
      <w:r w:rsidRPr="008B02C3">
        <w:rPr>
          <w:rFonts w:ascii="Arial" w:hAnsi="Arial" w:cs="Arial"/>
          <w:snapToGrid/>
        </w:rPr>
        <w:tab/>
      </w:r>
      <w:r w:rsidRPr="0007003D">
        <w:rPr>
          <w:rFonts w:ascii="Arial" w:hAnsi="Arial" w:cs="Arial"/>
        </w:rPr>
        <w:t xml:space="preserve">Si aplicando lo anterior persiste el empate, se preferirá al oferente que haya acreditado la condición de Mipyme nacional, </w:t>
      </w:r>
    </w:p>
    <w:p w14:paraId="5CE0979F" w14:textId="77777777" w:rsidR="000B22B2" w:rsidRPr="0007003D" w:rsidRDefault="000B22B2" w:rsidP="000B22B2">
      <w:pPr>
        <w:pStyle w:val="MARITZA2"/>
        <w:ind w:left="993" w:hanging="426"/>
        <w:rPr>
          <w:rFonts w:ascii="Arial" w:hAnsi="Arial" w:cs="Arial"/>
        </w:rPr>
      </w:pPr>
      <w:r w:rsidRPr="0007003D">
        <w:rPr>
          <w:rFonts w:ascii="Arial" w:hAnsi="Arial" w:cs="Arial"/>
        </w:rPr>
        <w:t xml:space="preserve">                        </w:t>
      </w:r>
    </w:p>
    <w:p w14:paraId="2F2592CB" w14:textId="77777777" w:rsidR="000B22B2" w:rsidRPr="00235ADC" w:rsidRDefault="000B22B2" w:rsidP="000B22B2">
      <w:pPr>
        <w:pStyle w:val="MARITZA2"/>
        <w:widowControl/>
        <w:ind w:left="993"/>
        <w:rPr>
          <w:rFonts w:ascii="Arial" w:hAnsi="Arial" w:cs="Arial"/>
        </w:rPr>
      </w:pPr>
      <w:r w:rsidRPr="0007003D">
        <w:rPr>
          <w:rFonts w:ascii="Arial" w:hAnsi="Arial" w:cs="Arial"/>
        </w:rPr>
        <w:t xml:space="preserve">En el caso de los Consorcios o Uniones Temporal, se preferirá al proponente </w:t>
      </w:r>
      <w:r w:rsidRPr="00235ADC">
        <w:rPr>
          <w:rFonts w:ascii="Arial" w:hAnsi="Arial" w:cs="Arial"/>
        </w:rPr>
        <w:t>conformado únicamente por Mipymes nacionales.</w:t>
      </w:r>
    </w:p>
    <w:p w14:paraId="4F7D3C07" w14:textId="77777777" w:rsidR="000B22B2" w:rsidRPr="00235ADC" w:rsidRDefault="000B22B2" w:rsidP="000B22B2">
      <w:pPr>
        <w:pStyle w:val="MARITZA2"/>
        <w:widowControl/>
        <w:ind w:left="993" w:hanging="426"/>
        <w:rPr>
          <w:rFonts w:ascii="Arial" w:hAnsi="Arial" w:cs="Arial"/>
          <w:snapToGrid/>
          <w:lang w:val="es-CO"/>
        </w:rPr>
      </w:pPr>
    </w:p>
    <w:p w14:paraId="1274C0EC" w14:textId="77777777" w:rsidR="000B22B2" w:rsidRPr="00B41CB9" w:rsidRDefault="000B22B2" w:rsidP="000B22B2">
      <w:pPr>
        <w:pStyle w:val="MARITZA2"/>
        <w:widowControl/>
        <w:ind w:left="567"/>
        <w:rPr>
          <w:rFonts w:ascii="Arial" w:hAnsi="Arial" w:cs="Arial"/>
          <w:snapToGrid/>
          <w:lang w:val="es-CO"/>
        </w:rPr>
      </w:pPr>
      <w:r w:rsidRPr="00CA7171">
        <w:rPr>
          <w:rFonts w:ascii="Arial" w:hAnsi="Arial" w:cs="Arial"/>
        </w:rPr>
        <w:t xml:space="preserve">El siguiente criterio aplica solo para los proponentes en donde uno o varios de los integrantes del Consorcio, Unión Temporal o Promesa de Sociedad Futura no sea Mipyme, de lo contrario, es decir, si todos los integrantes son Mipyme, del </w:t>
      </w:r>
      <w:r w:rsidRPr="001E6B64">
        <w:rPr>
          <w:rFonts w:ascii="Arial" w:hAnsi="Arial" w:cs="Arial"/>
        </w:rPr>
        <w:t>criterio No</w:t>
      </w:r>
      <w:r>
        <w:rPr>
          <w:rFonts w:ascii="Arial" w:hAnsi="Arial" w:cs="Arial"/>
        </w:rPr>
        <w:t>.</w:t>
      </w:r>
      <w:r w:rsidRPr="00CA7171">
        <w:rPr>
          <w:rFonts w:ascii="Arial" w:hAnsi="Arial" w:cs="Arial"/>
        </w:rPr>
        <w:t xml:space="preserve"> 2 </w:t>
      </w:r>
      <w:r w:rsidRPr="00763A8C">
        <w:rPr>
          <w:rFonts w:ascii="Arial" w:hAnsi="Arial" w:cs="Arial"/>
        </w:rPr>
        <w:t>se debe pasar al Criterio No</w:t>
      </w:r>
      <w:r>
        <w:rPr>
          <w:rFonts w:ascii="Arial" w:hAnsi="Arial" w:cs="Arial"/>
        </w:rPr>
        <w:t>.</w:t>
      </w:r>
      <w:r w:rsidRPr="00CA7171">
        <w:rPr>
          <w:rFonts w:ascii="Arial" w:hAnsi="Arial" w:cs="Arial"/>
        </w:rPr>
        <w:t xml:space="preserve"> 4.</w:t>
      </w:r>
      <w:r w:rsidRPr="00B41CB9">
        <w:rPr>
          <w:rFonts w:ascii="Arial" w:hAnsi="Arial" w:cs="Arial"/>
        </w:rPr>
        <w:t xml:space="preserve">  </w:t>
      </w:r>
    </w:p>
    <w:p w14:paraId="2419D230" w14:textId="77777777" w:rsidR="000B22B2" w:rsidRDefault="000B22B2" w:rsidP="000B22B2">
      <w:pPr>
        <w:pStyle w:val="MARITZA2"/>
        <w:widowControl/>
        <w:ind w:left="993" w:hanging="426"/>
        <w:rPr>
          <w:rFonts w:ascii="Arial" w:hAnsi="Arial" w:cs="Arial"/>
          <w:snapToGrid/>
          <w:lang w:val="es-CO"/>
        </w:rPr>
      </w:pPr>
    </w:p>
    <w:p w14:paraId="0DA1349C" w14:textId="77777777" w:rsidR="000B22B2" w:rsidRPr="008B51C9" w:rsidRDefault="000B22B2" w:rsidP="000B22B2">
      <w:pPr>
        <w:ind w:left="993" w:hanging="426"/>
      </w:pPr>
      <w:r>
        <w:rPr>
          <w:spacing w:val="-2"/>
        </w:rPr>
        <w:t>3</w:t>
      </w:r>
      <w:r w:rsidRPr="0009128D">
        <w:rPr>
          <w:spacing w:val="-2"/>
        </w:rPr>
        <w:t>.</w:t>
      </w:r>
      <w:r w:rsidRPr="0009128D">
        <w:rPr>
          <w:spacing w:val="-2"/>
        </w:rPr>
        <w:tab/>
      </w:r>
      <w:r w:rsidRPr="0009128D">
        <w:t xml:space="preserve">Si no hay lugar a la hipótesis prevista en el numeral anterior y entre los empatados se encuentran </w:t>
      </w:r>
      <w:r w:rsidRPr="00FD62E5">
        <w:t>consorcios o</w:t>
      </w:r>
      <w:r w:rsidRPr="0009128D">
        <w:t xml:space="preserve"> uniones temporales, en los que tenga participación al menos </w:t>
      </w:r>
      <w:r w:rsidRPr="008B51C9">
        <w:t>una Mipyme, se preferirá éste proponente</w:t>
      </w:r>
      <w:r>
        <w:t xml:space="preserve"> teniendo en cuenta lo siguiente:</w:t>
      </w:r>
    </w:p>
    <w:p w14:paraId="7C6C0ED9" w14:textId="77777777" w:rsidR="000B22B2" w:rsidRDefault="000B22B2" w:rsidP="000B22B2">
      <w:pPr>
        <w:ind w:left="567"/>
        <w:rPr>
          <w:color w:val="auto"/>
        </w:rPr>
      </w:pPr>
    </w:p>
    <w:p w14:paraId="5882944A" w14:textId="77777777" w:rsidR="000B22B2" w:rsidRPr="004A69EB" w:rsidRDefault="000B22B2" w:rsidP="000B22B2">
      <w:pPr>
        <w:pStyle w:val="Prrafodelista"/>
        <w:spacing w:after="200"/>
        <w:ind w:left="993" w:right="0"/>
        <w:rPr>
          <w:rFonts w:cs="Calibri"/>
        </w:rPr>
      </w:pPr>
      <w:r>
        <w:rPr>
          <w:rFonts w:cs="Calibri"/>
        </w:rPr>
        <w:t>Se p</w:t>
      </w:r>
      <w:r w:rsidRPr="004A69EB">
        <w:rPr>
          <w:rFonts w:cs="Calibri"/>
        </w:rPr>
        <w:t>referir</w:t>
      </w:r>
      <w:r>
        <w:rPr>
          <w:rFonts w:cs="Calibri"/>
        </w:rPr>
        <w:t>á</w:t>
      </w:r>
      <w:r w:rsidRPr="004A69EB">
        <w:rPr>
          <w:rFonts w:cs="Calibri"/>
        </w:rPr>
        <w:t xml:space="preserve">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p>
    <w:p w14:paraId="247FC5A8" w14:textId="77777777" w:rsidR="000B22B2" w:rsidRPr="004A69EB" w:rsidRDefault="000B22B2" w:rsidP="000B22B2">
      <w:pPr>
        <w:ind w:left="993" w:hanging="426"/>
        <w:rPr>
          <w:rFonts w:cs="Calibri"/>
        </w:rPr>
      </w:pPr>
      <w:r>
        <w:rPr>
          <w:rFonts w:cs="Calibri"/>
        </w:rPr>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4CE91A6" w14:textId="77777777" w:rsidR="000B22B2" w:rsidRDefault="000B22B2" w:rsidP="000B22B2">
      <w:pPr>
        <w:autoSpaceDE w:val="0"/>
        <w:autoSpaceDN w:val="0"/>
        <w:adjustRightInd w:val="0"/>
        <w:rPr>
          <w:rFonts w:ascii="Helvetica-Bold" w:hAnsi="Helvetica-Bold" w:cs="Helvetica-Bold"/>
          <w:bCs/>
          <w:sz w:val="19"/>
          <w:szCs w:val="19"/>
        </w:rPr>
      </w:pPr>
    </w:p>
    <w:p w14:paraId="13B6826C" w14:textId="77777777" w:rsidR="000B22B2" w:rsidRPr="00B156B7" w:rsidRDefault="000B22B2" w:rsidP="000B22B2">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No. 1</w:t>
      </w:r>
      <w:r>
        <w:t>1</w:t>
      </w:r>
      <w:r w:rsidRPr="00DA452B">
        <w:t>, que mantendrá a este personal por un lapso como mínimo igual al de la contratación.</w:t>
      </w:r>
    </w:p>
    <w:p w14:paraId="5BB6190A" w14:textId="77777777" w:rsidR="000B22B2" w:rsidRDefault="000B22B2" w:rsidP="000B22B2">
      <w:pPr>
        <w:autoSpaceDE w:val="0"/>
        <w:autoSpaceDN w:val="0"/>
        <w:adjustRightInd w:val="0"/>
        <w:rPr>
          <w:rFonts w:ascii="Helvetica-Bold" w:hAnsi="Helvetica-Bold" w:cs="Helvetica-Bold"/>
          <w:bCs/>
          <w:sz w:val="19"/>
          <w:szCs w:val="19"/>
        </w:rPr>
      </w:pPr>
    </w:p>
    <w:p w14:paraId="73EB6A20" w14:textId="77777777" w:rsidR="000B22B2" w:rsidRDefault="000B22B2" w:rsidP="000B22B2">
      <w:pPr>
        <w:ind w:left="993" w:hanging="426"/>
        <w:rPr>
          <w:color w:val="auto"/>
        </w:rPr>
      </w:pPr>
      <w:r>
        <w:rPr>
          <w:color w:val="auto"/>
        </w:rPr>
        <w:t>5</w:t>
      </w:r>
      <w:r w:rsidRPr="0009128D">
        <w:rPr>
          <w:color w:val="auto"/>
        </w:rPr>
        <w:t>.</w:t>
      </w:r>
      <w:r w:rsidRPr="0009128D">
        <w:rPr>
          <w:color w:val="auto"/>
        </w:rPr>
        <w:tab/>
        <w:t>Si subsiste aún el empate, se procederá a elegir el ganador mediante el sorteo por balotas, para lo cual en la Audiencia de Adjudicación, los Representantes Legales (o delegados) de las propuestas empatadas escogerán las balotas y se adjudicará a aquel que obtenga el número mayor.</w:t>
      </w:r>
    </w:p>
    <w:p w14:paraId="29533122" w14:textId="77777777" w:rsidR="000B22B2" w:rsidRPr="00546A16" w:rsidRDefault="000B22B2" w:rsidP="000B22B2">
      <w:pPr>
        <w:ind w:left="993" w:hanging="426"/>
        <w:rPr>
          <w:color w:val="auto"/>
        </w:rPr>
      </w:pPr>
    </w:p>
    <w:p w14:paraId="7790A137" w14:textId="77777777" w:rsidR="000B22B2" w:rsidRPr="002C4B0F" w:rsidRDefault="000B22B2" w:rsidP="000B22B2">
      <w:pPr>
        <w:autoSpaceDE w:val="0"/>
        <w:autoSpaceDN w:val="0"/>
        <w:adjustRightInd w:val="0"/>
        <w:ind w:left="567"/>
        <w:rPr>
          <w:bCs/>
        </w:rPr>
      </w:pPr>
      <w:r w:rsidRPr="002C4B0F">
        <w:rPr>
          <w:bCs/>
        </w:rPr>
        <w:t>NOTA</w:t>
      </w:r>
      <w:r>
        <w:rPr>
          <w:bCs/>
        </w:rPr>
        <w:t xml:space="preserve"> 1</w:t>
      </w:r>
      <w:r w:rsidRPr="002C4B0F">
        <w:rPr>
          <w:bCs/>
        </w:rPr>
        <w:t xml:space="preserve">: Para efectos del presente numeral, la condición </w:t>
      </w:r>
      <w:r w:rsidRPr="002C4B0F">
        <w:t xml:space="preserve">de vinculación laboral de personal con limitaciones </w:t>
      </w:r>
      <w:proofErr w:type="spellStart"/>
      <w:r w:rsidRPr="002C4B0F">
        <w:t>ó</w:t>
      </w:r>
      <w:proofErr w:type="spellEnd"/>
      <w:r w:rsidRPr="002C4B0F">
        <w:t xml:space="preserve"> de Mipyme, se deberá acreditar </w:t>
      </w:r>
      <w:r w:rsidRPr="002C4B0F">
        <w:rPr>
          <w:bCs/>
        </w:rPr>
        <w:t xml:space="preserve">al momento de la presentación de la oferta, </w:t>
      </w:r>
      <w:r>
        <w:rPr>
          <w:bCs/>
        </w:rPr>
        <w:t xml:space="preserve">y </w:t>
      </w:r>
      <w:r w:rsidRPr="002C4B0F">
        <w:rPr>
          <w:bCs/>
        </w:rPr>
        <w:t>no será subsanable por ser criterio de desempate</w:t>
      </w:r>
      <w:r>
        <w:rPr>
          <w:bCs/>
        </w:rPr>
        <w:t xml:space="preserve">. </w:t>
      </w:r>
      <w:r w:rsidRPr="002C4B0F">
        <w:rPr>
          <w:bCs/>
        </w:rPr>
        <w:t>En todo caso, la no presentación de la información requerida no restringe la participación del oferente, ni es causal de rechazo de la oferta.</w:t>
      </w:r>
    </w:p>
    <w:p w14:paraId="0285C035" w14:textId="77777777" w:rsidR="000B22B2" w:rsidRDefault="000B22B2" w:rsidP="000B22B2">
      <w:pPr>
        <w:ind w:left="567"/>
        <w:rPr>
          <w:color w:val="auto"/>
        </w:rPr>
      </w:pPr>
    </w:p>
    <w:p w14:paraId="602B633B" w14:textId="77777777" w:rsidR="000B22B2" w:rsidRPr="005B59E6" w:rsidRDefault="000B22B2" w:rsidP="000B22B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7B8AAE31" w14:textId="77777777" w:rsidR="000B22B2" w:rsidRPr="008F1FB1" w:rsidRDefault="000B22B2" w:rsidP="000B22B2">
      <w:pPr>
        <w:ind w:left="567"/>
        <w:rPr>
          <w:color w:val="auto"/>
        </w:rPr>
      </w:pPr>
    </w:p>
    <w:p w14:paraId="124983E4" w14:textId="77777777" w:rsidR="008162DB" w:rsidRDefault="008162DB" w:rsidP="004530B7">
      <w:pPr>
        <w:ind w:right="0" w:firstLine="708"/>
        <w:rPr>
          <w:b/>
          <w:sz w:val="22"/>
          <w:szCs w:val="22"/>
        </w:rPr>
      </w:pPr>
    </w:p>
    <w:p w14:paraId="29557F7F" w14:textId="6D3EE79D" w:rsidR="00C41CA4" w:rsidRPr="00C41CA4" w:rsidRDefault="00C41CA4" w:rsidP="00FB56D5">
      <w:pPr>
        <w:pStyle w:val="TITULO2"/>
      </w:pPr>
      <w:bookmarkStart w:id="249" w:name="_Toc507141487"/>
      <w:bookmarkStart w:id="250" w:name="_Toc528309790"/>
      <w:r w:rsidRPr="00C41CA4">
        <w:t>CONFLICTOS DE INTERESES</w:t>
      </w:r>
      <w:bookmarkEnd w:id="249"/>
      <w:bookmarkEnd w:id="250"/>
      <w:r w:rsidRPr="00C41CA4">
        <w:t xml:space="preserve"> </w:t>
      </w:r>
    </w:p>
    <w:p w14:paraId="5008F16B" w14:textId="77777777" w:rsidR="00C41CA4" w:rsidRDefault="00C41CA4" w:rsidP="00C41CA4">
      <w:pPr>
        <w:ind w:left="567"/>
      </w:pPr>
    </w:p>
    <w:p w14:paraId="02227E40" w14:textId="77777777" w:rsidR="00C41CA4" w:rsidRPr="00641540" w:rsidRDefault="00C41CA4" w:rsidP="00C41CA4">
      <w:pPr>
        <w:ind w:left="567"/>
      </w:pPr>
      <w:r w:rsidRPr="000C1428">
        <w:t xml:space="preserve">Los conflictos de intereses se regirán por lo dispuesto en la normativa vigente, en consecuencia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14:paraId="005211B4" w14:textId="77777777" w:rsidR="00C41CA4" w:rsidRDefault="00C41CA4" w:rsidP="00C41CA4">
      <w:pPr>
        <w:ind w:left="567"/>
        <w:rPr>
          <w:i/>
        </w:rPr>
      </w:pPr>
    </w:p>
    <w:p w14:paraId="677DDF90" w14:textId="77777777" w:rsidR="00C41CA4" w:rsidRPr="00D81702" w:rsidRDefault="00C41CA4" w:rsidP="00C41CA4">
      <w:pPr>
        <w:ind w:left="567"/>
      </w:pPr>
      <w:r w:rsidRPr="00D81702">
        <w:t>Dentro de tales conflictos de interés se incluyen los siguientes:</w:t>
      </w:r>
    </w:p>
    <w:p w14:paraId="62F6787D" w14:textId="77777777" w:rsidR="00C41CA4" w:rsidRPr="00026561" w:rsidRDefault="00C41CA4" w:rsidP="00C41CA4">
      <w:pPr>
        <w:ind w:left="567"/>
      </w:pPr>
    </w:p>
    <w:p w14:paraId="2479338C" w14:textId="77777777" w:rsidR="00C41CA4" w:rsidRPr="00026561" w:rsidRDefault="00C41CA4" w:rsidP="00C41CA4">
      <w:pPr>
        <w:numPr>
          <w:ilvl w:val="0"/>
          <w:numId w:val="49"/>
        </w:numPr>
        <w:tabs>
          <w:tab w:val="clear" w:pos="1287"/>
          <w:tab w:val="left" w:pos="851"/>
        </w:tabs>
        <w:ind w:left="851" w:hanging="284"/>
        <w:rPr>
          <w:b/>
          <w:spacing w:val="-2"/>
        </w:rPr>
      </w:pPr>
      <w:r w:rsidRPr="00026561">
        <w:rPr>
          <w:b/>
          <w:u w:val="single"/>
        </w:rPr>
        <w:t>Ejecutor - Interventor</w:t>
      </w:r>
      <w:r w:rsidRPr="00026561">
        <w:t>. Deberá tenerse en cuenta que un mismo proponente, ya sea como persona natural o jurídica o bajo las modalidades de Consorcio o Unión Temporal, no podrá ser adjudicatario en dos procesos de selección de los cuales uno de ellos corresponda a la Interventoría del otro.  Cuando un proponente ya sea como persona natural o jurídica o bajo las modalidades de Consorcio o Unión Temporal participe en los dos procesos y resulte adjudicatario del contrato objeto de la interventoría, a partir de dicha adjudicación no podrá continuar participando en el concurso de méritos para la interventoría y su propuesta será rechazada.</w:t>
      </w:r>
    </w:p>
    <w:p w14:paraId="58BB370F" w14:textId="77777777" w:rsidR="00C41CA4" w:rsidRDefault="00C41CA4" w:rsidP="00C41CA4">
      <w:pPr>
        <w:tabs>
          <w:tab w:val="left" w:pos="851"/>
        </w:tabs>
        <w:rPr>
          <w:b/>
          <w:spacing w:val="-2"/>
        </w:rPr>
      </w:pPr>
    </w:p>
    <w:p w14:paraId="213C12F1" w14:textId="77777777" w:rsidR="00C41CA4" w:rsidRDefault="00C41CA4" w:rsidP="00C41CA4">
      <w:pPr>
        <w:tabs>
          <w:tab w:val="left" w:pos="851"/>
        </w:tabs>
        <w:ind w:left="851"/>
        <w:rPr>
          <w:spacing w:val="-2"/>
        </w:rPr>
      </w:pPr>
      <w:r w:rsidRPr="0016228F">
        <w:rPr>
          <w:spacing w:val="-2"/>
        </w:rPr>
        <w:t xml:space="preserve">Igualmente el proponente deberá tener en cuenta lo establecido por el artículo 5 de la Ley 1474 de </w:t>
      </w:r>
      <w:r>
        <w:rPr>
          <w:spacing w:val="-2"/>
        </w:rPr>
        <w:t>2011.</w:t>
      </w:r>
    </w:p>
    <w:p w14:paraId="18AF6EE3" w14:textId="77777777" w:rsidR="00C41CA4" w:rsidRPr="00026561" w:rsidRDefault="00C41CA4" w:rsidP="00C41CA4">
      <w:pPr>
        <w:tabs>
          <w:tab w:val="left" w:pos="851"/>
        </w:tabs>
        <w:rPr>
          <w:b/>
          <w:spacing w:val="-2"/>
        </w:rPr>
      </w:pPr>
    </w:p>
    <w:p w14:paraId="1D3DAAF2" w14:textId="77777777" w:rsidR="00C41CA4" w:rsidRDefault="00C41CA4" w:rsidP="00C41CA4">
      <w:pPr>
        <w:ind w:left="851"/>
      </w:pPr>
      <w:r w:rsidRPr="00026561">
        <w:t>Adicionalmente, no podrá ser adjudicatario del contrato de interventoría ningún proponente que haga parte del mismo holding o grupo empresarial al que pertenezca el proponente adjudicatario del contrato de obra. En este caso el proponente en el proceso de interventoría, una vez sea adjudicada la obra, no podrá continuar participando y su propuesta será rechazada.</w:t>
      </w:r>
    </w:p>
    <w:p w14:paraId="56C8E7DB" w14:textId="77777777" w:rsidR="00070BD3" w:rsidRDefault="00070BD3" w:rsidP="00C41CA4">
      <w:pPr>
        <w:ind w:left="851"/>
      </w:pPr>
    </w:p>
    <w:p w14:paraId="157B8079" w14:textId="77777777" w:rsidR="00C41CA4" w:rsidRDefault="000B6C2A" w:rsidP="00070BD3">
      <w:pPr>
        <w:ind w:left="851"/>
      </w:pPr>
      <w:r>
        <w:t>Para el caso de procesos de selección adelantados por GRUPOS se deberá tener en cuenta que a</w:t>
      </w:r>
      <w:r w:rsidR="00C41CA4" w:rsidRPr="00F05044">
        <w:t xml:space="preserve"> quien se le adjudique </w:t>
      </w:r>
      <w:r w:rsidR="00C41CA4" w:rsidRPr="00E84C45">
        <w:t xml:space="preserve">cualquiera de los grupos de obra, no podrá seguir participando </w:t>
      </w:r>
      <w:r w:rsidR="00C41CA4" w:rsidRPr="00E84C45">
        <w:rPr>
          <w:color w:val="auto"/>
        </w:rPr>
        <w:t>en ninguno</w:t>
      </w:r>
      <w:r w:rsidR="00C41CA4" w:rsidRPr="00E84C45">
        <w:t xml:space="preserve"> de los grupos de interventorías. En tales eventos, la propuesta la interventoría será rechazada considerada inadmisible a partir de la adjudicación del contrato objeto de la interventoría.</w:t>
      </w:r>
      <w:r w:rsidR="00C41CA4">
        <w:t xml:space="preserve"> </w:t>
      </w:r>
    </w:p>
    <w:p w14:paraId="4B907C27" w14:textId="77777777" w:rsidR="00070BD3" w:rsidRDefault="00070BD3" w:rsidP="00070BD3">
      <w:pPr>
        <w:ind w:left="851"/>
      </w:pPr>
    </w:p>
    <w:p w14:paraId="00F7BDB6" w14:textId="77777777" w:rsidR="00070BD3" w:rsidRPr="000C1428" w:rsidRDefault="00070BD3" w:rsidP="00070BD3">
      <w:pPr>
        <w:ind w:left="851"/>
        <w:rPr>
          <w:color w:val="auto"/>
          <w:spacing w:val="-2"/>
        </w:rPr>
      </w:pPr>
      <w:r w:rsidRPr="000C1428">
        <w:t>E</w:t>
      </w:r>
      <w:r>
        <w:t xml:space="preserve"> igualmente se observará </w:t>
      </w:r>
      <w:r w:rsidRPr="000C1428">
        <w:t xml:space="preserve">lo dispuesto </w:t>
      </w:r>
      <w:r>
        <w:t xml:space="preserve">en </w:t>
      </w:r>
      <w:r w:rsidRPr="000C1428">
        <w:t>el Código de Ética de la Ingeniería, sus profesiones afines y auxiliares</w:t>
      </w:r>
      <w:r>
        <w:t xml:space="preserve">, </w:t>
      </w:r>
      <w:r w:rsidRPr="000C1428">
        <w:t xml:space="preserve">art. 44 </w:t>
      </w:r>
      <w:r>
        <w:t>de la Ley 842 de 2003</w:t>
      </w:r>
      <w:r w:rsidRPr="000C1428">
        <w:rPr>
          <w:color w:val="auto"/>
          <w:spacing w:val="-2"/>
        </w:rPr>
        <w:t>.</w:t>
      </w:r>
    </w:p>
    <w:p w14:paraId="727347A5" w14:textId="77777777" w:rsidR="00070BD3" w:rsidRDefault="00070BD3" w:rsidP="00C41CA4">
      <w:pPr>
        <w:ind w:left="567"/>
      </w:pPr>
    </w:p>
    <w:p w14:paraId="1FB9CC41" w14:textId="77777777" w:rsidR="004350AF" w:rsidRDefault="004350AF" w:rsidP="004350AF">
      <w:pPr>
        <w:ind w:left="851" w:right="0" w:hanging="284"/>
        <w:rPr>
          <w:color w:val="auto"/>
        </w:rPr>
      </w:pPr>
    </w:p>
    <w:p w14:paraId="35DD9914" w14:textId="50B26D35" w:rsidR="004350AF" w:rsidRPr="004350AF" w:rsidRDefault="004350AF" w:rsidP="00FB56D5">
      <w:pPr>
        <w:pStyle w:val="TITULO2"/>
      </w:pPr>
      <w:bookmarkStart w:id="251" w:name="_Toc507141488"/>
      <w:bookmarkStart w:id="252" w:name="_Toc528309791"/>
      <w:r w:rsidRPr="004350AF">
        <w:t>SOLUCIÓN DE CONTROVERSIAS</w:t>
      </w:r>
      <w:bookmarkEnd w:id="251"/>
      <w:bookmarkEnd w:id="252"/>
    </w:p>
    <w:p w14:paraId="11466857" w14:textId="77777777" w:rsidR="004350AF" w:rsidRDefault="004350AF" w:rsidP="004350AF">
      <w:pPr>
        <w:ind w:left="567"/>
        <w:rPr>
          <w:highlight w:val="yellow"/>
        </w:rPr>
      </w:pPr>
    </w:p>
    <w:p w14:paraId="551D7D70" w14:textId="77777777" w:rsidR="004350AF" w:rsidRPr="009C6A8F" w:rsidRDefault="004350AF" w:rsidP="004350AF">
      <w:pPr>
        <w:ind w:left="567"/>
        <w:rPr>
          <w:rFonts w:cs="Times New Roman"/>
          <w:bCs/>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p w14:paraId="6762157D" w14:textId="77777777" w:rsidR="008162DB" w:rsidRDefault="008162DB" w:rsidP="00525AE2">
      <w:pPr>
        <w:ind w:right="0"/>
        <w:rPr>
          <w:b/>
          <w:sz w:val="22"/>
          <w:szCs w:val="22"/>
        </w:rPr>
      </w:pPr>
    </w:p>
    <w:p w14:paraId="38DF5A84" w14:textId="77777777" w:rsidR="008162DB" w:rsidRDefault="008162DB" w:rsidP="004530B7">
      <w:pPr>
        <w:ind w:right="0" w:firstLine="708"/>
        <w:rPr>
          <w:b/>
          <w:sz w:val="22"/>
          <w:szCs w:val="22"/>
        </w:rPr>
      </w:pPr>
    </w:p>
    <w:p w14:paraId="6BA04853" w14:textId="77777777" w:rsidR="008162DB" w:rsidRDefault="008162DB" w:rsidP="004530B7">
      <w:pPr>
        <w:ind w:right="0" w:firstLine="708"/>
        <w:rPr>
          <w:b/>
          <w:sz w:val="22"/>
          <w:szCs w:val="22"/>
        </w:rPr>
      </w:pPr>
    </w:p>
    <w:p w14:paraId="7F039834" w14:textId="77777777" w:rsidR="008162DB" w:rsidRDefault="008162DB" w:rsidP="004530B7">
      <w:pPr>
        <w:ind w:right="0" w:firstLine="708"/>
        <w:rPr>
          <w:b/>
          <w:sz w:val="22"/>
          <w:szCs w:val="22"/>
        </w:rPr>
      </w:pPr>
    </w:p>
    <w:p w14:paraId="47F2ED10" w14:textId="77777777" w:rsidR="008162DB" w:rsidRDefault="008162DB" w:rsidP="004530B7">
      <w:pPr>
        <w:ind w:right="0" w:firstLine="708"/>
        <w:rPr>
          <w:b/>
          <w:sz w:val="22"/>
          <w:szCs w:val="22"/>
        </w:rPr>
      </w:pPr>
    </w:p>
    <w:p w14:paraId="4D7D677D" w14:textId="77777777" w:rsidR="008162DB" w:rsidRDefault="008162DB" w:rsidP="004530B7">
      <w:pPr>
        <w:ind w:right="0" w:firstLine="708"/>
        <w:rPr>
          <w:b/>
          <w:sz w:val="22"/>
          <w:szCs w:val="22"/>
        </w:rPr>
      </w:pPr>
    </w:p>
    <w:p w14:paraId="5EF7F6BB" w14:textId="7097FE02" w:rsidR="008162DB" w:rsidRDefault="008162DB" w:rsidP="004530B7">
      <w:pPr>
        <w:ind w:right="0" w:firstLine="708"/>
        <w:rPr>
          <w:b/>
          <w:sz w:val="22"/>
          <w:szCs w:val="22"/>
        </w:rPr>
      </w:pPr>
    </w:p>
    <w:sectPr w:rsidR="008162DB">
      <w:headerReference w:type="even" r:id="rId37"/>
      <w:headerReference w:type="default" r:id="rId38"/>
      <w:footerReference w:type="even" r:id="rId39"/>
      <w:footerReference w:type="default" r:id="rId40"/>
      <w:headerReference w:type="first" r:id="rId41"/>
      <w:footerReference w:type="first" r:id="rId4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6F187" w14:textId="77777777" w:rsidR="00946766" w:rsidRDefault="00946766" w:rsidP="00C8044F">
      <w:r>
        <w:separator/>
      </w:r>
    </w:p>
  </w:endnote>
  <w:endnote w:type="continuationSeparator" w:id="0">
    <w:p w14:paraId="585484D4" w14:textId="77777777" w:rsidR="00946766" w:rsidRDefault="00946766"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egrita">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D9019" w14:textId="77777777" w:rsidR="008F38D6" w:rsidRDefault="008F38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7A6B" w14:textId="669810F5" w:rsidR="00946766" w:rsidRDefault="00946766" w:rsidP="00401CB6">
    <w:pPr>
      <w:pStyle w:val="Piedepgina"/>
      <w:jc w:val="left"/>
    </w:pPr>
    <w:r>
      <w:rPr>
        <w:noProof/>
        <w:sz w:val="18"/>
        <w:szCs w:val="18"/>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54C1E"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008F38D6">
      <w:rPr>
        <w:sz w:val="18"/>
        <w:szCs w:val="18"/>
      </w:rPr>
      <w:t>IDU-LP-XXX-XXX-2018</w:t>
    </w:r>
    <w:r w:rsidRPr="00271C92">
      <w:rPr>
        <w:sz w:val="18"/>
        <w:szCs w:val="18"/>
      </w:rPr>
      <w:tab/>
    </w:r>
    <w:r w:rsidR="008F38D6">
      <w:rPr>
        <w:sz w:val="18"/>
        <w:szCs w:val="18"/>
      </w:rPr>
      <w:t xml:space="preserve">                                                                                                        </w:t>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8445EB">
      <w:rPr>
        <w:rStyle w:val="Nmerodepgina"/>
        <w:noProof/>
        <w:sz w:val="18"/>
        <w:szCs w:val="18"/>
      </w:rPr>
      <w:t>50</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8445EB">
      <w:rPr>
        <w:rStyle w:val="Nmerodepgina"/>
        <w:noProof/>
        <w:sz w:val="18"/>
        <w:szCs w:val="18"/>
      </w:rPr>
      <w:t>54</w:t>
    </w:r>
    <w:r w:rsidRPr="00271C92">
      <w:rPr>
        <w:rStyle w:val="Nmerodepgina"/>
        <w:sz w:val="18"/>
        <w:szCs w:val="18"/>
      </w:rPr>
      <w:fldChar w:fldCharType="end"/>
    </w:r>
  </w:p>
  <w:p w14:paraId="6473433F" w14:textId="77777777" w:rsidR="00946766" w:rsidRDefault="0094676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1DCF7" w14:textId="77777777" w:rsidR="008F38D6" w:rsidRDefault="008F38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AA200" w14:textId="77777777" w:rsidR="00946766" w:rsidRDefault="00946766" w:rsidP="00C8044F">
      <w:r>
        <w:separator/>
      </w:r>
    </w:p>
  </w:footnote>
  <w:footnote w:type="continuationSeparator" w:id="0">
    <w:p w14:paraId="2D63659E" w14:textId="77777777" w:rsidR="00946766" w:rsidRDefault="00946766"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8528" w14:textId="77777777" w:rsidR="00946766" w:rsidRDefault="008445EB">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5AD0" w14:textId="0E0C0ABD" w:rsidR="00946766" w:rsidRDefault="00946766">
    <w:pPr>
      <w:pStyle w:val="Encabezado"/>
    </w:pPr>
    <w:r>
      <w:rPr>
        <w:noProof/>
        <w:lang w:eastAsia="es-CO"/>
      </w:rPr>
      <w:drawing>
        <wp:inline distT="0" distB="0" distL="0" distR="0" wp14:anchorId="0788B56C" wp14:editId="22A49FAB">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70D9C3E9" w14:textId="77777777" w:rsidR="00946766" w:rsidRDefault="00946766">
    <w:pPr>
      <w:pStyle w:val="Encabezado"/>
    </w:pPr>
  </w:p>
  <w:p w14:paraId="6D3DC67D" w14:textId="77777777" w:rsidR="00946766" w:rsidRDefault="0094676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8C90" w14:textId="77777777" w:rsidR="00946766" w:rsidRDefault="008445EB">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80pt;height:180pt" o:bullet="t">
        <v:imagedata r:id="rId1" o:title=""/>
      </v:shape>
    </w:pict>
  </w:numPicBullet>
  <w:abstractNum w:abstractNumId="0" w15:restartNumberingAfterBreak="0">
    <w:nsid w:val="02D55720"/>
    <w:multiLevelType w:val="multilevel"/>
    <w:tmpl w:val="DE52ADD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FE04F7"/>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1797" w:hanging="720"/>
      </w:pPr>
      <w:rPr>
        <w:rFonts w:hint="default"/>
      </w:rPr>
    </w:lvl>
    <w:lvl w:ilvl="1" w:tplc="240A0019">
      <w:start w:val="1"/>
      <w:numFmt w:val="lowerLetter"/>
      <w:lvlText w:val="%2."/>
      <w:lvlJc w:val="left"/>
      <w:pPr>
        <w:ind w:left="2157" w:hanging="360"/>
      </w:pPr>
    </w:lvl>
    <w:lvl w:ilvl="2" w:tplc="240A001B">
      <w:start w:val="1"/>
      <w:numFmt w:val="lowerRoman"/>
      <w:lvlText w:val="%3."/>
      <w:lvlJc w:val="right"/>
      <w:pPr>
        <w:ind w:left="180" w:hanging="180"/>
      </w:pPr>
    </w:lvl>
    <w:lvl w:ilvl="3" w:tplc="240A000F">
      <w:start w:val="1"/>
      <w:numFmt w:val="decimal"/>
      <w:lvlText w:val="%4."/>
      <w:lvlJc w:val="left"/>
      <w:pPr>
        <w:ind w:left="3597" w:hanging="360"/>
      </w:pPr>
    </w:lvl>
    <w:lvl w:ilvl="4" w:tplc="240A0019" w:tentative="1">
      <w:start w:val="1"/>
      <w:numFmt w:val="lowerLetter"/>
      <w:lvlText w:val="%5."/>
      <w:lvlJc w:val="left"/>
      <w:pPr>
        <w:ind w:left="4317" w:hanging="360"/>
      </w:pPr>
    </w:lvl>
    <w:lvl w:ilvl="5" w:tplc="240A001B" w:tentative="1">
      <w:start w:val="1"/>
      <w:numFmt w:val="lowerRoman"/>
      <w:lvlText w:val="%6."/>
      <w:lvlJc w:val="right"/>
      <w:pPr>
        <w:ind w:left="5037" w:hanging="180"/>
      </w:pPr>
    </w:lvl>
    <w:lvl w:ilvl="6" w:tplc="240A000F" w:tentative="1">
      <w:start w:val="1"/>
      <w:numFmt w:val="decimal"/>
      <w:lvlText w:val="%7."/>
      <w:lvlJc w:val="left"/>
      <w:pPr>
        <w:ind w:left="5757" w:hanging="360"/>
      </w:pPr>
    </w:lvl>
    <w:lvl w:ilvl="7" w:tplc="240A0019" w:tentative="1">
      <w:start w:val="1"/>
      <w:numFmt w:val="lowerLetter"/>
      <w:lvlText w:val="%8."/>
      <w:lvlJc w:val="left"/>
      <w:pPr>
        <w:ind w:left="6477" w:hanging="360"/>
      </w:pPr>
    </w:lvl>
    <w:lvl w:ilvl="8" w:tplc="240A001B" w:tentative="1">
      <w:start w:val="1"/>
      <w:numFmt w:val="lowerRoman"/>
      <w:lvlText w:val="%9."/>
      <w:lvlJc w:val="right"/>
      <w:pPr>
        <w:ind w:left="7197" w:hanging="180"/>
      </w:pPr>
    </w:lvl>
  </w:abstractNum>
  <w:abstractNum w:abstractNumId="3"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4"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1E6D10"/>
    <w:multiLevelType w:val="multilevel"/>
    <w:tmpl w:val="7CFEA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333A3E"/>
    <w:multiLevelType w:val="hybridMultilevel"/>
    <w:tmpl w:val="4446BF8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10" w15:restartNumberingAfterBreak="0">
    <w:nsid w:val="1E4E40E5"/>
    <w:multiLevelType w:val="hybridMultilevel"/>
    <w:tmpl w:val="C2E2E5E0"/>
    <w:lvl w:ilvl="0" w:tplc="702EFEA2">
      <w:start w:val="1"/>
      <w:numFmt w:val="bullet"/>
      <w:lvlText w:val="•"/>
      <w:lvlJc w:val="left"/>
      <w:pPr>
        <w:tabs>
          <w:tab w:val="num" w:pos="720"/>
        </w:tabs>
        <w:ind w:left="720" w:hanging="360"/>
      </w:pPr>
      <w:rPr>
        <w:rFonts w:ascii="Arial" w:hAnsi="Arial" w:hint="default"/>
      </w:rPr>
    </w:lvl>
    <w:lvl w:ilvl="1" w:tplc="48FC4D70" w:tentative="1">
      <w:start w:val="1"/>
      <w:numFmt w:val="bullet"/>
      <w:lvlText w:val="•"/>
      <w:lvlJc w:val="left"/>
      <w:pPr>
        <w:tabs>
          <w:tab w:val="num" w:pos="1440"/>
        </w:tabs>
        <w:ind w:left="1440" w:hanging="360"/>
      </w:pPr>
      <w:rPr>
        <w:rFonts w:ascii="Arial" w:hAnsi="Arial" w:hint="default"/>
      </w:rPr>
    </w:lvl>
    <w:lvl w:ilvl="2" w:tplc="241C9BE2" w:tentative="1">
      <w:start w:val="1"/>
      <w:numFmt w:val="bullet"/>
      <w:lvlText w:val="•"/>
      <w:lvlJc w:val="left"/>
      <w:pPr>
        <w:tabs>
          <w:tab w:val="num" w:pos="2160"/>
        </w:tabs>
        <w:ind w:left="2160" w:hanging="360"/>
      </w:pPr>
      <w:rPr>
        <w:rFonts w:ascii="Arial" w:hAnsi="Arial" w:hint="default"/>
      </w:rPr>
    </w:lvl>
    <w:lvl w:ilvl="3" w:tplc="AC7CADBC" w:tentative="1">
      <w:start w:val="1"/>
      <w:numFmt w:val="bullet"/>
      <w:lvlText w:val="•"/>
      <w:lvlJc w:val="left"/>
      <w:pPr>
        <w:tabs>
          <w:tab w:val="num" w:pos="2880"/>
        </w:tabs>
        <w:ind w:left="2880" w:hanging="360"/>
      </w:pPr>
      <w:rPr>
        <w:rFonts w:ascii="Arial" w:hAnsi="Arial" w:hint="default"/>
      </w:rPr>
    </w:lvl>
    <w:lvl w:ilvl="4" w:tplc="7C2622D6" w:tentative="1">
      <w:start w:val="1"/>
      <w:numFmt w:val="bullet"/>
      <w:lvlText w:val="•"/>
      <w:lvlJc w:val="left"/>
      <w:pPr>
        <w:tabs>
          <w:tab w:val="num" w:pos="3600"/>
        </w:tabs>
        <w:ind w:left="3600" w:hanging="360"/>
      </w:pPr>
      <w:rPr>
        <w:rFonts w:ascii="Arial" w:hAnsi="Arial" w:hint="default"/>
      </w:rPr>
    </w:lvl>
    <w:lvl w:ilvl="5" w:tplc="D2640024" w:tentative="1">
      <w:start w:val="1"/>
      <w:numFmt w:val="bullet"/>
      <w:lvlText w:val="•"/>
      <w:lvlJc w:val="left"/>
      <w:pPr>
        <w:tabs>
          <w:tab w:val="num" w:pos="4320"/>
        </w:tabs>
        <w:ind w:left="4320" w:hanging="360"/>
      </w:pPr>
      <w:rPr>
        <w:rFonts w:ascii="Arial" w:hAnsi="Arial" w:hint="default"/>
      </w:rPr>
    </w:lvl>
    <w:lvl w:ilvl="6" w:tplc="A9C2E590" w:tentative="1">
      <w:start w:val="1"/>
      <w:numFmt w:val="bullet"/>
      <w:lvlText w:val="•"/>
      <w:lvlJc w:val="left"/>
      <w:pPr>
        <w:tabs>
          <w:tab w:val="num" w:pos="5040"/>
        </w:tabs>
        <w:ind w:left="5040" w:hanging="360"/>
      </w:pPr>
      <w:rPr>
        <w:rFonts w:ascii="Arial" w:hAnsi="Arial" w:hint="default"/>
      </w:rPr>
    </w:lvl>
    <w:lvl w:ilvl="7" w:tplc="5CEE8554" w:tentative="1">
      <w:start w:val="1"/>
      <w:numFmt w:val="bullet"/>
      <w:lvlText w:val="•"/>
      <w:lvlJc w:val="left"/>
      <w:pPr>
        <w:tabs>
          <w:tab w:val="num" w:pos="5760"/>
        </w:tabs>
        <w:ind w:left="5760" w:hanging="360"/>
      </w:pPr>
      <w:rPr>
        <w:rFonts w:ascii="Arial" w:hAnsi="Arial" w:hint="default"/>
      </w:rPr>
    </w:lvl>
    <w:lvl w:ilvl="8" w:tplc="71124E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F73420"/>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2F832AB"/>
    <w:multiLevelType w:val="multilevel"/>
    <w:tmpl w:val="E43EC3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6"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2B7D1D1C"/>
    <w:multiLevelType w:val="multilevel"/>
    <w:tmpl w:val="69F08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D6708D5"/>
    <w:multiLevelType w:val="multilevel"/>
    <w:tmpl w:val="2B141446"/>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688" w:hanging="144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464" w:hanging="1800"/>
      </w:pPr>
      <w:rPr>
        <w:rFonts w:ascii="Arial (W1)" w:hAnsi="Arial (W1)" w:hint="default"/>
      </w:rPr>
    </w:lvl>
  </w:abstractNum>
  <w:abstractNum w:abstractNumId="22"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2F5C2AD9"/>
    <w:multiLevelType w:val="hybridMultilevel"/>
    <w:tmpl w:val="30963D3A"/>
    <w:lvl w:ilvl="0" w:tplc="240A0011">
      <w:start w:val="1"/>
      <w:numFmt w:val="decimal"/>
      <w:lvlText w:val="%1)"/>
      <w:lvlJc w:val="left"/>
      <w:pPr>
        <w:ind w:left="1080" w:hanging="360"/>
      </w:pPr>
      <w:rPr>
        <w:strike w:val="0"/>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328F5B66"/>
    <w:multiLevelType w:val="hybridMultilevel"/>
    <w:tmpl w:val="04DCCD2E"/>
    <w:lvl w:ilvl="0" w:tplc="D30E637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2C60249"/>
    <w:multiLevelType w:val="hybridMultilevel"/>
    <w:tmpl w:val="D640FF7C"/>
    <w:lvl w:ilvl="0" w:tplc="574EDF3A">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6FC13CE"/>
    <w:multiLevelType w:val="hybridMultilevel"/>
    <w:tmpl w:val="2BD4EEC0"/>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9"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tentative="1">
      <w:start w:val="1"/>
      <w:numFmt w:val="bullet"/>
      <w:lvlText w:val=""/>
      <w:lvlJc w:val="left"/>
      <w:pPr>
        <w:tabs>
          <w:tab w:val="num" w:pos="3193"/>
        </w:tabs>
        <w:ind w:left="3193" w:hanging="360"/>
      </w:pPr>
      <w:rPr>
        <w:rFonts w:ascii="Wingdings" w:hAnsi="Wingdings" w:hint="default"/>
      </w:rPr>
    </w:lvl>
    <w:lvl w:ilvl="3" w:tplc="240A0001" w:tentative="1">
      <w:start w:val="1"/>
      <w:numFmt w:val="bullet"/>
      <w:lvlText w:val=""/>
      <w:lvlJc w:val="left"/>
      <w:pPr>
        <w:tabs>
          <w:tab w:val="num" w:pos="3913"/>
        </w:tabs>
        <w:ind w:left="3913" w:hanging="360"/>
      </w:pPr>
      <w:rPr>
        <w:rFonts w:ascii="Symbol" w:hAnsi="Symbol" w:hint="default"/>
      </w:rPr>
    </w:lvl>
    <w:lvl w:ilvl="4" w:tplc="240A0003" w:tentative="1">
      <w:start w:val="1"/>
      <w:numFmt w:val="bullet"/>
      <w:lvlText w:val="o"/>
      <w:lvlJc w:val="left"/>
      <w:pPr>
        <w:tabs>
          <w:tab w:val="num" w:pos="4633"/>
        </w:tabs>
        <w:ind w:left="4633" w:hanging="360"/>
      </w:pPr>
      <w:rPr>
        <w:rFonts w:ascii="Courier New" w:hAnsi="Courier New" w:cs="Courier New" w:hint="default"/>
      </w:rPr>
    </w:lvl>
    <w:lvl w:ilvl="5" w:tplc="240A0005" w:tentative="1">
      <w:start w:val="1"/>
      <w:numFmt w:val="bullet"/>
      <w:lvlText w:val=""/>
      <w:lvlJc w:val="left"/>
      <w:pPr>
        <w:tabs>
          <w:tab w:val="num" w:pos="5353"/>
        </w:tabs>
        <w:ind w:left="5353" w:hanging="360"/>
      </w:pPr>
      <w:rPr>
        <w:rFonts w:ascii="Wingdings" w:hAnsi="Wingdings" w:hint="default"/>
      </w:rPr>
    </w:lvl>
    <w:lvl w:ilvl="6" w:tplc="240A0001" w:tentative="1">
      <w:start w:val="1"/>
      <w:numFmt w:val="bullet"/>
      <w:lvlText w:val=""/>
      <w:lvlJc w:val="left"/>
      <w:pPr>
        <w:tabs>
          <w:tab w:val="num" w:pos="6073"/>
        </w:tabs>
        <w:ind w:left="6073" w:hanging="360"/>
      </w:pPr>
      <w:rPr>
        <w:rFonts w:ascii="Symbol" w:hAnsi="Symbol" w:hint="default"/>
      </w:rPr>
    </w:lvl>
    <w:lvl w:ilvl="7" w:tplc="240A0003" w:tentative="1">
      <w:start w:val="1"/>
      <w:numFmt w:val="bullet"/>
      <w:lvlText w:val="o"/>
      <w:lvlJc w:val="left"/>
      <w:pPr>
        <w:tabs>
          <w:tab w:val="num" w:pos="6793"/>
        </w:tabs>
        <w:ind w:left="6793" w:hanging="360"/>
      </w:pPr>
      <w:rPr>
        <w:rFonts w:ascii="Courier New" w:hAnsi="Courier New" w:cs="Courier New" w:hint="default"/>
      </w:rPr>
    </w:lvl>
    <w:lvl w:ilvl="8" w:tplc="240A0005" w:tentative="1">
      <w:start w:val="1"/>
      <w:numFmt w:val="bullet"/>
      <w:lvlText w:val=""/>
      <w:lvlJc w:val="left"/>
      <w:pPr>
        <w:tabs>
          <w:tab w:val="num" w:pos="7513"/>
        </w:tabs>
        <w:ind w:left="7513" w:hanging="360"/>
      </w:pPr>
      <w:rPr>
        <w:rFonts w:ascii="Wingdings" w:hAnsi="Wingdings" w:hint="default"/>
      </w:rPr>
    </w:lvl>
  </w:abstractNum>
  <w:abstractNum w:abstractNumId="30" w15:restartNumberingAfterBreak="0">
    <w:nsid w:val="3B154977"/>
    <w:multiLevelType w:val="hybridMultilevel"/>
    <w:tmpl w:val="05E8EF3A"/>
    <w:lvl w:ilvl="0" w:tplc="A4CEE6C0">
      <w:start w:val="1"/>
      <w:numFmt w:val="lowerRoman"/>
      <w:lvlText w:val="%1."/>
      <w:lvlJc w:val="left"/>
      <w:pPr>
        <w:ind w:left="360" w:hanging="360"/>
      </w:pPr>
      <w:rPr>
        <w:rFonts w:ascii="Tahoma" w:eastAsiaTheme="minorHAnsi" w:hAnsi="Tahoma" w:cs="Tahoma"/>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C4027D2"/>
    <w:multiLevelType w:val="hybridMultilevel"/>
    <w:tmpl w:val="728E0C14"/>
    <w:lvl w:ilvl="0" w:tplc="331287E2">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3D47131B"/>
    <w:multiLevelType w:val="hybridMultilevel"/>
    <w:tmpl w:val="2F22A6B8"/>
    <w:lvl w:ilvl="0" w:tplc="240A0001">
      <w:start w:val="1"/>
      <w:numFmt w:val="bullet"/>
      <w:lvlText w:val=""/>
      <w:lvlJc w:val="left"/>
      <w:pPr>
        <w:ind w:left="2840" w:hanging="360"/>
      </w:pPr>
      <w:rPr>
        <w:rFonts w:ascii="Symbol" w:hAnsi="Symbol" w:hint="default"/>
      </w:rPr>
    </w:lvl>
    <w:lvl w:ilvl="1" w:tplc="240A0003" w:tentative="1">
      <w:start w:val="1"/>
      <w:numFmt w:val="bullet"/>
      <w:lvlText w:val="o"/>
      <w:lvlJc w:val="left"/>
      <w:pPr>
        <w:ind w:left="3560" w:hanging="360"/>
      </w:pPr>
      <w:rPr>
        <w:rFonts w:ascii="Courier New" w:hAnsi="Courier New" w:cs="Courier New" w:hint="default"/>
      </w:rPr>
    </w:lvl>
    <w:lvl w:ilvl="2" w:tplc="240A0005" w:tentative="1">
      <w:start w:val="1"/>
      <w:numFmt w:val="bullet"/>
      <w:lvlText w:val=""/>
      <w:lvlJc w:val="left"/>
      <w:pPr>
        <w:ind w:left="4280" w:hanging="360"/>
      </w:pPr>
      <w:rPr>
        <w:rFonts w:ascii="Wingdings" w:hAnsi="Wingdings" w:hint="default"/>
      </w:rPr>
    </w:lvl>
    <w:lvl w:ilvl="3" w:tplc="240A0001" w:tentative="1">
      <w:start w:val="1"/>
      <w:numFmt w:val="bullet"/>
      <w:lvlText w:val=""/>
      <w:lvlJc w:val="left"/>
      <w:pPr>
        <w:ind w:left="5000" w:hanging="360"/>
      </w:pPr>
      <w:rPr>
        <w:rFonts w:ascii="Symbol" w:hAnsi="Symbol" w:hint="default"/>
      </w:rPr>
    </w:lvl>
    <w:lvl w:ilvl="4" w:tplc="240A0003" w:tentative="1">
      <w:start w:val="1"/>
      <w:numFmt w:val="bullet"/>
      <w:lvlText w:val="o"/>
      <w:lvlJc w:val="left"/>
      <w:pPr>
        <w:ind w:left="5720" w:hanging="360"/>
      </w:pPr>
      <w:rPr>
        <w:rFonts w:ascii="Courier New" w:hAnsi="Courier New" w:cs="Courier New" w:hint="default"/>
      </w:rPr>
    </w:lvl>
    <w:lvl w:ilvl="5" w:tplc="240A0005" w:tentative="1">
      <w:start w:val="1"/>
      <w:numFmt w:val="bullet"/>
      <w:lvlText w:val=""/>
      <w:lvlJc w:val="left"/>
      <w:pPr>
        <w:ind w:left="6440" w:hanging="360"/>
      </w:pPr>
      <w:rPr>
        <w:rFonts w:ascii="Wingdings" w:hAnsi="Wingdings" w:hint="default"/>
      </w:rPr>
    </w:lvl>
    <w:lvl w:ilvl="6" w:tplc="240A0001" w:tentative="1">
      <w:start w:val="1"/>
      <w:numFmt w:val="bullet"/>
      <w:lvlText w:val=""/>
      <w:lvlJc w:val="left"/>
      <w:pPr>
        <w:ind w:left="7160" w:hanging="360"/>
      </w:pPr>
      <w:rPr>
        <w:rFonts w:ascii="Symbol" w:hAnsi="Symbol" w:hint="default"/>
      </w:rPr>
    </w:lvl>
    <w:lvl w:ilvl="7" w:tplc="240A0003" w:tentative="1">
      <w:start w:val="1"/>
      <w:numFmt w:val="bullet"/>
      <w:lvlText w:val="o"/>
      <w:lvlJc w:val="left"/>
      <w:pPr>
        <w:ind w:left="7880" w:hanging="360"/>
      </w:pPr>
      <w:rPr>
        <w:rFonts w:ascii="Courier New" w:hAnsi="Courier New" w:cs="Courier New" w:hint="default"/>
      </w:rPr>
    </w:lvl>
    <w:lvl w:ilvl="8" w:tplc="240A0005" w:tentative="1">
      <w:start w:val="1"/>
      <w:numFmt w:val="bullet"/>
      <w:lvlText w:val=""/>
      <w:lvlJc w:val="left"/>
      <w:pPr>
        <w:ind w:left="8600" w:hanging="360"/>
      </w:pPr>
      <w:rPr>
        <w:rFonts w:ascii="Wingdings" w:hAnsi="Wingdings" w:hint="default"/>
      </w:rPr>
    </w:lvl>
  </w:abstractNum>
  <w:abstractNum w:abstractNumId="34" w15:restartNumberingAfterBreak="0">
    <w:nsid w:val="3E4F0F0B"/>
    <w:multiLevelType w:val="multilevel"/>
    <w:tmpl w:val="AF5E40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3A30650"/>
    <w:multiLevelType w:val="hybridMultilevel"/>
    <w:tmpl w:val="C396ECB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37"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75F4D5D"/>
    <w:multiLevelType w:val="multilevel"/>
    <w:tmpl w:val="793ED1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41" w15:restartNumberingAfterBreak="0">
    <w:nsid w:val="4FDC6229"/>
    <w:multiLevelType w:val="multilevel"/>
    <w:tmpl w:val="2702CCB0"/>
    <w:lvl w:ilvl="0">
      <w:start w:val="1"/>
      <w:numFmt w:val="decimal"/>
      <w:lvlText w:val="%1"/>
      <w:lvlJc w:val="left"/>
      <w:pPr>
        <w:ind w:left="432" w:hanging="432"/>
      </w:pPr>
    </w:lvl>
    <w:lvl w:ilvl="1">
      <w:start w:val="1"/>
      <w:numFmt w:val="decimal"/>
      <w:lvlText w:val="%1.%2"/>
      <w:lvlJc w:val="left"/>
      <w:pPr>
        <w:ind w:left="576" w:hanging="576"/>
      </w:pPr>
      <w:rPr>
        <w:b/>
        <w:lang w:val="es-CO"/>
      </w:rPr>
    </w:lvl>
    <w:lvl w:ilvl="2">
      <w:start w:val="1"/>
      <w:numFmt w:val="decimal"/>
      <w:lvlText w:val="%1.%2.%3"/>
      <w:lvlJc w:val="left"/>
      <w:pPr>
        <w:ind w:left="720" w:hanging="720"/>
      </w:pPr>
      <w:rPr>
        <w:b/>
        <w:strike w:val="0"/>
        <w:lang w:val="x-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43" w15:restartNumberingAfterBreak="0">
    <w:nsid w:val="58987D34"/>
    <w:multiLevelType w:val="multilevel"/>
    <w:tmpl w:val="352C6B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8BB4FFB"/>
    <w:multiLevelType w:val="multilevel"/>
    <w:tmpl w:val="3140CB9A"/>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rFonts w:hint="default"/>
      </w:rPr>
    </w:lvl>
    <w:lvl w:ilvl="3">
      <w:start w:val="1"/>
      <w:numFmt w:val="decimal"/>
      <w:pStyle w:val="Ttulo5"/>
      <w:isLgl/>
      <w:lvlText w:val="%1.%2.%3.%4"/>
      <w:lvlJc w:val="left"/>
      <w:pPr>
        <w:ind w:left="108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59F2573E"/>
    <w:multiLevelType w:val="hybridMultilevel"/>
    <w:tmpl w:val="5F5A8B98"/>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C933A97"/>
    <w:multiLevelType w:val="hybridMultilevel"/>
    <w:tmpl w:val="DD5C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1B10F5A"/>
    <w:multiLevelType w:val="multilevel"/>
    <w:tmpl w:val="A790DC68"/>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64E57869"/>
    <w:multiLevelType w:val="hybridMultilevel"/>
    <w:tmpl w:val="F992E96E"/>
    <w:lvl w:ilvl="0" w:tplc="66E0203C">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3" w15:restartNumberingAfterBreak="0">
    <w:nsid w:val="6C001AFF"/>
    <w:multiLevelType w:val="hybridMultilevel"/>
    <w:tmpl w:val="DBF8322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E92276E"/>
    <w:multiLevelType w:val="hybridMultilevel"/>
    <w:tmpl w:val="EF682146"/>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708D3361"/>
    <w:multiLevelType w:val="hybridMultilevel"/>
    <w:tmpl w:val="90BA969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6"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57"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tentative="1">
      <w:start w:val="1"/>
      <w:numFmt w:val="bullet"/>
      <w:lvlText w:val=""/>
      <w:lvlJc w:val="left"/>
      <w:pPr>
        <w:tabs>
          <w:tab w:val="num" w:pos="3153"/>
        </w:tabs>
        <w:ind w:left="3153" w:hanging="360"/>
      </w:pPr>
      <w:rPr>
        <w:rFonts w:ascii="Wingdings" w:hAnsi="Wingdings" w:hint="default"/>
      </w:rPr>
    </w:lvl>
    <w:lvl w:ilvl="3" w:tplc="240A0001" w:tentative="1">
      <w:start w:val="1"/>
      <w:numFmt w:val="bullet"/>
      <w:lvlText w:val=""/>
      <w:lvlJc w:val="left"/>
      <w:pPr>
        <w:tabs>
          <w:tab w:val="num" w:pos="3873"/>
        </w:tabs>
        <w:ind w:left="3873" w:hanging="360"/>
      </w:pPr>
      <w:rPr>
        <w:rFonts w:ascii="Symbol" w:hAnsi="Symbol" w:hint="default"/>
      </w:rPr>
    </w:lvl>
    <w:lvl w:ilvl="4" w:tplc="240A0003" w:tentative="1">
      <w:start w:val="1"/>
      <w:numFmt w:val="bullet"/>
      <w:lvlText w:val="o"/>
      <w:lvlJc w:val="left"/>
      <w:pPr>
        <w:tabs>
          <w:tab w:val="num" w:pos="4593"/>
        </w:tabs>
        <w:ind w:left="4593" w:hanging="360"/>
      </w:pPr>
      <w:rPr>
        <w:rFonts w:ascii="Courier New" w:hAnsi="Courier New" w:cs="Courier New" w:hint="default"/>
      </w:rPr>
    </w:lvl>
    <w:lvl w:ilvl="5" w:tplc="240A0005" w:tentative="1">
      <w:start w:val="1"/>
      <w:numFmt w:val="bullet"/>
      <w:lvlText w:val=""/>
      <w:lvlJc w:val="left"/>
      <w:pPr>
        <w:tabs>
          <w:tab w:val="num" w:pos="5313"/>
        </w:tabs>
        <w:ind w:left="5313" w:hanging="360"/>
      </w:pPr>
      <w:rPr>
        <w:rFonts w:ascii="Wingdings" w:hAnsi="Wingdings" w:hint="default"/>
      </w:rPr>
    </w:lvl>
    <w:lvl w:ilvl="6" w:tplc="240A0001" w:tentative="1">
      <w:start w:val="1"/>
      <w:numFmt w:val="bullet"/>
      <w:lvlText w:val=""/>
      <w:lvlJc w:val="left"/>
      <w:pPr>
        <w:tabs>
          <w:tab w:val="num" w:pos="6033"/>
        </w:tabs>
        <w:ind w:left="6033" w:hanging="360"/>
      </w:pPr>
      <w:rPr>
        <w:rFonts w:ascii="Symbol" w:hAnsi="Symbol" w:hint="default"/>
      </w:rPr>
    </w:lvl>
    <w:lvl w:ilvl="7" w:tplc="240A0003" w:tentative="1">
      <w:start w:val="1"/>
      <w:numFmt w:val="bullet"/>
      <w:lvlText w:val="o"/>
      <w:lvlJc w:val="left"/>
      <w:pPr>
        <w:tabs>
          <w:tab w:val="num" w:pos="6753"/>
        </w:tabs>
        <w:ind w:left="6753" w:hanging="360"/>
      </w:pPr>
      <w:rPr>
        <w:rFonts w:ascii="Courier New" w:hAnsi="Courier New" w:cs="Courier New" w:hint="default"/>
      </w:rPr>
    </w:lvl>
    <w:lvl w:ilvl="8" w:tplc="240A0005" w:tentative="1">
      <w:start w:val="1"/>
      <w:numFmt w:val="bullet"/>
      <w:lvlText w:val=""/>
      <w:lvlJc w:val="left"/>
      <w:pPr>
        <w:tabs>
          <w:tab w:val="num" w:pos="7473"/>
        </w:tabs>
        <w:ind w:left="7473" w:hanging="360"/>
      </w:pPr>
      <w:rPr>
        <w:rFonts w:ascii="Wingdings" w:hAnsi="Wingdings" w:hint="default"/>
      </w:rPr>
    </w:lvl>
  </w:abstractNum>
  <w:abstractNum w:abstractNumId="58"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6"/>
  </w:num>
  <w:num w:numId="2">
    <w:abstractNumId w:val="25"/>
  </w:num>
  <w:num w:numId="3">
    <w:abstractNumId w:val="4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38"/>
  </w:num>
  <w:num w:numId="8">
    <w:abstractNumId w:val="2"/>
  </w:num>
  <w:num w:numId="9">
    <w:abstractNumId w:val="12"/>
  </w:num>
  <w:num w:numId="10">
    <w:abstractNumId w:val="14"/>
  </w:num>
  <w:num w:numId="11">
    <w:abstractNumId w:val="56"/>
  </w:num>
  <w:num w:numId="12">
    <w:abstractNumId w:val="18"/>
  </w:num>
  <w:num w:numId="13">
    <w:abstractNumId w:val="20"/>
  </w:num>
  <w:num w:numId="14">
    <w:abstractNumId w:val="23"/>
  </w:num>
  <w:num w:numId="15">
    <w:abstractNumId w:val="52"/>
  </w:num>
  <w:num w:numId="16">
    <w:abstractNumId w:val="42"/>
  </w:num>
  <w:num w:numId="17">
    <w:abstractNumId w:val="57"/>
  </w:num>
  <w:num w:numId="18">
    <w:abstractNumId w:val="17"/>
  </w:num>
  <w:num w:numId="19">
    <w:abstractNumId w:val="45"/>
  </w:num>
  <w:num w:numId="20">
    <w:abstractNumId w:val="4"/>
  </w:num>
  <w:num w:numId="21">
    <w:abstractNumId w:val="22"/>
  </w:num>
  <w:num w:numId="22">
    <w:abstractNumId w:val="48"/>
  </w:num>
  <w:num w:numId="23">
    <w:abstractNumId w:val="10"/>
  </w:num>
  <w:num w:numId="24">
    <w:abstractNumId w:val="7"/>
  </w:num>
  <w:num w:numId="25">
    <w:abstractNumId w:val="28"/>
  </w:num>
  <w:num w:numId="26">
    <w:abstractNumId w:val="33"/>
  </w:num>
  <w:num w:numId="27">
    <w:abstractNumId w:val="58"/>
  </w:num>
  <w:num w:numId="28">
    <w:abstractNumId w:val="29"/>
  </w:num>
  <w:num w:numId="29">
    <w:abstractNumId w:val="9"/>
  </w:num>
  <w:num w:numId="30">
    <w:abstractNumId w:val="16"/>
  </w:num>
  <w:num w:numId="31">
    <w:abstractNumId w:val="36"/>
  </w:num>
  <w:num w:numId="32">
    <w:abstractNumId w:val="40"/>
  </w:num>
  <w:num w:numId="33">
    <w:abstractNumId w:val="46"/>
  </w:num>
  <w:num w:numId="34">
    <w:abstractNumId w:val="54"/>
  </w:num>
  <w:num w:numId="35">
    <w:abstractNumId w:val="50"/>
  </w:num>
  <w:num w:numId="36">
    <w:abstractNumId w:val="37"/>
  </w:num>
  <w:num w:numId="37">
    <w:abstractNumId w:val="15"/>
  </w:num>
  <w:num w:numId="38">
    <w:abstractNumId w:val="53"/>
  </w:num>
  <w:num w:numId="39">
    <w:abstractNumId w:val="19"/>
  </w:num>
  <w:num w:numId="40">
    <w:abstractNumId w:val="47"/>
  </w:num>
  <w:num w:numId="41">
    <w:abstractNumId w:val="11"/>
  </w:num>
  <w:num w:numId="42">
    <w:abstractNumId w:val="1"/>
  </w:num>
  <w:num w:numId="43">
    <w:abstractNumId w:val="43"/>
  </w:num>
  <w:num w:numId="44">
    <w:abstractNumId w:val="30"/>
  </w:num>
  <w:num w:numId="45">
    <w:abstractNumId w:val="19"/>
  </w:num>
  <w:num w:numId="46">
    <w:abstractNumId w:val="19"/>
  </w:num>
  <w:num w:numId="47">
    <w:abstractNumId w:val="35"/>
  </w:num>
  <w:num w:numId="48">
    <w:abstractNumId w:val="3"/>
  </w:num>
  <w:num w:numId="49">
    <w:abstractNumId w:val="32"/>
  </w:num>
  <w:num w:numId="50">
    <w:abstractNumId w:val="5"/>
  </w:num>
  <w:num w:numId="51">
    <w:abstractNumId w:val="39"/>
  </w:num>
  <w:num w:numId="52">
    <w:abstractNumId w:val="34"/>
  </w:num>
  <w:num w:numId="53">
    <w:abstractNumId w:val="21"/>
  </w:num>
  <w:num w:numId="54">
    <w:abstractNumId w:val="44"/>
  </w:num>
  <w:num w:numId="55">
    <w:abstractNumId w:val="44"/>
    <w:lvlOverride w:ilvl="0">
      <w:startOverride w:val="1"/>
    </w:lvlOverride>
  </w:num>
  <w:num w:numId="56">
    <w:abstractNumId w:val="44"/>
    <w:lvlOverride w:ilvl="0">
      <w:startOverride w:val="1"/>
    </w:lvlOverride>
  </w:num>
  <w:num w:numId="57">
    <w:abstractNumId w:val="31"/>
  </w:num>
  <w:num w:numId="58">
    <w:abstractNumId w:val="13"/>
  </w:num>
  <w:num w:numId="59">
    <w:abstractNumId w:val="49"/>
  </w:num>
  <w:num w:numId="60">
    <w:abstractNumId w:val="49"/>
  </w:num>
  <w:num w:numId="61">
    <w:abstractNumId w:val="49"/>
  </w:num>
  <w:num w:numId="62">
    <w:abstractNumId w:val="49"/>
  </w:num>
  <w:num w:numId="63">
    <w:abstractNumId w:val="49"/>
  </w:num>
  <w:num w:numId="64">
    <w:abstractNumId w:val="49"/>
  </w:num>
  <w:num w:numId="65">
    <w:abstractNumId w:val="49"/>
  </w:num>
  <w:num w:numId="66">
    <w:abstractNumId w:val="49"/>
  </w:num>
  <w:num w:numId="67">
    <w:abstractNumId w:val="49"/>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55"/>
  </w:num>
  <w:num w:numId="70">
    <w:abstractNumId w:val="51"/>
  </w:num>
  <w:num w:numId="71">
    <w:abstractNumId w:val="49"/>
  </w:num>
  <w:num w:numId="72">
    <w:abstractNumId w:val="49"/>
  </w:num>
  <w:num w:numId="73">
    <w:abstractNumId w:val="44"/>
  </w:num>
  <w:num w:numId="74">
    <w:abstractNumId w:val="27"/>
  </w:num>
  <w:num w:numId="75">
    <w:abstractNumId w:val="44"/>
  </w:num>
  <w:num w:numId="76">
    <w:abstractNumId w:val="44"/>
  </w:num>
  <w:num w:numId="77">
    <w:abstractNumId w:val="44"/>
  </w:num>
  <w:num w:numId="78">
    <w:abstractNumId w:val="44"/>
  </w:num>
  <w:num w:numId="79">
    <w:abstractNumId w:val="44"/>
  </w:num>
  <w:num w:numId="80">
    <w:abstractNumId w:val="44"/>
  </w:num>
  <w:num w:numId="81">
    <w:abstractNumId w:val="44"/>
  </w:num>
  <w:num w:numId="82">
    <w:abstractNumId w:val="44"/>
  </w:num>
  <w:num w:numId="83">
    <w:abstractNumId w:val="44"/>
  </w:num>
  <w:num w:numId="84">
    <w:abstractNumId w:val="44"/>
  </w:num>
  <w:num w:numId="85">
    <w:abstractNumId w:val="24"/>
  </w:num>
  <w:num w:numId="86">
    <w:abstractNumId w:val="26"/>
  </w:num>
  <w:numIdMacAtCleanup w:val="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109B2"/>
    <w:rsid w:val="00011D9D"/>
    <w:rsid w:val="000125C7"/>
    <w:rsid w:val="000231E0"/>
    <w:rsid w:val="0002373C"/>
    <w:rsid w:val="00025013"/>
    <w:rsid w:val="000254BB"/>
    <w:rsid w:val="000304AB"/>
    <w:rsid w:val="00031518"/>
    <w:rsid w:val="00036197"/>
    <w:rsid w:val="00037B6A"/>
    <w:rsid w:val="00040891"/>
    <w:rsid w:val="0004571B"/>
    <w:rsid w:val="00050887"/>
    <w:rsid w:val="0005247F"/>
    <w:rsid w:val="00054F4A"/>
    <w:rsid w:val="00055289"/>
    <w:rsid w:val="000558EF"/>
    <w:rsid w:val="00055DBF"/>
    <w:rsid w:val="00056697"/>
    <w:rsid w:val="00056D84"/>
    <w:rsid w:val="00057BC2"/>
    <w:rsid w:val="00064F67"/>
    <w:rsid w:val="0006628C"/>
    <w:rsid w:val="000662DF"/>
    <w:rsid w:val="000668C4"/>
    <w:rsid w:val="000671DC"/>
    <w:rsid w:val="00067759"/>
    <w:rsid w:val="00070BD3"/>
    <w:rsid w:val="00070D4E"/>
    <w:rsid w:val="00076E7F"/>
    <w:rsid w:val="00077047"/>
    <w:rsid w:val="00077E90"/>
    <w:rsid w:val="00080BE0"/>
    <w:rsid w:val="0009023E"/>
    <w:rsid w:val="000927DC"/>
    <w:rsid w:val="000936C1"/>
    <w:rsid w:val="00096356"/>
    <w:rsid w:val="000976AF"/>
    <w:rsid w:val="000A1D4C"/>
    <w:rsid w:val="000A24E6"/>
    <w:rsid w:val="000B116D"/>
    <w:rsid w:val="000B22B2"/>
    <w:rsid w:val="000B2597"/>
    <w:rsid w:val="000B3B9D"/>
    <w:rsid w:val="000B5BB0"/>
    <w:rsid w:val="000B6C2A"/>
    <w:rsid w:val="000B6F53"/>
    <w:rsid w:val="000C0600"/>
    <w:rsid w:val="000C1A47"/>
    <w:rsid w:val="000C4F3C"/>
    <w:rsid w:val="000C787E"/>
    <w:rsid w:val="000D2E66"/>
    <w:rsid w:val="000D472C"/>
    <w:rsid w:val="000D5A57"/>
    <w:rsid w:val="000E0FBE"/>
    <w:rsid w:val="000E27C4"/>
    <w:rsid w:val="000E433B"/>
    <w:rsid w:val="000E5D92"/>
    <w:rsid w:val="000E67C6"/>
    <w:rsid w:val="000E6C71"/>
    <w:rsid w:val="000F69F5"/>
    <w:rsid w:val="000F7087"/>
    <w:rsid w:val="001015E8"/>
    <w:rsid w:val="0010341F"/>
    <w:rsid w:val="00110C3A"/>
    <w:rsid w:val="001122E3"/>
    <w:rsid w:val="00112B52"/>
    <w:rsid w:val="0011416E"/>
    <w:rsid w:val="00123A5E"/>
    <w:rsid w:val="001253B1"/>
    <w:rsid w:val="00130D7F"/>
    <w:rsid w:val="00133CD4"/>
    <w:rsid w:val="0013729E"/>
    <w:rsid w:val="00141BA7"/>
    <w:rsid w:val="001456F0"/>
    <w:rsid w:val="00154A8B"/>
    <w:rsid w:val="001556AA"/>
    <w:rsid w:val="00163C87"/>
    <w:rsid w:val="001647F6"/>
    <w:rsid w:val="001765A6"/>
    <w:rsid w:val="00183305"/>
    <w:rsid w:val="001838E0"/>
    <w:rsid w:val="00187CF1"/>
    <w:rsid w:val="001903F8"/>
    <w:rsid w:val="00195EA1"/>
    <w:rsid w:val="001A29B6"/>
    <w:rsid w:val="001A29E0"/>
    <w:rsid w:val="001A4E8A"/>
    <w:rsid w:val="001B4FE3"/>
    <w:rsid w:val="001B59A6"/>
    <w:rsid w:val="001C0DEC"/>
    <w:rsid w:val="001C1023"/>
    <w:rsid w:val="001C2E5F"/>
    <w:rsid w:val="001C33E6"/>
    <w:rsid w:val="001C7C03"/>
    <w:rsid w:val="001D222A"/>
    <w:rsid w:val="001D2539"/>
    <w:rsid w:val="001D2A76"/>
    <w:rsid w:val="001D35C7"/>
    <w:rsid w:val="001D4C7C"/>
    <w:rsid w:val="001E37AF"/>
    <w:rsid w:val="001E5309"/>
    <w:rsid w:val="001F686D"/>
    <w:rsid w:val="00203642"/>
    <w:rsid w:val="002036F5"/>
    <w:rsid w:val="0020744B"/>
    <w:rsid w:val="00211FF5"/>
    <w:rsid w:val="002167CA"/>
    <w:rsid w:val="00221317"/>
    <w:rsid w:val="00221D0A"/>
    <w:rsid w:val="0022659C"/>
    <w:rsid w:val="002272CA"/>
    <w:rsid w:val="0023177E"/>
    <w:rsid w:val="002317F4"/>
    <w:rsid w:val="00232843"/>
    <w:rsid w:val="0023530E"/>
    <w:rsid w:val="00237F51"/>
    <w:rsid w:val="0024198B"/>
    <w:rsid w:val="00243BD2"/>
    <w:rsid w:val="002448A2"/>
    <w:rsid w:val="00247E12"/>
    <w:rsid w:val="002644AD"/>
    <w:rsid w:val="0026552A"/>
    <w:rsid w:val="00276593"/>
    <w:rsid w:val="00277A1B"/>
    <w:rsid w:val="00277DC5"/>
    <w:rsid w:val="00283E9B"/>
    <w:rsid w:val="00287E44"/>
    <w:rsid w:val="00292F56"/>
    <w:rsid w:val="00296466"/>
    <w:rsid w:val="00297F66"/>
    <w:rsid w:val="002A2238"/>
    <w:rsid w:val="002A2D3D"/>
    <w:rsid w:val="002A4E57"/>
    <w:rsid w:val="002B0DC7"/>
    <w:rsid w:val="002B1AC7"/>
    <w:rsid w:val="002B2462"/>
    <w:rsid w:val="002B5E6A"/>
    <w:rsid w:val="002B6F61"/>
    <w:rsid w:val="002C1418"/>
    <w:rsid w:val="002C6C88"/>
    <w:rsid w:val="002C73C7"/>
    <w:rsid w:val="002D2855"/>
    <w:rsid w:val="002D4006"/>
    <w:rsid w:val="002D47BA"/>
    <w:rsid w:val="002D4CA1"/>
    <w:rsid w:val="002D544A"/>
    <w:rsid w:val="002D5585"/>
    <w:rsid w:val="002D59D8"/>
    <w:rsid w:val="002D5A72"/>
    <w:rsid w:val="002E1E97"/>
    <w:rsid w:val="002F0F0A"/>
    <w:rsid w:val="002F10CD"/>
    <w:rsid w:val="002F4499"/>
    <w:rsid w:val="002F5367"/>
    <w:rsid w:val="00301DA8"/>
    <w:rsid w:val="00306B4A"/>
    <w:rsid w:val="00307EF7"/>
    <w:rsid w:val="00314F3A"/>
    <w:rsid w:val="00315DE0"/>
    <w:rsid w:val="00317D32"/>
    <w:rsid w:val="0032675E"/>
    <w:rsid w:val="003369E5"/>
    <w:rsid w:val="00340615"/>
    <w:rsid w:val="00342009"/>
    <w:rsid w:val="003425B7"/>
    <w:rsid w:val="00345BF1"/>
    <w:rsid w:val="00346650"/>
    <w:rsid w:val="003523D6"/>
    <w:rsid w:val="003527A1"/>
    <w:rsid w:val="00353690"/>
    <w:rsid w:val="00354898"/>
    <w:rsid w:val="00355C58"/>
    <w:rsid w:val="00356712"/>
    <w:rsid w:val="003571C5"/>
    <w:rsid w:val="00366E41"/>
    <w:rsid w:val="00372772"/>
    <w:rsid w:val="00372E52"/>
    <w:rsid w:val="003813D7"/>
    <w:rsid w:val="00382EF2"/>
    <w:rsid w:val="00395340"/>
    <w:rsid w:val="00396DC6"/>
    <w:rsid w:val="003A1D4E"/>
    <w:rsid w:val="003A4CF6"/>
    <w:rsid w:val="003A4DC2"/>
    <w:rsid w:val="003B14B8"/>
    <w:rsid w:val="003B399A"/>
    <w:rsid w:val="003B4AA3"/>
    <w:rsid w:val="003B6D2B"/>
    <w:rsid w:val="003B7827"/>
    <w:rsid w:val="003C1200"/>
    <w:rsid w:val="003C51BE"/>
    <w:rsid w:val="003D136C"/>
    <w:rsid w:val="003D34D8"/>
    <w:rsid w:val="003D395D"/>
    <w:rsid w:val="003E2087"/>
    <w:rsid w:val="003E35E8"/>
    <w:rsid w:val="003F12F4"/>
    <w:rsid w:val="003F14D3"/>
    <w:rsid w:val="003F4D76"/>
    <w:rsid w:val="003F72BC"/>
    <w:rsid w:val="00401CB6"/>
    <w:rsid w:val="00401DAD"/>
    <w:rsid w:val="0041092D"/>
    <w:rsid w:val="00410F13"/>
    <w:rsid w:val="004122FB"/>
    <w:rsid w:val="00413E44"/>
    <w:rsid w:val="00415B49"/>
    <w:rsid w:val="00420697"/>
    <w:rsid w:val="00421EBF"/>
    <w:rsid w:val="004230D0"/>
    <w:rsid w:val="004259A2"/>
    <w:rsid w:val="00426CC8"/>
    <w:rsid w:val="00427AE4"/>
    <w:rsid w:val="00432B1C"/>
    <w:rsid w:val="004350AF"/>
    <w:rsid w:val="00435363"/>
    <w:rsid w:val="00436CE1"/>
    <w:rsid w:val="004530B7"/>
    <w:rsid w:val="00453606"/>
    <w:rsid w:val="00455DC4"/>
    <w:rsid w:val="00457D3E"/>
    <w:rsid w:val="00461706"/>
    <w:rsid w:val="00462B7B"/>
    <w:rsid w:val="00465CBA"/>
    <w:rsid w:val="00472037"/>
    <w:rsid w:val="004735AC"/>
    <w:rsid w:val="00480ABF"/>
    <w:rsid w:val="00480E70"/>
    <w:rsid w:val="0048157C"/>
    <w:rsid w:val="004905DD"/>
    <w:rsid w:val="00494CFB"/>
    <w:rsid w:val="004966BC"/>
    <w:rsid w:val="004A0948"/>
    <w:rsid w:val="004A1339"/>
    <w:rsid w:val="004A581A"/>
    <w:rsid w:val="004B25D2"/>
    <w:rsid w:val="004B2DE0"/>
    <w:rsid w:val="004B7C00"/>
    <w:rsid w:val="004C18F2"/>
    <w:rsid w:val="004C1A90"/>
    <w:rsid w:val="004C22C6"/>
    <w:rsid w:val="004C230B"/>
    <w:rsid w:val="004C452C"/>
    <w:rsid w:val="004D0366"/>
    <w:rsid w:val="004D0B55"/>
    <w:rsid w:val="004D580C"/>
    <w:rsid w:val="004E02C3"/>
    <w:rsid w:val="004E6B8A"/>
    <w:rsid w:val="004E7006"/>
    <w:rsid w:val="004F0227"/>
    <w:rsid w:val="00504972"/>
    <w:rsid w:val="005111A7"/>
    <w:rsid w:val="005119F2"/>
    <w:rsid w:val="005126A0"/>
    <w:rsid w:val="005131B8"/>
    <w:rsid w:val="00515FF8"/>
    <w:rsid w:val="00516B2E"/>
    <w:rsid w:val="005229FB"/>
    <w:rsid w:val="00525AE2"/>
    <w:rsid w:val="005302EA"/>
    <w:rsid w:val="00535155"/>
    <w:rsid w:val="00535495"/>
    <w:rsid w:val="005379C0"/>
    <w:rsid w:val="00542355"/>
    <w:rsid w:val="00545669"/>
    <w:rsid w:val="00550709"/>
    <w:rsid w:val="0055306C"/>
    <w:rsid w:val="005555EA"/>
    <w:rsid w:val="00555D1F"/>
    <w:rsid w:val="00562827"/>
    <w:rsid w:val="005642F3"/>
    <w:rsid w:val="00565C95"/>
    <w:rsid w:val="00574AA5"/>
    <w:rsid w:val="005851DE"/>
    <w:rsid w:val="00585A9E"/>
    <w:rsid w:val="00595DD6"/>
    <w:rsid w:val="00597361"/>
    <w:rsid w:val="005B08A4"/>
    <w:rsid w:val="005B372D"/>
    <w:rsid w:val="005B4164"/>
    <w:rsid w:val="005B5409"/>
    <w:rsid w:val="005C17A9"/>
    <w:rsid w:val="005C4DB9"/>
    <w:rsid w:val="005C53D3"/>
    <w:rsid w:val="005C5F95"/>
    <w:rsid w:val="005D232B"/>
    <w:rsid w:val="005D31A5"/>
    <w:rsid w:val="005D3EE1"/>
    <w:rsid w:val="005D73D8"/>
    <w:rsid w:val="005D76D1"/>
    <w:rsid w:val="005E1C24"/>
    <w:rsid w:val="005E21DE"/>
    <w:rsid w:val="005E2D01"/>
    <w:rsid w:val="005E3055"/>
    <w:rsid w:val="005E3C9C"/>
    <w:rsid w:val="005E54D7"/>
    <w:rsid w:val="005F3AC1"/>
    <w:rsid w:val="005F43E2"/>
    <w:rsid w:val="00604119"/>
    <w:rsid w:val="006057AF"/>
    <w:rsid w:val="00606D12"/>
    <w:rsid w:val="00607E61"/>
    <w:rsid w:val="00613B94"/>
    <w:rsid w:val="0061412B"/>
    <w:rsid w:val="00620A52"/>
    <w:rsid w:val="006271B7"/>
    <w:rsid w:val="006278F6"/>
    <w:rsid w:val="006310C7"/>
    <w:rsid w:val="0063418D"/>
    <w:rsid w:val="00635316"/>
    <w:rsid w:val="0063612B"/>
    <w:rsid w:val="00640B69"/>
    <w:rsid w:val="00647265"/>
    <w:rsid w:val="00651226"/>
    <w:rsid w:val="00666384"/>
    <w:rsid w:val="00667885"/>
    <w:rsid w:val="00667962"/>
    <w:rsid w:val="00671025"/>
    <w:rsid w:val="006767E2"/>
    <w:rsid w:val="006807C6"/>
    <w:rsid w:val="006A20F5"/>
    <w:rsid w:val="006A2A8C"/>
    <w:rsid w:val="006A308F"/>
    <w:rsid w:val="006A5D7D"/>
    <w:rsid w:val="006B0841"/>
    <w:rsid w:val="006B243C"/>
    <w:rsid w:val="006C421E"/>
    <w:rsid w:val="006C5095"/>
    <w:rsid w:val="006C5F26"/>
    <w:rsid w:val="006C5F67"/>
    <w:rsid w:val="006C61AA"/>
    <w:rsid w:val="006C63B1"/>
    <w:rsid w:val="006D266D"/>
    <w:rsid w:val="006E0652"/>
    <w:rsid w:val="006E1EDE"/>
    <w:rsid w:val="00700876"/>
    <w:rsid w:val="00700922"/>
    <w:rsid w:val="00703414"/>
    <w:rsid w:val="00706A6D"/>
    <w:rsid w:val="0071083B"/>
    <w:rsid w:val="00710964"/>
    <w:rsid w:val="00715683"/>
    <w:rsid w:val="00720222"/>
    <w:rsid w:val="00723227"/>
    <w:rsid w:val="00732711"/>
    <w:rsid w:val="00736C10"/>
    <w:rsid w:val="007379A3"/>
    <w:rsid w:val="00737FEF"/>
    <w:rsid w:val="00740821"/>
    <w:rsid w:val="0074232F"/>
    <w:rsid w:val="00752593"/>
    <w:rsid w:val="007535F4"/>
    <w:rsid w:val="00754E56"/>
    <w:rsid w:val="00760B3D"/>
    <w:rsid w:val="00764568"/>
    <w:rsid w:val="00764E78"/>
    <w:rsid w:val="00766E0E"/>
    <w:rsid w:val="00774E72"/>
    <w:rsid w:val="00775745"/>
    <w:rsid w:val="00777834"/>
    <w:rsid w:val="00780BD6"/>
    <w:rsid w:val="00783EA6"/>
    <w:rsid w:val="00792B7A"/>
    <w:rsid w:val="00793349"/>
    <w:rsid w:val="00794745"/>
    <w:rsid w:val="007951ED"/>
    <w:rsid w:val="0079640E"/>
    <w:rsid w:val="007966F8"/>
    <w:rsid w:val="007978F7"/>
    <w:rsid w:val="007A0DC3"/>
    <w:rsid w:val="007A11D4"/>
    <w:rsid w:val="007A40AF"/>
    <w:rsid w:val="007A5DB3"/>
    <w:rsid w:val="007B128A"/>
    <w:rsid w:val="007C727B"/>
    <w:rsid w:val="007C7673"/>
    <w:rsid w:val="007C780F"/>
    <w:rsid w:val="007D4BE4"/>
    <w:rsid w:val="007E0881"/>
    <w:rsid w:val="007E1195"/>
    <w:rsid w:val="007E11DB"/>
    <w:rsid w:val="007E1305"/>
    <w:rsid w:val="007E1CA0"/>
    <w:rsid w:val="007E6B1A"/>
    <w:rsid w:val="007E6B79"/>
    <w:rsid w:val="007E74EE"/>
    <w:rsid w:val="007F4C08"/>
    <w:rsid w:val="00800290"/>
    <w:rsid w:val="0080068B"/>
    <w:rsid w:val="00801D12"/>
    <w:rsid w:val="00802E7C"/>
    <w:rsid w:val="00807E23"/>
    <w:rsid w:val="008127F8"/>
    <w:rsid w:val="00813431"/>
    <w:rsid w:val="00813C42"/>
    <w:rsid w:val="00814D53"/>
    <w:rsid w:val="008162DB"/>
    <w:rsid w:val="008169D0"/>
    <w:rsid w:val="00821CB3"/>
    <w:rsid w:val="008265BA"/>
    <w:rsid w:val="00831D05"/>
    <w:rsid w:val="0083410A"/>
    <w:rsid w:val="00834745"/>
    <w:rsid w:val="008445EB"/>
    <w:rsid w:val="00847F5C"/>
    <w:rsid w:val="00850798"/>
    <w:rsid w:val="008539B7"/>
    <w:rsid w:val="0085610C"/>
    <w:rsid w:val="00856B11"/>
    <w:rsid w:val="00857A2D"/>
    <w:rsid w:val="008636B5"/>
    <w:rsid w:val="00872211"/>
    <w:rsid w:val="00874820"/>
    <w:rsid w:val="00874A39"/>
    <w:rsid w:val="00876609"/>
    <w:rsid w:val="008775BF"/>
    <w:rsid w:val="00882D1B"/>
    <w:rsid w:val="00884DCD"/>
    <w:rsid w:val="00885D56"/>
    <w:rsid w:val="00894096"/>
    <w:rsid w:val="00894F0B"/>
    <w:rsid w:val="008A339D"/>
    <w:rsid w:val="008B01DB"/>
    <w:rsid w:val="008B3124"/>
    <w:rsid w:val="008B42AE"/>
    <w:rsid w:val="008B5E13"/>
    <w:rsid w:val="008B62FB"/>
    <w:rsid w:val="008C2F82"/>
    <w:rsid w:val="008C3486"/>
    <w:rsid w:val="008C4A7D"/>
    <w:rsid w:val="008C79AE"/>
    <w:rsid w:val="008D00FC"/>
    <w:rsid w:val="008D5867"/>
    <w:rsid w:val="008E1451"/>
    <w:rsid w:val="008E1F13"/>
    <w:rsid w:val="008E3A73"/>
    <w:rsid w:val="008F38D6"/>
    <w:rsid w:val="008F64EE"/>
    <w:rsid w:val="008F6760"/>
    <w:rsid w:val="00911E72"/>
    <w:rsid w:val="00920954"/>
    <w:rsid w:val="00927D07"/>
    <w:rsid w:val="00933F7C"/>
    <w:rsid w:val="00933FE3"/>
    <w:rsid w:val="00936557"/>
    <w:rsid w:val="009423D8"/>
    <w:rsid w:val="00946766"/>
    <w:rsid w:val="009510D7"/>
    <w:rsid w:val="009515DD"/>
    <w:rsid w:val="00952F3E"/>
    <w:rsid w:val="009543D3"/>
    <w:rsid w:val="00956CD3"/>
    <w:rsid w:val="009606ED"/>
    <w:rsid w:val="0097056B"/>
    <w:rsid w:val="009737F8"/>
    <w:rsid w:val="0098010E"/>
    <w:rsid w:val="00980D66"/>
    <w:rsid w:val="009813F3"/>
    <w:rsid w:val="00983312"/>
    <w:rsid w:val="009840C4"/>
    <w:rsid w:val="00985250"/>
    <w:rsid w:val="00987867"/>
    <w:rsid w:val="00987C0F"/>
    <w:rsid w:val="00991F01"/>
    <w:rsid w:val="0099260B"/>
    <w:rsid w:val="00993B9E"/>
    <w:rsid w:val="00994BC9"/>
    <w:rsid w:val="0099510D"/>
    <w:rsid w:val="009961C1"/>
    <w:rsid w:val="009A0EE2"/>
    <w:rsid w:val="009B11C4"/>
    <w:rsid w:val="009B4905"/>
    <w:rsid w:val="009B6B56"/>
    <w:rsid w:val="009B76BA"/>
    <w:rsid w:val="009C167B"/>
    <w:rsid w:val="009C277F"/>
    <w:rsid w:val="009C577E"/>
    <w:rsid w:val="009C6479"/>
    <w:rsid w:val="009D035A"/>
    <w:rsid w:val="009D2D95"/>
    <w:rsid w:val="009D4073"/>
    <w:rsid w:val="009D6FB1"/>
    <w:rsid w:val="009E52CF"/>
    <w:rsid w:val="009E68F9"/>
    <w:rsid w:val="009F14ED"/>
    <w:rsid w:val="009F2C02"/>
    <w:rsid w:val="009F33AE"/>
    <w:rsid w:val="00A13255"/>
    <w:rsid w:val="00A133A5"/>
    <w:rsid w:val="00A178C5"/>
    <w:rsid w:val="00A21E61"/>
    <w:rsid w:val="00A223E3"/>
    <w:rsid w:val="00A22E43"/>
    <w:rsid w:val="00A3259A"/>
    <w:rsid w:val="00A32B98"/>
    <w:rsid w:val="00A37367"/>
    <w:rsid w:val="00A43193"/>
    <w:rsid w:val="00A46536"/>
    <w:rsid w:val="00A6664E"/>
    <w:rsid w:val="00A734B7"/>
    <w:rsid w:val="00A74FA5"/>
    <w:rsid w:val="00A75E37"/>
    <w:rsid w:val="00A7712F"/>
    <w:rsid w:val="00A84A76"/>
    <w:rsid w:val="00A84B63"/>
    <w:rsid w:val="00A86E6E"/>
    <w:rsid w:val="00A917C7"/>
    <w:rsid w:val="00A9266D"/>
    <w:rsid w:val="00A94B96"/>
    <w:rsid w:val="00AA09AB"/>
    <w:rsid w:val="00AA3EFA"/>
    <w:rsid w:val="00AA4937"/>
    <w:rsid w:val="00AB01E6"/>
    <w:rsid w:val="00AB19C2"/>
    <w:rsid w:val="00AB3532"/>
    <w:rsid w:val="00AB41E7"/>
    <w:rsid w:val="00AB475E"/>
    <w:rsid w:val="00AB59BB"/>
    <w:rsid w:val="00AC0CEA"/>
    <w:rsid w:val="00AC29AD"/>
    <w:rsid w:val="00AC7E26"/>
    <w:rsid w:val="00AC7EEA"/>
    <w:rsid w:val="00AD007B"/>
    <w:rsid w:val="00AD2D0F"/>
    <w:rsid w:val="00AD5D21"/>
    <w:rsid w:val="00AD602A"/>
    <w:rsid w:val="00AD66F9"/>
    <w:rsid w:val="00AE01DA"/>
    <w:rsid w:val="00AE2CAF"/>
    <w:rsid w:val="00AE47D2"/>
    <w:rsid w:val="00AE5268"/>
    <w:rsid w:val="00AE6E73"/>
    <w:rsid w:val="00AF2491"/>
    <w:rsid w:val="00AF389A"/>
    <w:rsid w:val="00AF4A68"/>
    <w:rsid w:val="00AF6D3A"/>
    <w:rsid w:val="00B1055F"/>
    <w:rsid w:val="00B14438"/>
    <w:rsid w:val="00B20ABD"/>
    <w:rsid w:val="00B2225C"/>
    <w:rsid w:val="00B24EEF"/>
    <w:rsid w:val="00B3382E"/>
    <w:rsid w:val="00B33F61"/>
    <w:rsid w:val="00B36FEF"/>
    <w:rsid w:val="00B4240A"/>
    <w:rsid w:val="00B44511"/>
    <w:rsid w:val="00B51335"/>
    <w:rsid w:val="00B554F8"/>
    <w:rsid w:val="00B63C86"/>
    <w:rsid w:val="00B63E57"/>
    <w:rsid w:val="00B71066"/>
    <w:rsid w:val="00B73A0F"/>
    <w:rsid w:val="00B7688B"/>
    <w:rsid w:val="00B85E84"/>
    <w:rsid w:val="00B92EC4"/>
    <w:rsid w:val="00B94F70"/>
    <w:rsid w:val="00B954BC"/>
    <w:rsid w:val="00BA20B7"/>
    <w:rsid w:val="00BA21C8"/>
    <w:rsid w:val="00BA7AC9"/>
    <w:rsid w:val="00BB66B8"/>
    <w:rsid w:val="00BC35F0"/>
    <w:rsid w:val="00BC378A"/>
    <w:rsid w:val="00BC53CB"/>
    <w:rsid w:val="00BC7F5F"/>
    <w:rsid w:val="00BD0526"/>
    <w:rsid w:val="00BD24D1"/>
    <w:rsid w:val="00BD54F5"/>
    <w:rsid w:val="00BD7F34"/>
    <w:rsid w:val="00BE2BE6"/>
    <w:rsid w:val="00BE4F53"/>
    <w:rsid w:val="00BF4166"/>
    <w:rsid w:val="00BF7999"/>
    <w:rsid w:val="00C0374F"/>
    <w:rsid w:val="00C108D4"/>
    <w:rsid w:val="00C11EB2"/>
    <w:rsid w:val="00C124CE"/>
    <w:rsid w:val="00C13A84"/>
    <w:rsid w:val="00C15229"/>
    <w:rsid w:val="00C16A03"/>
    <w:rsid w:val="00C25126"/>
    <w:rsid w:val="00C31F69"/>
    <w:rsid w:val="00C32E78"/>
    <w:rsid w:val="00C3566A"/>
    <w:rsid w:val="00C4060A"/>
    <w:rsid w:val="00C4101D"/>
    <w:rsid w:val="00C41CA4"/>
    <w:rsid w:val="00C504DB"/>
    <w:rsid w:val="00C536FF"/>
    <w:rsid w:val="00C5392F"/>
    <w:rsid w:val="00C56273"/>
    <w:rsid w:val="00C56A2C"/>
    <w:rsid w:val="00C60A55"/>
    <w:rsid w:val="00C60B6D"/>
    <w:rsid w:val="00C65BE5"/>
    <w:rsid w:val="00C66951"/>
    <w:rsid w:val="00C721D3"/>
    <w:rsid w:val="00C73F0C"/>
    <w:rsid w:val="00C80354"/>
    <w:rsid w:val="00C8044F"/>
    <w:rsid w:val="00C91F64"/>
    <w:rsid w:val="00CA0991"/>
    <w:rsid w:val="00CA1D3C"/>
    <w:rsid w:val="00CA468E"/>
    <w:rsid w:val="00CB3313"/>
    <w:rsid w:val="00CC3E60"/>
    <w:rsid w:val="00CC49C9"/>
    <w:rsid w:val="00CD1BB2"/>
    <w:rsid w:val="00CD7509"/>
    <w:rsid w:val="00CE15FA"/>
    <w:rsid w:val="00CE1836"/>
    <w:rsid w:val="00CE1DBE"/>
    <w:rsid w:val="00CE3E88"/>
    <w:rsid w:val="00CF0E1B"/>
    <w:rsid w:val="00CF21BD"/>
    <w:rsid w:val="00CF2E16"/>
    <w:rsid w:val="00D00EA5"/>
    <w:rsid w:val="00D24880"/>
    <w:rsid w:val="00D2791F"/>
    <w:rsid w:val="00D30B21"/>
    <w:rsid w:val="00D32DE8"/>
    <w:rsid w:val="00D35F5D"/>
    <w:rsid w:val="00D37A5D"/>
    <w:rsid w:val="00D54383"/>
    <w:rsid w:val="00D55369"/>
    <w:rsid w:val="00D5583C"/>
    <w:rsid w:val="00D676EB"/>
    <w:rsid w:val="00D67F40"/>
    <w:rsid w:val="00D707E4"/>
    <w:rsid w:val="00D70CA4"/>
    <w:rsid w:val="00D748B3"/>
    <w:rsid w:val="00D76F8D"/>
    <w:rsid w:val="00D77D8E"/>
    <w:rsid w:val="00D95AF0"/>
    <w:rsid w:val="00D96513"/>
    <w:rsid w:val="00D96EE3"/>
    <w:rsid w:val="00DA0519"/>
    <w:rsid w:val="00DA2151"/>
    <w:rsid w:val="00DA3E62"/>
    <w:rsid w:val="00DB2B18"/>
    <w:rsid w:val="00DB4120"/>
    <w:rsid w:val="00DC3B3E"/>
    <w:rsid w:val="00DE010D"/>
    <w:rsid w:val="00DE6607"/>
    <w:rsid w:val="00DE7CED"/>
    <w:rsid w:val="00DF0B72"/>
    <w:rsid w:val="00DF37E9"/>
    <w:rsid w:val="00DF3DBF"/>
    <w:rsid w:val="00DF51A7"/>
    <w:rsid w:val="00DF7272"/>
    <w:rsid w:val="00E019F8"/>
    <w:rsid w:val="00E06E8F"/>
    <w:rsid w:val="00E12D9C"/>
    <w:rsid w:val="00E14D80"/>
    <w:rsid w:val="00E15073"/>
    <w:rsid w:val="00E176B5"/>
    <w:rsid w:val="00E17D13"/>
    <w:rsid w:val="00E20BD1"/>
    <w:rsid w:val="00E21BD0"/>
    <w:rsid w:val="00E24B72"/>
    <w:rsid w:val="00E24DC9"/>
    <w:rsid w:val="00E317F0"/>
    <w:rsid w:val="00E33450"/>
    <w:rsid w:val="00E34F7A"/>
    <w:rsid w:val="00E44A32"/>
    <w:rsid w:val="00E466F1"/>
    <w:rsid w:val="00E47050"/>
    <w:rsid w:val="00E52C10"/>
    <w:rsid w:val="00E5318C"/>
    <w:rsid w:val="00E53C1F"/>
    <w:rsid w:val="00E558FD"/>
    <w:rsid w:val="00E60EB4"/>
    <w:rsid w:val="00E616E4"/>
    <w:rsid w:val="00E6646A"/>
    <w:rsid w:val="00E71CB8"/>
    <w:rsid w:val="00E73ACB"/>
    <w:rsid w:val="00E7663A"/>
    <w:rsid w:val="00E81C85"/>
    <w:rsid w:val="00E91719"/>
    <w:rsid w:val="00E9480C"/>
    <w:rsid w:val="00E96890"/>
    <w:rsid w:val="00EA728A"/>
    <w:rsid w:val="00EB7B91"/>
    <w:rsid w:val="00EC02B5"/>
    <w:rsid w:val="00EC29C7"/>
    <w:rsid w:val="00EC5B22"/>
    <w:rsid w:val="00ED0773"/>
    <w:rsid w:val="00ED1185"/>
    <w:rsid w:val="00ED1AA8"/>
    <w:rsid w:val="00ED33BD"/>
    <w:rsid w:val="00ED586A"/>
    <w:rsid w:val="00ED7504"/>
    <w:rsid w:val="00ED7691"/>
    <w:rsid w:val="00EE1120"/>
    <w:rsid w:val="00EE3AA6"/>
    <w:rsid w:val="00EE71D8"/>
    <w:rsid w:val="00EE7236"/>
    <w:rsid w:val="00EF0FEA"/>
    <w:rsid w:val="00EF1BF5"/>
    <w:rsid w:val="00F107D5"/>
    <w:rsid w:val="00F10DAC"/>
    <w:rsid w:val="00F14B9E"/>
    <w:rsid w:val="00F15074"/>
    <w:rsid w:val="00F2053C"/>
    <w:rsid w:val="00F2424C"/>
    <w:rsid w:val="00F25A40"/>
    <w:rsid w:val="00F3358A"/>
    <w:rsid w:val="00F33D01"/>
    <w:rsid w:val="00F37217"/>
    <w:rsid w:val="00F45D08"/>
    <w:rsid w:val="00F469C8"/>
    <w:rsid w:val="00F518EF"/>
    <w:rsid w:val="00F5228A"/>
    <w:rsid w:val="00F55C22"/>
    <w:rsid w:val="00F5757D"/>
    <w:rsid w:val="00F600D8"/>
    <w:rsid w:val="00F62103"/>
    <w:rsid w:val="00F63021"/>
    <w:rsid w:val="00F646F9"/>
    <w:rsid w:val="00F66C0B"/>
    <w:rsid w:val="00F705BF"/>
    <w:rsid w:val="00F71B56"/>
    <w:rsid w:val="00F81EE1"/>
    <w:rsid w:val="00F8511D"/>
    <w:rsid w:val="00F856E2"/>
    <w:rsid w:val="00F87A61"/>
    <w:rsid w:val="00F97282"/>
    <w:rsid w:val="00FA10F9"/>
    <w:rsid w:val="00FA5462"/>
    <w:rsid w:val="00FB1228"/>
    <w:rsid w:val="00FB20CB"/>
    <w:rsid w:val="00FB2707"/>
    <w:rsid w:val="00FB2DFA"/>
    <w:rsid w:val="00FB56D5"/>
    <w:rsid w:val="00FB6472"/>
    <w:rsid w:val="00FB6D38"/>
    <w:rsid w:val="00FC063B"/>
    <w:rsid w:val="00FC7EBD"/>
    <w:rsid w:val="00FD3D12"/>
    <w:rsid w:val="00FF03E9"/>
    <w:rsid w:val="00FF0525"/>
    <w:rsid w:val="00FF1A07"/>
    <w:rsid w:val="00FF2F57"/>
    <w:rsid w:val="00FF53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1883315C"/>
  <w15:docId w15:val="{CF786EDB-3EBD-4EAF-B3A8-23D45BE7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54"/>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683"/>
    <w:pPr>
      <w:numPr>
        <w:ilvl w:val="2"/>
      </w:numPr>
      <w:tabs>
        <w:tab w:val="clear" w:pos="567"/>
        <w:tab w:val="clear" w:pos="1134"/>
        <w:tab w:val="left" w:pos="709"/>
      </w:tabs>
      <w:ind w:left="709" w:hanging="709"/>
      <w:outlineLvl w:val="3"/>
    </w:pPr>
    <w:rPr>
      <w:spacing w:val="-2"/>
    </w:rPr>
  </w:style>
  <w:style w:type="paragraph" w:styleId="Ttulo5">
    <w:name w:val="heading 5"/>
    <w:aliases w:val="Título 5-BCN,5 sub-bullet,sb,4"/>
    <w:basedOn w:val="TDC5"/>
    <w:next w:val="Normal"/>
    <w:link w:val="Ttulo5Car"/>
    <w:qFormat/>
    <w:rsid w:val="007A0DC3"/>
    <w:pPr>
      <w:numPr>
        <w:ilvl w:val="3"/>
        <w:numId w:val="54"/>
      </w:numPr>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ED0773"/>
    <w:pPr>
      <w:numPr>
        <w:ilvl w:val="4"/>
      </w:numPr>
      <w:ind w:left="993" w:hanging="993"/>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683"/>
    <w:rPr>
      <w:rFonts w:ascii="Arial" w:eastAsia="Times New Roman" w:hAnsi="Arial" w:cs="Arial"/>
      <w:b/>
      <w:bCs/>
      <w:spacing w:val="-2"/>
      <w:sz w:val="20"/>
      <w:lang w:val="es-ES_tradnl" w:eastAsia="es-ES"/>
    </w:rPr>
  </w:style>
  <w:style w:type="character" w:customStyle="1" w:styleId="Ttulo5Car">
    <w:name w:val="Título 5 Car"/>
    <w:aliases w:val="Título 5-BCN Car,5 sub-bullet Car,sb Car,4 Car"/>
    <w:basedOn w:val="Fuentedeprrafopredeter"/>
    <w:link w:val="Ttulo5"/>
    <w:rsid w:val="007A0DC3"/>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ED0773"/>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29"/>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FB56D5"/>
    <w:pPr>
      <w:numPr>
        <w:ilvl w:val="1"/>
        <w:numId w:val="54"/>
      </w:numPr>
      <w:tabs>
        <w:tab w:val="left" w:pos="567"/>
        <w:tab w:val="left" w:pos="1134"/>
      </w:tabs>
      <w:ind w:left="567" w:right="49" w:hanging="567"/>
      <w:jc w:val="both"/>
    </w:pPr>
    <w:rPr>
      <w:szCs w:val="22"/>
    </w:rPr>
  </w:style>
  <w:style w:type="character" w:customStyle="1" w:styleId="TITULO2Car">
    <w:name w:val="TITULO 2 Car"/>
    <w:basedOn w:val="PrrafodelistaCar"/>
    <w:link w:val="TITULO2"/>
    <w:rsid w:val="00FB56D5"/>
    <w:rPr>
      <w:rFonts w:ascii="Arial" w:eastAsia="Times New Roman" w:hAnsi="Arial" w:cs="Arial"/>
      <w:b/>
      <w:bCs/>
      <w:color w:val="000000"/>
      <w:spacing w:val="-3"/>
      <w:sz w:val="20"/>
      <w:szCs w:val="20"/>
      <w:lang w:val="es-ES_tradnl" w:eastAsia="es-ES"/>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887423778">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02453328">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603294756">
      <w:bodyDiv w:val="1"/>
      <w:marLeft w:val="0"/>
      <w:marRight w:val="0"/>
      <w:marTop w:val="0"/>
      <w:marBottom w:val="0"/>
      <w:divBdr>
        <w:top w:val="none" w:sz="0" w:space="0" w:color="auto"/>
        <w:left w:val="none" w:sz="0" w:space="0" w:color="auto"/>
        <w:bottom w:val="none" w:sz="0" w:space="0" w:color="auto"/>
        <w:right w:val="none" w:sz="0" w:space="0" w:color="auto"/>
      </w:divBdr>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horalegal.inm.gov.co/"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www.colombiacompra.gov.co"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http://WWW.CONTRATOS.GOV.CO"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7.wmf"/><Relationship Id="rId32" Type="http://schemas.openxmlformats.org/officeDocument/2006/relationships/hyperlink" Target="mailto:licitaciones@idu.gov.co"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vc.com.co/pps/tibco/portalbvc/Home/Mercados/enlinea/indicesbursatiles?action=dummy" TargetMode="External"/><Relationship Id="rId23" Type="http://schemas.openxmlformats.org/officeDocument/2006/relationships/oleObject" Target="embeddings/oleObject4.bin"/><Relationship Id="rId28" Type="http://schemas.openxmlformats.org/officeDocument/2006/relationships/hyperlink" Target="mailto:licitaciones@idu.gov.co" TargetMode="External"/><Relationship Id="rId36" Type="http://schemas.openxmlformats.org/officeDocument/2006/relationships/hyperlink" Target="mailto:licitaciones@idu.gov.co" TargetMode="External"/><Relationship Id="rId10" Type="http://schemas.openxmlformats.org/officeDocument/2006/relationships/hyperlink" Target="http://www.idu.gov.co/page/transparencia/normatividad/normograma" TargetMode="External"/><Relationship Id="rId19" Type="http://schemas.openxmlformats.org/officeDocument/2006/relationships/oleObject" Target="embeddings/oleObject2.bin"/><Relationship Id="rId31" Type="http://schemas.openxmlformats.org/officeDocument/2006/relationships/hyperlink" Target="http://www.contratos.gov.co" TargetMode="Externa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http://www.bvc.com.co/pps/tibco/portalbvc/Home/Mercados/enlinea/indicesbursatiles?action=dummy" TargetMode="Externa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hyperlink" Target="mailto:licitaciones@idu.gov.co" TargetMode="External"/><Relationship Id="rId35" Type="http://schemas.openxmlformats.org/officeDocument/2006/relationships/hyperlink" Target="mailto:licitaciones@idu.gov.co"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19DC0-BDED-4835-B8C0-AA7A76B7D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54</Pages>
  <Words>24360</Words>
  <Characters>133981</Characters>
  <Application>Microsoft Office Word</Application>
  <DocSecurity>0</DocSecurity>
  <Lines>1116</Lines>
  <Paragraphs>316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96</cp:revision>
  <cp:lastPrinted>2018-02-05T19:33:00Z</cp:lastPrinted>
  <dcterms:created xsi:type="dcterms:W3CDTF">2018-04-03T16:07:00Z</dcterms:created>
  <dcterms:modified xsi:type="dcterms:W3CDTF">2018-10-26T15:13:00Z</dcterms:modified>
</cp:coreProperties>
</file>