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DE7F5E" w:rsidRDefault="00DE7F5E" w:rsidP="00DE7F5E">
      <w:pPr>
        <w:jc w:val="center"/>
        <w:rPr>
          <w:b/>
          <w:sz w:val="32"/>
          <w:highlight w:val="yellow"/>
        </w:rPr>
      </w:pPr>
      <w:r w:rsidRPr="00DE7F5E">
        <w:rPr>
          <w:b/>
          <w:sz w:val="32"/>
          <w:highlight w:val="yellow"/>
        </w:rPr>
        <w:t xml:space="preserve">PLIEGO MODELO </w:t>
      </w:r>
    </w:p>
    <w:p w14:paraId="6583A0BE" w14:textId="56CE0CDD" w:rsidR="00DE7F5E" w:rsidRDefault="00DE7F5E" w:rsidP="00DE7F5E">
      <w:pPr>
        <w:jc w:val="center"/>
        <w:rPr>
          <w:b/>
          <w:sz w:val="22"/>
          <w:u w:val="single"/>
        </w:rPr>
      </w:pPr>
      <w:r w:rsidRPr="00DE7F5E">
        <w:rPr>
          <w:b/>
          <w:caps/>
          <w:sz w:val="32"/>
          <w:highlight w:val="yellow"/>
        </w:rPr>
        <w:t xml:space="preserve">lICITACIÓN PÚBLICA </w:t>
      </w:r>
      <w:r w:rsidRPr="00DE7F5E">
        <w:rPr>
          <w:b/>
          <w:sz w:val="32"/>
          <w:highlight w:val="yellow"/>
        </w:rPr>
        <w:t>OBRA - CONSTRUCCIÓN</w:t>
      </w:r>
      <w:r>
        <w:rPr>
          <w:b/>
          <w:sz w:val="32"/>
        </w:rPr>
        <w:t xml:space="preserve"> </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69755EF1" w14:textId="7D561350" w:rsidR="000204CA" w:rsidRPr="0008139F" w:rsidRDefault="00210FE9" w:rsidP="000204CA">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w:t>
      </w:r>
      <w:r w:rsidR="000204CA">
        <w:rPr>
          <w:b/>
          <w:color w:val="auto"/>
          <w:spacing w:val="-2"/>
        </w:rPr>
        <w:t xml:space="preserve">O SECOP II </w:t>
      </w:r>
      <w:r>
        <w:rPr>
          <w:b/>
          <w:color w:val="auto"/>
          <w:spacing w:val="-2"/>
        </w:rPr>
        <w:t xml:space="preserve">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sidR="000204CA">
        <w:rPr>
          <w:b/>
          <w:color w:val="auto"/>
          <w:spacing w:val="-2"/>
        </w:rPr>
        <w:t xml:space="preserve">RVACIONES PODRÁN PRESENTARSE </w:t>
      </w:r>
      <w:r w:rsidR="000204CA" w:rsidRPr="008F0545">
        <w:rPr>
          <w:b/>
          <w:color w:val="auto"/>
          <w:spacing w:val="-2"/>
        </w:rPr>
        <w:t>POR INTERNET</w:t>
      </w:r>
      <w:r w:rsidR="000204CA" w:rsidRPr="00330B16">
        <w:rPr>
          <w:rFonts w:ascii="Tahoma" w:hAnsi="Tahoma" w:cs="Tahoma"/>
          <w:b/>
          <w:color w:val="auto"/>
          <w:spacing w:val="-2"/>
        </w:rPr>
        <w:t xml:space="preserve"> (en el sitio </w:t>
      </w:r>
      <w:hyperlink r:id="rId9" w:history="1">
        <w:r w:rsidR="000204CA" w:rsidRPr="00F67C42">
          <w:rPr>
            <w:rStyle w:val="Hipervnculo"/>
            <w:rFonts w:ascii="Tahoma" w:hAnsi="Tahoma" w:cs="Tahoma"/>
            <w:b/>
          </w:rPr>
          <w:t>https://community.secop.gov.co/STS/Users/Login/Index</w:t>
        </w:r>
      </w:hyperlink>
      <w:r w:rsidR="000204CA" w:rsidRPr="00330B16">
        <w:rPr>
          <w:rFonts w:ascii="Tahoma" w:hAnsi="Tahoma" w:cs="Tahoma"/>
          <w:b/>
          <w:color w:val="auto"/>
          <w:spacing w:val="-2"/>
        </w:rPr>
        <w:t>)</w:t>
      </w:r>
      <w:r w:rsidR="000204CA">
        <w:rPr>
          <w:rFonts w:ascii="Tahoma" w:hAnsi="Tahoma" w:cs="Tahoma"/>
          <w:b/>
          <w:color w:val="auto"/>
          <w:spacing w:val="-2"/>
        </w:rPr>
        <w:t xml:space="preserve">. </w:t>
      </w:r>
      <w:r w:rsidR="000204CA"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000204CA" w:rsidRPr="0008139F">
          <w:rPr>
            <w:rStyle w:val="Hipervnculo"/>
          </w:rPr>
          <w:t>licitaciones@idu.gov.co</w:t>
        </w:r>
      </w:hyperlink>
      <w:r w:rsidR="000204CA" w:rsidRPr="0008139F">
        <w:rPr>
          <w:color w:val="auto"/>
        </w:rPr>
        <w:t>.</w:t>
      </w:r>
    </w:p>
    <w:p w14:paraId="7B9E7DE1" w14:textId="77777777" w:rsidR="00210FE9" w:rsidRDefault="00210FE9" w:rsidP="000204CA">
      <w:pPr>
        <w:shd w:val="clear" w:color="auto" w:fill="D9D9D9"/>
        <w:rPr>
          <w:b/>
          <w:color w:val="auto"/>
          <w:spacing w:val="-2"/>
        </w:rPr>
      </w:pPr>
    </w:p>
    <w:p w14:paraId="724C28C4" w14:textId="75520CF6"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w:t>
      </w:r>
      <w:r w:rsidR="00D96B83">
        <w:rPr>
          <w:b/>
          <w:color w:val="auto"/>
          <w:spacing w:val="-2"/>
        </w:rPr>
        <w:t>ERTURA RESPECTIVA, EN LA PAGINA</w:t>
      </w:r>
      <w:r>
        <w:rPr>
          <w:b/>
          <w:color w:val="auto"/>
          <w:spacing w:val="-2"/>
        </w:rPr>
        <w:t xml:space="preserve">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5E739F">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5E739F">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5E739F">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5E739F">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5E739F">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5E739F">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5E739F">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5E739F">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5E739F">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5E739F">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5E739F">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5E739F">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5E739F">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5E739F">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5E739F">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5E739F">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5E739F">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5E739F">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5E739F">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5E739F">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5E739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09992780"/>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09992781"/>
      <w:r w:rsidRPr="007C429F">
        <w:t>INFORMACIÓN GENERAL.</w:t>
      </w:r>
      <w:bookmarkEnd w:id="15"/>
    </w:p>
    <w:p w14:paraId="5303612D" w14:textId="77777777" w:rsidR="00291CA0" w:rsidRDefault="00291CA0" w:rsidP="00291CA0"/>
    <w:p w14:paraId="2AE0D28A" w14:textId="1574DD22" w:rsidR="009F33AE" w:rsidRPr="00291CA0" w:rsidRDefault="009F33AE" w:rsidP="006C67EE">
      <w:pPr>
        <w:pStyle w:val="TITULO2"/>
      </w:pPr>
      <w:bookmarkStart w:id="16" w:name="_Toc509992782"/>
      <w:r w:rsidRPr="00291CA0">
        <w:t>NÚMERO DEL PROCESO.</w:t>
      </w:r>
      <w:bookmarkEnd w:id="16"/>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6C67EE">
      <w:pPr>
        <w:pStyle w:val="TITULO2"/>
      </w:pPr>
      <w:bookmarkStart w:id="17" w:name="_Toc509992783"/>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6C67EE">
      <w:pPr>
        <w:pStyle w:val="TITULO2"/>
      </w:pPr>
      <w:bookmarkStart w:id="18" w:name="_Toc509992784"/>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6C67EE">
      <w:pPr>
        <w:pStyle w:val="TITULO2"/>
      </w:pPr>
      <w:bookmarkStart w:id="19" w:name="_Toc509992785"/>
      <w:r w:rsidRPr="007C429F">
        <w:t>PLAN ANUAL DE ADQUISICIONES.</w:t>
      </w:r>
      <w:bookmarkEnd w:id="19"/>
    </w:p>
    <w:p w14:paraId="35100F93" w14:textId="77777777" w:rsidR="009F33AE" w:rsidRPr="007C429F" w:rsidRDefault="009F33AE" w:rsidP="00B21212"/>
    <w:p w14:paraId="4982C7E7" w14:textId="7EA54BE3" w:rsidR="009F33AE" w:rsidRPr="007C429F" w:rsidRDefault="009431F3" w:rsidP="00B21212">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6C67EE">
      <w:pPr>
        <w:pStyle w:val="TITULO2"/>
      </w:pPr>
      <w:bookmarkStart w:id="20" w:name="_Toc509992786"/>
      <w:r w:rsidRPr="007C429F">
        <w:t>TIPO DE CONTRATO.</w:t>
      </w:r>
      <w:bookmarkEnd w:id="20"/>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6C67EE">
      <w:pPr>
        <w:pStyle w:val="TITULO2"/>
      </w:pPr>
      <w:bookmarkStart w:id="21" w:name="_Toc509992787"/>
      <w:r w:rsidRPr="007C429F">
        <w:t>DURACIÓN ESTIMADA DEL CONTRATO.</w:t>
      </w:r>
      <w:bookmarkEnd w:id="21"/>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2" w:name="_Toc353192993"/>
      <w:bookmarkStart w:id="23" w:name="_Toc353194326"/>
      <w:bookmarkStart w:id="24" w:name="_Toc373499934"/>
      <w:bookmarkStart w:id="25" w:name="_Toc429032374"/>
      <w:bookmarkStart w:id="26"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2"/>
      <w:bookmarkEnd w:id="23"/>
      <w:bookmarkEnd w:id="24"/>
      <w:bookmarkEnd w:id="25"/>
      <w:bookmarkEnd w:id="26"/>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BD9666B" w14:textId="431608BF" w:rsidR="003665BD" w:rsidRPr="007C429F" w:rsidRDefault="003665BD" w:rsidP="006C67EE">
      <w:pPr>
        <w:pStyle w:val="TITULO2"/>
        <w:numPr>
          <w:ilvl w:val="1"/>
          <w:numId w:val="37"/>
        </w:numPr>
      </w:pPr>
      <w:bookmarkStart w:id="27" w:name="_Toc516644793"/>
      <w:r w:rsidRPr="007C429F">
        <w:t xml:space="preserve">DIRECCIÓN DE </w:t>
      </w:r>
      <w:bookmarkEnd w:id="27"/>
      <w:r>
        <w:t>EJECUCIÓN</w:t>
      </w:r>
    </w:p>
    <w:p w14:paraId="3E3AEBD7" w14:textId="77777777" w:rsidR="003665BD" w:rsidRPr="007C429F" w:rsidRDefault="003665BD" w:rsidP="003665BD"/>
    <w:p w14:paraId="75767031" w14:textId="290E0D46" w:rsidR="003665BD" w:rsidRPr="00A43999" w:rsidRDefault="003665BD" w:rsidP="003665BD">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6C67EE">
      <w:pPr>
        <w:pStyle w:val="TITULO2"/>
        <w:numPr>
          <w:ilvl w:val="0"/>
          <w:numId w:val="0"/>
        </w:numPr>
        <w:ind w:left="426"/>
      </w:pPr>
    </w:p>
    <w:p w14:paraId="09D32449" w14:textId="77777777" w:rsidR="004B7C00" w:rsidRPr="007C429F" w:rsidRDefault="004B7C00">
      <w:pPr>
        <w:pStyle w:val="TITULO2"/>
      </w:pPr>
      <w:bookmarkStart w:id="28" w:name="_Toc509992789"/>
      <w:r w:rsidRPr="007C429F">
        <w:t>ACUERDOS COMERCIALES.</w:t>
      </w:r>
      <w:bookmarkEnd w:id="28"/>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6C67EE">
      <w:pPr>
        <w:pStyle w:val="TITULO2"/>
      </w:pPr>
      <w:bookmarkStart w:id="29" w:name="_Toc509992790"/>
      <w:r w:rsidRPr="007C429F">
        <w:t>CRONOGRAMA DEL PROCESO.</w:t>
      </w:r>
      <w:bookmarkEnd w:id="29"/>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5764D30C" w14:textId="77777777" w:rsidR="005B3201" w:rsidRDefault="005B3201" w:rsidP="005B3201">
      <w:pPr>
        <w:rPr>
          <w:bCs/>
        </w:rPr>
      </w:pPr>
      <w:r w:rsidRPr="003017B6">
        <w:rPr>
          <w:bCs/>
        </w:rPr>
        <w:t>Los numerales con * (</w:t>
      </w:r>
      <w:r>
        <w:rPr>
          <w:bCs/>
        </w:rPr>
        <w:t>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604E5ECA" w14:textId="77777777" w:rsidR="005B3201" w:rsidRPr="003017B6" w:rsidRDefault="005B3201" w:rsidP="005B3201">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474"/>
        <w:gridCol w:w="1654"/>
        <w:gridCol w:w="4114"/>
      </w:tblGrid>
      <w:tr w:rsidR="005B3201" w:rsidRPr="003017B6" w14:paraId="2999A029" w14:textId="77777777" w:rsidTr="005B3201">
        <w:trPr>
          <w:tblHeader/>
          <w:jc w:val="center"/>
        </w:trPr>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52015703" w14:textId="77777777" w:rsidR="005B3201" w:rsidRPr="003017B6" w:rsidRDefault="005B3201" w:rsidP="00F861C1">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1654" w:type="dxa"/>
            <w:tcBorders>
              <w:top w:val="single" w:sz="4" w:space="0" w:color="000000"/>
              <w:left w:val="single" w:sz="4" w:space="0" w:color="000000"/>
              <w:bottom w:val="single" w:sz="4" w:space="0" w:color="000000"/>
              <w:right w:val="single" w:sz="4" w:space="0" w:color="000000"/>
            </w:tcBorders>
            <w:vAlign w:val="center"/>
          </w:tcPr>
          <w:p w14:paraId="1873FE43" w14:textId="77777777" w:rsidR="005B3201" w:rsidRPr="003017B6" w:rsidRDefault="005B3201" w:rsidP="00F861C1">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4114" w:type="dxa"/>
            <w:tcBorders>
              <w:top w:val="single" w:sz="4" w:space="0" w:color="000000"/>
              <w:left w:val="single" w:sz="4" w:space="0" w:color="000000"/>
              <w:bottom w:val="single" w:sz="4" w:space="0" w:color="000000"/>
              <w:right w:val="single" w:sz="4" w:space="0" w:color="000000"/>
            </w:tcBorders>
            <w:vAlign w:val="center"/>
          </w:tcPr>
          <w:p w14:paraId="34EE0098" w14:textId="77777777" w:rsidR="005B3201" w:rsidRPr="003017B6" w:rsidRDefault="005B3201" w:rsidP="00F861C1">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5B3201" w:rsidRPr="008E4618" w14:paraId="1543F118"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5A20FA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01</w:t>
            </w:r>
          </w:p>
        </w:tc>
        <w:tc>
          <w:tcPr>
            <w:tcW w:w="2474" w:type="dxa"/>
            <w:tcBorders>
              <w:top w:val="single" w:sz="4" w:space="0" w:color="000000"/>
              <w:left w:val="single" w:sz="4" w:space="0" w:color="auto"/>
              <w:bottom w:val="single" w:sz="4" w:space="0" w:color="000000"/>
              <w:right w:val="single" w:sz="4" w:space="0" w:color="000000"/>
            </w:tcBorders>
            <w:vAlign w:val="center"/>
          </w:tcPr>
          <w:p w14:paraId="35401DF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1654" w:type="dxa"/>
            <w:tcBorders>
              <w:top w:val="single" w:sz="4" w:space="0" w:color="000000"/>
              <w:left w:val="single" w:sz="4" w:space="0" w:color="000000"/>
              <w:bottom w:val="single" w:sz="4" w:space="0" w:color="000000"/>
              <w:right w:val="single" w:sz="4" w:space="0" w:color="000000"/>
            </w:tcBorders>
            <w:vAlign w:val="center"/>
          </w:tcPr>
          <w:p w14:paraId="77CA567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863BC85" w14:textId="77777777" w:rsidR="005B3201" w:rsidRPr="00BB6B87" w:rsidRDefault="005E739F" w:rsidP="00F861C1">
            <w:pPr>
              <w:contextualSpacing/>
              <w:jc w:val="center"/>
              <w:rPr>
                <w:sz w:val="16"/>
                <w:szCs w:val="16"/>
              </w:rPr>
            </w:pPr>
            <w:hyperlink r:id="rId12"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0C6DADD3"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A84D0BA"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02</w:t>
            </w:r>
          </w:p>
        </w:tc>
        <w:tc>
          <w:tcPr>
            <w:tcW w:w="2474" w:type="dxa"/>
            <w:tcBorders>
              <w:top w:val="single" w:sz="4" w:space="0" w:color="000000"/>
              <w:left w:val="single" w:sz="4" w:space="0" w:color="auto"/>
              <w:bottom w:val="single" w:sz="4" w:space="0" w:color="000000"/>
              <w:right w:val="single" w:sz="4" w:space="0" w:color="000000"/>
            </w:tcBorders>
            <w:vAlign w:val="center"/>
          </w:tcPr>
          <w:p w14:paraId="04485374"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65B6417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1BFB22AB" w14:textId="77777777" w:rsidR="005B3201" w:rsidRPr="00BB6B87" w:rsidRDefault="005E739F" w:rsidP="00F861C1">
            <w:pPr>
              <w:contextualSpacing/>
              <w:jc w:val="center"/>
              <w:rPr>
                <w:sz w:val="16"/>
                <w:szCs w:val="16"/>
                <w:u w:val="single"/>
              </w:rPr>
            </w:pPr>
            <w:hyperlink r:id="rId13"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1A92D05F"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6B237D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03</w:t>
            </w:r>
          </w:p>
        </w:tc>
        <w:tc>
          <w:tcPr>
            <w:tcW w:w="2474" w:type="dxa"/>
            <w:tcBorders>
              <w:top w:val="single" w:sz="4" w:space="0" w:color="000000"/>
              <w:left w:val="single" w:sz="4" w:space="0" w:color="auto"/>
              <w:bottom w:val="single" w:sz="4" w:space="0" w:color="000000"/>
              <w:right w:val="single" w:sz="4" w:space="0" w:color="000000"/>
            </w:tcBorders>
            <w:vAlign w:val="center"/>
          </w:tcPr>
          <w:p w14:paraId="5E160CA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0EF1183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523A1DB7" w14:textId="77777777" w:rsidR="005B3201" w:rsidRPr="00BB6B87" w:rsidRDefault="005E739F" w:rsidP="00F861C1">
            <w:pPr>
              <w:contextualSpacing/>
              <w:jc w:val="center"/>
              <w:rPr>
                <w:sz w:val="16"/>
                <w:szCs w:val="16"/>
                <w:u w:val="single"/>
              </w:rPr>
            </w:pPr>
            <w:hyperlink r:id="rId14"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78D9C4AE"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D508CA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04</w:t>
            </w:r>
          </w:p>
        </w:tc>
        <w:tc>
          <w:tcPr>
            <w:tcW w:w="2474" w:type="dxa"/>
            <w:tcBorders>
              <w:top w:val="single" w:sz="4" w:space="0" w:color="000000"/>
              <w:left w:val="single" w:sz="4" w:space="0" w:color="auto"/>
              <w:bottom w:val="single" w:sz="4" w:space="0" w:color="000000"/>
              <w:right w:val="single" w:sz="4" w:space="0" w:color="000000"/>
            </w:tcBorders>
            <w:vAlign w:val="center"/>
          </w:tcPr>
          <w:p w14:paraId="6630A8B9" w14:textId="70BBA35E" w:rsidR="005B3201" w:rsidRPr="00BB6B87" w:rsidRDefault="00BD764A" w:rsidP="00F861C1">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3C5BB0A"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3A555D0" w14:textId="77777777" w:rsidR="005B3201" w:rsidRPr="00BB6B87" w:rsidRDefault="005E739F" w:rsidP="00F861C1">
            <w:pPr>
              <w:contextualSpacing/>
              <w:jc w:val="center"/>
              <w:rPr>
                <w:sz w:val="16"/>
                <w:szCs w:val="16"/>
              </w:rPr>
            </w:pPr>
            <w:hyperlink r:id="rId15"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715772CC"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55B494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05</w:t>
            </w:r>
          </w:p>
        </w:tc>
        <w:tc>
          <w:tcPr>
            <w:tcW w:w="2474" w:type="dxa"/>
            <w:tcBorders>
              <w:top w:val="single" w:sz="4" w:space="0" w:color="000000"/>
              <w:left w:val="single" w:sz="4" w:space="0" w:color="auto"/>
              <w:bottom w:val="single" w:sz="4" w:space="0" w:color="000000"/>
              <w:right w:val="single" w:sz="4" w:space="0" w:color="000000"/>
            </w:tcBorders>
            <w:vAlign w:val="center"/>
          </w:tcPr>
          <w:p w14:paraId="2A175BF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1654" w:type="dxa"/>
            <w:tcBorders>
              <w:top w:val="single" w:sz="4" w:space="0" w:color="000000"/>
              <w:left w:val="single" w:sz="4" w:space="0" w:color="000000"/>
              <w:bottom w:val="single" w:sz="4" w:space="0" w:color="000000"/>
              <w:right w:val="single" w:sz="4" w:space="0" w:color="000000"/>
            </w:tcBorders>
            <w:vAlign w:val="center"/>
          </w:tcPr>
          <w:p w14:paraId="5D2F385E"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779245BD" w14:textId="77777777" w:rsidR="005B3201" w:rsidRPr="00BB6B87" w:rsidRDefault="005B3201" w:rsidP="00F861C1">
            <w:pPr>
              <w:contextualSpacing/>
              <w:jc w:val="center"/>
              <w:rPr>
                <w:sz w:val="16"/>
                <w:szCs w:val="16"/>
                <w:lang w:val="es-ES"/>
              </w:rPr>
            </w:pPr>
            <w:r w:rsidRPr="00BB6B87">
              <w:rPr>
                <w:sz w:val="16"/>
                <w:szCs w:val="16"/>
                <w:lang w:val="es-ES"/>
              </w:rPr>
              <w:t>Auditorio IDU Piso 2°</w:t>
            </w:r>
          </w:p>
          <w:p w14:paraId="418A4A76" w14:textId="77777777" w:rsidR="005B3201" w:rsidRPr="00BB6B87" w:rsidRDefault="005B3201" w:rsidP="00F861C1">
            <w:pPr>
              <w:contextualSpacing/>
              <w:jc w:val="center"/>
              <w:rPr>
                <w:sz w:val="16"/>
                <w:szCs w:val="16"/>
                <w:lang w:val="es-ES"/>
              </w:rPr>
            </w:pPr>
            <w:r w:rsidRPr="00BB6B87">
              <w:rPr>
                <w:sz w:val="16"/>
                <w:szCs w:val="16"/>
                <w:lang w:val="es-ES"/>
              </w:rPr>
              <w:t>Calle 22  N° 6-27</w:t>
            </w:r>
          </w:p>
        </w:tc>
      </w:tr>
      <w:tr w:rsidR="005B3201" w:rsidRPr="003017B6" w14:paraId="0B6984E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2DBE57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06</w:t>
            </w:r>
          </w:p>
        </w:tc>
        <w:tc>
          <w:tcPr>
            <w:tcW w:w="2474" w:type="dxa"/>
            <w:tcBorders>
              <w:top w:val="single" w:sz="4" w:space="0" w:color="000000"/>
              <w:left w:val="single" w:sz="4" w:space="0" w:color="auto"/>
              <w:bottom w:val="single" w:sz="4" w:space="0" w:color="000000"/>
              <w:right w:val="single" w:sz="4" w:space="0" w:color="000000"/>
            </w:tcBorders>
            <w:vAlign w:val="center"/>
          </w:tcPr>
          <w:p w14:paraId="08FEA25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2BA64EC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628EF1A" w14:textId="77777777" w:rsidR="005B3201" w:rsidRPr="00BB6B87" w:rsidRDefault="005E739F" w:rsidP="00F861C1">
            <w:pPr>
              <w:contextualSpacing/>
              <w:jc w:val="center"/>
              <w:rPr>
                <w:sz w:val="16"/>
                <w:szCs w:val="16"/>
                <w:lang w:val="es-ES"/>
              </w:rPr>
            </w:pPr>
            <w:hyperlink r:id="rId16"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4CA33655"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A1B435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07</w:t>
            </w:r>
          </w:p>
        </w:tc>
        <w:tc>
          <w:tcPr>
            <w:tcW w:w="2474" w:type="dxa"/>
            <w:tcBorders>
              <w:top w:val="single" w:sz="4" w:space="0" w:color="000000"/>
              <w:left w:val="single" w:sz="4" w:space="0" w:color="auto"/>
              <w:bottom w:val="single" w:sz="4" w:space="0" w:color="000000"/>
              <w:right w:val="single" w:sz="4" w:space="0" w:color="000000"/>
            </w:tcBorders>
            <w:vAlign w:val="center"/>
          </w:tcPr>
          <w:p w14:paraId="32F342C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Respuestas a las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39550ABB"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E898440" w14:textId="77777777" w:rsidR="005B3201" w:rsidRPr="00BB6B87" w:rsidRDefault="005E739F" w:rsidP="00F861C1">
            <w:pPr>
              <w:contextualSpacing/>
              <w:jc w:val="center"/>
            </w:pPr>
            <w:hyperlink r:id="rId17"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623C59A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C6845BA"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08</w:t>
            </w:r>
          </w:p>
        </w:tc>
        <w:tc>
          <w:tcPr>
            <w:tcW w:w="2474" w:type="dxa"/>
            <w:tcBorders>
              <w:top w:val="single" w:sz="4" w:space="0" w:color="000000"/>
              <w:left w:val="single" w:sz="4" w:space="0" w:color="auto"/>
              <w:bottom w:val="single" w:sz="4" w:space="0" w:color="000000"/>
              <w:right w:val="single" w:sz="4" w:space="0" w:color="000000"/>
            </w:tcBorders>
            <w:vAlign w:val="center"/>
          </w:tcPr>
          <w:p w14:paraId="3747CB2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1654" w:type="dxa"/>
            <w:tcBorders>
              <w:top w:val="single" w:sz="4" w:space="0" w:color="000000"/>
              <w:left w:val="single" w:sz="4" w:space="0" w:color="000000"/>
              <w:bottom w:val="single" w:sz="4" w:space="0" w:color="000000"/>
              <w:right w:val="single" w:sz="4" w:space="0" w:color="000000"/>
            </w:tcBorders>
            <w:vAlign w:val="center"/>
          </w:tcPr>
          <w:p w14:paraId="5849AE86"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1DB92139" w14:textId="77777777" w:rsidR="005B3201" w:rsidRPr="00BB6B87" w:rsidRDefault="005E739F" w:rsidP="00F861C1">
            <w:pPr>
              <w:contextualSpacing/>
              <w:jc w:val="center"/>
            </w:pPr>
            <w:hyperlink r:id="rId18"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4E1BA27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049371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09</w:t>
            </w:r>
          </w:p>
        </w:tc>
        <w:tc>
          <w:tcPr>
            <w:tcW w:w="2474" w:type="dxa"/>
            <w:tcBorders>
              <w:top w:val="single" w:sz="4" w:space="0" w:color="000000"/>
              <w:left w:val="single" w:sz="4" w:space="0" w:color="auto"/>
              <w:bottom w:val="single" w:sz="4" w:space="0" w:color="000000"/>
              <w:right w:val="single" w:sz="4" w:space="0" w:color="000000"/>
            </w:tcBorders>
            <w:vAlign w:val="center"/>
          </w:tcPr>
          <w:p w14:paraId="53D41146"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1654" w:type="dxa"/>
            <w:tcBorders>
              <w:top w:val="single" w:sz="4" w:space="0" w:color="000000"/>
              <w:left w:val="single" w:sz="4" w:space="0" w:color="000000"/>
              <w:bottom w:val="single" w:sz="4" w:space="0" w:color="auto"/>
              <w:right w:val="single" w:sz="4" w:space="0" w:color="000000"/>
            </w:tcBorders>
            <w:vAlign w:val="center"/>
          </w:tcPr>
          <w:p w14:paraId="09A79E0C"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auto"/>
              <w:right w:val="single" w:sz="4" w:space="0" w:color="000000"/>
            </w:tcBorders>
            <w:vAlign w:val="center"/>
          </w:tcPr>
          <w:p w14:paraId="7E66F03F" w14:textId="77777777" w:rsidR="005B3201" w:rsidRPr="00BB6B87" w:rsidRDefault="005E739F" w:rsidP="00F861C1">
            <w:pPr>
              <w:widowControl w:val="0"/>
              <w:autoSpaceDE w:val="0"/>
              <w:autoSpaceDN w:val="0"/>
              <w:adjustRightInd w:val="0"/>
              <w:contextualSpacing/>
              <w:jc w:val="center"/>
              <w:rPr>
                <w:sz w:val="16"/>
                <w:szCs w:val="16"/>
                <w:lang w:val="es-ES"/>
              </w:rPr>
            </w:pPr>
            <w:hyperlink r:id="rId19"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lang w:val="es-ES"/>
              </w:rPr>
              <w:t xml:space="preserve"> </w:t>
            </w:r>
          </w:p>
        </w:tc>
      </w:tr>
      <w:tr w:rsidR="005B3201" w:rsidRPr="003017B6" w14:paraId="69B366E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5337EC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10</w:t>
            </w:r>
          </w:p>
        </w:tc>
        <w:tc>
          <w:tcPr>
            <w:tcW w:w="2474" w:type="dxa"/>
            <w:tcBorders>
              <w:top w:val="single" w:sz="4" w:space="0" w:color="000000"/>
              <w:left w:val="single" w:sz="4" w:space="0" w:color="auto"/>
              <w:bottom w:val="single" w:sz="4" w:space="0" w:color="000000"/>
              <w:right w:val="single" w:sz="4" w:space="0" w:color="000000"/>
            </w:tcBorders>
            <w:vAlign w:val="center"/>
          </w:tcPr>
          <w:p w14:paraId="739354D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Apertura </w:t>
            </w:r>
            <w:r>
              <w:rPr>
                <w:sz w:val="16"/>
                <w:szCs w:val="16"/>
                <w:lang w:val="es-ES"/>
              </w:rPr>
              <w:t>sobre 1</w:t>
            </w:r>
          </w:p>
        </w:tc>
        <w:tc>
          <w:tcPr>
            <w:tcW w:w="1654" w:type="dxa"/>
            <w:tcBorders>
              <w:top w:val="single" w:sz="4" w:space="0" w:color="000000"/>
              <w:left w:val="single" w:sz="4" w:space="0" w:color="000000"/>
              <w:bottom w:val="single" w:sz="4" w:space="0" w:color="auto"/>
              <w:right w:val="single" w:sz="4" w:space="0" w:color="000000"/>
            </w:tcBorders>
            <w:vAlign w:val="center"/>
          </w:tcPr>
          <w:p w14:paraId="762A6696"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53AE8865" w14:textId="77777777" w:rsidR="005B3201" w:rsidRPr="003017B6" w:rsidRDefault="005E739F" w:rsidP="00F861C1">
            <w:pPr>
              <w:widowControl w:val="0"/>
              <w:autoSpaceDE w:val="0"/>
              <w:autoSpaceDN w:val="0"/>
              <w:adjustRightInd w:val="0"/>
              <w:contextualSpacing/>
              <w:jc w:val="center"/>
            </w:pPr>
            <w:hyperlink r:id="rId20"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5F7C43EA"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8082F1"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11</w:t>
            </w:r>
          </w:p>
        </w:tc>
        <w:tc>
          <w:tcPr>
            <w:tcW w:w="2474" w:type="dxa"/>
            <w:tcBorders>
              <w:top w:val="single" w:sz="4" w:space="0" w:color="000000"/>
              <w:left w:val="single" w:sz="4" w:space="0" w:color="auto"/>
              <w:bottom w:val="single" w:sz="4" w:space="0" w:color="000000"/>
              <w:right w:val="single" w:sz="4" w:space="0" w:color="000000"/>
            </w:tcBorders>
            <w:vAlign w:val="center"/>
          </w:tcPr>
          <w:p w14:paraId="372C2028"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32DA78BF"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 xml:space="preserve">(1 hora después de la </w:t>
            </w:r>
            <w:r w:rsidRPr="003017B6">
              <w:rPr>
                <w:sz w:val="16"/>
                <w:szCs w:val="16"/>
                <w:highlight w:val="yellow"/>
                <w:lang w:val="es-ES"/>
              </w:rPr>
              <w:lastRenderedPageBreak/>
              <w:t>apertura de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0257058B" w14:textId="77777777" w:rsidR="005B3201" w:rsidRPr="003017B6" w:rsidRDefault="005E739F" w:rsidP="00F861C1">
            <w:pPr>
              <w:widowControl w:val="0"/>
              <w:autoSpaceDE w:val="0"/>
              <w:autoSpaceDN w:val="0"/>
              <w:adjustRightInd w:val="0"/>
              <w:contextualSpacing/>
              <w:jc w:val="center"/>
            </w:pPr>
            <w:hyperlink r:id="rId21"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4353ED1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D465E79" w14:textId="77777777" w:rsidR="005B3201" w:rsidRPr="003017B6" w:rsidRDefault="005B3201" w:rsidP="00F861C1">
            <w:pPr>
              <w:widowControl w:val="0"/>
              <w:autoSpaceDE w:val="0"/>
              <w:autoSpaceDN w:val="0"/>
              <w:adjustRightInd w:val="0"/>
              <w:contextualSpacing/>
              <w:jc w:val="center"/>
              <w:rPr>
                <w:sz w:val="16"/>
                <w:szCs w:val="16"/>
                <w:lang w:val="es-ES"/>
              </w:rPr>
            </w:pPr>
            <w:r>
              <w:rPr>
                <w:sz w:val="16"/>
                <w:szCs w:val="16"/>
                <w:lang w:val="es-ES"/>
              </w:rPr>
              <w:t>12*</w:t>
            </w:r>
          </w:p>
        </w:tc>
        <w:tc>
          <w:tcPr>
            <w:tcW w:w="2474" w:type="dxa"/>
            <w:tcBorders>
              <w:top w:val="single" w:sz="4" w:space="0" w:color="000000"/>
              <w:left w:val="single" w:sz="4" w:space="0" w:color="auto"/>
              <w:bottom w:val="single" w:sz="4" w:space="0" w:color="000000"/>
              <w:right w:val="single" w:sz="4" w:space="0" w:color="auto"/>
            </w:tcBorders>
            <w:vAlign w:val="center"/>
          </w:tcPr>
          <w:p w14:paraId="4FA3191B"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1654" w:type="dxa"/>
            <w:tcBorders>
              <w:top w:val="single" w:sz="4" w:space="0" w:color="auto"/>
              <w:left w:val="single" w:sz="4" w:space="0" w:color="auto"/>
              <w:bottom w:val="single" w:sz="4" w:space="0" w:color="auto"/>
              <w:right w:val="single" w:sz="4" w:space="0" w:color="auto"/>
            </w:tcBorders>
            <w:vAlign w:val="center"/>
          </w:tcPr>
          <w:p w14:paraId="3F06EFC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4114" w:type="dxa"/>
            <w:tcBorders>
              <w:top w:val="single" w:sz="4" w:space="0" w:color="auto"/>
              <w:left w:val="single" w:sz="4" w:space="0" w:color="auto"/>
              <w:bottom w:val="single" w:sz="4" w:space="0" w:color="auto"/>
              <w:right w:val="single" w:sz="4" w:space="0" w:color="auto"/>
            </w:tcBorders>
            <w:vAlign w:val="center"/>
          </w:tcPr>
          <w:p w14:paraId="0829B6BC" w14:textId="77777777" w:rsidR="005B3201" w:rsidRPr="00BB6B87" w:rsidRDefault="005E739F" w:rsidP="00F861C1">
            <w:pPr>
              <w:contextualSpacing/>
              <w:jc w:val="center"/>
              <w:rPr>
                <w:sz w:val="16"/>
                <w:szCs w:val="16"/>
                <w:lang w:val="es-ES"/>
              </w:rPr>
            </w:pPr>
            <w:hyperlink r:id="rId22"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11FB052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5BA6372"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13*</w:t>
            </w:r>
          </w:p>
        </w:tc>
        <w:tc>
          <w:tcPr>
            <w:tcW w:w="2474" w:type="dxa"/>
            <w:tcBorders>
              <w:top w:val="single" w:sz="4" w:space="0" w:color="000000"/>
              <w:left w:val="single" w:sz="4" w:space="0" w:color="auto"/>
              <w:bottom w:val="single" w:sz="4" w:space="0" w:color="000000"/>
              <w:right w:val="single" w:sz="4" w:space="0" w:color="auto"/>
            </w:tcBorders>
            <w:vAlign w:val="center"/>
          </w:tcPr>
          <w:p w14:paraId="5A85BDB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1654" w:type="dxa"/>
            <w:tcBorders>
              <w:top w:val="single" w:sz="4" w:space="0" w:color="auto"/>
              <w:left w:val="single" w:sz="4" w:space="0" w:color="auto"/>
              <w:bottom w:val="single" w:sz="4" w:space="0" w:color="auto"/>
              <w:right w:val="single" w:sz="4" w:space="0" w:color="auto"/>
            </w:tcBorders>
            <w:vAlign w:val="center"/>
          </w:tcPr>
          <w:p w14:paraId="57CC0340"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auto"/>
              <w:right w:val="single" w:sz="4" w:space="0" w:color="auto"/>
            </w:tcBorders>
            <w:vAlign w:val="center"/>
          </w:tcPr>
          <w:p w14:paraId="48A58C0F" w14:textId="77777777" w:rsidR="005B3201" w:rsidRPr="00BB6B87" w:rsidRDefault="005E739F" w:rsidP="00F861C1">
            <w:pPr>
              <w:contextualSpacing/>
              <w:jc w:val="center"/>
              <w:rPr>
                <w:sz w:val="16"/>
                <w:szCs w:val="16"/>
              </w:rPr>
            </w:pPr>
            <w:hyperlink r:id="rId23"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rPr>
              <w:t xml:space="preserve"> </w:t>
            </w:r>
          </w:p>
        </w:tc>
      </w:tr>
      <w:tr w:rsidR="005B3201" w:rsidRPr="003017B6" w14:paraId="45CED62E"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6024E2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14</w:t>
            </w:r>
          </w:p>
        </w:tc>
        <w:tc>
          <w:tcPr>
            <w:tcW w:w="2474" w:type="dxa"/>
            <w:tcBorders>
              <w:top w:val="single" w:sz="4" w:space="0" w:color="000000"/>
              <w:left w:val="single" w:sz="4" w:space="0" w:color="auto"/>
              <w:bottom w:val="single" w:sz="4" w:space="0" w:color="000000"/>
              <w:right w:val="single" w:sz="4" w:space="0" w:color="000000"/>
            </w:tcBorders>
            <w:vAlign w:val="center"/>
          </w:tcPr>
          <w:p w14:paraId="017C76C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1654" w:type="dxa"/>
            <w:tcBorders>
              <w:top w:val="single" w:sz="4" w:space="0" w:color="auto"/>
              <w:left w:val="single" w:sz="4" w:space="0" w:color="000000"/>
              <w:bottom w:val="single" w:sz="4" w:space="0" w:color="000000"/>
              <w:right w:val="single" w:sz="4" w:space="0" w:color="auto"/>
            </w:tcBorders>
            <w:vAlign w:val="center"/>
          </w:tcPr>
          <w:p w14:paraId="1EE64109" w14:textId="77777777" w:rsidR="005B3201" w:rsidRPr="00BB6B87" w:rsidRDefault="005B3201" w:rsidP="00F861C1">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000000"/>
              <w:right w:val="single" w:sz="4" w:space="0" w:color="000000"/>
            </w:tcBorders>
            <w:vAlign w:val="center"/>
          </w:tcPr>
          <w:p w14:paraId="0259B058" w14:textId="77777777" w:rsidR="005B3201" w:rsidRPr="00BB6B87" w:rsidRDefault="005E739F" w:rsidP="00F861C1">
            <w:pPr>
              <w:widowControl w:val="0"/>
              <w:autoSpaceDE w:val="0"/>
              <w:autoSpaceDN w:val="0"/>
              <w:adjustRightInd w:val="0"/>
              <w:contextualSpacing/>
              <w:jc w:val="center"/>
              <w:rPr>
                <w:sz w:val="16"/>
                <w:szCs w:val="16"/>
                <w:u w:val="single"/>
              </w:rPr>
            </w:pPr>
            <w:hyperlink r:id="rId24"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rPr>
              <w:t xml:space="preserve"> </w:t>
            </w:r>
          </w:p>
        </w:tc>
      </w:tr>
      <w:tr w:rsidR="005B3201" w:rsidRPr="003017B6" w14:paraId="37138E9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AFB795F"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15</w:t>
            </w:r>
          </w:p>
        </w:tc>
        <w:tc>
          <w:tcPr>
            <w:tcW w:w="2474" w:type="dxa"/>
            <w:tcBorders>
              <w:top w:val="single" w:sz="4" w:space="0" w:color="000000"/>
              <w:left w:val="single" w:sz="4" w:space="0" w:color="auto"/>
              <w:bottom w:val="single" w:sz="4" w:space="0" w:color="000000"/>
              <w:right w:val="single" w:sz="4" w:space="0" w:color="000000"/>
            </w:tcBorders>
            <w:vAlign w:val="center"/>
          </w:tcPr>
          <w:p w14:paraId="0C6BEB5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2330E497" w14:textId="056908CF" w:rsidR="005B3201" w:rsidRPr="00BB6B87" w:rsidRDefault="00C971B4" w:rsidP="00F861C1">
            <w:pPr>
              <w:widowControl w:val="0"/>
              <w:autoSpaceDE w:val="0"/>
              <w:autoSpaceDN w:val="0"/>
              <w:adjustRightInd w:val="0"/>
              <w:contextualSpacing/>
              <w:jc w:val="center"/>
              <w:rPr>
                <w:sz w:val="16"/>
                <w:szCs w:val="16"/>
                <w:lang w:val="es-ES"/>
              </w:rPr>
            </w:pPr>
            <w:r>
              <w:rPr>
                <w:sz w:val="16"/>
                <w:szCs w:val="16"/>
                <w:lang w:val="es-ES"/>
              </w:rPr>
              <w:t>(5</w:t>
            </w:r>
            <w:r w:rsidR="005B3201" w:rsidRPr="00BB6B87">
              <w:rPr>
                <w:sz w:val="16"/>
                <w:szCs w:val="16"/>
                <w:lang w:val="es-ES"/>
              </w:rPr>
              <w:t xml:space="preserve"> días hábiles)</w:t>
            </w:r>
          </w:p>
        </w:tc>
        <w:tc>
          <w:tcPr>
            <w:tcW w:w="1654" w:type="dxa"/>
            <w:tcBorders>
              <w:top w:val="single" w:sz="4" w:space="0" w:color="auto"/>
              <w:left w:val="single" w:sz="4" w:space="0" w:color="000000"/>
              <w:bottom w:val="single" w:sz="4" w:space="0" w:color="000000"/>
              <w:right w:val="single" w:sz="4" w:space="0" w:color="auto"/>
            </w:tcBorders>
            <w:vAlign w:val="center"/>
          </w:tcPr>
          <w:p w14:paraId="25BE493A" w14:textId="77777777" w:rsidR="005B3201" w:rsidRPr="00BB6B87" w:rsidRDefault="005B3201" w:rsidP="00F861C1">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auto"/>
              <w:left w:val="single" w:sz="4" w:space="0" w:color="auto"/>
              <w:bottom w:val="single" w:sz="4" w:space="0" w:color="000000"/>
              <w:right w:val="single" w:sz="4" w:space="0" w:color="000000"/>
            </w:tcBorders>
            <w:vAlign w:val="center"/>
          </w:tcPr>
          <w:p w14:paraId="100BFDC8" w14:textId="77777777" w:rsidR="005B3201" w:rsidRPr="00BB6B87" w:rsidRDefault="005E739F" w:rsidP="00F861C1">
            <w:pPr>
              <w:widowControl w:val="0"/>
              <w:autoSpaceDE w:val="0"/>
              <w:autoSpaceDN w:val="0"/>
              <w:adjustRightInd w:val="0"/>
              <w:contextualSpacing/>
              <w:jc w:val="center"/>
              <w:rPr>
                <w:sz w:val="16"/>
                <w:szCs w:val="16"/>
                <w:u w:val="single"/>
              </w:rPr>
            </w:pPr>
            <w:hyperlink r:id="rId25"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2060207E"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452F64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16*</w:t>
            </w:r>
          </w:p>
        </w:tc>
        <w:tc>
          <w:tcPr>
            <w:tcW w:w="2474" w:type="dxa"/>
            <w:tcBorders>
              <w:top w:val="single" w:sz="4" w:space="0" w:color="000000"/>
              <w:left w:val="single" w:sz="4" w:space="0" w:color="auto"/>
              <w:bottom w:val="single" w:sz="4" w:space="0" w:color="000000"/>
              <w:right w:val="single" w:sz="4" w:space="0" w:color="000000"/>
            </w:tcBorders>
            <w:vAlign w:val="center"/>
          </w:tcPr>
          <w:p w14:paraId="7DBEC214"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del documento de respuesta a observaciones y consolidado de la evaluación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1A2873A0"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1CE88C6E" w14:textId="77777777" w:rsidR="005B3201" w:rsidRPr="00BB6B87" w:rsidRDefault="005E739F" w:rsidP="00F861C1">
            <w:pPr>
              <w:contextualSpacing/>
              <w:jc w:val="center"/>
              <w:rPr>
                <w:sz w:val="16"/>
                <w:szCs w:val="16"/>
              </w:rPr>
            </w:pPr>
            <w:hyperlink r:id="rId26"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17BC7B7B"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CB550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17</w:t>
            </w:r>
          </w:p>
        </w:tc>
        <w:tc>
          <w:tcPr>
            <w:tcW w:w="2474" w:type="dxa"/>
            <w:tcBorders>
              <w:top w:val="single" w:sz="4" w:space="0" w:color="000000"/>
              <w:left w:val="single" w:sz="4" w:space="0" w:color="auto"/>
              <w:bottom w:val="single" w:sz="4" w:space="0" w:color="000000"/>
              <w:right w:val="single" w:sz="4" w:space="0" w:color="000000"/>
            </w:tcBorders>
            <w:vAlign w:val="center"/>
          </w:tcPr>
          <w:p w14:paraId="6D897316"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Audiencia de Adjudicación</w:t>
            </w:r>
            <w:r>
              <w:rPr>
                <w:sz w:val="16"/>
                <w:szCs w:val="16"/>
                <w:lang w:val="es-ES"/>
              </w:rPr>
              <w:t xml:space="preserve"> y apertura del sobre económico</w:t>
            </w:r>
            <w:r w:rsidRPr="00BB6B87">
              <w:rPr>
                <w:sz w:val="16"/>
                <w:szCs w:val="16"/>
                <w:lang w:val="es-ES"/>
              </w:rPr>
              <w:t>.</w:t>
            </w:r>
          </w:p>
        </w:tc>
        <w:tc>
          <w:tcPr>
            <w:tcW w:w="1654" w:type="dxa"/>
            <w:tcBorders>
              <w:top w:val="single" w:sz="4" w:space="0" w:color="000000"/>
              <w:left w:val="single" w:sz="4" w:space="0" w:color="000000"/>
              <w:bottom w:val="single" w:sz="4" w:space="0" w:color="000000"/>
              <w:right w:val="single" w:sz="4" w:space="0" w:color="auto"/>
            </w:tcBorders>
            <w:vAlign w:val="center"/>
          </w:tcPr>
          <w:p w14:paraId="4D10FDC4"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1FE41BE6" w14:textId="77777777" w:rsidR="005B3201" w:rsidRPr="00BB6B87" w:rsidRDefault="005B3201" w:rsidP="00F861C1">
            <w:pPr>
              <w:contextualSpacing/>
              <w:jc w:val="center"/>
              <w:rPr>
                <w:sz w:val="16"/>
                <w:szCs w:val="16"/>
                <w:lang w:val="es-ES"/>
              </w:rPr>
            </w:pPr>
            <w:r w:rsidRPr="00BB6B87">
              <w:rPr>
                <w:sz w:val="16"/>
                <w:szCs w:val="16"/>
                <w:lang w:val="es-ES"/>
              </w:rPr>
              <w:t>Auditorio IDU Piso 2°</w:t>
            </w:r>
          </w:p>
          <w:p w14:paraId="0D0F1C4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5B3201" w:rsidRPr="003017B6" w14:paraId="2A0AFD11"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4D9CD30"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18*</w:t>
            </w:r>
          </w:p>
        </w:tc>
        <w:tc>
          <w:tcPr>
            <w:tcW w:w="2474" w:type="dxa"/>
            <w:tcBorders>
              <w:top w:val="single" w:sz="4" w:space="0" w:color="000000"/>
              <w:left w:val="single" w:sz="4" w:space="0" w:color="auto"/>
              <w:bottom w:val="single" w:sz="4" w:space="0" w:color="000000"/>
              <w:right w:val="single" w:sz="4" w:space="0" w:color="000000"/>
            </w:tcBorders>
            <w:vAlign w:val="center"/>
          </w:tcPr>
          <w:p w14:paraId="22A18A6C" w14:textId="77777777" w:rsidR="005B3201" w:rsidRPr="00BB6B87" w:rsidRDefault="005B3201" w:rsidP="00F861C1">
            <w:pPr>
              <w:widowControl w:val="0"/>
              <w:autoSpaceDE w:val="0"/>
              <w:autoSpaceDN w:val="0"/>
              <w:adjustRightInd w:val="0"/>
              <w:contextualSpacing/>
              <w:jc w:val="center"/>
              <w:rPr>
                <w:sz w:val="16"/>
                <w:szCs w:val="16"/>
                <w:lang w:val="es-ES"/>
              </w:rPr>
            </w:pPr>
          </w:p>
          <w:p w14:paraId="2A481ED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2BD4BEA8" w14:textId="77777777" w:rsidR="005B3201" w:rsidRPr="00BB6B87" w:rsidRDefault="005B3201" w:rsidP="00F861C1">
            <w:pPr>
              <w:widowControl w:val="0"/>
              <w:autoSpaceDE w:val="0"/>
              <w:autoSpaceDN w:val="0"/>
              <w:adjustRightInd w:val="0"/>
              <w:contextualSpacing/>
              <w:jc w:val="center"/>
              <w:rPr>
                <w:sz w:val="16"/>
                <w:szCs w:val="16"/>
                <w:lang w:val="es-ES"/>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1BA2F99E"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564ED9EB" w14:textId="77777777" w:rsidR="005B3201" w:rsidRPr="00BB6B87" w:rsidRDefault="005E739F" w:rsidP="00F861C1">
            <w:pPr>
              <w:widowControl w:val="0"/>
              <w:autoSpaceDE w:val="0"/>
              <w:autoSpaceDN w:val="0"/>
              <w:adjustRightInd w:val="0"/>
              <w:contextualSpacing/>
              <w:jc w:val="center"/>
              <w:rPr>
                <w:sz w:val="16"/>
                <w:szCs w:val="16"/>
                <w:lang w:val="es-ES"/>
              </w:rPr>
            </w:pPr>
            <w:hyperlink r:id="rId27"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lang w:val="es-ES"/>
              </w:rPr>
              <w:t xml:space="preserve"> </w:t>
            </w:r>
          </w:p>
        </w:tc>
      </w:tr>
      <w:tr w:rsidR="005B3201" w:rsidRPr="003017B6" w14:paraId="3E7EEBC2"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29B2FD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19</w:t>
            </w:r>
          </w:p>
        </w:tc>
        <w:tc>
          <w:tcPr>
            <w:tcW w:w="2474" w:type="dxa"/>
            <w:tcBorders>
              <w:top w:val="single" w:sz="4" w:space="0" w:color="000000"/>
              <w:left w:val="single" w:sz="4" w:space="0" w:color="auto"/>
              <w:bottom w:val="single" w:sz="4" w:space="0" w:color="000000"/>
              <w:right w:val="single" w:sz="4" w:space="0" w:color="000000"/>
            </w:tcBorders>
            <w:vAlign w:val="center"/>
          </w:tcPr>
          <w:p w14:paraId="168753E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1654" w:type="dxa"/>
            <w:tcBorders>
              <w:top w:val="single" w:sz="4" w:space="0" w:color="000000"/>
              <w:left w:val="single" w:sz="4" w:space="0" w:color="000000"/>
              <w:bottom w:val="single" w:sz="4" w:space="0" w:color="000000"/>
              <w:right w:val="single" w:sz="4" w:space="0" w:color="000000"/>
            </w:tcBorders>
            <w:vAlign w:val="center"/>
          </w:tcPr>
          <w:p w14:paraId="60AB7880"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4114" w:type="dxa"/>
            <w:tcBorders>
              <w:top w:val="single" w:sz="4" w:space="0" w:color="000000"/>
              <w:left w:val="single" w:sz="4" w:space="0" w:color="000000"/>
              <w:bottom w:val="single" w:sz="4" w:space="0" w:color="000000"/>
              <w:right w:val="single" w:sz="4" w:space="0" w:color="000000"/>
            </w:tcBorders>
            <w:vAlign w:val="center"/>
          </w:tcPr>
          <w:p w14:paraId="2D3AA955" w14:textId="77777777" w:rsidR="005B3201" w:rsidRPr="003017B6" w:rsidRDefault="005E739F" w:rsidP="00F861C1">
            <w:pPr>
              <w:widowControl w:val="0"/>
              <w:autoSpaceDE w:val="0"/>
              <w:autoSpaceDN w:val="0"/>
              <w:adjustRightInd w:val="0"/>
              <w:contextualSpacing/>
              <w:jc w:val="center"/>
            </w:pPr>
            <w:hyperlink r:id="rId28"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71133C5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6274F10"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20</w:t>
            </w:r>
          </w:p>
        </w:tc>
        <w:tc>
          <w:tcPr>
            <w:tcW w:w="2474" w:type="dxa"/>
            <w:tcBorders>
              <w:top w:val="single" w:sz="4" w:space="0" w:color="000000"/>
              <w:left w:val="single" w:sz="4" w:space="0" w:color="auto"/>
              <w:bottom w:val="single" w:sz="4" w:space="0" w:color="000000"/>
              <w:right w:val="single" w:sz="4" w:space="0" w:color="000000"/>
            </w:tcBorders>
            <w:vAlign w:val="center"/>
          </w:tcPr>
          <w:p w14:paraId="4D10EDA1"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1D792B02"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4C73A652"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0BC07348" w14:textId="77777777" w:rsidR="005B3201" w:rsidRPr="003017B6" w:rsidRDefault="005B3201" w:rsidP="00F861C1">
            <w:pPr>
              <w:widowControl w:val="0"/>
              <w:autoSpaceDE w:val="0"/>
              <w:autoSpaceDN w:val="0"/>
              <w:adjustRightInd w:val="0"/>
              <w:contextualSpacing/>
              <w:jc w:val="center"/>
            </w:pPr>
            <w:r w:rsidRPr="00BB6B87">
              <w:rPr>
                <w:sz w:val="16"/>
                <w:szCs w:val="16"/>
                <w:lang w:val="es-ES"/>
              </w:rPr>
              <w:t>Calle 22 N° 6-27 Piso 9</w:t>
            </w:r>
          </w:p>
        </w:tc>
      </w:tr>
      <w:tr w:rsidR="005B3201" w:rsidRPr="003017B6" w14:paraId="19AAC492"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9FDBAE2" w14:textId="77777777" w:rsidR="005B3201" w:rsidRPr="003017B6" w:rsidRDefault="005B3201" w:rsidP="00F861C1">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65F72047" w14:textId="77777777" w:rsidR="005B3201" w:rsidRPr="003017B6" w:rsidRDefault="005B3201" w:rsidP="00F861C1">
            <w:pPr>
              <w:contextualSpacing/>
              <w:jc w:val="center"/>
              <w:rPr>
                <w:sz w:val="16"/>
                <w:szCs w:val="16"/>
              </w:rPr>
            </w:pPr>
            <w:r w:rsidRPr="003017B6">
              <w:rPr>
                <w:sz w:val="16"/>
                <w:szCs w:val="16"/>
              </w:rPr>
              <w:t>Publicación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549E3C20"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4114" w:type="dxa"/>
            <w:tcBorders>
              <w:top w:val="single" w:sz="4" w:space="0" w:color="000000"/>
              <w:left w:val="single" w:sz="4" w:space="0" w:color="000000"/>
              <w:bottom w:val="single" w:sz="4" w:space="0" w:color="000000"/>
              <w:right w:val="single" w:sz="4" w:space="0" w:color="000000"/>
            </w:tcBorders>
            <w:vAlign w:val="center"/>
          </w:tcPr>
          <w:p w14:paraId="55758CE3" w14:textId="77777777" w:rsidR="005B3201" w:rsidRPr="003017B6" w:rsidRDefault="005E739F" w:rsidP="00F861C1">
            <w:pPr>
              <w:widowControl w:val="0"/>
              <w:autoSpaceDE w:val="0"/>
              <w:autoSpaceDN w:val="0"/>
              <w:adjustRightInd w:val="0"/>
              <w:contextualSpacing/>
              <w:jc w:val="center"/>
              <w:rPr>
                <w:sz w:val="16"/>
                <w:szCs w:val="16"/>
                <w:lang w:val="es-ES"/>
              </w:rPr>
            </w:pPr>
            <w:hyperlink r:id="rId29"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357F6F06"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743E24A"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474" w:type="dxa"/>
            <w:tcBorders>
              <w:top w:val="single" w:sz="4" w:space="0" w:color="000000"/>
              <w:left w:val="single" w:sz="4" w:space="0" w:color="auto"/>
              <w:bottom w:val="single" w:sz="4" w:space="0" w:color="000000"/>
              <w:right w:val="single" w:sz="4" w:space="0" w:color="000000"/>
            </w:tcBorders>
            <w:vAlign w:val="center"/>
          </w:tcPr>
          <w:p w14:paraId="124D1524" w14:textId="77777777" w:rsidR="005B3201" w:rsidRPr="003017B6" w:rsidRDefault="005B3201" w:rsidP="00F861C1">
            <w:pPr>
              <w:contextualSpacing/>
              <w:jc w:val="center"/>
              <w:rPr>
                <w:sz w:val="16"/>
                <w:szCs w:val="16"/>
              </w:rPr>
            </w:pPr>
            <w:r w:rsidRPr="003017B6">
              <w:rPr>
                <w:sz w:val="16"/>
                <w:szCs w:val="16"/>
              </w:rPr>
              <w:t>Entrega de las Garantías de ejecución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3230BAE7"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4114" w:type="dxa"/>
            <w:tcBorders>
              <w:top w:val="single" w:sz="4" w:space="0" w:color="000000"/>
              <w:left w:val="single" w:sz="4" w:space="0" w:color="000000"/>
              <w:bottom w:val="single" w:sz="4" w:space="0" w:color="000000"/>
              <w:right w:val="single" w:sz="4" w:space="0" w:color="000000"/>
            </w:tcBorders>
            <w:vAlign w:val="center"/>
          </w:tcPr>
          <w:p w14:paraId="127F0BEF"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2EF98566" w14:textId="77777777" w:rsidR="005B3201" w:rsidRPr="003017B6" w:rsidRDefault="005B3201" w:rsidP="00F861C1">
            <w:pPr>
              <w:contextualSpacing/>
              <w:jc w:val="center"/>
              <w:rPr>
                <w:sz w:val="16"/>
                <w:szCs w:val="16"/>
                <w:lang w:val="es-ES"/>
              </w:rPr>
            </w:pPr>
            <w:r w:rsidRPr="003017B6">
              <w:rPr>
                <w:sz w:val="16"/>
                <w:szCs w:val="16"/>
                <w:lang w:val="es-ES"/>
              </w:rPr>
              <w:t>Calle 22 N° 6-27 Piso 9 y 3 respectivamente.</w:t>
            </w:r>
          </w:p>
        </w:tc>
      </w:tr>
      <w:tr w:rsidR="005B3201" w:rsidRPr="003017B6" w14:paraId="65239F91"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4D31244" w14:textId="77777777" w:rsidR="005B3201" w:rsidRPr="003017B6" w:rsidRDefault="005B3201" w:rsidP="00F861C1">
            <w:pPr>
              <w:widowControl w:val="0"/>
              <w:autoSpaceDE w:val="0"/>
              <w:autoSpaceDN w:val="0"/>
              <w:adjustRightInd w:val="0"/>
              <w:contextualSpacing/>
              <w:jc w:val="center"/>
              <w:rPr>
                <w:sz w:val="16"/>
                <w:szCs w:val="16"/>
                <w:lang w:val="es-ES"/>
              </w:rPr>
            </w:pPr>
            <w:r>
              <w:rPr>
                <w:sz w:val="16"/>
                <w:szCs w:val="16"/>
                <w:lang w:val="es-ES"/>
              </w:rPr>
              <w:t>23*</w:t>
            </w:r>
          </w:p>
        </w:tc>
        <w:tc>
          <w:tcPr>
            <w:tcW w:w="2474" w:type="dxa"/>
            <w:tcBorders>
              <w:top w:val="single" w:sz="4" w:space="0" w:color="000000"/>
              <w:left w:val="single" w:sz="4" w:space="0" w:color="auto"/>
              <w:bottom w:val="single" w:sz="4" w:space="0" w:color="000000"/>
              <w:right w:val="single" w:sz="4" w:space="0" w:color="000000"/>
            </w:tcBorders>
            <w:vAlign w:val="center"/>
          </w:tcPr>
          <w:p w14:paraId="6070B9C8" w14:textId="77777777" w:rsidR="005B3201" w:rsidRPr="003017B6" w:rsidRDefault="005B3201" w:rsidP="00F861C1">
            <w:pPr>
              <w:contextualSpacing/>
              <w:jc w:val="center"/>
              <w:rPr>
                <w:sz w:val="16"/>
                <w:szCs w:val="16"/>
              </w:rPr>
            </w:pPr>
            <w:r w:rsidRPr="00A25747">
              <w:rPr>
                <w:sz w:val="16"/>
                <w:szCs w:val="16"/>
              </w:rPr>
              <w:t>Aprobación de garantías</w:t>
            </w:r>
          </w:p>
        </w:tc>
        <w:tc>
          <w:tcPr>
            <w:tcW w:w="1654" w:type="dxa"/>
            <w:tcBorders>
              <w:top w:val="single" w:sz="4" w:space="0" w:color="000000"/>
              <w:left w:val="single" w:sz="4" w:space="0" w:color="000000"/>
              <w:bottom w:val="single" w:sz="4" w:space="0" w:color="000000"/>
              <w:right w:val="single" w:sz="4" w:space="0" w:color="000000"/>
            </w:tcBorders>
            <w:vAlign w:val="center"/>
          </w:tcPr>
          <w:p w14:paraId="5F9409E4"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 xml:space="preserve">(Dos (2) días hábiles siguientes a la entrega de las garantías, para corrección y aprobación de </w:t>
            </w:r>
            <w:r w:rsidRPr="00A25747">
              <w:rPr>
                <w:sz w:val="16"/>
                <w:szCs w:val="16"/>
                <w:highlight w:val="yellow"/>
              </w:rPr>
              <w:lastRenderedPageBreak/>
              <w:t>garantías)</w:t>
            </w:r>
          </w:p>
        </w:tc>
        <w:tc>
          <w:tcPr>
            <w:tcW w:w="4114" w:type="dxa"/>
            <w:tcBorders>
              <w:top w:val="single" w:sz="4" w:space="0" w:color="000000"/>
              <w:left w:val="single" w:sz="4" w:space="0" w:color="000000"/>
              <w:bottom w:val="single" w:sz="4" w:space="0" w:color="000000"/>
              <w:right w:val="single" w:sz="4" w:space="0" w:color="000000"/>
            </w:tcBorders>
            <w:vAlign w:val="center"/>
          </w:tcPr>
          <w:p w14:paraId="4D4C60AB"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lastRenderedPageBreak/>
              <w:t>Dirección Técnica de Gestión Contractual y Subdirección Técnica de Presupuesto y Contabilidad</w:t>
            </w:r>
          </w:p>
          <w:p w14:paraId="06256F18"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5B3201" w:rsidRPr="003017B6" w14:paraId="57DA997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AD7231"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73028695" w14:textId="77777777" w:rsidR="005B3201" w:rsidRPr="003017B6" w:rsidRDefault="005B3201" w:rsidP="00F861C1">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42F1F897"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783D3CB2" w14:textId="77777777" w:rsidR="005B3201" w:rsidRPr="003017B6" w:rsidRDefault="005B3201" w:rsidP="005B3201"/>
    <w:p w14:paraId="603B20C3" w14:textId="77777777" w:rsidR="005B3201" w:rsidRPr="007C429F" w:rsidRDefault="005B3201" w:rsidP="00B21212">
      <w:pPr>
        <w:rPr>
          <w:b/>
        </w:rPr>
      </w:pPr>
    </w:p>
    <w:p w14:paraId="22788E29" w14:textId="154C912F" w:rsidR="009F33AE" w:rsidRPr="007C429F" w:rsidRDefault="00E06472" w:rsidP="006C67EE">
      <w:pPr>
        <w:pStyle w:val="TITULO2"/>
      </w:pPr>
      <w:bookmarkStart w:id="30" w:name="_Toc509992791"/>
      <w:r>
        <w:t>ANTICIPO</w:t>
      </w:r>
      <w:bookmarkEnd w:id="30"/>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6C67EE">
      <w:pPr>
        <w:pStyle w:val="TITULO2"/>
      </w:pPr>
      <w:bookmarkStart w:id="31" w:name="_Toc509992792"/>
      <w:r w:rsidRPr="00C112FB">
        <w:t>GARANTÍAS.</w:t>
      </w:r>
      <w:bookmarkEnd w:id="31"/>
      <w:r w:rsidRPr="00C112FB">
        <w:t xml:space="preserve"> </w:t>
      </w:r>
      <w:bookmarkStart w:id="32" w:name="_Toc378088071"/>
      <w:bookmarkStart w:id="33" w:name="_Toc378950990"/>
      <w:bookmarkStart w:id="34" w:name="_Toc456936591"/>
      <w:bookmarkStart w:id="35" w:name="_Toc488944244"/>
    </w:p>
    <w:p w14:paraId="12DDB8F3" w14:textId="031AAA9A" w:rsidR="0024186E" w:rsidRPr="00C112FB" w:rsidRDefault="0024186E">
      <w:pPr>
        <w:pStyle w:val="Ttulo4"/>
      </w:pPr>
      <w:bookmarkStart w:id="36" w:name="_Toc509992793"/>
      <w:r w:rsidRPr="00C112FB">
        <w:t>GARANTÍA ÚNICA DE CUMPLIMIENTO</w:t>
      </w:r>
      <w:bookmarkEnd w:id="32"/>
      <w:bookmarkEnd w:id="33"/>
      <w:bookmarkEnd w:id="34"/>
      <w:bookmarkEnd w:id="35"/>
      <w:bookmarkEnd w:id="36"/>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6C67EE">
      <w:pPr>
        <w:pStyle w:val="TITULO2"/>
      </w:pPr>
      <w:bookmarkStart w:id="37" w:name="_Toc509992794"/>
      <w:r w:rsidRPr="007C429F">
        <w:t>MIPYMES.</w:t>
      </w:r>
      <w:bookmarkEnd w:id="37"/>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6C67EE">
      <w:pPr>
        <w:pStyle w:val="TITULO2"/>
      </w:pPr>
      <w:bookmarkStart w:id="38" w:name="_Toc509992795"/>
      <w:r w:rsidRPr="007C429F">
        <w:t>VISITA AL LUGAR DE EJECUCIÓN.</w:t>
      </w:r>
      <w:bookmarkEnd w:id="38"/>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lastRenderedPageBreak/>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39" w:name="_Toc349642890"/>
      <w:bookmarkStart w:id="40" w:name="_Toc349655692"/>
      <w:bookmarkStart w:id="41" w:name="_Toc349656035"/>
      <w:bookmarkStart w:id="42" w:name="_Toc349656138"/>
      <w:bookmarkStart w:id="43" w:name="_Toc349658628"/>
      <w:bookmarkStart w:id="44" w:name="_Toc349663069"/>
      <w:bookmarkStart w:id="45" w:name="_Toc353193013"/>
      <w:bookmarkStart w:id="46" w:name="_Toc353194346"/>
      <w:bookmarkStart w:id="47" w:name="_Toc378950974"/>
      <w:bookmarkStart w:id="48" w:name="_Toc456937401"/>
      <w:bookmarkStart w:id="49"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39"/>
      <w:bookmarkEnd w:id="40"/>
      <w:bookmarkEnd w:id="41"/>
      <w:bookmarkEnd w:id="42"/>
      <w:bookmarkEnd w:id="43"/>
      <w:bookmarkEnd w:id="44"/>
      <w:bookmarkEnd w:id="45"/>
      <w:bookmarkEnd w:id="46"/>
      <w:bookmarkEnd w:id="47"/>
      <w:bookmarkEnd w:id="48"/>
      <w:bookmarkEnd w:id="49"/>
    </w:p>
    <w:p w14:paraId="3EB2BEE4" w14:textId="77777777" w:rsidR="0024186E" w:rsidRPr="007C429F" w:rsidRDefault="0024186E" w:rsidP="00A1459B">
      <w:pPr>
        <w:suppressAutoHyphens/>
        <w:rPr>
          <w:color w:val="auto"/>
          <w:spacing w:val="-2"/>
        </w:rPr>
      </w:pPr>
      <w:bookmarkStart w:id="50" w:name="_Toc349642896"/>
      <w:bookmarkStart w:id="51" w:name="_Toc349655698"/>
      <w:bookmarkStart w:id="52" w:name="_Toc349656041"/>
      <w:bookmarkStart w:id="53" w:name="_Toc349656144"/>
      <w:bookmarkStart w:id="54" w:name="_Toc349658634"/>
      <w:bookmarkStart w:id="55" w:name="_Toc349663074"/>
      <w:bookmarkStart w:id="56" w:name="_Toc353193014"/>
      <w:bookmarkStart w:id="57"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0"/>
    <w:bookmarkEnd w:id="51"/>
    <w:bookmarkEnd w:id="52"/>
    <w:bookmarkEnd w:id="53"/>
    <w:bookmarkEnd w:id="54"/>
    <w:bookmarkEnd w:id="55"/>
    <w:bookmarkEnd w:id="56"/>
    <w:bookmarkEnd w:id="57"/>
    <w:p w14:paraId="0AD7D177" w14:textId="77777777" w:rsidR="004B7C00" w:rsidRPr="007C429F" w:rsidRDefault="004B7C00" w:rsidP="00B21212"/>
    <w:p w14:paraId="10C07827" w14:textId="6471AE9C" w:rsidR="0024186E" w:rsidRPr="007C429F" w:rsidRDefault="0024186E" w:rsidP="006C67EE">
      <w:pPr>
        <w:pStyle w:val="TITULO2"/>
      </w:pPr>
      <w:bookmarkStart w:id="58" w:name="_Toc378950949"/>
      <w:bookmarkStart w:id="59" w:name="_Toc455762734"/>
      <w:bookmarkStart w:id="60" w:name="_Toc456862573"/>
      <w:bookmarkStart w:id="61" w:name="_Toc456862617"/>
      <w:bookmarkStart w:id="62" w:name="_Toc456862719"/>
      <w:bookmarkStart w:id="63" w:name="_Toc456863058"/>
      <w:bookmarkStart w:id="64" w:name="_Toc456864456"/>
      <w:bookmarkStart w:id="65" w:name="_Toc456864586"/>
      <w:bookmarkStart w:id="66" w:name="_Toc509992796"/>
      <w:r w:rsidRPr="007C429F">
        <w:t>LICITACIÓN POR GRUPOS (LOTES).</w:t>
      </w:r>
      <w:bookmarkEnd w:id="58"/>
      <w:bookmarkEnd w:id="59"/>
      <w:bookmarkEnd w:id="60"/>
      <w:bookmarkEnd w:id="61"/>
      <w:bookmarkEnd w:id="62"/>
      <w:bookmarkEnd w:id="63"/>
      <w:bookmarkEnd w:id="64"/>
      <w:bookmarkEnd w:id="65"/>
      <w:bookmarkEnd w:id="66"/>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6C67EE">
      <w:pPr>
        <w:pStyle w:val="TITULO2"/>
      </w:pPr>
      <w:bookmarkStart w:id="67" w:name="_Toc509992797"/>
      <w:r w:rsidRPr="007C429F">
        <w:t>PRECIOS.</w:t>
      </w:r>
      <w:bookmarkEnd w:id="67"/>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77777777"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la presente licitación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68" w:name="_Ref351832567"/>
      <w:r w:rsidRPr="000D53FE">
        <w:t xml:space="preserve">Presupuesto oficial estimado para el valor global para la construcción </w:t>
      </w:r>
      <w:r w:rsidRPr="000D53FE">
        <w:rPr>
          <w:highlight w:val="yellow"/>
        </w:rPr>
        <w:t>(sin incluir redes)</w:t>
      </w:r>
      <w:r w:rsidRPr="000D53FE">
        <w:t xml:space="preserve">. </w:t>
      </w:r>
      <w:bookmarkEnd w:id="68"/>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69"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69"/>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44A9B434"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w:t>
      </w:r>
      <w:r w:rsidR="005E739F" w:rsidRPr="002D7FF1">
        <w:rPr>
          <w:color w:val="auto"/>
        </w:rPr>
        <w:t>(</w:t>
      </w:r>
      <w:r w:rsidR="005E739F" w:rsidRPr="0056520A">
        <w:rPr>
          <w:b/>
          <w:color w:val="auto"/>
          <w:highlight w:val="yellow"/>
        </w:rPr>
        <w:t>XXXXXXXXXXX</w:t>
      </w:r>
      <w:r w:rsidR="005E739F" w:rsidRPr="002D7FF1">
        <w:rPr>
          <w:b/>
          <w:color w:val="auto"/>
        </w:rPr>
        <w:t>)</w:t>
      </w:r>
      <w:r w:rsidR="005E739F" w:rsidRPr="002D7FF1">
        <w:rPr>
          <w:color w:val="auto"/>
        </w:rPr>
        <w:t xml:space="preserve"> </w:t>
      </w:r>
      <w:bookmarkStart w:id="70" w:name="_GoBack"/>
      <w:bookmarkEnd w:id="70"/>
      <w:r>
        <w:rPr>
          <w:color w:val="auto"/>
        </w:rPr>
        <w:t xml:space="preserve">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0EBF98A7"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7777777" w:rsidR="00A261C5" w:rsidRPr="0021161B" w:rsidRDefault="00A261C5" w:rsidP="00A261C5">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3447DA73" w14:textId="77777777" w:rsidTr="00737C18">
        <w:trPr>
          <w:trHeight w:val="978"/>
        </w:trPr>
        <w:tc>
          <w:tcPr>
            <w:tcW w:w="7797" w:type="dxa"/>
            <w:shd w:val="clear" w:color="auto" w:fill="D9D9D9"/>
            <w:vAlign w:val="center"/>
          </w:tcPr>
          <w:p w14:paraId="6ED9CAD9" w14:textId="77777777" w:rsidR="00A261C5" w:rsidRPr="00865D52" w:rsidRDefault="00A261C5" w:rsidP="00A261C5">
            <w:pPr>
              <w:pStyle w:val="Textoindependiente2"/>
              <w:spacing w:line="240" w:lineRule="auto"/>
            </w:pPr>
            <w:r>
              <w:t>ACTIVIDADES PRELIMINARES A LA ETAPA DE CONSTRUCCIÓN.</w:t>
            </w:r>
            <w:r w:rsidRPr="00865D52">
              <w:t xml:space="preserve"> </w:t>
            </w:r>
            <w:r w:rsidRPr="00865D52">
              <w:rPr>
                <w:b/>
              </w:rPr>
              <w:t>Es la suma de</w:t>
            </w:r>
            <w:r w:rsidRPr="00865D52">
              <w:t xml:space="preserve"> </w:t>
            </w:r>
            <w:proofErr w:type="spellStart"/>
            <w:r>
              <w:rPr>
                <w:bCs/>
                <w:color w:val="auto"/>
                <w:highlight w:val="yellow"/>
              </w:rPr>
              <w:t>XXXXXXXXXXXXX</w:t>
            </w:r>
            <w:r w:rsidRPr="00865D52">
              <w:rPr>
                <w:bCs/>
                <w:color w:val="auto"/>
                <w:highlight w:val="yellow"/>
              </w:rPr>
              <w:t>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bl>
    <w:p w14:paraId="43942BBE" w14:textId="77777777" w:rsidR="00A261C5" w:rsidRPr="00CD423F"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lastRenderedPageBreak/>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77777777" w:rsidR="00A261C5" w:rsidRPr="000808E1" w:rsidRDefault="00A261C5" w:rsidP="00A261C5">
      <w:pPr>
        <w:rPr>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77777777" w:rsidR="00A261C5" w:rsidRPr="000B4791"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180D2CFF" w14:textId="77777777" w:rsidR="00A261C5" w:rsidRDefault="00A261C5" w:rsidP="00A261C5"/>
    <w:p w14:paraId="4C83F1E0" w14:textId="77777777" w:rsidR="00A261C5" w:rsidRDefault="00A261C5" w:rsidP="00A261C5">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r w:rsidRPr="00EC4FC9">
        <w:rPr>
          <w:b/>
          <w:color w:val="auto"/>
          <w:highlight w:val="yellow"/>
        </w:rPr>
        <w:t xml:space="preserve">XXXXXXXXXXX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r w:rsidRPr="0056520A">
        <w:rPr>
          <w:b/>
          <w:color w:val="auto"/>
          <w:highlight w:val="yellow"/>
        </w:rPr>
        <w:t>XXXXXXXXXXX</w:t>
      </w:r>
      <w:r w:rsidRPr="002D7FF1">
        <w:rPr>
          <w:b/>
          <w:color w:val="auto"/>
        </w:rPr>
        <w:t>)</w:t>
      </w:r>
      <w:r w:rsidRPr="002D7FF1">
        <w:rPr>
          <w:color w:val="auto"/>
        </w:rPr>
        <w:t xml:space="preserve"> es del </w:t>
      </w:r>
      <w:r w:rsidRPr="0056520A">
        <w:rPr>
          <w:b/>
          <w:color w:val="auto"/>
          <w:highlight w:val="yellow"/>
        </w:rPr>
        <w:t>XXXXXXXXXXX.</w:t>
      </w:r>
    </w:p>
    <w:p w14:paraId="6C3B9226" w14:textId="77777777" w:rsidR="00A261C5" w:rsidRDefault="00A261C5" w:rsidP="00A261C5">
      <w:pPr>
        <w:rPr>
          <w:b/>
          <w:color w:val="auto"/>
        </w:rPr>
      </w:pPr>
    </w:p>
    <w:p w14:paraId="4462AC0C"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186F2619"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ins w:id="71" w:author="Juan Gabriel Mendez Cortes" w:date="2018-10-26T08:16:00Z"/>
          <w:color w:val="auto"/>
        </w:rPr>
      </w:pPr>
    </w:p>
    <w:p w14:paraId="570642C7" w14:textId="77777777" w:rsidR="0010468F" w:rsidRPr="001A6DBB" w:rsidRDefault="0010468F" w:rsidP="0010468F">
      <w:pPr>
        <w:rPr>
          <w:ins w:id="72" w:author="Juan Gabriel Mendez Cortes" w:date="2018-10-26T08:16:00Z"/>
          <w:color w:val="auto"/>
          <w:lang w:val="es-ES_tradnl"/>
        </w:rPr>
      </w:pPr>
      <w:ins w:id="73" w:author="Juan Gabriel Mendez Cortes" w:date="2018-10-26T08:16:00Z">
        <w:r>
          <w:rPr>
            <w:i/>
            <w:color w:val="auto"/>
            <w:highlight w:val="yellow"/>
          </w:rPr>
          <w:t xml:space="preserve">(DE ACUERDO A LO SEÑALADO EN EL ESTUDIO PREVIO, INDIQUE EN ESTE NUMERAL SI EL PROCESO SERÁ ADJUDICADO POR EL VALOR DEL PRESUPUESTO OFICIAL O POR EL VALOR DE LA OFERTA SEGÚN SEA EL CASO) </w:t>
        </w:r>
      </w:ins>
    </w:p>
    <w:p w14:paraId="4871F664" w14:textId="77777777" w:rsidR="0010468F" w:rsidRDefault="0010468F" w:rsidP="00A261C5">
      <w:pPr>
        <w:rPr>
          <w:ins w:id="74" w:author="Juan Gabriel Mendez Cortes" w:date="2018-10-26T08:16:00Z"/>
          <w:color w:val="auto"/>
        </w:rPr>
      </w:pPr>
    </w:p>
    <w:p w14:paraId="4C2527BA" w14:textId="77777777" w:rsidR="0010468F" w:rsidRDefault="0010468F" w:rsidP="00A261C5">
      <w:pPr>
        <w:rPr>
          <w:color w:val="auto"/>
        </w:rPr>
      </w:pPr>
    </w:p>
    <w:p w14:paraId="7AB0903A" w14:textId="77777777" w:rsidR="00A261C5" w:rsidRDefault="00A261C5" w:rsidP="00A261C5">
      <w:pPr>
        <w:rPr>
          <w:i/>
          <w:color w:val="auto"/>
        </w:rPr>
      </w:pPr>
      <w:r w:rsidRPr="002D7FF1">
        <w:rPr>
          <w:i/>
          <w:color w:val="auto"/>
          <w:highlight w:val="yellow"/>
        </w:rPr>
        <w:lastRenderedPageBreak/>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77777777"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0D694A4A" w14:textId="77777777" w:rsidR="0024613B" w:rsidRPr="007C429F" w:rsidRDefault="0024613B" w:rsidP="00C124C6">
      <w:pPr>
        <w:suppressAutoHyphens/>
        <w:rPr>
          <w:color w:val="auto"/>
          <w:highlight w:val="yellow"/>
        </w:rPr>
      </w:pP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productos o diseños en ésas entidades, que 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w:t>
            </w:r>
            <w:r w:rsidRPr="007C429F">
              <w:rPr>
                <w:i/>
                <w:iCs/>
              </w:rPr>
              <w:lastRenderedPageBreak/>
              <w:t>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36C47728" w14:textId="77777777" w:rsidR="0024613B" w:rsidRPr="007C429F" w:rsidRDefault="0024613B" w:rsidP="00C124C6">
      <w:pPr>
        <w:rPr>
          <w:b/>
          <w:u w:val="single"/>
        </w:rPr>
      </w:pPr>
      <w:r w:rsidRPr="007C429F" w:rsidDel="00E3525B">
        <w:t xml:space="preserve"> </w:t>
      </w:r>
    </w:p>
    <w:p w14:paraId="2A1C0297" w14:textId="77777777" w:rsidR="0024613B" w:rsidRPr="007C429F" w:rsidRDefault="0024613B" w:rsidP="00C124C6">
      <w:pPr>
        <w:rPr>
          <w:i/>
        </w:rPr>
      </w:pP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77777777" w:rsidR="0024613B" w:rsidRPr="007C429F" w:rsidRDefault="0024613B" w:rsidP="00B21212">
      <w:pPr>
        <w:numPr>
          <w:ilvl w:val="0"/>
          <w:numId w:val="27"/>
        </w:numPr>
        <w:tabs>
          <w:tab w:val="clear" w:pos="720"/>
          <w:tab w:val="num" w:pos="1134"/>
        </w:tabs>
        <w:ind w:left="1134" w:hanging="283"/>
      </w:pPr>
      <w:r w:rsidRPr="007C429F">
        <w:t>El 50% del valor de estas retención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77777777" w:rsidR="0024613B" w:rsidRPr="007C429F" w:rsidRDefault="0024613B" w:rsidP="00B21212">
      <w:pPr>
        <w:ind w:left="567"/>
      </w:pPr>
      <w:r w:rsidRPr="007C429F">
        <w:t>Nota: No obstante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6C67EE">
      <w:pPr>
        <w:pStyle w:val="TITULO2"/>
      </w:pPr>
      <w:bookmarkStart w:id="75" w:name="_Toc509992798"/>
      <w:r w:rsidRPr="007C429F">
        <w:t>INFORMACIÓN PRESUPUESTAL.</w:t>
      </w:r>
      <w:bookmarkEnd w:id="75"/>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6C67EE">
      <w:pPr>
        <w:pStyle w:val="TITULO2"/>
      </w:pPr>
      <w:bookmarkStart w:id="76" w:name="_Toc349642876"/>
      <w:bookmarkStart w:id="77" w:name="_Toc349655678"/>
      <w:bookmarkStart w:id="78" w:name="_Toc349656021"/>
      <w:bookmarkStart w:id="79" w:name="_Toc349656124"/>
      <w:bookmarkStart w:id="80" w:name="_Toc349658614"/>
      <w:bookmarkStart w:id="81" w:name="_Toc349663055"/>
      <w:bookmarkStart w:id="82" w:name="_Toc353193003"/>
      <w:bookmarkStart w:id="83" w:name="_Toc353194336"/>
      <w:bookmarkStart w:id="84" w:name="_Toc378950966"/>
      <w:bookmarkStart w:id="85" w:name="_Toc456936930"/>
      <w:bookmarkStart w:id="86" w:name="_Toc488944161"/>
      <w:bookmarkStart w:id="87" w:name="_Toc509992799"/>
      <w:r w:rsidRPr="007C429F">
        <w:t>DOCUMENTOS DE</w:t>
      </w:r>
      <w:bookmarkEnd w:id="76"/>
      <w:bookmarkEnd w:id="77"/>
      <w:bookmarkEnd w:id="78"/>
      <w:bookmarkEnd w:id="79"/>
      <w:bookmarkEnd w:id="80"/>
      <w:bookmarkEnd w:id="81"/>
      <w:bookmarkEnd w:id="82"/>
      <w:bookmarkEnd w:id="83"/>
      <w:bookmarkEnd w:id="84"/>
      <w:bookmarkEnd w:id="85"/>
      <w:r w:rsidRPr="007C429F">
        <w:t xml:space="preserve"> LA LICITACIÓN PÚBLICA</w:t>
      </w:r>
      <w:bookmarkEnd w:id="86"/>
      <w:bookmarkEnd w:id="87"/>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lastRenderedPageBreak/>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6C67EE">
      <w:pPr>
        <w:pStyle w:val="TITULO2"/>
      </w:pPr>
      <w:bookmarkStart w:id="88" w:name="_Toc509992800"/>
      <w:r w:rsidRPr="007C429F">
        <w:t>ANEXO 12 - PACTO DE TRANSPARENCIA</w:t>
      </w:r>
      <w:bookmarkEnd w:id="88"/>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89" w:name="_Toc509992801"/>
      <w:r w:rsidRPr="007158C1">
        <w:t>REQUISITOS HABILITANTES</w:t>
      </w:r>
      <w:bookmarkEnd w:id="89"/>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6C67EE">
      <w:pPr>
        <w:pStyle w:val="TITULO2"/>
      </w:pPr>
      <w:bookmarkStart w:id="90" w:name="_Toc509992802"/>
      <w:r w:rsidRPr="007C429F">
        <w:t>REGISTRO ÚNICO DE PROPONENTES.</w:t>
      </w:r>
      <w:bookmarkEnd w:id="90"/>
      <w:r w:rsidRPr="007C429F">
        <w:t xml:space="preserve"> </w:t>
      </w:r>
    </w:p>
    <w:p w14:paraId="7ECD1EB5" w14:textId="77777777" w:rsidR="0014570A" w:rsidRPr="007C429F" w:rsidRDefault="0014570A" w:rsidP="0014570A"/>
    <w:p w14:paraId="348D7856" w14:textId="64077F98"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6C67EE">
      <w:pPr>
        <w:pStyle w:val="TITULO2"/>
      </w:pPr>
      <w:r w:rsidRPr="007C429F">
        <w:t xml:space="preserve"> </w:t>
      </w:r>
      <w:bookmarkStart w:id="91" w:name="_Toc509992803"/>
      <w:r w:rsidRPr="007C429F">
        <w:t>REQUISITOS HABILITANTES DE CARÁCTER JURÍDICO.</w:t>
      </w:r>
      <w:bookmarkEnd w:id="91"/>
    </w:p>
    <w:p w14:paraId="287A77D7" w14:textId="77777777" w:rsidR="009813F3" w:rsidRPr="007C429F" w:rsidRDefault="009813F3">
      <w:pPr>
        <w:pStyle w:val="Ttulo4"/>
      </w:pPr>
      <w:bookmarkStart w:id="92" w:name="_Toc509992804"/>
      <w:r w:rsidRPr="007C429F">
        <w:t>ANEXO 1 – CARTA DE PRESENTACIÓN DE LA PROPUESTA.</w:t>
      </w:r>
      <w:bookmarkEnd w:id="92"/>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6C67EE">
      <w:pPr>
        <w:pStyle w:val="Ttulo4"/>
      </w:pPr>
      <w:bookmarkStart w:id="93" w:name="_Toc509992805"/>
      <w:r w:rsidRPr="007C429F">
        <w:t>CERTIFIC</w:t>
      </w:r>
      <w:r w:rsidR="0074232F" w:rsidRPr="007C429F">
        <w:t>ADO DE EXISTENCIA Y REPRESENTACIÓN LEGAL Y AUTORIZACIÓN PARA CONTRATAR.</w:t>
      </w:r>
      <w:bookmarkEnd w:id="93"/>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6C67EE">
      <w:pPr>
        <w:pStyle w:val="Ttulo4"/>
      </w:pPr>
      <w:bookmarkStart w:id="94" w:name="_Toc509992806"/>
      <w:r w:rsidRPr="007C429F">
        <w:t>CÉDULA DE CIUDADANÍA (PROPONENTE PERSONA NATURAL)</w:t>
      </w:r>
      <w:bookmarkEnd w:id="94"/>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69774781" w:rsidR="00276593" w:rsidRPr="007C429F" w:rsidRDefault="00276593" w:rsidP="006C67EE">
      <w:pPr>
        <w:pStyle w:val="Ttulo4"/>
      </w:pPr>
      <w:r w:rsidRPr="007C429F">
        <w:t xml:space="preserve"> </w:t>
      </w:r>
      <w:bookmarkStart w:id="95" w:name="_Toc509992807"/>
      <w:r w:rsidRPr="007C429F">
        <w:t xml:space="preserve">ANEXO 13 - DOCUMENTO </w:t>
      </w:r>
      <w:r w:rsidR="00EA4EC0" w:rsidRPr="007C429F">
        <w:t>CONSTITUCIÓN</w:t>
      </w:r>
      <w:r w:rsidRPr="007C429F">
        <w:t xml:space="preserve"> DE CONSORCIO O UNIÓN TEMPORAL</w:t>
      </w:r>
      <w:bookmarkEnd w:id="95"/>
    </w:p>
    <w:p w14:paraId="06C0C1BB" w14:textId="77777777" w:rsidR="00276593" w:rsidRPr="007C429F" w:rsidRDefault="00276593" w:rsidP="00B21212">
      <w:pPr>
        <w:pStyle w:val="Prrafodelista"/>
        <w:rPr>
          <w:b/>
        </w:rPr>
      </w:pPr>
    </w:p>
    <w:p w14:paraId="2BD4D3DD" w14:textId="02411DFF"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6C67EE">
      <w:pPr>
        <w:pStyle w:val="Ttulo4"/>
      </w:pPr>
      <w:bookmarkStart w:id="96" w:name="_Toc509992808"/>
      <w:r w:rsidRPr="007C429F">
        <w:t>GARANTÍA DE SERIEDAD DE LA PROPUESTA.</w:t>
      </w:r>
      <w:bookmarkEnd w:id="96"/>
      <w:r w:rsidRPr="007C429F">
        <w:t xml:space="preserve"> </w:t>
      </w:r>
    </w:p>
    <w:p w14:paraId="2D3FCCC2" w14:textId="77777777" w:rsidR="007C780F" w:rsidRPr="007C429F" w:rsidRDefault="007C780F" w:rsidP="00B21212"/>
    <w:p w14:paraId="039EFEE1" w14:textId="46B17BEC"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6C67EE">
      <w:pPr>
        <w:pStyle w:val="Ttulo4"/>
      </w:pPr>
      <w:bookmarkStart w:id="97" w:name="_Toc509992809"/>
      <w:r w:rsidRPr="007C429F">
        <w:t xml:space="preserve">ANEXO 6 - PARAFISCALES </w:t>
      </w:r>
      <w:r w:rsidR="00ED21C9" w:rsidRPr="007C429F">
        <w:t>JURÍDICAS</w:t>
      </w:r>
      <w:bookmarkEnd w:id="97"/>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6C67EE">
      <w:pPr>
        <w:pStyle w:val="Ttulo4"/>
      </w:pPr>
      <w:bookmarkStart w:id="98" w:name="_Toc509992810"/>
      <w:r w:rsidRPr="007C429F">
        <w:t>ANEXO 7 - PARAFISCALES NATURALES</w:t>
      </w:r>
      <w:bookmarkEnd w:id="98"/>
      <w:r w:rsidRPr="007C429F">
        <w:t xml:space="preserve"> </w:t>
      </w:r>
    </w:p>
    <w:p w14:paraId="692636C8" w14:textId="77777777" w:rsidR="00276593" w:rsidRPr="007C429F" w:rsidRDefault="00276593" w:rsidP="00B21212">
      <w:pPr>
        <w:rPr>
          <w:b/>
        </w:rPr>
      </w:pPr>
    </w:p>
    <w:p w14:paraId="7A107C2E" w14:textId="70F18046"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C62CA8">
        <w:t>7</w:t>
      </w:r>
      <w:r w:rsidR="009C632C" w:rsidRPr="009C632C">
        <w:t xml:space="preserve"> - PARAFISCALES </w:t>
      </w:r>
      <w:r w:rsidR="00C62CA8">
        <w:t>NATURALES</w:t>
      </w:r>
      <w:r w:rsidR="00C62CA8"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6C67EE">
      <w:pPr>
        <w:pStyle w:val="Ttulo4"/>
      </w:pPr>
      <w:bookmarkStart w:id="99" w:name="_Toc373499982"/>
      <w:bookmarkStart w:id="100" w:name="_Toc378951007"/>
      <w:bookmarkStart w:id="101" w:name="_Toc488944194"/>
      <w:bookmarkStart w:id="102" w:name="_Toc509992811"/>
      <w:r w:rsidRPr="007C429F">
        <w:t>VERIFICACIÓN DE LA CONDICIÓN DE MIPYME</w:t>
      </w:r>
      <w:bookmarkEnd w:id="99"/>
      <w:bookmarkEnd w:id="100"/>
      <w:bookmarkEnd w:id="101"/>
      <w:bookmarkEnd w:id="102"/>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6C67EE">
      <w:pPr>
        <w:pStyle w:val="Ttulo4"/>
      </w:pPr>
      <w:bookmarkStart w:id="103" w:name="_Toc509992812"/>
      <w:r w:rsidRPr="007C429F">
        <w:t xml:space="preserve">ANTECEDENTES FISCALES, </w:t>
      </w:r>
      <w:r w:rsidR="00501FC5" w:rsidRPr="007C429F">
        <w:t>DISCIPLINARIOS</w:t>
      </w:r>
      <w:r w:rsidRPr="007C429F">
        <w:t xml:space="preserve"> Y PENALES</w:t>
      </w:r>
      <w:bookmarkEnd w:id="103"/>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6C67EE">
      <w:pPr>
        <w:pStyle w:val="Ttulo4"/>
      </w:pPr>
      <w:bookmarkStart w:id="104" w:name="_Toc509992813"/>
      <w:r w:rsidRPr="007C429F">
        <w:t>MULTAS POR INFRACCIONES AL CÓDIGO DE POLICÍA</w:t>
      </w:r>
      <w:bookmarkEnd w:id="104"/>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6C67EE">
      <w:pPr>
        <w:pStyle w:val="Ttulo4"/>
      </w:pPr>
      <w:bookmarkStart w:id="105" w:name="_Toc378950963"/>
      <w:bookmarkStart w:id="106" w:name="_Toc455762747"/>
      <w:bookmarkStart w:id="107" w:name="_Toc488944197"/>
      <w:bookmarkStart w:id="108" w:name="_Toc509992814"/>
      <w:r w:rsidRPr="007158C1">
        <w:t>PERSONAS JURÍDICAS PRIVADAS EXTRANJERAS Y PERSONAS NATURALES EXTRANJERAS</w:t>
      </w:r>
      <w:bookmarkEnd w:id="105"/>
      <w:bookmarkEnd w:id="106"/>
      <w:bookmarkEnd w:id="107"/>
      <w:bookmarkEnd w:id="108"/>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6C67EE">
      <w:pPr>
        <w:pStyle w:val="Ttulo4"/>
      </w:pPr>
      <w:bookmarkStart w:id="109" w:name="_Toc485808045"/>
      <w:bookmarkStart w:id="110" w:name="_Toc485829991"/>
      <w:bookmarkStart w:id="111" w:name="_Toc488944198"/>
      <w:bookmarkStart w:id="112" w:name="_Toc509992815"/>
      <w:r w:rsidRPr="00F0550D">
        <w:t>CUMPLIMIENTO DE LAS DISPOSICIONES CONTENIDAS EN EL DECRETO 1072 DE 2015 PARA EMPRESAS CON MÁXIMO DIEZ (10) TRABAJADORES O MÁS DE DIEZ (10) TRABAJADORES</w:t>
      </w:r>
      <w:bookmarkEnd w:id="109"/>
      <w:bookmarkEnd w:id="110"/>
      <w:bookmarkEnd w:id="111"/>
      <w:bookmarkEnd w:id="112"/>
      <w:r w:rsidRPr="00F0550D">
        <w:t xml:space="preserve"> </w:t>
      </w:r>
    </w:p>
    <w:p w14:paraId="31137022" w14:textId="6FDA6D0F" w:rsidR="0099510D" w:rsidRPr="007158C1" w:rsidRDefault="0099510D">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6C67EE">
      <w:pPr>
        <w:pStyle w:val="Ttulo4"/>
      </w:pPr>
      <w:bookmarkStart w:id="113" w:name="_Toc509992816"/>
      <w:r w:rsidRPr="007C429F">
        <w:t>ANEXO 4 - MINUTA DE FIANZA</w:t>
      </w:r>
      <w:bookmarkEnd w:id="113"/>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6C67EE">
      <w:pPr>
        <w:pStyle w:val="TITULO2"/>
      </w:pPr>
      <w:bookmarkStart w:id="114" w:name="_Toc509992817"/>
      <w:r w:rsidRPr="007C429F">
        <w:t>REQUISITOS HABILITANTES DE CARÁCTER TÉCNICO.</w:t>
      </w:r>
      <w:bookmarkEnd w:id="114"/>
    </w:p>
    <w:p w14:paraId="6A8A07A0" w14:textId="77777777" w:rsidR="0099510D" w:rsidRPr="007C429F" w:rsidRDefault="0099510D">
      <w:pPr>
        <w:pStyle w:val="Ttulo4"/>
      </w:pPr>
      <w:bookmarkStart w:id="115" w:name="_Toc349663103"/>
      <w:bookmarkStart w:id="116" w:name="_Toc353193044"/>
      <w:bookmarkStart w:id="117" w:name="_Toc353194378"/>
      <w:bookmarkStart w:id="118" w:name="_Toc373499986"/>
      <w:bookmarkStart w:id="119" w:name="_Ref458160274"/>
      <w:bookmarkStart w:id="120" w:name="_Ref458160708"/>
      <w:bookmarkStart w:id="121" w:name="_Ref458160736"/>
      <w:bookmarkStart w:id="122" w:name="_Ref458160758"/>
      <w:bookmarkStart w:id="123" w:name="_Ref458160773"/>
      <w:bookmarkStart w:id="124" w:name="_Ref458160783"/>
      <w:bookmarkStart w:id="125" w:name="_Ref458160791"/>
      <w:bookmarkStart w:id="126" w:name="_Ref458160804"/>
      <w:bookmarkStart w:id="127" w:name="_Ref458160812"/>
      <w:bookmarkStart w:id="128" w:name="_Ref458160919"/>
      <w:bookmarkStart w:id="129" w:name="_Ref458160928"/>
      <w:bookmarkStart w:id="130" w:name="_Ref458160937"/>
      <w:bookmarkStart w:id="131" w:name="_Ref458160947"/>
      <w:bookmarkStart w:id="132" w:name="_Ref458160959"/>
      <w:bookmarkStart w:id="133" w:name="_Toc488944182"/>
      <w:bookmarkStart w:id="134" w:name="_Toc509992818"/>
      <w:r w:rsidRPr="007C429F">
        <w:t xml:space="preserve">EXPERIENCIA </w:t>
      </w:r>
      <w:bookmarkEnd w:id="115"/>
      <w:bookmarkEnd w:id="116"/>
      <w:bookmarkEnd w:id="117"/>
      <w:bookmarkEnd w:id="118"/>
      <w:r w:rsidRPr="007C429F">
        <w:t xml:space="preserve">DEL </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7C429F">
        <w:t>PROPONENTE</w:t>
      </w:r>
      <w:bookmarkEnd w:id="133"/>
      <w:bookmarkEnd w:id="134"/>
    </w:p>
    <w:p w14:paraId="52F4A6BF" w14:textId="77777777" w:rsidR="003F7688" w:rsidRPr="007C429F" w:rsidRDefault="003F7688" w:rsidP="00B21212">
      <w:bookmarkStart w:id="135" w:name="_Toc349642915"/>
      <w:bookmarkStart w:id="136" w:name="_Toc349655720"/>
      <w:bookmarkStart w:id="137" w:name="_Toc349656063"/>
      <w:bookmarkStart w:id="138" w:name="_Toc349656166"/>
      <w:bookmarkStart w:id="139"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35"/>
    <w:bookmarkEnd w:id="136"/>
    <w:bookmarkEnd w:id="137"/>
    <w:bookmarkEnd w:id="138"/>
    <w:bookmarkEnd w:id="139"/>
    <w:p w14:paraId="190B67BA" w14:textId="77777777" w:rsidR="003F7688" w:rsidRDefault="003F7688" w:rsidP="00B21212">
      <w:pPr>
        <w:ind w:left="567" w:right="0"/>
        <w:rPr>
          <w:color w:val="000000" w:themeColor="text1"/>
        </w:rPr>
      </w:pPr>
      <w:r w:rsidRPr="007C429F">
        <w:rPr>
          <w:color w:val="000000" w:themeColor="text1"/>
        </w:rPr>
        <w:t>Experiencia en contratos, que incluyan:</w:t>
      </w:r>
    </w:p>
    <w:p w14:paraId="25798A2C" w14:textId="77777777" w:rsidR="00603C1B" w:rsidRPr="007C429F" w:rsidRDefault="00603C1B" w:rsidP="00B21212">
      <w:pPr>
        <w:ind w:left="567" w:right="0"/>
        <w:rPr>
          <w:color w:val="000000" w:themeColor="text1"/>
        </w:rPr>
      </w:pPr>
    </w:p>
    <w:p w14:paraId="35E04EE0" w14:textId="77777777" w:rsidR="001B0FA2" w:rsidRDefault="001B0FA2" w:rsidP="001B0FA2">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793EA6D6" w14:textId="77777777" w:rsidR="001B0FA2" w:rsidRDefault="001B0FA2" w:rsidP="001B0FA2">
      <w:pPr>
        <w:ind w:left="567"/>
        <w:rPr>
          <w:i/>
          <w:highlight w:val="yellow"/>
        </w:rPr>
      </w:pPr>
    </w:p>
    <w:p w14:paraId="73935A2C" w14:textId="77777777" w:rsidR="001B0FA2" w:rsidRDefault="001B0FA2" w:rsidP="001B0FA2">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76F742B1" w14:textId="77777777" w:rsidR="001B0FA2" w:rsidRDefault="001B0FA2" w:rsidP="001B0FA2">
      <w:pPr>
        <w:ind w:left="567"/>
        <w:rPr>
          <w:color w:val="auto"/>
        </w:rPr>
      </w:pPr>
    </w:p>
    <w:p w14:paraId="06C6721F" w14:textId="77777777" w:rsidR="001B0FA2" w:rsidRPr="00F66D03" w:rsidRDefault="001B0FA2" w:rsidP="001B0FA2">
      <w:pPr>
        <w:shd w:val="clear" w:color="auto" w:fill="FFFFFF"/>
        <w:tabs>
          <w:tab w:val="left" w:pos="567"/>
        </w:tabs>
        <w:ind w:left="567"/>
        <w:rPr>
          <w:color w:val="FF0000"/>
        </w:rPr>
      </w:pPr>
      <w:r w:rsidRPr="00F66D03">
        <w:rPr>
          <w:highlight w:val="yellow"/>
        </w:rPr>
        <w:lastRenderedPageBreak/>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2977FD2E" w:rsidR="003F7688" w:rsidRPr="007C429F" w:rsidRDefault="003F7688" w:rsidP="00B21212">
      <w:pPr>
        <w:ind w:left="567"/>
        <w:rPr>
          <w:b/>
          <w:caps/>
          <w:color w:val="000000" w:themeColor="text1"/>
        </w:rPr>
      </w:pPr>
      <w:r w:rsidRPr="007C429F">
        <w:rPr>
          <w:b/>
          <w:caps/>
          <w:color w:val="000000" w:themeColor="text1"/>
        </w:rPr>
        <w:t xml:space="preserve">CONSTRUCCIÓN DE OBRAS DE ESPACIO PÚBLICO QUE HAGAN PARTE DEL SUBSISTEMA VIAL, ADICIONALMENTE SE TENDRÁN EN CUENTA PLAZOLETAS </w:t>
      </w:r>
    </w:p>
    <w:p w14:paraId="5AC7219E" w14:textId="77777777" w:rsidR="003F7688" w:rsidRPr="007C429F" w:rsidRDefault="003F7688" w:rsidP="00B21212">
      <w:pPr>
        <w:ind w:left="567"/>
        <w:rPr>
          <w:b/>
          <w:caps/>
          <w:color w:val="000000" w:themeColor="text1"/>
        </w:rPr>
      </w:pPr>
    </w:p>
    <w:p w14:paraId="24619E3D" w14:textId="77777777" w:rsidR="003F7688" w:rsidRPr="007C429F" w:rsidRDefault="003F7688" w:rsidP="00B21212">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0005CF5" w14:textId="77777777" w:rsidR="003F7688" w:rsidRPr="007C429F" w:rsidRDefault="003F7688" w:rsidP="00B21212">
      <w:pPr>
        <w:ind w:left="567" w:right="0"/>
        <w:rPr>
          <w:color w:val="000000" w:themeColor="text1"/>
        </w:rPr>
      </w:pPr>
    </w:p>
    <w:p w14:paraId="38FAF1D4" w14:textId="77777777" w:rsidR="003F7688" w:rsidRPr="007C429F" w:rsidRDefault="003F7688" w:rsidP="00B21212">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E1C2F28" w14:textId="77777777" w:rsidR="003F7688" w:rsidRPr="007C429F" w:rsidRDefault="003F7688" w:rsidP="00B21212">
      <w:pPr>
        <w:ind w:left="567" w:right="0"/>
        <w:rPr>
          <w:b/>
          <w:caps/>
          <w:color w:val="000000" w:themeColor="text1"/>
        </w:rPr>
      </w:pPr>
    </w:p>
    <w:p w14:paraId="199BF7CD"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648D476D" w14:textId="77777777" w:rsidR="003F7688" w:rsidRPr="007C429F" w:rsidRDefault="003F7688" w:rsidP="00B21212">
      <w:pPr>
        <w:ind w:left="567" w:right="0"/>
        <w:rPr>
          <w:b/>
          <w:color w:val="000000" w:themeColor="text1"/>
        </w:rPr>
      </w:pPr>
    </w:p>
    <w:p w14:paraId="1AFA1411"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INTERURBANAS DE LA MALLA VIAL PRIMARIA</w:t>
      </w:r>
    </w:p>
    <w:p w14:paraId="06E08022" w14:textId="77777777" w:rsidR="003F7688" w:rsidRPr="007C429F" w:rsidRDefault="003F7688" w:rsidP="00B21212">
      <w:pPr>
        <w:ind w:left="567" w:right="0"/>
        <w:rPr>
          <w:color w:val="000000" w:themeColor="text1"/>
        </w:rPr>
      </w:pPr>
    </w:p>
    <w:p w14:paraId="7CF880F6" w14:textId="01CF396B" w:rsidR="00A6445C" w:rsidRPr="007C429F" w:rsidRDefault="00A6445C" w:rsidP="00A6445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AF9C522" w14:textId="77777777" w:rsidR="003F7688" w:rsidRPr="007C429F" w:rsidRDefault="003F7688" w:rsidP="00B21212">
      <w:pPr>
        <w:ind w:left="567" w:right="0"/>
        <w:rPr>
          <w:i/>
          <w:color w:val="000000" w:themeColor="text1"/>
        </w:rPr>
      </w:pPr>
    </w:p>
    <w:p w14:paraId="102D05C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77777777"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Default="003F7688" w:rsidP="00B21212">
      <w:pPr>
        <w:ind w:left="567" w:right="0"/>
        <w:rPr>
          <w:caps/>
          <w:strike/>
          <w:color w:val="000000" w:themeColor="text1"/>
          <w:lang w:val="es-ES"/>
        </w:rPr>
      </w:pPr>
    </w:p>
    <w:p w14:paraId="396A3687" w14:textId="77777777" w:rsidR="00E62298" w:rsidRPr="007C429F" w:rsidRDefault="00E62298" w:rsidP="00E62298">
      <w:pPr>
        <w:ind w:left="567" w:right="0"/>
        <w:rPr>
          <w:i/>
          <w:color w:val="000000" w:themeColor="text1"/>
        </w:rPr>
      </w:pPr>
    </w:p>
    <w:p w14:paraId="3ABA9955" w14:textId="40145F59" w:rsidR="00E62298" w:rsidRPr="007C429F" w:rsidRDefault="00E62298" w:rsidP="00E62298">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w:t>
      </w:r>
      <w:r w:rsidR="00B970AD">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39925E0" w14:textId="77777777" w:rsidR="00E62298" w:rsidRPr="007C429F" w:rsidRDefault="00E62298" w:rsidP="00E62298">
      <w:pPr>
        <w:ind w:left="567" w:right="0"/>
        <w:rPr>
          <w:i/>
          <w:color w:val="000000" w:themeColor="text1"/>
        </w:rPr>
      </w:pPr>
    </w:p>
    <w:p w14:paraId="454ECD9A" w14:textId="77777777" w:rsidR="00E62298" w:rsidRPr="007C429F" w:rsidRDefault="00E62298" w:rsidP="00E62298">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7B3274DE" w14:textId="77777777" w:rsidR="00E62298" w:rsidRPr="007C429F" w:rsidRDefault="00E62298" w:rsidP="00E62298">
      <w:pPr>
        <w:ind w:left="567" w:right="0"/>
        <w:rPr>
          <w:caps/>
          <w:strike/>
          <w:color w:val="000000" w:themeColor="text1"/>
        </w:rPr>
      </w:pPr>
    </w:p>
    <w:p w14:paraId="2E31EB64" w14:textId="77777777" w:rsidR="00E62298" w:rsidRPr="007C429F" w:rsidRDefault="00E62298" w:rsidP="00E62298">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DC45C06" w14:textId="77777777" w:rsidR="00E62298" w:rsidRDefault="00E62298" w:rsidP="00B21212">
      <w:pPr>
        <w:ind w:left="567" w:right="0"/>
        <w:rPr>
          <w:caps/>
          <w:strike/>
          <w:color w:val="000000" w:themeColor="text1"/>
          <w:lang w:val="es-ES"/>
        </w:rPr>
      </w:pPr>
    </w:p>
    <w:p w14:paraId="510B4BDD" w14:textId="77777777" w:rsidR="00E62298" w:rsidRPr="007C429F" w:rsidRDefault="00E62298" w:rsidP="00B21212">
      <w:pPr>
        <w:ind w:left="567" w:right="0"/>
        <w:rPr>
          <w:caps/>
          <w:strike/>
          <w:color w:val="000000" w:themeColor="text1"/>
          <w:lang w:val="es-ES"/>
        </w:rPr>
      </w:pPr>
    </w:p>
    <w:p w14:paraId="681B1CEB" w14:textId="77777777" w:rsidR="003F7688" w:rsidRPr="007C429F" w:rsidRDefault="003F7688" w:rsidP="00B21212">
      <w:pPr>
        <w:ind w:left="567" w:right="0"/>
        <w:rPr>
          <w:i/>
          <w:color w:val="000000" w:themeColor="text1"/>
        </w:rPr>
      </w:pPr>
      <w:r w:rsidRPr="007C429F">
        <w:rPr>
          <w:i/>
          <w:color w:val="000000" w:themeColor="text1"/>
          <w:highlight w:val="yellow"/>
        </w:rPr>
        <w:lastRenderedPageBreak/>
        <w:t xml:space="preserve">[Para el caso de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733151F6" w14:textId="77777777" w:rsidR="003F7688" w:rsidRPr="007C429F" w:rsidRDefault="003F7688" w:rsidP="00B21212">
      <w:pPr>
        <w:ind w:left="567" w:right="0"/>
        <w:rPr>
          <w:i/>
          <w:color w:val="000000" w:themeColor="text1"/>
        </w:rPr>
      </w:pPr>
    </w:p>
    <w:p w14:paraId="46224E77" w14:textId="77777777"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2D290E10" w14:textId="77777777" w:rsidR="003F7688" w:rsidRPr="007C429F" w:rsidRDefault="003F7688" w:rsidP="00B21212">
      <w:pPr>
        <w:ind w:left="567" w:right="0"/>
        <w:rPr>
          <w:b/>
          <w:caps/>
          <w:color w:val="000000" w:themeColor="text1"/>
        </w:rPr>
      </w:pP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2A78B044"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730EF7EB" w14:textId="77777777" w:rsidR="003F7688" w:rsidRPr="007C429F" w:rsidRDefault="003F7688" w:rsidP="00B21212">
      <w:pPr>
        <w:ind w:left="567" w:right="0"/>
        <w:rPr>
          <w:color w:val="000000" w:themeColor="text1"/>
        </w:rPr>
      </w:pPr>
    </w:p>
    <w:p w14:paraId="2049DCB2" w14:textId="77777777" w:rsidR="003F7688" w:rsidRPr="007C429F" w:rsidRDefault="003F7688" w:rsidP="00B21212">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77777777"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7C429F" w:rsidRDefault="003F7688" w:rsidP="00B21212">
      <w:pPr>
        <w:tabs>
          <w:tab w:val="left" w:pos="567"/>
        </w:tabs>
        <w:ind w:left="567" w:right="0"/>
        <w:rPr>
          <w:color w:val="000000" w:themeColor="text1"/>
          <w:highlight w:val="magenta"/>
        </w:rPr>
      </w:pPr>
    </w:p>
    <w:p w14:paraId="773D3E67" w14:textId="77777777"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w:t>
      </w:r>
      <w:r w:rsidRPr="00DE3F48">
        <w:rPr>
          <w:b/>
          <w:caps/>
          <w:color w:val="000000" w:themeColor="text1"/>
          <w:highlight w:val="yellow"/>
          <w:vertAlign w:val="superscript"/>
        </w:rPr>
        <w:t>2</w:t>
      </w:r>
      <w:r w:rsidRPr="00DE3F48">
        <w:rPr>
          <w:b/>
          <w:caps/>
          <w:color w:val="000000" w:themeColor="text1"/>
          <w:highlight w:val="yellow"/>
        </w:rPr>
        <w:t>.</w:t>
      </w:r>
    </w:p>
    <w:p w14:paraId="47C307C4" w14:textId="3FBF26BB" w:rsidR="001E56E8" w:rsidRPr="001E56E8" w:rsidRDefault="001E56E8" w:rsidP="001E56E8">
      <w:pPr>
        <w:pStyle w:val="Prrafodelista"/>
        <w:tabs>
          <w:tab w:val="left" w:pos="993"/>
        </w:tabs>
        <w:ind w:left="567" w:right="0"/>
        <w:rPr>
          <w:b/>
          <w:i/>
          <w:strike/>
          <w:color w:val="000000" w:themeColor="text1"/>
          <w:u w:val="single"/>
        </w:rPr>
      </w:pPr>
      <w:r w:rsidRPr="001E56E8">
        <w:rPr>
          <w:i/>
          <w:iCs/>
          <w:color w:val="000000" w:themeColor="text1"/>
          <w:highlight w:val="yellow"/>
        </w:rPr>
        <w:t>[</w:t>
      </w:r>
      <w:r w:rsidRPr="001E56E8">
        <w:rPr>
          <w:i/>
          <w:color w:val="000000" w:themeColor="text1"/>
          <w:highlight w:val="yellow"/>
        </w:rPr>
        <w:t>En caso que el alcance del proyecto incluya intervención de la vía, adicionalmente deberá solicitarse experiencia en</w:t>
      </w:r>
      <w:r w:rsidR="00EA6972">
        <w:rPr>
          <w:i/>
          <w:color w:val="000000" w:themeColor="text1"/>
          <w:highlight w:val="yellow"/>
        </w:rPr>
        <w:t xml:space="preserve"> construcción de </w:t>
      </w:r>
      <w:r w:rsidRPr="001E56E8">
        <w:rPr>
          <w:i/>
          <w:color w:val="000000" w:themeColor="text1"/>
          <w:highlight w:val="yellow"/>
        </w:rPr>
        <w:t>vías]</w:t>
      </w:r>
    </w:p>
    <w:p w14:paraId="038FF314" w14:textId="77777777" w:rsidR="003F7688" w:rsidRPr="007C429F" w:rsidRDefault="003F7688" w:rsidP="00B21212">
      <w:pPr>
        <w:ind w:left="567" w:right="0"/>
        <w:rPr>
          <w:b/>
          <w:i/>
          <w:strike/>
          <w:color w:val="000000" w:themeColor="text1"/>
          <w:highlight w:val="magenta"/>
          <w:u w:val="single"/>
        </w:rPr>
      </w:pPr>
    </w:p>
    <w:p w14:paraId="441202B4" w14:textId="77777777" w:rsidR="003F7688" w:rsidRPr="007C429F" w:rsidRDefault="003F7688" w:rsidP="00B21212">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1FE842B" w14:textId="77777777" w:rsidR="003F7688" w:rsidRPr="007C429F" w:rsidRDefault="003F7688" w:rsidP="00B21212">
      <w:pPr>
        <w:tabs>
          <w:tab w:val="left" w:pos="567"/>
        </w:tabs>
        <w:ind w:left="567" w:right="0"/>
        <w:rPr>
          <w:strike/>
          <w:color w:val="000000" w:themeColor="text1"/>
          <w:highlight w:val="magenta"/>
        </w:rPr>
      </w:pPr>
    </w:p>
    <w:p w14:paraId="1C2111C2" w14:textId="77777777" w:rsidR="003F7688" w:rsidRPr="007C429F" w:rsidRDefault="003F7688" w:rsidP="00B21212">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3BB2F26E" w14:textId="77777777" w:rsidR="003F7688" w:rsidRPr="007C429F" w:rsidRDefault="003F7688" w:rsidP="00B21212">
      <w:pPr>
        <w:tabs>
          <w:tab w:val="left" w:pos="567"/>
        </w:tabs>
        <w:ind w:left="567" w:right="0"/>
        <w:rPr>
          <w:strike/>
          <w:color w:val="000000" w:themeColor="text1"/>
          <w:highlight w:val="magenta"/>
        </w:rPr>
      </w:pPr>
    </w:p>
    <w:p w14:paraId="5B0B4438" w14:textId="59C27842"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sidR="00DE3F48">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A450583" w14:textId="77777777" w:rsidR="003F7688" w:rsidRPr="007C429F" w:rsidRDefault="003F7688" w:rsidP="00B21212">
      <w:pPr>
        <w:ind w:left="567" w:right="0"/>
        <w:rPr>
          <w:b/>
          <w:caps/>
          <w:color w:val="000000" w:themeColor="text1"/>
        </w:rPr>
      </w:pPr>
      <w:r w:rsidRPr="007C429F">
        <w:rPr>
          <w:b/>
          <w:caps/>
          <w:color w:val="000000" w:themeColor="text1"/>
        </w:rPr>
        <w:t xml:space="preserve">            y</w:t>
      </w:r>
    </w:p>
    <w:p w14:paraId="24F16562" w14:textId="77777777" w:rsidR="003F7688" w:rsidRPr="007C429F" w:rsidRDefault="003F7688" w:rsidP="00B21212">
      <w:pPr>
        <w:ind w:left="567" w:right="0"/>
        <w:rPr>
          <w:b/>
          <w:caps/>
          <w:color w:val="000000" w:themeColor="text1"/>
        </w:rPr>
      </w:pPr>
    </w:p>
    <w:p w14:paraId="5BCB1E91" w14:textId="77777777" w:rsidR="003F7688" w:rsidRPr="00DE3F4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1A6082D6" w14:textId="77777777" w:rsidR="003F7688" w:rsidRPr="007C429F" w:rsidRDefault="003F7688" w:rsidP="00B21212">
      <w:pPr>
        <w:pStyle w:val="Prrafodelista"/>
        <w:ind w:left="567" w:right="0"/>
        <w:rPr>
          <w:color w:val="000000" w:themeColor="text1"/>
        </w:rPr>
      </w:pPr>
    </w:p>
    <w:p w14:paraId="6A9ECFE1" w14:textId="019DD039" w:rsidR="008547DB" w:rsidRPr="008547DB" w:rsidRDefault="008547DB" w:rsidP="00B2121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pavimento rígido.</w:t>
      </w:r>
    </w:p>
    <w:p w14:paraId="10931C6C" w14:textId="77777777" w:rsidR="008547DB" w:rsidRPr="008547DB" w:rsidRDefault="008547DB" w:rsidP="00B21212">
      <w:pPr>
        <w:ind w:left="567" w:right="0"/>
        <w:rPr>
          <w:i/>
          <w:color w:val="000000" w:themeColor="text1"/>
          <w:u w:val="single"/>
        </w:rPr>
      </w:pPr>
    </w:p>
    <w:p w14:paraId="6999CA1F" w14:textId="77A14034" w:rsidR="008547DB" w:rsidRPr="008547DB" w:rsidRDefault="008547DB" w:rsidP="00B2121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w:t>
      </w:r>
      <w:r w:rsidR="00360350" w:rsidRPr="00360350">
        <w:rPr>
          <w:i/>
          <w:color w:val="000000" w:themeColor="text1"/>
          <w:u w:val="single"/>
        </w:rPr>
        <w:t>redes subterráneas de servicios públicos</w:t>
      </w:r>
      <w:r w:rsidR="00515083">
        <w:rPr>
          <w:i/>
          <w:color w:val="000000" w:themeColor="text1"/>
          <w:u w:val="single"/>
        </w:rPr>
        <w:t>.</w:t>
      </w:r>
    </w:p>
    <w:p w14:paraId="4BEBE9DE" w14:textId="77777777" w:rsidR="008547DB" w:rsidRDefault="008547DB" w:rsidP="00B21212">
      <w:pPr>
        <w:ind w:left="567" w:right="0"/>
        <w:rPr>
          <w:i/>
          <w:color w:val="000000" w:themeColor="text1"/>
          <w:u w:val="single"/>
        </w:rPr>
      </w:pPr>
    </w:p>
    <w:p w14:paraId="5545FA45" w14:textId="183A5E0C" w:rsidR="00A6445C" w:rsidRPr="007C429F" w:rsidRDefault="008547DB" w:rsidP="00A6445C">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003F7688" w:rsidRPr="007C429F">
        <w:rPr>
          <w:i/>
          <w:color w:val="000000" w:themeColor="text1"/>
          <w:u w:val="single"/>
        </w:rPr>
        <w:t xml:space="preserve">Para la construcción de infraestructura vial </w:t>
      </w:r>
      <w:r w:rsidR="00A6445C">
        <w:rPr>
          <w:i/>
          <w:color w:val="000000" w:themeColor="text1"/>
          <w:u w:val="single"/>
        </w:rPr>
        <w:t>n</w:t>
      </w:r>
      <w:r w:rsidR="00A6445C" w:rsidRPr="007C429F">
        <w:rPr>
          <w:i/>
          <w:color w:val="000000" w:themeColor="text1"/>
          <w:u w:val="single"/>
        </w:rPr>
        <w:t xml:space="preserve">o se aceptará experiencia </w:t>
      </w:r>
      <w:r w:rsidR="00A6445C">
        <w:rPr>
          <w:i/>
          <w:color w:val="000000" w:themeColor="text1"/>
          <w:u w:val="single"/>
        </w:rPr>
        <w:t xml:space="preserve">en contratos cuyo objeto y/o alcance sea </w:t>
      </w:r>
      <w:r w:rsidR="00A6445C" w:rsidRPr="007C429F">
        <w:rPr>
          <w:i/>
          <w:color w:val="000000" w:themeColor="text1"/>
          <w:u w:val="single"/>
        </w:rPr>
        <w:t>exclusiva</w:t>
      </w:r>
      <w:r w:rsidR="00A6445C">
        <w:rPr>
          <w:i/>
          <w:color w:val="000000" w:themeColor="text1"/>
          <w:u w:val="single"/>
        </w:rPr>
        <w:t xml:space="preserve">mente </w:t>
      </w:r>
      <w:r w:rsidR="00A6445C" w:rsidRPr="007C429F">
        <w:rPr>
          <w:i/>
          <w:color w:val="000000" w:themeColor="text1"/>
          <w:u w:val="single"/>
        </w:rPr>
        <w:t xml:space="preserve">en cualquiera de las siguientes </w:t>
      </w:r>
      <w:r w:rsidR="00A6445C">
        <w:rPr>
          <w:i/>
          <w:color w:val="000000" w:themeColor="text1"/>
          <w:u w:val="single"/>
        </w:rPr>
        <w:t xml:space="preserve">actividades de </w:t>
      </w:r>
      <w:r w:rsidR="00A6445C" w:rsidRPr="007C429F">
        <w:rPr>
          <w:i/>
          <w:color w:val="000000" w:themeColor="text1"/>
          <w:u w:val="single"/>
        </w:rPr>
        <w:t>obra: vías férreas</w:t>
      </w:r>
      <w:r w:rsidR="00A6445C">
        <w:rPr>
          <w:i/>
          <w:color w:val="000000" w:themeColor="text1"/>
          <w:u w:val="single"/>
        </w:rPr>
        <w:t xml:space="preserve"> o</w:t>
      </w:r>
      <w:r w:rsidR="00A6445C" w:rsidRPr="007C429F">
        <w:rPr>
          <w:i/>
          <w:color w:val="000000" w:themeColor="text1"/>
          <w:u w:val="single"/>
        </w:rPr>
        <w:t xml:space="preserve"> parqueaderos </w:t>
      </w:r>
      <w:r w:rsidR="00A6445C">
        <w:rPr>
          <w:i/>
          <w:color w:val="000000" w:themeColor="text1"/>
          <w:u w:val="single"/>
        </w:rPr>
        <w:t xml:space="preserve">o </w:t>
      </w:r>
      <w:r w:rsidR="00A6445C" w:rsidRPr="007C429F">
        <w:rPr>
          <w:i/>
          <w:color w:val="000000" w:themeColor="text1"/>
          <w:u w:val="single"/>
        </w:rPr>
        <w:t xml:space="preserve">pistas de aeropuertos </w:t>
      </w:r>
      <w:r w:rsidR="00A6445C">
        <w:rPr>
          <w:i/>
          <w:color w:val="000000" w:themeColor="text1"/>
          <w:u w:val="single"/>
        </w:rPr>
        <w:t xml:space="preserve">o </w:t>
      </w:r>
      <w:r w:rsidR="00A6445C" w:rsidRPr="007C429F">
        <w:rPr>
          <w:i/>
          <w:color w:val="000000" w:themeColor="text1"/>
          <w:u w:val="single"/>
        </w:rPr>
        <w:t xml:space="preserve">componentes de seguridad vial </w:t>
      </w:r>
      <w:r w:rsidR="00A6445C">
        <w:rPr>
          <w:i/>
          <w:color w:val="000000" w:themeColor="text1"/>
          <w:u w:val="single"/>
        </w:rPr>
        <w:t xml:space="preserve">o </w:t>
      </w:r>
      <w:r w:rsidR="00A6445C" w:rsidRPr="007C429F">
        <w:rPr>
          <w:i/>
          <w:color w:val="000000" w:themeColor="text1"/>
          <w:u w:val="single"/>
        </w:rPr>
        <w:t>semaforización</w:t>
      </w:r>
      <w:r w:rsidR="00A6445C">
        <w:rPr>
          <w:i/>
          <w:color w:val="000000" w:themeColor="text1"/>
          <w:u w:val="single"/>
        </w:rPr>
        <w:t xml:space="preserve"> o</w:t>
      </w:r>
      <w:r w:rsidR="00A6445C" w:rsidRPr="007C429F">
        <w:rPr>
          <w:i/>
          <w:color w:val="000000" w:themeColor="text1"/>
          <w:u w:val="single"/>
        </w:rPr>
        <w:t xml:space="preserve"> puentes</w:t>
      </w:r>
      <w:r w:rsidR="00A6445C">
        <w:rPr>
          <w:i/>
          <w:color w:val="000000" w:themeColor="text1"/>
          <w:u w:val="single"/>
        </w:rPr>
        <w:t xml:space="preserve"> o</w:t>
      </w:r>
      <w:r w:rsidR="00A6445C" w:rsidRPr="007C429F">
        <w:rPr>
          <w:i/>
          <w:color w:val="000000" w:themeColor="text1"/>
          <w:u w:val="single"/>
        </w:rPr>
        <w:t xml:space="preserve"> zonas de acceso o de circulación vehicular en unidades residenciales de oficina o comerciales.</w:t>
      </w:r>
    </w:p>
    <w:p w14:paraId="130C1C62" w14:textId="24867512" w:rsidR="003F7688" w:rsidRPr="007C429F" w:rsidRDefault="003F7688" w:rsidP="00A6445C">
      <w:pPr>
        <w:ind w:left="567" w:right="0"/>
      </w:pPr>
    </w:p>
    <w:p w14:paraId="34338B54" w14:textId="77777777" w:rsidR="0099510D" w:rsidRPr="007C429F" w:rsidRDefault="0099510D" w:rsidP="006C67EE">
      <w:pPr>
        <w:pStyle w:val="TITULO2"/>
      </w:pPr>
      <w:bookmarkStart w:id="140" w:name="_Toc509992819"/>
      <w:r w:rsidRPr="007C429F">
        <w:lastRenderedPageBreak/>
        <w:t>REQUISITOS HABILITANTES DE CARÁCTER FINANCIERO.</w:t>
      </w:r>
      <w:bookmarkEnd w:id="140"/>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6C67EE">
      <w:pPr>
        <w:pStyle w:val="Ttulo4"/>
      </w:pPr>
      <w:bookmarkStart w:id="141" w:name="_Toc509992820"/>
      <w:r w:rsidRPr="007C429F">
        <w:t>CAPACIDAD RESIDUAL</w:t>
      </w:r>
      <w:bookmarkEnd w:id="141"/>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77777777"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xml:space="preserve">  –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rPr>
          <w:ins w:id="142" w:author="Juan Gabriel Mendez Cortes" w:date="2018-10-26T08:46:00Z"/>
        </w:rPr>
      </w:pPr>
    </w:p>
    <w:p w14:paraId="11D03DE6" w14:textId="77777777" w:rsidR="00515CA5" w:rsidRPr="00536A04" w:rsidRDefault="00515CA5" w:rsidP="00515CA5">
      <w:pPr>
        <w:shd w:val="clear" w:color="auto" w:fill="FFFFFF"/>
        <w:ind w:left="567"/>
        <w:rPr>
          <w:ins w:id="143" w:author="Juan Gabriel Mendez Cortes" w:date="2018-10-26T08:46:00Z"/>
          <w:lang w:eastAsia="es-CO"/>
        </w:rPr>
      </w:pPr>
      <w:ins w:id="144" w:author="Juan Gabriel Mendez Cortes" w:date="2018-10-26T08:46:00Z">
        <w:r w:rsidRPr="00536A04">
          <w:rPr>
            <w:lang w:eastAsia="es-CO"/>
          </w:rPr>
          <w:t>En caso de que el proponente renuncie al Anticipo en su Carta de Presentación (Anexo 1), deberá acreditar a la fecha de cierre una Capacidad Residual mayor o igual a:</w:t>
        </w:r>
        <w:r w:rsidRPr="00536A04">
          <w:rPr>
            <w:shd w:val="clear" w:color="auto" w:fill="FFFF00"/>
            <w:lang w:eastAsia="es-CO"/>
          </w:rPr>
          <w:t> </w:t>
        </w:r>
        <w:proofErr w:type="gramStart"/>
        <w:r w:rsidRPr="00536A04">
          <w:rPr>
            <w:shd w:val="clear" w:color="auto" w:fill="FFFF00"/>
            <w:lang w:eastAsia="es-CO"/>
          </w:rPr>
          <w:t>=  $</w:t>
        </w:r>
        <w:proofErr w:type="spellStart"/>
        <w:proofErr w:type="gramEnd"/>
        <w:r w:rsidRPr="00536A04">
          <w:rPr>
            <w:shd w:val="clear" w:color="auto" w:fill="FFFF00"/>
            <w:lang w:eastAsia="es-CO"/>
          </w:rPr>
          <w:t>XXX.XXX.XXX</w:t>
        </w:r>
        <w:proofErr w:type="spellEnd"/>
      </w:ins>
    </w:p>
    <w:p w14:paraId="7CE36915" w14:textId="77777777" w:rsidR="00515CA5" w:rsidRPr="00536A04" w:rsidRDefault="00515CA5" w:rsidP="00515CA5">
      <w:pPr>
        <w:shd w:val="clear" w:color="auto" w:fill="FFFFFF"/>
        <w:ind w:left="567"/>
        <w:rPr>
          <w:ins w:id="145" w:author="Juan Gabriel Mendez Cortes" w:date="2018-10-26T08:46:00Z"/>
          <w:lang w:eastAsia="es-CO"/>
        </w:rPr>
      </w:pPr>
      <w:ins w:id="146" w:author="Juan Gabriel Mendez Cortes" w:date="2018-10-26T08:46:00Z">
        <w:r w:rsidRPr="00536A04">
          <w:rPr>
            <w:lang w:eastAsia="es-CO"/>
          </w:rPr>
          <w:t> </w:t>
        </w:r>
      </w:ins>
    </w:p>
    <w:p w14:paraId="3B43443D" w14:textId="77777777" w:rsidR="00515CA5" w:rsidRPr="00536A04" w:rsidRDefault="00515CA5" w:rsidP="00515CA5">
      <w:pPr>
        <w:shd w:val="clear" w:color="auto" w:fill="FFFFFF"/>
        <w:ind w:left="567" w:right="0"/>
        <w:rPr>
          <w:ins w:id="147" w:author="Juan Gabriel Mendez Cortes" w:date="2018-10-26T08:46:00Z"/>
          <w:rFonts w:ascii="Calibri" w:hAnsi="Calibri" w:cs="Times New Roman"/>
          <w:color w:val="222222"/>
          <w:sz w:val="22"/>
          <w:szCs w:val="22"/>
          <w:lang w:eastAsia="es-CO"/>
        </w:rPr>
      </w:pPr>
      <w:ins w:id="148" w:author="Juan Gabriel Mendez Cortes" w:date="2018-10-26T08:46:00Z">
        <w:r w:rsidRPr="00536A04">
          <w:rPr>
            <w:i/>
            <w:iCs/>
            <w:shd w:val="clear" w:color="auto" w:fill="FFFF00"/>
            <w:lang w:eastAsia="es-CO"/>
          </w:rPr>
          <w:t>(SI SE TRATA DE UN PROCESO POR GRUPOS UTILICE Y DILIGENCIE EL SIGUIENTE TEXTO EN CASO CONTRARIO ELIMÍNELO)</w:t>
        </w:r>
      </w:ins>
    </w:p>
    <w:p w14:paraId="1E9DAA82" w14:textId="77777777" w:rsidR="00515CA5" w:rsidRPr="00536A04" w:rsidRDefault="00515CA5" w:rsidP="00515CA5">
      <w:pPr>
        <w:shd w:val="clear" w:color="auto" w:fill="FFFFFF"/>
        <w:ind w:left="567"/>
        <w:rPr>
          <w:ins w:id="149" w:author="Juan Gabriel Mendez Cortes" w:date="2018-10-26T08:46:00Z"/>
          <w:lang w:eastAsia="es-CO"/>
        </w:rPr>
      </w:pPr>
      <w:ins w:id="150" w:author="Juan Gabriel Mendez Cortes" w:date="2018-10-26T08:46:00Z">
        <w:r w:rsidRPr="00536A04">
          <w:rPr>
            <w:lang w:eastAsia="es-CO"/>
          </w:rPr>
          <w:t> </w:t>
        </w:r>
      </w:ins>
    </w:p>
    <w:p w14:paraId="21A3089B" w14:textId="77777777" w:rsidR="00515CA5" w:rsidRPr="00536A04" w:rsidRDefault="00515CA5" w:rsidP="00515CA5">
      <w:pPr>
        <w:shd w:val="clear" w:color="auto" w:fill="FFFFFF"/>
        <w:ind w:left="567"/>
        <w:jc w:val="center"/>
        <w:rPr>
          <w:ins w:id="151" w:author="Juan Gabriel Mendez Cortes" w:date="2018-10-26T08:46:00Z"/>
          <w:lang w:eastAsia="es-CO"/>
        </w:rPr>
      </w:pPr>
      <w:ins w:id="152" w:author="Juan Gabriel Mendez Cortes" w:date="2018-10-26T08:46:00Z">
        <w:r w:rsidRPr="00536A04">
          <w:rPr>
            <w:b/>
            <w:bCs/>
            <w:shd w:val="clear" w:color="auto" w:fill="FFFF00"/>
            <w:lang w:eastAsia="es-CO"/>
          </w:rPr>
          <w:t>GRUPO X = $</w:t>
        </w:r>
        <w:proofErr w:type="spellStart"/>
        <w:r w:rsidRPr="00536A04">
          <w:rPr>
            <w:b/>
            <w:bCs/>
            <w:shd w:val="clear" w:color="auto" w:fill="FFFF00"/>
            <w:lang w:eastAsia="es-CO"/>
          </w:rPr>
          <w:t>XXX.XXX.XXX</w:t>
        </w:r>
        <w:proofErr w:type="spellEnd"/>
      </w:ins>
    </w:p>
    <w:p w14:paraId="068DF1D0" w14:textId="77777777" w:rsidR="00515CA5" w:rsidRPr="00536A04" w:rsidRDefault="00515CA5" w:rsidP="00515CA5">
      <w:pPr>
        <w:shd w:val="clear" w:color="auto" w:fill="FFFFFF"/>
        <w:ind w:left="567"/>
        <w:jc w:val="center"/>
        <w:rPr>
          <w:ins w:id="153" w:author="Juan Gabriel Mendez Cortes" w:date="2018-10-26T08:46:00Z"/>
          <w:lang w:eastAsia="es-CO"/>
        </w:rPr>
      </w:pPr>
      <w:ins w:id="154" w:author="Juan Gabriel Mendez Cortes" w:date="2018-10-26T08:46:00Z">
        <w:r w:rsidRPr="00536A04">
          <w:rPr>
            <w:b/>
            <w:bCs/>
            <w:shd w:val="clear" w:color="auto" w:fill="FFFF00"/>
            <w:lang w:eastAsia="es-CO"/>
          </w:rPr>
          <w:t>GRUPO X = $</w:t>
        </w:r>
        <w:proofErr w:type="spellStart"/>
        <w:r w:rsidRPr="00536A04">
          <w:rPr>
            <w:b/>
            <w:bCs/>
            <w:shd w:val="clear" w:color="auto" w:fill="FFFF00"/>
            <w:lang w:eastAsia="es-CO"/>
          </w:rPr>
          <w:t>XXX.XXX.XXX</w:t>
        </w:r>
        <w:proofErr w:type="spellEnd"/>
      </w:ins>
    </w:p>
    <w:p w14:paraId="0E826154" w14:textId="77777777" w:rsidR="00515CA5" w:rsidRPr="00536A04" w:rsidRDefault="00515CA5" w:rsidP="00515CA5">
      <w:pPr>
        <w:shd w:val="clear" w:color="auto" w:fill="FFFFFF"/>
        <w:ind w:left="567"/>
        <w:jc w:val="center"/>
        <w:rPr>
          <w:ins w:id="155" w:author="Juan Gabriel Mendez Cortes" w:date="2018-10-26T08:46:00Z"/>
          <w:lang w:eastAsia="es-CO"/>
        </w:rPr>
      </w:pPr>
      <w:ins w:id="156" w:author="Juan Gabriel Mendez Cortes" w:date="2018-10-26T08:46:00Z">
        <w:r w:rsidRPr="00536A04">
          <w:rPr>
            <w:b/>
            <w:bCs/>
            <w:shd w:val="clear" w:color="auto" w:fill="FFFF00"/>
            <w:lang w:eastAsia="es-CO"/>
          </w:rPr>
          <w:t>GRUPO X = $</w:t>
        </w:r>
        <w:proofErr w:type="spellStart"/>
        <w:r w:rsidRPr="00536A04">
          <w:rPr>
            <w:b/>
            <w:bCs/>
            <w:shd w:val="clear" w:color="auto" w:fill="FFFF00"/>
            <w:lang w:eastAsia="es-CO"/>
          </w:rPr>
          <w:t>XXX.XXX.XXX</w:t>
        </w:r>
        <w:proofErr w:type="spellEnd"/>
      </w:ins>
    </w:p>
    <w:p w14:paraId="6291E377" w14:textId="77777777" w:rsidR="00515CA5" w:rsidRDefault="00515CA5"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7DDC9252" w:rsidR="00C22B33" w:rsidRPr="003C47C1" w:rsidRDefault="00C22B33" w:rsidP="003C47C1">
      <w:pPr>
        <w:ind w:left="567"/>
        <w:rPr>
          <w:highlight w:val="yellow"/>
        </w:rPr>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presente propuesta para más de un grupo deberá acreditar la Capacidad Residual de Contratación </w:t>
      </w:r>
      <w:r w:rsidR="003C47C1">
        <w:rPr>
          <w:highlight w:val="yellow"/>
        </w:rPr>
        <w:t>que le permita cumplir con la exigida en cada uno de los grupos para los cuales formula su propuesta</w:t>
      </w:r>
      <w:r w:rsidRPr="00C6050E">
        <w:rPr>
          <w:highlight w:val="yellow"/>
        </w:rPr>
        <w:t>.</w:t>
      </w:r>
    </w:p>
    <w:p w14:paraId="08430E74" w14:textId="77777777" w:rsidR="00635316" w:rsidRDefault="00635316" w:rsidP="00B21212">
      <w:pPr>
        <w:ind w:right="0"/>
        <w:rPr>
          <w:lang w:eastAsia="es-CO"/>
        </w:rPr>
      </w:pPr>
    </w:p>
    <w:p w14:paraId="05D9F869" w14:textId="77777777" w:rsidR="00200349" w:rsidRPr="007C429F" w:rsidRDefault="00200349" w:rsidP="006C67EE">
      <w:pPr>
        <w:pStyle w:val="Ttulo5"/>
      </w:pPr>
      <w:r w:rsidRPr="007C429F">
        <w:lastRenderedPageBreak/>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1558DE9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6C67EE">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E8BA5BC"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6C67EE">
      <w:pPr>
        <w:pStyle w:val="Ttulo4"/>
        <w:rPr>
          <w:lang w:eastAsia="es-CO"/>
        </w:rPr>
      </w:pPr>
      <w:bookmarkStart w:id="157" w:name="_Toc509992821"/>
      <w:r w:rsidRPr="007C429F">
        <w:rPr>
          <w:lang w:eastAsia="es-CO"/>
        </w:rPr>
        <w:t>CAPAC</w:t>
      </w:r>
      <w:r w:rsidR="005D1B3E">
        <w:rPr>
          <w:lang w:eastAsia="es-CO"/>
        </w:rPr>
        <w:t>I</w:t>
      </w:r>
      <w:r w:rsidRPr="007C429F">
        <w:rPr>
          <w:lang w:eastAsia="es-CO"/>
        </w:rPr>
        <w:t>DAD FINANCIERA Y ORGANIZACIONAL.</w:t>
      </w:r>
      <w:bookmarkEnd w:id="157"/>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990870">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990870">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990870">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Default="00990870" w:rsidP="00B21212">
      <w:pPr>
        <w:ind w:right="0"/>
        <w:rPr>
          <w:b/>
          <w:lang w:eastAsia="es-CO"/>
        </w:rPr>
      </w:pPr>
    </w:p>
    <w:p w14:paraId="07E21399" w14:textId="77777777" w:rsidR="004B30B0" w:rsidRPr="009B7BD4" w:rsidRDefault="004B30B0" w:rsidP="004B30B0">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w:t>
      </w:r>
      <w:r w:rsidRPr="009B7BD4">
        <w:lastRenderedPageBreak/>
        <w:t xml:space="preserve">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71687FD" w14:textId="77777777" w:rsidR="004B30B0" w:rsidRPr="009B7BD4" w:rsidRDefault="004B30B0" w:rsidP="004B30B0">
      <w:pPr>
        <w:ind w:left="567"/>
        <w:rPr>
          <w:color w:val="auto"/>
        </w:rPr>
      </w:pPr>
    </w:p>
    <w:p w14:paraId="066B9941" w14:textId="5FCD9F85" w:rsidR="004B30B0" w:rsidRPr="009B7BD4" w:rsidRDefault="004B30B0" w:rsidP="004B30B0">
      <w:pPr>
        <w:ind w:left="567"/>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w:t>
      </w:r>
      <w:del w:id="158" w:author="Juan Gabriel Mendez Cortes" w:date="2018-10-26T09:38:00Z">
        <w:r w:rsidRPr="009B7BD4" w:rsidDel="00731D3E">
          <w:rPr>
            <w:color w:val="auto"/>
          </w:rPr>
          <w:delText xml:space="preserve"> de Procedimiento Civil </w:delText>
        </w:r>
      </w:del>
      <w:ins w:id="159" w:author="Juan Gabriel Mendez Cortes" w:date="2018-10-26T09:38:00Z">
        <w:r w:rsidR="00731D3E">
          <w:rPr>
            <w:color w:val="auto"/>
          </w:rPr>
          <w:t xml:space="preserve"> General del Proceso </w:t>
        </w:r>
      </w:ins>
      <w:r w:rsidRPr="009B7BD4">
        <w:rPr>
          <w:color w:val="auto"/>
        </w:rPr>
        <w:t>y con el artículo 480 del Código de Comercio.</w:t>
      </w:r>
    </w:p>
    <w:p w14:paraId="143E428D" w14:textId="77777777" w:rsidR="004B30B0" w:rsidRPr="00990870" w:rsidRDefault="004B30B0" w:rsidP="00B21212">
      <w:pPr>
        <w:ind w:right="0"/>
        <w:rPr>
          <w:b/>
          <w:lang w:eastAsia="es-CO"/>
        </w:rPr>
      </w:pPr>
    </w:p>
    <w:p w14:paraId="49BF4EAD" w14:textId="77777777" w:rsidR="005D1B3E" w:rsidRPr="00990870" w:rsidRDefault="005D1B3E" w:rsidP="00F71DD1">
      <w:pPr>
        <w:pStyle w:val="Sinespaciado"/>
        <w:ind w:left="567"/>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17287B45" w:rsidR="005D1B3E" w:rsidRPr="00990870" w:rsidRDefault="005D1B3E" w:rsidP="00F71DD1">
      <w:pPr>
        <w:autoSpaceDE w:val="0"/>
        <w:autoSpaceDN w:val="0"/>
        <w:ind w:left="567"/>
      </w:pPr>
      <w:r w:rsidRPr="00990870">
        <w:t>En caso de no cumplir con la Capacidad financiera</w:t>
      </w:r>
      <w:r w:rsidR="00D7257E" w:rsidRPr="00990870">
        <w:t xml:space="preserve"> y/</w:t>
      </w:r>
      <w:r w:rsidR="00E95667">
        <w:t>u</w:t>
      </w:r>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6C67EE">
      <w:pPr>
        <w:pStyle w:val="Ttulo5"/>
      </w:pPr>
      <w:bookmarkStart w:id="160" w:name="_Toc353194389"/>
      <w:r w:rsidRPr="00454198">
        <w:t>VERIFICACIÓN DE LA CAPACIDAD FINANCIERA</w:t>
      </w:r>
      <w:bookmarkEnd w:id="160"/>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0">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w:t>
      </w:r>
      <w:r>
        <w:rPr>
          <w:rFonts w:ascii="Arial" w:hAnsi="Arial" w:cs="Arial"/>
          <w:bCs/>
          <w:i/>
          <w:sz w:val="20"/>
          <w:szCs w:val="20"/>
          <w:highlight w:val="yellow"/>
        </w:rPr>
        <w:lastRenderedPageBreak/>
        <w:t xml:space="preserve">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lastRenderedPageBreak/>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D7257E">
        <w:t xml:space="preserve">Anexo </w:t>
      </w:r>
      <w:r w:rsidR="00D7257E" w:rsidRPr="00D7257E">
        <w:t>No. 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27212F61"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proofErr w:type="gramStart"/>
      <w:r w:rsidRPr="00321F55">
        <w:t>.</w:t>
      </w:r>
      <w:r w:rsidRPr="00D7257E">
        <w:rPr>
          <w:highlight w:val="yellow"/>
        </w:rPr>
        <w:t>(</w:t>
      </w:r>
      <w:proofErr w:type="gramEnd"/>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6C67EE">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61" w:name="_Toc509992822"/>
      <w:r>
        <w:t>FACTORES PONDERABLES</w:t>
      </w:r>
      <w:r w:rsidR="0026552A" w:rsidRPr="007C429F">
        <w:t>:</w:t>
      </w:r>
      <w:bookmarkEnd w:id="161"/>
    </w:p>
    <w:p w14:paraId="792F765B" w14:textId="77777777" w:rsidR="0026552A" w:rsidRDefault="0026552A" w:rsidP="00B21212">
      <w:pPr>
        <w:rPr>
          <w:b/>
        </w:rPr>
      </w:pPr>
    </w:p>
    <w:p w14:paraId="5F1B1672" w14:textId="77777777"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7BD2F5D6" w:rsidR="00910B89" w:rsidRPr="007C429F" w:rsidRDefault="00910B89" w:rsidP="00737C18">
            <w:pPr>
              <w:jc w:val="center"/>
              <w:rPr>
                <w:b/>
              </w:rPr>
            </w:pPr>
            <w:r w:rsidRPr="007C429F">
              <w:rPr>
                <w:b/>
              </w:rPr>
              <w:t>7</w:t>
            </w:r>
            <w:r w:rsidR="004B5170">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4B5170" w:rsidRPr="007C429F" w14:paraId="73CD352F"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2BFCA820" w14:textId="7348B96E" w:rsidR="004B5170" w:rsidRPr="007C429F" w:rsidRDefault="004B5170" w:rsidP="004B5170">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16CA8E99" w14:textId="47FEAC38" w:rsidR="004B5170" w:rsidRPr="007C429F" w:rsidRDefault="004B5170" w:rsidP="004B5170">
            <w:pPr>
              <w:jc w:val="center"/>
              <w:rPr>
                <w:b/>
              </w:rPr>
            </w:pPr>
            <w:r w:rsidRPr="00E63A6D">
              <w:rPr>
                <w:b/>
              </w:rPr>
              <w:t>10 PUNTOS</w:t>
            </w:r>
          </w:p>
        </w:tc>
      </w:tr>
      <w:tr w:rsidR="004B5170"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4B5170" w:rsidRPr="007C429F" w:rsidRDefault="004B5170" w:rsidP="004B5170">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4B5170" w:rsidRPr="003166B7" w:rsidRDefault="004B5170" w:rsidP="004B5170">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6C67EE">
      <w:pPr>
        <w:pStyle w:val="TITULO2"/>
      </w:pPr>
      <w:bookmarkStart w:id="162" w:name="_Toc509992823"/>
      <w:r w:rsidRPr="007C429F">
        <w:t>PROPUESTA ECONÓMICA.</w:t>
      </w:r>
      <w:bookmarkEnd w:id="162"/>
    </w:p>
    <w:p w14:paraId="0ADE1E70" w14:textId="77777777" w:rsidR="00D95AF0" w:rsidRPr="007C429F" w:rsidRDefault="00D95AF0" w:rsidP="00B21212">
      <w:pPr>
        <w:rPr>
          <w:b/>
        </w:rPr>
      </w:pPr>
    </w:p>
    <w:p w14:paraId="06425548" w14:textId="2F91A0BF"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7777777" w:rsidR="00D95AF0" w:rsidRPr="007C429F" w:rsidRDefault="00D95AF0" w:rsidP="00B21212">
      <w:pPr>
        <w:pStyle w:val="Prrafodelista"/>
        <w:numPr>
          <w:ilvl w:val="0"/>
          <w:numId w:val="12"/>
        </w:numPr>
        <w:ind w:left="993" w:hanging="426"/>
        <w:rPr>
          <w:b/>
          <w:color w:val="auto"/>
        </w:rPr>
      </w:pPr>
      <w:r w:rsidRPr="007C429F">
        <w:rPr>
          <w:b/>
        </w:rPr>
        <w:t>ANEXO No. 8</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Pr="007C429F">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EDA5FC3" w14:textId="34C09548" w:rsidR="00062A38" w:rsidRDefault="00062A38" w:rsidP="00B21212">
            <w:pPr>
              <w:ind w:left="72"/>
              <w:rPr>
                <w:b/>
                <w:highlight w:val="yellow"/>
              </w:rPr>
            </w:pPr>
            <w:r>
              <w:rPr>
                <w:b/>
                <w:highlight w:val="yellow"/>
              </w:rPr>
              <w:lastRenderedPageBreak/>
              <w:t>FACTOR DE CALIFICACIÓN No. 1:</w:t>
            </w:r>
          </w:p>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4851BE64" w14:textId="509C9012" w:rsidR="00062A38" w:rsidRDefault="00062A38" w:rsidP="00062A38">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0301D248" w14:textId="0FD1C665" w:rsidR="00062A38" w:rsidRDefault="00062A38" w:rsidP="00062A38">
            <w:pPr>
              <w:ind w:left="72"/>
              <w:rPr>
                <w:b/>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22DCC4C4" w:rsidR="00D95AF0" w:rsidRPr="007C429F" w:rsidRDefault="00B81685" w:rsidP="00B21212">
            <w:pPr>
              <w:jc w:val="center"/>
              <w:rPr>
                <w:b/>
                <w:color w:val="auto"/>
              </w:rPr>
            </w:pPr>
            <w:r>
              <w:rPr>
                <w:b/>
                <w:color w:val="auto"/>
              </w:rPr>
              <w:t>770</w:t>
            </w:r>
            <w:r w:rsidRPr="00B81685">
              <w:rPr>
                <w:b/>
                <w:color w:val="auto"/>
              </w:rPr>
              <w:t xml:space="preserve"> </w:t>
            </w:r>
            <w:r w:rsidR="00D95AF0" w:rsidRPr="00B81685">
              <w:rPr>
                <w:b/>
                <w:color w:val="auto"/>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6C67EE">
      <w:pPr>
        <w:pStyle w:val="TITULO2"/>
      </w:pPr>
      <w:r w:rsidRPr="007C429F">
        <w:t xml:space="preserve"> </w:t>
      </w:r>
      <w:bookmarkStart w:id="163" w:name="_Toc509992824"/>
      <w:r w:rsidRPr="007C429F">
        <w:t>CALIDAD</w:t>
      </w:r>
      <w:bookmarkEnd w:id="163"/>
    </w:p>
    <w:p w14:paraId="1E224F4D" w14:textId="77777777" w:rsidR="008549C4" w:rsidRPr="007C429F" w:rsidRDefault="008549C4" w:rsidP="00B21212">
      <w:pPr>
        <w:rPr>
          <w:lang w:val="es-ES_tradnl"/>
        </w:rPr>
      </w:pPr>
    </w:p>
    <w:p w14:paraId="3F713CA2" w14:textId="77777777" w:rsidR="00616F68" w:rsidRPr="007C429F" w:rsidRDefault="00616F68" w:rsidP="00616F68">
      <w:pPr>
        <w:ind w:left="567"/>
        <w:rPr>
          <w:ins w:id="164" w:author="Juan Gabriel Mendez Cortes" w:date="2018-10-26T09:00:00Z"/>
          <w:i/>
          <w:highlight w:val="yellow"/>
        </w:rPr>
      </w:pPr>
      <w:ins w:id="165" w:author="Juan Gabriel Mendez Cortes" w:date="2018-10-26T09:00:00Z">
        <w:r w:rsidRPr="007C429F">
          <w:rPr>
            <w:i/>
            <w:highlight w:val="yellow"/>
          </w:rPr>
          <w:t>(</w:t>
        </w:r>
        <w:r>
          <w:rPr>
            <w:i/>
            <w:highlight w:val="yellow"/>
          </w:rPr>
          <w:t>DILIGENCIE EN EL ANEXO – FACTORES PONDERABLES EL LISTADO DE EQUIPOS, DE ACUERDO A LO DEFINIDO POR EL ÁREA TÉCNICA EN EL ESTUDIO PREVIO</w:t>
        </w:r>
        <w:r w:rsidRPr="007C429F">
          <w:rPr>
            <w:i/>
            <w:highlight w:val="yellow"/>
          </w:rPr>
          <w:t>)</w:t>
        </w:r>
      </w:ins>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6C67EE">
      <w:pPr>
        <w:pStyle w:val="TITULO2"/>
      </w:pPr>
      <w:bookmarkStart w:id="166" w:name="_Toc509992825"/>
      <w:bookmarkStart w:id="167" w:name="_Toc488944227"/>
      <w:r w:rsidRPr="007C429F">
        <w:t>HORAS DE CAPACITACIÓN EN EL OBJETO A CUMPLIR</w:t>
      </w:r>
      <w:bookmarkEnd w:id="166"/>
      <w:r w:rsidRPr="007C429F">
        <w:t xml:space="preserve"> </w:t>
      </w:r>
      <w:bookmarkEnd w:id="167"/>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 xml:space="preserve">(conocimiento </w:t>
      </w:r>
      <w:r w:rsidR="007275D4" w:rsidRPr="00352BAC">
        <w:rPr>
          <w:color w:val="000000" w:themeColor="text1"/>
          <w:highlight w:val="yellow"/>
          <w:shd w:val="clear" w:color="auto" w:fill="FFFFFF"/>
        </w:rPr>
        <w:lastRenderedPageBreak/>
        <w:t>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6C67EE">
      <w:pPr>
        <w:pStyle w:val="TITULO2"/>
      </w:pPr>
      <w:bookmarkStart w:id="168" w:name="_Toc509992826"/>
      <w:r w:rsidRPr="007C429F">
        <w:t>PROTECCIÓN A LA INDUSTRIA NACIONAL</w:t>
      </w:r>
      <w:bookmarkEnd w:id="168"/>
    </w:p>
    <w:p w14:paraId="24C60A26" w14:textId="77777777" w:rsidR="00010BD4" w:rsidRPr="007C429F" w:rsidRDefault="00010BD4" w:rsidP="00B21212">
      <w:pPr>
        <w:rPr>
          <w:lang w:val="es-ES_tradnl"/>
        </w:rPr>
      </w:pPr>
    </w:p>
    <w:p w14:paraId="38CC0E00" w14:textId="1979EC3A"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520DC558" w14:textId="77777777" w:rsidR="004B5170" w:rsidRPr="004A07F2" w:rsidRDefault="004B5170" w:rsidP="006C67EE">
      <w:pPr>
        <w:pStyle w:val="TITULO2"/>
      </w:pPr>
      <w:r w:rsidRPr="004A07F2">
        <w:t>PUNTAJE ADICIONAL PARA PROPONENTES CON TRABAJADORES CON</w:t>
      </w:r>
      <w:r>
        <w:t xml:space="preserve"> </w:t>
      </w:r>
      <w:r w:rsidRPr="004A07F2">
        <w:t xml:space="preserve">DISCAPACIDAD </w:t>
      </w:r>
    </w:p>
    <w:p w14:paraId="7558A166" w14:textId="77777777" w:rsidR="004B5170" w:rsidRPr="007C429F" w:rsidRDefault="004B5170" w:rsidP="004B5170">
      <w:pPr>
        <w:rPr>
          <w:lang w:val="es-ES_tradnl"/>
        </w:rPr>
      </w:pPr>
    </w:p>
    <w:p w14:paraId="6434BD7D" w14:textId="77777777" w:rsidR="004B5170" w:rsidRPr="007C429F" w:rsidRDefault="004B5170" w:rsidP="004B5170">
      <w:pPr>
        <w:ind w:left="567"/>
      </w:pPr>
      <w:r w:rsidRPr="007C429F">
        <w:t>Para que el prop</w:t>
      </w:r>
      <w:r>
        <w:t xml:space="preserve">onente pueda puntuar este factor, </w:t>
      </w:r>
      <w:r w:rsidRPr="007C429F">
        <w:t xml:space="preserve">deberá atender lo indicado en </w:t>
      </w:r>
      <w:r>
        <w:rPr>
          <w:color w:val="auto"/>
        </w:rPr>
        <w:t xml:space="preserve">el numeral </w:t>
      </w:r>
      <w:proofErr w:type="spellStart"/>
      <w:r w:rsidRPr="00663C13">
        <w:rPr>
          <w:color w:val="auto"/>
          <w:highlight w:val="yellow"/>
        </w:rPr>
        <w:t>X.X.X</w:t>
      </w:r>
      <w:proofErr w:type="spellEnd"/>
      <w:r w:rsidRPr="00663C13">
        <w:rPr>
          <w:color w:val="auto"/>
          <w:highlight w:val="yellow"/>
        </w:rPr>
        <w:t>.</w:t>
      </w:r>
      <w:r>
        <w:rPr>
          <w:color w:val="auto"/>
        </w:rPr>
        <w:t xml:space="preserve">  </w:t>
      </w:r>
      <w:proofErr w:type="gramStart"/>
      <w:r>
        <w:rPr>
          <w:color w:val="auto"/>
        </w:rPr>
        <w:t>t</w:t>
      </w:r>
      <w:r>
        <w:t>ítulo</w:t>
      </w:r>
      <w:proofErr w:type="gramEnd"/>
      <w:r>
        <w:t xml:space="preserve"> </w:t>
      </w:r>
      <w:r w:rsidRPr="004A07F2">
        <w:t xml:space="preserve">PUNTAJE ADICIONAL PARA PROPONENTES CON TRABAJADORES CON DISCAPACIDAD </w:t>
      </w:r>
      <w:r w:rsidRPr="007C429F">
        <w:t xml:space="preserve">del documento de condiciones </w:t>
      </w:r>
      <w:r>
        <w:t>generales</w:t>
      </w:r>
      <w:r w:rsidRPr="007C429F">
        <w:t>.</w:t>
      </w:r>
    </w:p>
    <w:p w14:paraId="35F9CEA1" w14:textId="77777777" w:rsidR="00C61932" w:rsidRPr="007C429F" w:rsidRDefault="00C61932" w:rsidP="00B21212"/>
    <w:p w14:paraId="05BDAA39" w14:textId="77777777" w:rsidR="000D09CB" w:rsidRDefault="000D09CB" w:rsidP="000D09CB"/>
    <w:p w14:paraId="5837ED99" w14:textId="77777777" w:rsidR="000D09CB" w:rsidRPr="007C429F" w:rsidRDefault="000D09CB" w:rsidP="000D09CB">
      <w:pPr>
        <w:pStyle w:val="Ttulo1"/>
      </w:pPr>
      <w:r>
        <w:t>GLOSARIO</w:t>
      </w:r>
    </w:p>
    <w:p w14:paraId="74A2FCD1" w14:textId="77777777" w:rsidR="000D09CB" w:rsidRDefault="000D09CB" w:rsidP="000D09CB"/>
    <w:p w14:paraId="2BC9CFE5" w14:textId="77777777" w:rsidR="000D09CB" w:rsidRDefault="000D09CB" w:rsidP="000D09CB"/>
    <w:p w14:paraId="7839424E" w14:textId="77777777" w:rsidR="000D09CB" w:rsidRDefault="000D09CB" w:rsidP="000D09CB">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47B19A6E" w14:textId="77777777" w:rsidR="000D09CB" w:rsidRDefault="000D09CB" w:rsidP="000D09CB">
      <w:pPr>
        <w:ind w:left="567"/>
        <w:rPr>
          <w:color w:val="auto"/>
        </w:rPr>
      </w:pPr>
    </w:p>
    <w:p w14:paraId="037E3D9D" w14:textId="77777777" w:rsidR="000D09CB" w:rsidRDefault="005E739F" w:rsidP="000D09CB">
      <w:pPr>
        <w:ind w:left="567"/>
        <w:rPr>
          <w:color w:val="auto"/>
        </w:rPr>
      </w:pPr>
      <w:hyperlink r:id="rId31" w:history="1">
        <w:r w:rsidR="000D09CB" w:rsidRPr="004D7F24">
          <w:rPr>
            <w:rStyle w:val="Hipervnculo"/>
          </w:rPr>
          <w:t>https://www.idu.gov.co/page/transparencia/informacion-de-interes/glosario</w:t>
        </w:r>
      </w:hyperlink>
      <w:r w:rsidR="000D09CB">
        <w:rPr>
          <w:color w:val="auto"/>
        </w:rPr>
        <w:t xml:space="preserve"> </w:t>
      </w:r>
    </w:p>
    <w:p w14:paraId="1D0E66BC" w14:textId="77777777" w:rsidR="000D09CB" w:rsidRDefault="000D09CB" w:rsidP="000D09CB">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4C8804B3" w14:textId="77777777" w:rsidR="000D09CB" w:rsidRDefault="000D09CB" w:rsidP="000D09CB">
      <w:pPr>
        <w:ind w:left="567"/>
        <w:rPr>
          <w:color w:val="auto"/>
        </w:rPr>
      </w:pPr>
      <w:r>
        <w:rPr>
          <w:color w:val="auto"/>
        </w:rPr>
        <w:t xml:space="preserve">Fecha de la versión: </w:t>
      </w:r>
      <w:r w:rsidRPr="001A5466">
        <w:rPr>
          <w:color w:val="auto"/>
          <w:highlight w:val="yellow"/>
        </w:rPr>
        <w:t>XX/XX/XX</w:t>
      </w:r>
      <w:r>
        <w:rPr>
          <w:color w:val="auto"/>
        </w:rPr>
        <w:t>.</w:t>
      </w:r>
    </w:p>
    <w:p w14:paraId="19292F08" w14:textId="77777777" w:rsidR="000D09CB" w:rsidRDefault="000D09CB" w:rsidP="000D09CB"/>
    <w:p w14:paraId="7086979C" w14:textId="77777777" w:rsidR="00C61932" w:rsidRPr="007C429F" w:rsidRDefault="00C61932" w:rsidP="00B21212"/>
    <w:sectPr w:rsidR="00C61932" w:rsidRPr="007C429F">
      <w:headerReference w:type="even" r:id="rId32"/>
      <w:headerReference w:type="default" r:id="rId33"/>
      <w:footerReference w:type="default" r:id="rId34"/>
      <w:headerReference w:type="firs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F861C1" w:rsidRDefault="00F861C1" w:rsidP="00C8044F">
      <w:r>
        <w:separator/>
      </w:r>
    </w:p>
  </w:endnote>
  <w:endnote w:type="continuationSeparator" w:id="0">
    <w:p w14:paraId="4922642C" w14:textId="77777777" w:rsidR="00F861C1" w:rsidRDefault="00F861C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F861C1" w:rsidRDefault="00F861C1" w:rsidP="00FA0EB5"/>
  <w:p w14:paraId="39CFE6E0" w14:textId="77777777" w:rsidR="00F861C1" w:rsidRDefault="00F861C1" w:rsidP="00FA0EB5"/>
  <w:p w14:paraId="77D8E9A0" w14:textId="34D4DADD" w:rsidR="00F861C1" w:rsidRDefault="00F522ED" w:rsidP="00FA0EB5">
    <w:pPr>
      <w:pStyle w:val="Piedepgina"/>
      <w:jc w:val="left"/>
    </w:pPr>
    <w:r w:rsidRPr="00F522ED">
      <w:rPr>
        <w:sz w:val="18"/>
        <w:szCs w:val="18"/>
        <w:highlight w:val="yellow"/>
      </w:rPr>
      <w:t>IDU-LP-XXX-XXX-2018</w:t>
    </w:r>
    <w:r w:rsidR="00F861C1">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F861C1" w:rsidRPr="00271C92">
      <w:rPr>
        <w:sz w:val="18"/>
        <w:szCs w:val="18"/>
      </w:rPr>
      <w:tab/>
    </w:r>
    <w:r>
      <w:rPr>
        <w:sz w:val="18"/>
        <w:szCs w:val="18"/>
      </w:rPr>
      <w:t xml:space="preserve">                                                                                                              </w:t>
    </w:r>
    <w:r w:rsidR="00F861C1" w:rsidRPr="00271C92">
      <w:rPr>
        <w:rStyle w:val="Nmerodepgina"/>
        <w:sz w:val="18"/>
        <w:szCs w:val="18"/>
      </w:rPr>
      <w:t xml:space="preserve">Página </w:t>
    </w:r>
    <w:r w:rsidR="00F861C1" w:rsidRPr="00271C92">
      <w:rPr>
        <w:rStyle w:val="Nmerodepgina"/>
        <w:sz w:val="18"/>
        <w:szCs w:val="18"/>
      </w:rPr>
      <w:fldChar w:fldCharType="begin"/>
    </w:r>
    <w:r w:rsidR="00F861C1" w:rsidRPr="00271C92">
      <w:rPr>
        <w:rStyle w:val="Nmerodepgina"/>
        <w:sz w:val="18"/>
        <w:szCs w:val="18"/>
      </w:rPr>
      <w:instrText xml:space="preserve"> PAGE </w:instrText>
    </w:r>
    <w:r w:rsidR="00F861C1" w:rsidRPr="00271C92">
      <w:rPr>
        <w:rStyle w:val="Nmerodepgina"/>
        <w:sz w:val="18"/>
        <w:szCs w:val="18"/>
      </w:rPr>
      <w:fldChar w:fldCharType="separate"/>
    </w:r>
    <w:r w:rsidR="005E739F">
      <w:rPr>
        <w:rStyle w:val="Nmerodepgina"/>
        <w:noProof/>
        <w:sz w:val="18"/>
        <w:szCs w:val="18"/>
      </w:rPr>
      <w:t>21</w:t>
    </w:r>
    <w:r w:rsidR="00F861C1" w:rsidRPr="00271C92">
      <w:rPr>
        <w:rStyle w:val="Nmerodepgina"/>
        <w:sz w:val="18"/>
        <w:szCs w:val="18"/>
      </w:rPr>
      <w:fldChar w:fldCharType="end"/>
    </w:r>
    <w:r w:rsidR="00F861C1" w:rsidRPr="00271C92">
      <w:rPr>
        <w:rStyle w:val="Nmerodepgina"/>
        <w:sz w:val="18"/>
        <w:szCs w:val="18"/>
      </w:rPr>
      <w:t xml:space="preserve"> de </w:t>
    </w:r>
    <w:r w:rsidR="00F861C1" w:rsidRPr="00271C92">
      <w:rPr>
        <w:rStyle w:val="Nmerodepgina"/>
        <w:sz w:val="18"/>
        <w:szCs w:val="18"/>
      </w:rPr>
      <w:fldChar w:fldCharType="begin"/>
    </w:r>
    <w:r w:rsidR="00F861C1" w:rsidRPr="00271C92">
      <w:rPr>
        <w:rStyle w:val="Nmerodepgina"/>
        <w:sz w:val="18"/>
        <w:szCs w:val="18"/>
      </w:rPr>
      <w:instrText xml:space="preserve"> NUMPAGES </w:instrText>
    </w:r>
    <w:r w:rsidR="00F861C1" w:rsidRPr="00271C92">
      <w:rPr>
        <w:rStyle w:val="Nmerodepgina"/>
        <w:sz w:val="18"/>
        <w:szCs w:val="18"/>
      </w:rPr>
      <w:fldChar w:fldCharType="separate"/>
    </w:r>
    <w:r w:rsidR="005E739F">
      <w:rPr>
        <w:rStyle w:val="Nmerodepgina"/>
        <w:noProof/>
        <w:sz w:val="18"/>
        <w:szCs w:val="18"/>
      </w:rPr>
      <w:t>29</w:t>
    </w:r>
    <w:r w:rsidR="00F861C1" w:rsidRPr="00271C92">
      <w:rPr>
        <w:rStyle w:val="Nmerodepgina"/>
        <w:sz w:val="18"/>
        <w:szCs w:val="18"/>
      </w:rPr>
      <w:fldChar w:fldCharType="end"/>
    </w:r>
  </w:p>
  <w:p w14:paraId="7CAFE317" w14:textId="3F8846EB" w:rsidR="00F861C1" w:rsidRDefault="00F861C1">
    <w:pPr>
      <w:pStyle w:val="Piedepgina"/>
    </w:pPr>
  </w:p>
  <w:p w14:paraId="38C67869" w14:textId="77777777" w:rsidR="00F861C1" w:rsidRDefault="00F861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F861C1" w:rsidRDefault="00F861C1" w:rsidP="00C8044F">
      <w:r>
        <w:separator/>
      </w:r>
    </w:p>
  </w:footnote>
  <w:footnote w:type="continuationSeparator" w:id="0">
    <w:p w14:paraId="54593DA9" w14:textId="77777777" w:rsidR="00F861C1" w:rsidRDefault="00F861C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F861C1" w:rsidRDefault="005E739F">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F861C1" w:rsidRDefault="00F861C1">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F861C1" w:rsidRDefault="005E739F">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556ED6FC"/>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04CA"/>
    <w:rsid w:val="00021CE4"/>
    <w:rsid w:val="00022F0A"/>
    <w:rsid w:val="00033249"/>
    <w:rsid w:val="00041F93"/>
    <w:rsid w:val="00043065"/>
    <w:rsid w:val="00062A38"/>
    <w:rsid w:val="0007167B"/>
    <w:rsid w:val="00076E7F"/>
    <w:rsid w:val="00077047"/>
    <w:rsid w:val="000A55CE"/>
    <w:rsid w:val="000A6636"/>
    <w:rsid w:val="000D09CB"/>
    <w:rsid w:val="000D47F2"/>
    <w:rsid w:val="000D53FE"/>
    <w:rsid w:val="000D7B82"/>
    <w:rsid w:val="000E0FBE"/>
    <w:rsid w:val="000E7F6B"/>
    <w:rsid w:val="000F7087"/>
    <w:rsid w:val="0010341F"/>
    <w:rsid w:val="0010468F"/>
    <w:rsid w:val="00121F02"/>
    <w:rsid w:val="00134CA5"/>
    <w:rsid w:val="00142B39"/>
    <w:rsid w:val="001456F0"/>
    <w:rsid w:val="0014570A"/>
    <w:rsid w:val="00163C87"/>
    <w:rsid w:val="001A30C3"/>
    <w:rsid w:val="001B0FA2"/>
    <w:rsid w:val="001C0DEC"/>
    <w:rsid w:val="001C1ED7"/>
    <w:rsid w:val="001C33E6"/>
    <w:rsid w:val="001E56E8"/>
    <w:rsid w:val="001E65B2"/>
    <w:rsid w:val="00200349"/>
    <w:rsid w:val="00210FE9"/>
    <w:rsid w:val="00214E0C"/>
    <w:rsid w:val="002158A3"/>
    <w:rsid w:val="002272CA"/>
    <w:rsid w:val="0023094C"/>
    <w:rsid w:val="002317F4"/>
    <w:rsid w:val="002368BA"/>
    <w:rsid w:val="0024186E"/>
    <w:rsid w:val="00243BD2"/>
    <w:rsid w:val="0024613B"/>
    <w:rsid w:val="0026552A"/>
    <w:rsid w:val="00276593"/>
    <w:rsid w:val="00284B93"/>
    <w:rsid w:val="00290874"/>
    <w:rsid w:val="00291CA0"/>
    <w:rsid w:val="00294C9C"/>
    <w:rsid w:val="002961B0"/>
    <w:rsid w:val="00296858"/>
    <w:rsid w:val="002A1B34"/>
    <w:rsid w:val="002A2238"/>
    <w:rsid w:val="002D1AD8"/>
    <w:rsid w:val="002D4388"/>
    <w:rsid w:val="002D634E"/>
    <w:rsid w:val="002E3A0A"/>
    <w:rsid w:val="0030207E"/>
    <w:rsid w:val="00304746"/>
    <w:rsid w:val="00307EF7"/>
    <w:rsid w:val="00315DE0"/>
    <w:rsid w:val="003166B7"/>
    <w:rsid w:val="0032747E"/>
    <w:rsid w:val="00333CB0"/>
    <w:rsid w:val="003404EB"/>
    <w:rsid w:val="003405C2"/>
    <w:rsid w:val="003409C1"/>
    <w:rsid w:val="00346650"/>
    <w:rsid w:val="00352BAC"/>
    <w:rsid w:val="00357A15"/>
    <w:rsid w:val="00357DB8"/>
    <w:rsid w:val="00360350"/>
    <w:rsid w:val="003665BD"/>
    <w:rsid w:val="00371665"/>
    <w:rsid w:val="0038412A"/>
    <w:rsid w:val="0038548A"/>
    <w:rsid w:val="00396DC6"/>
    <w:rsid w:val="003A3579"/>
    <w:rsid w:val="003C07AE"/>
    <w:rsid w:val="003C47C1"/>
    <w:rsid w:val="003E2087"/>
    <w:rsid w:val="003F7688"/>
    <w:rsid w:val="0040063D"/>
    <w:rsid w:val="00410F13"/>
    <w:rsid w:val="00413547"/>
    <w:rsid w:val="00422D49"/>
    <w:rsid w:val="00424FF6"/>
    <w:rsid w:val="00432B1C"/>
    <w:rsid w:val="0043583D"/>
    <w:rsid w:val="00435FA4"/>
    <w:rsid w:val="00447E63"/>
    <w:rsid w:val="004519F5"/>
    <w:rsid w:val="00454198"/>
    <w:rsid w:val="00454CF9"/>
    <w:rsid w:val="0045586B"/>
    <w:rsid w:val="00462B7B"/>
    <w:rsid w:val="00480ABF"/>
    <w:rsid w:val="004947D6"/>
    <w:rsid w:val="004A0948"/>
    <w:rsid w:val="004A1317"/>
    <w:rsid w:val="004A1339"/>
    <w:rsid w:val="004B30B0"/>
    <w:rsid w:val="004B3E99"/>
    <w:rsid w:val="004B42AE"/>
    <w:rsid w:val="004B4FF4"/>
    <w:rsid w:val="004B5170"/>
    <w:rsid w:val="004B7C00"/>
    <w:rsid w:val="004D4B80"/>
    <w:rsid w:val="004D7612"/>
    <w:rsid w:val="004F0227"/>
    <w:rsid w:val="004F5243"/>
    <w:rsid w:val="00501FC5"/>
    <w:rsid w:val="00515083"/>
    <w:rsid w:val="00515CA5"/>
    <w:rsid w:val="00516A64"/>
    <w:rsid w:val="00522F21"/>
    <w:rsid w:val="00524C46"/>
    <w:rsid w:val="00535155"/>
    <w:rsid w:val="005379C0"/>
    <w:rsid w:val="00547558"/>
    <w:rsid w:val="005542B5"/>
    <w:rsid w:val="005575C8"/>
    <w:rsid w:val="0056071B"/>
    <w:rsid w:val="00585564"/>
    <w:rsid w:val="005926D3"/>
    <w:rsid w:val="005A7431"/>
    <w:rsid w:val="005B3201"/>
    <w:rsid w:val="005C398B"/>
    <w:rsid w:val="005D1B3E"/>
    <w:rsid w:val="005E26FC"/>
    <w:rsid w:val="005E739F"/>
    <w:rsid w:val="005F3F45"/>
    <w:rsid w:val="005F43E2"/>
    <w:rsid w:val="00603C1B"/>
    <w:rsid w:val="0060573E"/>
    <w:rsid w:val="00613B94"/>
    <w:rsid w:val="006146BA"/>
    <w:rsid w:val="00616F68"/>
    <w:rsid w:val="00620A52"/>
    <w:rsid w:val="006271B7"/>
    <w:rsid w:val="00635316"/>
    <w:rsid w:val="006539C3"/>
    <w:rsid w:val="00663C13"/>
    <w:rsid w:val="00674DD8"/>
    <w:rsid w:val="006849DF"/>
    <w:rsid w:val="00697EC2"/>
    <w:rsid w:val="006B47D0"/>
    <w:rsid w:val="006C5F26"/>
    <w:rsid w:val="006C63B1"/>
    <w:rsid w:val="006C67EE"/>
    <w:rsid w:val="006E00F2"/>
    <w:rsid w:val="006F1E64"/>
    <w:rsid w:val="006F27AB"/>
    <w:rsid w:val="00710151"/>
    <w:rsid w:val="00713A1F"/>
    <w:rsid w:val="0071585F"/>
    <w:rsid w:val="007158C1"/>
    <w:rsid w:val="00722F4E"/>
    <w:rsid w:val="007275D4"/>
    <w:rsid w:val="00731D3E"/>
    <w:rsid w:val="007320EC"/>
    <w:rsid w:val="007379A3"/>
    <w:rsid w:val="00737C18"/>
    <w:rsid w:val="0074232F"/>
    <w:rsid w:val="00763717"/>
    <w:rsid w:val="00766E0E"/>
    <w:rsid w:val="00775CB6"/>
    <w:rsid w:val="00785C15"/>
    <w:rsid w:val="007C429F"/>
    <w:rsid w:val="007C780F"/>
    <w:rsid w:val="007D07DC"/>
    <w:rsid w:val="007D15B1"/>
    <w:rsid w:val="007D3F32"/>
    <w:rsid w:val="00802E7C"/>
    <w:rsid w:val="008037CF"/>
    <w:rsid w:val="00812BAF"/>
    <w:rsid w:val="008210F9"/>
    <w:rsid w:val="008265BA"/>
    <w:rsid w:val="0082795E"/>
    <w:rsid w:val="008547DB"/>
    <w:rsid w:val="008549C4"/>
    <w:rsid w:val="00872979"/>
    <w:rsid w:val="00874779"/>
    <w:rsid w:val="00882ED6"/>
    <w:rsid w:val="00883667"/>
    <w:rsid w:val="008B16EB"/>
    <w:rsid w:val="008B501F"/>
    <w:rsid w:val="008B543F"/>
    <w:rsid w:val="008B5E13"/>
    <w:rsid w:val="008C3F13"/>
    <w:rsid w:val="008C4A7D"/>
    <w:rsid w:val="008C509C"/>
    <w:rsid w:val="008C5892"/>
    <w:rsid w:val="008E1F13"/>
    <w:rsid w:val="00910B89"/>
    <w:rsid w:val="009113A4"/>
    <w:rsid w:val="00914435"/>
    <w:rsid w:val="009431F3"/>
    <w:rsid w:val="009440CE"/>
    <w:rsid w:val="00952F3E"/>
    <w:rsid w:val="0096727F"/>
    <w:rsid w:val="009777F5"/>
    <w:rsid w:val="009813F3"/>
    <w:rsid w:val="009820A1"/>
    <w:rsid w:val="009864BB"/>
    <w:rsid w:val="0098707A"/>
    <w:rsid w:val="00990870"/>
    <w:rsid w:val="00991F01"/>
    <w:rsid w:val="00994B0E"/>
    <w:rsid w:val="0099510D"/>
    <w:rsid w:val="009B6F7A"/>
    <w:rsid w:val="009C632C"/>
    <w:rsid w:val="009E1374"/>
    <w:rsid w:val="009F2B73"/>
    <w:rsid w:val="009F33AE"/>
    <w:rsid w:val="00A13255"/>
    <w:rsid w:val="00A1459B"/>
    <w:rsid w:val="00A14953"/>
    <w:rsid w:val="00A21930"/>
    <w:rsid w:val="00A22E43"/>
    <w:rsid w:val="00A261C5"/>
    <w:rsid w:val="00A3259A"/>
    <w:rsid w:val="00A43193"/>
    <w:rsid w:val="00A43999"/>
    <w:rsid w:val="00A51077"/>
    <w:rsid w:val="00A52AFF"/>
    <w:rsid w:val="00A6445C"/>
    <w:rsid w:val="00A71C22"/>
    <w:rsid w:val="00A74FA5"/>
    <w:rsid w:val="00A9266D"/>
    <w:rsid w:val="00A966E7"/>
    <w:rsid w:val="00AA201A"/>
    <w:rsid w:val="00AA4937"/>
    <w:rsid w:val="00AB01E6"/>
    <w:rsid w:val="00AB3DE8"/>
    <w:rsid w:val="00AC0CAE"/>
    <w:rsid w:val="00AC5055"/>
    <w:rsid w:val="00AC6942"/>
    <w:rsid w:val="00AC73D0"/>
    <w:rsid w:val="00AD43A3"/>
    <w:rsid w:val="00AD5D21"/>
    <w:rsid w:val="00AE2CAF"/>
    <w:rsid w:val="00AF389A"/>
    <w:rsid w:val="00B012CF"/>
    <w:rsid w:val="00B01D14"/>
    <w:rsid w:val="00B05125"/>
    <w:rsid w:val="00B21212"/>
    <w:rsid w:val="00B30EC2"/>
    <w:rsid w:val="00B319F6"/>
    <w:rsid w:val="00B57B70"/>
    <w:rsid w:val="00B73504"/>
    <w:rsid w:val="00B7688B"/>
    <w:rsid w:val="00B81685"/>
    <w:rsid w:val="00B84BB2"/>
    <w:rsid w:val="00B970AD"/>
    <w:rsid w:val="00BA21C8"/>
    <w:rsid w:val="00BA5498"/>
    <w:rsid w:val="00BC378A"/>
    <w:rsid w:val="00BD764A"/>
    <w:rsid w:val="00BE1CDA"/>
    <w:rsid w:val="00C02985"/>
    <w:rsid w:val="00C108D4"/>
    <w:rsid w:val="00C112FB"/>
    <w:rsid w:val="00C124C6"/>
    <w:rsid w:val="00C124CE"/>
    <w:rsid w:val="00C15229"/>
    <w:rsid w:val="00C22B33"/>
    <w:rsid w:val="00C32E78"/>
    <w:rsid w:val="00C4060A"/>
    <w:rsid w:val="00C4444A"/>
    <w:rsid w:val="00C61932"/>
    <w:rsid w:val="00C62CA8"/>
    <w:rsid w:val="00C65BE5"/>
    <w:rsid w:val="00C772B3"/>
    <w:rsid w:val="00C8044F"/>
    <w:rsid w:val="00C866D2"/>
    <w:rsid w:val="00C93DDC"/>
    <w:rsid w:val="00C971B4"/>
    <w:rsid w:val="00CA11BD"/>
    <w:rsid w:val="00CA6D58"/>
    <w:rsid w:val="00CC04C0"/>
    <w:rsid w:val="00CC18B7"/>
    <w:rsid w:val="00CC1901"/>
    <w:rsid w:val="00CC3E60"/>
    <w:rsid w:val="00CD70C8"/>
    <w:rsid w:val="00CD72FF"/>
    <w:rsid w:val="00CE3E88"/>
    <w:rsid w:val="00CF2E16"/>
    <w:rsid w:val="00D148DA"/>
    <w:rsid w:val="00D232E5"/>
    <w:rsid w:val="00D31D7C"/>
    <w:rsid w:val="00D43ACD"/>
    <w:rsid w:val="00D67603"/>
    <w:rsid w:val="00D676EB"/>
    <w:rsid w:val="00D7257E"/>
    <w:rsid w:val="00D95AF0"/>
    <w:rsid w:val="00D96513"/>
    <w:rsid w:val="00D96B83"/>
    <w:rsid w:val="00DA0256"/>
    <w:rsid w:val="00DA4719"/>
    <w:rsid w:val="00DB4899"/>
    <w:rsid w:val="00DB6084"/>
    <w:rsid w:val="00DC4C51"/>
    <w:rsid w:val="00DE32E7"/>
    <w:rsid w:val="00DE3F48"/>
    <w:rsid w:val="00DE6AEF"/>
    <w:rsid w:val="00DE7F5E"/>
    <w:rsid w:val="00E06472"/>
    <w:rsid w:val="00E1263C"/>
    <w:rsid w:val="00E13BE4"/>
    <w:rsid w:val="00E15063"/>
    <w:rsid w:val="00E264EA"/>
    <w:rsid w:val="00E2664B"/>
    <w:rsid w:val="00E30694"/>
    <w:rsid w:val="00E31442"/>
    <w:rsid w:val="00E32E72"/>
    <w:rsid w:val="00E45221"/>
    <w:rsid w:val="00E52C10"/>
    <w:rsid w:val="00E55740"/>
    <w:rsid w:val="00E62298"/>
    <w:rsid w:val="00E71A29"/>
    <w:rsid w:val="00E81073"/>
    <w:rsid w:val="00E879CA"/>
    <w:rsid w:val="00E91729"/>
    <w:rsid w:val="00E93F21"/>
    <w:rsid w:val="00E95667"/>
    <w:rsid w:val="00EA4EC0"/>
    <w:rsid w:val="00EA6972"/>
    <w:rsid w:val="00EC3F2E"/>
    <w:rsid w:val="00EC51E5"/>
    <w:rsid w:val="00EC554C"/>
    <w:rsid w:val="00ED21C9"/>
    <w:rsid w:val="00ED5A8F"/>
    <w:rsid w:val="00ED6AD9"/>
    <w:rsid w:val="00F0125F"/>
    <w:rsid w:val="00F02B71"/>
    <w:rsid w:val="00F0550D"/>
    <w:rsid w:val="00F05E18"/>
    <w:rsid w:val="00F2424C"/>
    <w:rsid w:val="00F27997"/>
    <w:rsid w:val="00F3358A"/>
    <w:rsid w:val="00F33D01"/>
    <w:rsid w:val="00F469C8"/>
    <w:rsid w:val="00F522ED"/>
    <w:rsid w:val="00F56CED"/>
    <w:rsid w:val="00F60EE0"/>
    <w:rsid w:val="00F62103"/>
    <w:rsid w:val="00F63502"/>
    <w:rsid w:val="00F63B4B"/>
    <w:rsid w:val="00F70986"/>
    <w:rsid w:val="00F71DD1"/>
    <w:rsid w:val="00F861C1"/>
    <w:rsid w:val="00FA0EB5"/>
    <w:rsid w:val="00FA6F59"/>
    <w:rsid w:val="00FB20CB"/>
    <w:rsid w:val="00FB2DFA"/>
    <w:rsid w:val="00FE0983"/>
    <w:rsid w:val="00FF0FE8"/>
    <w:rsid w:val="00FF126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6C67EE"/>
    <w:pPr>
      <w:numPr>
        <w:ilvl w:val="1"/>
        <w:numId w:val="3"/>
      </w:numPr>
      <w:ind w:left="567" w:hanging="567"/>
      <w:jc w:val="both"/>
    </w:pPr>
  </w:style>
  <w:style w:type="character" w:customStyle="1" w:styleId="TITULO2Car">
    <w:name w:val="TITULO 2 Car"/>
    <w:basedOn w:val="PrrafodelistaCar"/>
    <w:link w:val="TITULO2"/>
    <w:rsid w:val="006C67EE"/>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fontTable" Target="fontTable.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s://www.idu.gov.co/page/transparencia/informacion-de-interes/glosario" TargetMode="Externa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image" Target="media/image2.emf"/><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32FC-EEDF-414E-A7CB-FC8FC517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29</Pages>
  <Words>10904</Words>
  <Characters>59977</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223</cp:revision>
  <cp:lastPrinted>2018-02-20T18:56:00Z</cp:lastPrinted>
  <dcterms:created xsi:type="dcterms:W3CDTF">2018-02-21T19:34:00Z</dcterms:created>
  <dcterms:modified xsi:type="dcterms:W3CDTF">2018-10-26T16:58:00Z</dcterms:modified>
</cp:coreProperties>
</file>