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DFFCD9" w:rsidR="00C32E78" w:rsidRPr="004C22C6" w:rsidRDefault="00385FC6" w:rsidP="00A3259A">
      <w:pPr>
        <w:jc w:val="center"/>
        <w:rPr>
          <w:b/>
          <w:sz w:val="22"/>
          <w:szCs w:val="22"/>
        </w:rPr>
      </w:pPr>
      <w:r w:rsidRPr="00204B92">
        <w:rPr>
          <w:b/>
          <w:sz w:val="22"/>
          <w:szCs w:val="22"/>
          <w:highlight w:val="yellow"/>
        </w:rPr>
        <w:t>IDU-LP-XXX-XXX-2018</w:t>
      </w: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10B39331" w14:textId="77777777" w:rsidR="00EA6A4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642" w:history="1">
            <w:r w:rsidR="00EA6A49" w:rsidRPr="00DE4283">
              <w:rPr>
                <w:rStyle w:val="Hipervnculo"/>
                <w:noProof/>
              </w:rPr>
              <w:t>I.</w:t>
            </w:r>
            <w:r w:rsidR="00EA6A49">
              <w:rPr>
                <w:rFonts w:eastAsiaTheme="minorEastAsia" w:cstheme="minorBidi"/>
                <w:b w:val="0"/>
                <w:bCs w:val="0"/>
                <w:iCs w:val="0"/>
                <w:noProof/>
                <w:color w:val="auto"/>
                <w:sz w:val="22"/>
                <w:szCs w:val="22"/>
                <w:lang w:eastAsia="es-CO"/>
              </w:rPr>
              <w:tab/>
            </w:r>
            <w:r w:rsidR="00EA6A49" w:rsidRPr="00DE4283">
              <w:rPr>
                <w:rStyle w:val="Hipervnculo"/>
                <w:noProof/>
              </w:rPr>
              <w:t>JUSTIFICACIÓN DE LA MODALIDAD DE CONTRATACIÓN.</w:t>
            </w:r>
            <w:r w:rsidR="00EA6A49">
              <w:rPr>
                <w:noProof/>
                <w:webHidden/>
              </w:rPr>
              <w:tab/>
            </w:r>
            <w:r w:rsidR="00EA6A49">
              <w:rPr>
                <w:noProof/>
                <w:webHidden/>
              </w:rPr>
              <w:fldChar w:fldCharType="begin"/>
            </w:r>
            <w:r w:rsidR="00EA6A49">
              <w:rPr>
                <w:noProof/>
                <w:webHidden/>
              </w:rPr>
              <w:instrText xml:space="preserve"> PAGEREF _Toc528309642 \h </w:instrText>
            </w:r>
            <w:r w:rsidR="00EA6A49">
              <w:rPr>
                <w:noProof/>
                <w:webHidden/>
              </w:rPr>
            </w:r>
            <w:r w:rsidR="00EA6A49">
              <w:rPr>
                <w:noProof/>
                <w:webHidden/>
              </w:rPr>
              <w:fldChar w:fldCharType="separate"/>
            </w:r>
            <w:r w:rsidR="00EA6A49">
              <w:rPr>
                <w:noProof/>
                <w:webHidden/>
              </w:rPr>
              <w:t>5</w:t>
            </w:r>
            <w:r w:rsidR="00EA6A49">
              <w:rPr>
                <w:noProof/>
                <w:webHidden/>
              </w:rPr>
              <w:fldChar w:fldCharType="end"/>
            </w:r>
          </w:hyperlink>
        </w:p>
        <w:p w14:paraId="54228502" w14:textId="77777777" w:rsidR="00EA6A49" w:rsidRDefault="002B560D">
          <w:pPr>
            <w:pStyle w:val="TDC1"/>
            <w:tabs>
              <w:tab w:val="right" w:leader="dot" w:pos="8828"/>
            </w:tabs>
            <w:rPr>
              <w:rFonts w:eastAsiaTheme="minorEastAsia" w:cstheme="minorBidi"/>
              <w:b w:val="0"/>
              <w:bCs w:val="0"/>
              <w:iCs w:val="0"/>
              <w:noProof/>
              <w:color w:val="auto"/>
              <w:sz w:val="22"/>
              <w:szCs w:val="22"/>
              <w:lang w:eastAsia="es-CO"/>
            </w:rPr>
          </w:pPr>
          <w:hyperlink w:anchor="_Toc528309643" w:history="1">
            <w:r w:rsidR="00EA6A49" w:rsidRPr="00DE4283">
              <w:rPr>
                <w:rStyle w:val="Hipervnculo"/>
                <w:noProof/>
              </w:rPr>
              <w:t>II.</w:t>
            </w:r>
            <w:r w:rsidR="00EA6A49">
              <w:rPr>
                <w:rFonts w:eastAsiaTheme="minorEastAsia" w:cstheme="minorBidi"/>
                <w:b w:val="0"/>
                <w:bCs w:val="0"/>
                <w:iCs w:val="0"/>
                <w:noProof/>
                <w:color w:val="auto"/>
                <w:sz w:val="22"/>
                <w:szCs w:val="22"/>
                <w:lang w:eastAsia="es-CO"/>
              </w:rPr>
              <w:tab/>
            </w:r>
            <w:r w:rsidR="00EA6A49" w:rsidRPr="00DE4283">
              <w:rPr>
                <w:rStyle w:val="Hipervnculo"/>
                <w:noProof/>
              </w:rPr>
              <w:t>NORMAS DE INTERPRETACIÓN DEL PLIEGO</w:t>
            </w:r>
            <w:r w:rsidR="00EA6A49">
              <w:rPr>
                <w:noProof/>
                <w:webHidden/>
              </w:rPr>
              <w:tab/>
            </w:r>
            <w:r w:rsidR="00EA6A49">
              <w:rPr>
                <w:noProof/>
                <w:webHidden/>
              </w:rPr>
              <w:fldChar w:fldCharType="begin"/>
            </w:r>
            <w:r w:rsidR="00EA6A49">
              <w:rPr>
                <w:noProof/>
                <w:webHidden/>
              </w:rPr>
              <w:instrText xml:space="preserve"> PAGEREF _Toc528309643 \h </w:instrText>
            </w:r>
            <w:r w:rsidR="00EA6A49">
              <w:rPr>
                <w:noProof/>
                <w:webHidden/>
              </w:rPr>
            </w:r>
            <w:r w:rsidR="00EA6A49">
              <w:rPr>
                <w:noProof/>
                <w:webHidden/>
              </w:rPr>
              <w:fldChar w:fldCharType="separate"/>
            </w:r>
            <w:r w:rsidR="00EA6A49">
              <w:rPr>
                <w:noProof/>
                <w:webHidden/>
              </w:rPr>
              <w:t>5</w:t>
            </w:r>
            <w:r w:rsidR="00EA6A49">
              <w:rPr>
                <w:noProof/>
                <w:webHidden/>
              </w:rPr>
              <w:fldChar w:fldCharType="end"/>
            </w:r>
          </w:hyperlink>
        </w:p>
        <w:p w14:paraId="4B557F22" w14:textId="77777777" w:rsidR="00EA6A49" w:rsidRDefault="002B560D">
          <w:pPr>
            <w:pStyle w:val="TDC1"/>
            <w:tabs>
              <w:tab w:val="right" w:leader="dot" w:pos="8828"/>
            </w:tabs>
            <w:rPr>
              <w:rFonts w:eastAsiaTheme="minorEastAsia" w:cstheme="minorBidi"/>
              <w:b w:val="0"/>
              <w:bCs w:val="0"/>
              <w:iCs w:val="0"/>
              <w:noProof/>
              <w:color w:val="auto"/>
              <w:sz w:val="22"/>
              <w:szCs w:val="22"/>
              <w:lang w:eastAsia="es-CO"/>
            </w:rPr>
          </w:pPr>
          <w:hyperlink w:anchor="_Toc528309644" w:history="1">
            <w:r w:rsidR="00EA6A49" w:rsidRPr="00DE4283">
              <w:rPr>
                <w:rStyle w:val="Hipervnculo"/>
                <w:noProof/>
              </w:rPr>
              <w:t>III.</w:t>
            </w:r>
            <w:r w:rsidR="00EA6A49">
              <w:rPr>
                <w:rFonts w:eastAsiaTheme="minorEastAsia" w:cstheme="minorBidi"/>
                <w:b w:val="0"/>
                <w:bCs w:val="0"/>
                <w:iCs w:val="0"/>
                <w:noProof/>
                <w:color w:val="auto"/>
                <w:sz w:val="22"/>
                <w:szCs w:val="22"/>
                <w:lang w:eastAsia="es-CO"/>
              </w:rPr>
              <w:tab/>
            </w:r>
            <w:r w:rsidR="00EA6A49" w:rsidRPr="00DE4283">
              <w:rPr>
                <w:rStyle w:val="Hipervnculo"/>
                <w:noProof/>
              </w:rPr>
              <w:t>INFORMACIÓN GENERAL DEL PROCESO</w:t>
            </w:r>
            <w:r w:rsidR="00EA6A49">
              <w:rPr>
                <w:noProof/>
                <w:webHidden/>
              </w:rPr>
              <w:tab/>
            </w:r>
            <w:r w:rsidR="00EA6A49">
              <w:rPr>
                <w:noProof/>
                <w:webHidden/>
              </w:rPr>
              <w:fldChar w:fldCharType="begin"/>
            </w:r>
            <w:r w:rsidR="00EA6A49">
              <w:rPr>
                <w:noProof/>
                <w:webHidden/>
              </w:rPr>
              <w:instrText xml:space="preserve"> PAGEREF _Toc528309644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29FB1A4A"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5" w:history="1">
            <w:r w:rsidR="00EA6A49" w:rsidRPr="00DE4283">
              <w:rPr>
                <w:rStyle w:val="Hipervnculo"/>
                <w:noProof/>
                <w14:scene3d>
                  <w14:camera w14:prst="orthographicFront"/>
                  <w14:lightRig w14:rig="threePt" w14:dir="t">
                    <w14:rot w14:lat="0" w14:lon="0" w14:rev="0"/>
                  </w14:lightRig>
                </w14:scene3d>
              </w:rPr>
              <w:t>3.1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INFORMACIÓN INSTITUCIONAL</w:t>
            </w:r>
            <w:r w:rsidR="00EA6A49">
              <w:rPr>
                <w:noProof/>
                <w:webHidden/>
              </w:rPr>
              <w:tab/>
            </w:r>
            <w:r w:rsidR="00EA6A49">
              <w:rPr>
                <w:noProof/>
                <w:webHidden/>
              </w:rPr>
              <w:fldChar w:fldCharType="begin"/>
            </w:r>
            <w:r w:rsidR="00EA6A49">
              <w:rPr>
                <w:noProof/>
                <w:webHidden/>
              </w:rPr>
              <w:instrText xml:space="preserve"> PAGEREF _Toc528309645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212C41AE"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6" w:history="1">
            <w:r w:rsidR="00EA6A49" w:rsidRPr="00DE4283">
              <w:rPr>
                <w:rStyle w:val="Hipervnculo"/>
                <w:noProof/>
                <w14:scene3d>
                  <w14:camera w14:prst="orthographicFront"/>
                  <w14:lightRig w14:rig="threePt" w14:dir="t">
                    <w14:rot w14:lat="0" w14:lon="0" w14:rev="0"/>
                  </w14:lightRig>
                </w14:scene3d>
              </w:rPr>
              <w:t>3.2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DATOS DE CONTACTO</w:t>
            </w:r>
            <w:r w:rsidR="00EA6A49">
              <w:rPr>
                <w:noProof/>
                <w:webHidden/>
              </w:rPr>
              <w:tab/>
            </w:r>
            <w:r w:rsidR="00EA6A49">
              <w:rPr>
                <w:noProof/>
                <w:webHidden/>
              </w:rPr>
              <w:fldChar w:fldCharType="begin"/>
            </w:r>
            <w:r w:rsidR="00EA6A49">
              <w:rPr>
                <w:noProof/>
                <w:webHidden/>
              </w:rPr>
              <w:instrText xml:space="preserve"> PAGEREF _Toc528309646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39E07DEA"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7" w:history="1">
            <w:r w:rsidR="00EA6A49" w:rsidRPr="00DE4283">
              <w:rPr>
                <w:rStyle w:val="Hipervnculo"/>
                <w:noProof/>
                <w14:scene3d>
                  <w14:camera w14:prst="orthographicFront"/>
                  <w14:lightRig w14:rig="threePt" w14:dir="t">
                    <w14:rot w14:lat="0" w14:lon="0" w14:rev="0"/>
                  </w14:lightRig>
                </w14:scene3d>
              </w:rPr>
              <w:t>3.3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PLIEGO DE CONDICIONES.</w:t>
            </w:r>
            <w:r w:rsidR="00EA6A49">
              <w:rPr>
                <w:noProof/>
                <w:webHidden/>
              </w:rPr>
              <w:tab/>
            </w:r>
            <w:r w:rsidR="00EA6A49">
              <w:rPr>
                <w:noProof/>
                <w:webHidden/>
              </w:rPr>
              <w:fldChar w:fldCharType="begin"/>
            </w:r>
            <w:r w:rsidR="00EA6A49">
              <w:rPr>
                <w:noProof/>
                <w:webHidden/>
              </w:rPr>
              <w:instrText xml:space="preserve"> PAGEREF _Toc528309647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744B3B58"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8" w:history="1">
            <w:r w:rsidR="00EA6A49" w:rsidRPr="00DE4283">
              <w:rPr>
                <w:rStyle w:val="Hipervnculo"/>
                <w:noProof/>
                <w14:scene3d>
                  <w14:camera w14:prst="orthographicFront"/>
                  <w14:lightRig w14:rig="threePt" w14:dir="t">
                    <w14:rot w14:lat="0" w14:lon="0" w14:rev="0"/>
                  </w14:lightRig>
                </w14:scene3d>
              </w:rPr>
              <w:t>3.4</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MODIFICACIONES AL PLIEGO DE CONDICIONES</w:t>
            </w:r>
            <w:r w:rsidR="00EA6A49">
              <w:rPr>
                <w:noProof/>
                <w:webHidden/>
              </w:rPr>
              <w:tab/>
            </w:r>
            <w:r w:rsidR="00EA6A49">
              <w:rPr>
                <w:noProof/>
                <w:webHidden/>
              </w:rPr>
              <w:fldChar w:fldCharType="begin"/>
            </w:r>
            <w:r w:rsidR="00EA6A49">
              <w:rPr>
                <w:noProof/>
                <w:webHidden/>
              </w:rPr>
              <w:instrText xml:space="preserve"> PAGEREF _Toc528309648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053087CC"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9" w:history="1">
            <w:r w:rsidR="00EA6A49" w:rsidRPr="00DE4283">
              <w:rPr>
                <w:rStyle w:val="Hipervnculo"/>
                <w:noProof/>
                <w14:scene3d>
                  <w14:camera w14:prst="orthographicFront"/>
                  <w14:lightRig w14:rig="threePt" w14:dir="t">
                    <w14:rot w14:lat="0" w14:lon="0" w14:rev="0"/>
                  </w14:lightRig>
                </w14:scene3d>
              </w:rPr>
              <w:t>3.5</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RECOMENDACIONES PARA LA PARTICIPACIÓN EN LA CONVOCATORIA</w:t>
            </w:r>
            <w:r w:rsidR="00EA6A49">
              <w:rPr>
                <w:noProof/>
                <w:webHidden/>
              </w:rPr>
              <w:tab/>
            </w:r>
            <w:r w:rsidR="00EA6A49">
              <w:rPr>
                <w:noProof/>
                <w:webHidden/>
              </w:rPr>
              <w:fldChar w:fldCharType="begin"/>
            </w:r>
            <w:r w:rsidR="00EA6A49">
              <w:rPr>
                <w:noProof/>
                <w:webHidden/>
              </w:rPr>
              <w:instrText xml:space="preserve"> PAGEREF _Toc528309649 \h </w:instrText>
            </w:r>
            <w:r w:rsidR="00EA6A49">
              <w:rPr>
                <w:noProof/>
                <w:webHidden/>
              </w:rPr>
            </w:r>
            <w:r w:rsidR="00EA6A49">
              <w:rPr>
                <w:noProof/>
                <w:webHidden/>
              </w:rPr>
              <w:fldChar w:fldCharType="separate"/>
            </w:r>
            <w:r w:rsidR="00EA6A49">
              <w:rPr>
                <w:noProof/>
                <w:webHidden/>
              </w:rPr>
              <w:t>7</w:t>
            </w:r>
            <w:r w:rsidR="00EA6A49">
              <w:rPr>
                <w:noProof/>
                <w:webHidden/>
              </w:rPr>
              <w:fldChar w:fldCharType="end"/>
            </w:r>
          </w:hyperlink>
        </w:p>
        <w:p w14:paraId="31D65515"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0" w:history="1">
            <w:r w:rsidR="00EA6A49" w:rsidRPr="00DE4283">
              <w:rPr>
                <w:rStyle w:val="Hipervnculo"/>
                <w:noProof/>
                <w14:scene3d>
                  <w14:camera w14:prst="orthographicFront"/>
                  <w14:lightRig w14:rig="threePt" w14:dir="t">
                    <w14:rot w14:lat="0" w14:lon="0" w14:rev="0"/>
                  </w14:lightRig>
                </w14:scene3d>
              </w:rPr>
              <w:t>3.6</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INVITACIÓN A LAS VEEDURÍAS CIUDADANAS Y ENTES DE CONTROL DEL ESTADO</w:t>
            </w:r>
            <w:r w:rsidR="00EA6A49">
              <w:rPr>
                <w:noProof/>
                <w:webHidden/>
              </w:rPr>
              <w:tab/>
            </w:r>
            <w:r w:rsidR="00EA6A49">
              <w:rPr>
                <w:noProof/>
                <w:webHidden/>
              </w:rPr>
              <w:fldChar w:fldCharType="begin"/>
            </w:r>
            <w:r w:rsidR="00EA6A49">
              <w:rPr>
                <w:noProof/>
                <w:webHidden/>
              </w:rPr>
              <w:instrText xml:space="preserve"> PAGEREF _Toc528309650 \h </w:instrText>
            </w:r>
            <w:r w:rsidR="00EA6A49">
              <w:rPr>
                <w:noProof/>
                <w:webHidden/>
              </w:rPr>
            </w:r>
            <w:r w:rsidR="00EA6A49">
              <w:rPr>
                <w:noProof/>
                <w:webHidden/>
              </w:rPr>
              <w:fldChar w:fldCharType="separate"/>
            </w:r>
            <w:r w:rsidR="00EA6A49">
              <w:rPr>
                <w:noProof/>
                <w:webHidden/>
              </w:rPr>
              <w:t>9</w:t>
            </w:r>
            <w:r w:rsidR="00EA6A49">
              <w:rPr>
                <w:noProof/>
                <w:webHidden/>
              </w:rPr>
              <w:fldChar w:fldCharType="end"/>
            </w:r>
          </w:hyperlink>
        </w:p>
        <w:p w14:paraId="068AD469"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1" w:history="1">
            <w:r w:rsidR="00EA6A49" w:rsidRPr="00DE4283">
              <w:rPr>
                <w:rStyle w:val="Hipervnculo"/>
                <w:noProof/>
                <w14:scene3d>
                  <w14:camera w14:prst="orthographicFront"/>
                  <w14:lightRig w14:rig="threePt" w14:dir="t">
                    <w14:rot w14:lat="0" w14:lon="0" w14:rev="0"/>
                  </w14:lightRig>
                </w14:scene3d>
              </w:rPr>
              <w:t>3.7</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LUCHA CONTRA LA CORRUPCIÓN</w:t>
            </w:r>
            <w:r w:rsidR="00EA6A49">
              <w:rPr>
                <w:noProof/>
                <w:webHidden/>
              </w:rPr>
              <w:tab/>
            </w:r>
            <w:r w:rsidR="00EA6A49">
              <w:rPr>
                <w:noProof/>
                <w:webHidden/>
              </w:rPr>
              <w:fldChar w:fldCharType="begin"/>
            </w:r>
            <w:r w:rsidR="00EA6A49">
              <w:rPr>
                <w:noProof/>
                <w:webHidden/>
              </w:rPr>
              <w:instrText xml:space="preserve"> PAGEREF _Toc528309651 \h </w:instrText>
            </w:r>
            <w:r w:rsidR="00EA6A49">
              <w:rPr>
                <w:noProof/>
                <w:webHidden/>
              </w:rPr>
            </w:r>
            <w:r w:rsidR="00EA6A49">
              <w:rPr>
                <w:noProof/>
                <w:webHidden/>
              </w:rPr>
              <w:fldChar w:fldCharType="separate"/>
            </w:r>
            <w:r w:rsidR="00EA6A49">
              <w:rPr>
                <w:noProof/>
                <w:webHidden/>
              </w:rPr>
              <w:t>9</w:t>
            </w:r>
            <w:r w:rsidR="00EA6A49">
              <w:rPr>
                <w:noProof/>
                <w:webHidden/>
              </w:rPr>
              <w:fldChar w:fldCharType="end"/>
            </w:r>
          </w:hyperlink>
        </w:p>
        <w:p w14:paraId="17036217" w14:textId="77777777" w:rsidR="00EA6A49" w:rsidRDefault="002B560D">
          <w:pPr>
            <w:pStyle w:val="TDC1"/>
            <w:tabs>
              <w:tab w:val="right" w:leader="dot" w:pos="8828"/>
            </w:tabs>
            <w:rPr>
              <w:rFonts w:eastAsiaTheme="minorEastAsia" w:cstheme="minorBidi"/>
              <w:b w:val="0"/>
              <w:bCs w:val="0"/>
              <w:iCs w:val="0"/>
              <w:noProof/>
              <w:color w:val="auto"/>
              <w:sz w:val="22"/>
              <w:szCs w:val="22"/>
              <w:lang w:eastAsia="es-CO"/>
            </w:rPr>
          </w:pPr>
          <w:hyperlink w:anchor="_Toc528309653" w:history="1">
            <w:r w:rsidR="00EA6A49" w:rsidRPr="00DE4283">
              <w:rPr>
                <w:rStyle w:val="Hipervnculo"/>
                <w:noProof/>
              </w:rPr>
              <w:t>IV.</w:t>
            </w:r>
            <w:r w:rsidR="00EA6A49">
              <w:rPr>
                <w:rFonts w:eastAsiaTheme="minorEastAsia" w:cstheme="minorBidi"/>
                <w:b w:val="0"/>
                <w:bCs w:val="0"/>
                <w:iCs w:val="0"/>
                <w:noProof/>
                <w:color w:val="auto"/>
                <w:sz w:val="22"/>
                <w:szCs w:val="22"/>
                <w:lang w:eastAsia="es-CO"/>
              </w:rPr>
              <w:tab/>
            </w:r>
            <w:r w:rsidR="00EA6A49" w:rsidRPr="00DE4283">
              <w:rPr>
                <w:rStyle w:val="Hipervnculo"/>
                <w:noProof/>
              </w:rPr>
              <w:t>DOCUMENTOS PARA ACREDITAR LOS REQUISITOS HABILITANTES</w:t>
            </w:r>
            <w:r w:rsidR="00EA6A49">
              <w:rPr>
                <w:noProof/>
                <w:webHidden/>
              </w:rPr>
              <w:tab/>
            </w:r>
            <w:r w:rsidR="00EA6A49">
              <w:rPr>
                <w:noProof/>
                <w:webHidden/>
              </w:rPr>
              <w:fldChar w:fldCharType="begin"/>
            </w:r>
            <w:r w:rsidR="00EA6A49">
              <w:rPr>
                <w:noProof/>
                <w:webHidden/>
              </w:rPr>
              <w:instrText xml:space="preserve"> PAGEREF _Toc528309653 \h </w:instrText>
            </w:r>
            <w:r w:rsidR="00EA6A49">
              <w:rPr>
                <w:noProof/>
                <w:webHidden/>
              </w:rPr>
            </w:r>
            <w:r w:rsidR="00EA6A49">
              <w:rPr>
                <w:noProof/>
                <w:webHidden/>
              </w:rPr>
              <w:fldChar w:fldCharType="separate"/>
            </w:r>
            <w:r w:rsidR="00EA6A49">
              <w:rPr>
                <w:noProof/>
                <w:webHidden/>
              </w:rPr>
              <w:t>10</w:t>
            </w:r>
            <w:r w:rsidR="00EA6A49">
              <w:rPr>
                <w:noProof/>
                <w:webHidden/>
              </w:rPr>
              <w:fldChar w:fldCharType="end"/>
            </w:r>
          </w:hyperlink>
        </w:p>
        <w:p w14:paraId="77D6CAB1"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4" w:history="1">
            <w:r w:rsidR="00EA6A49" w:rsidRPr="00DE4283">
              <w:rPr>
                <w:rStyle w:val="Hipervnculo"/>
                <w:noProof/>
                <w14:scene3d>
                  <w14:camera w14:prst="orthographicFront"/>
                  <w14:lightRig w14:rig="threePt" w14:dir="t">
                    <w14:rot w14:lat="0" w14:lon="0" w14:rev="0"/>
                  </w14:lightRig>
                </w14:scene3d>
              </w:rPr>
              <w:t>4.1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DOCUMENTOS PARA ACREDITAR REQUISITOS JURÍDICOS</w:t>
            </w:r>
            <w:r w:rsidR="00EA6A49">
              <w:rPr>
                <w:noProof/>
                <w:webHidden/>
              </w:rPr>
              <w:tab/>
            </w:r>
            <w:r w:rsidR="00EA6A49">
              <w:rPr>
                <w:noProof/>
                <w:webHidden/>
              </w:rPr>
              <w:fldChar w:fldCharType="begin"/>
            </w:r>
            <w:r w:rsidR="00EA6A49">
              <w:rPr>
                <w:noProof/>
                <w:webHidden/>
              </w:rPr>
              <w:instrText xml:space="preserve"> PAGEREF _Toc528309654 \h </w:instrText>
            </w:r>
            <w:r w:rsidR="00EA6A49">
              <w:rPr>
                <w:noProof/>
                <w:webHidden/>
              </w:rPr>
            </w:r>
            <w:r w:rsidR="00EA6A49">
              <w:rPr>
                <w:noProof/>
                <w:webHidden/>
              </w:rPr>
              <w:fldChar w:fldCharType="separate"/>
            </w:r>
            <w:r w:rsidR="00EA6A49">
              <w:rPr>
                <w:noProof/>
                <w:webHidden/>
              </w:rPr>
              <w:t>10</w:t>
            </w:r>
            <w:r w:rsidR="00EA6A49">
              <w:rPr>
                <w:noProof/>
                <w:webHidden/>
              </w:rPr>
              <w:fldChar w:fldCharType="end"/>
            </w:r>
          </w:hyperlink>
        </w:p>
        <w:p w14:paraId="062AED4D"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55" w:history="1">
            <w:r w:rsidR="00EA6A49" w:rsidRPr="00DE4283">
              <w:rPr>
                <w:rStyle w:val="Hipervnculo"/>
                <w:noProof/>
                <w14:scene3d>
                  <w14:camera w14:prst="orthographicFront"/>
                  <w14:lightRig w14:rig="threePt" w14:dir="t">
                    <w14:rot w14:lat="0" w14:lon="0" w14:rev="0"/>
                  </w14:lightRig>
                </w14:scene3d>
              </w:rPr>
              <w:t>4.1.1</w:t>
            </w:r>
            <w:r w:rsidR="00EA6A49">
              <w:rPr>
                <w:rFonts w:eastAsiaTheme="minorEastAsia" w:cstheme="minorBidi"/>
                <w:noProof/>
                <w:color w:val="auto"/>
                <w:sz w:val="22"/>
                <w:szCs w:val="22"/>
                <w:lang w:eastAsia="es-CO"/>
              </w:rPr>
              <w:tab/>
            </w:r>
            <w:r w:rsidR="00EA6A49" w:rsidRPr="00DE4283">
              <w:rPr>
                <w:rStyle w:val="Hipervnculo"/>
                <w:noProof/>
              </w:rPr>
              <w:t>ANEXO 1 – CARTA DE PRESENTACIÓN DE LA PROPUESTA. ´</w:t>
            </w:r>
            <w:r w:rsidR="00EA6A49">
              <w:rPr>
                <w:noProof/>
                <w:webHidden/>
              </w:rPr>
              <w:tab/>
            </w:r>
            <w:r w:rsidR="00EA6A49">
              <w:rPr>
                <w:noProof/>
                <w:webHidden/>
              </w:rPr>
              <w:fldChar w:fldCharType="begin"/>
            </w:r>
            <w:r w:rsidR="00EA6A49">
              <w:rPr>
                <w:noProof/>
                <w:webHidden/>
              </w:rPr>
              <w:instrText xml:space="preserve"> PAGEREF _Toc528309655 \h </w:instrText>
            </w:r>
            <w:r w:rsidR="00EA6A49">
              <w:rPr>
                <w:noProof/>
                <w:webHidden/>
              </w:rPr>
            </w:r>
            <w:r w:rsidR="00EA6A49">
              <w:rPr>
                <w:noProof/>
                <w:webHidden/>
              </w:rPr>
              <w:fldChar w:fldCharType="separate"/>
            </w:r>
            <w:r w:rsidR="00EA6A49">
              <w:rPr>
                <w:noProof/>
                <w:webHidden/>
              </w:rPr>
              <w:t>10</w:t>
            </w:r>
            <w:r w:rsidR="00EA6A49">
              <w:rPr>
                <w:noProof/>
                <w:webHidden/>
              </w:rPr>
              <w:fldChar w:fldCharType="end"/>
            </w:r>
          </w:hyperlink>
        </w:p>
        <w:p w14:paraId="37DE6656"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56" w:history="1">
            <w:r w:rsidR="00EA6A49" w:rsidRPr="00DE4283">
              <w:rPr>
                <w:rStyle w:val="Hipervnculo"/>
                <w:noProof/>
                <w14:scene3d>
                  <w14:camera w14:prst="orthographicFront"/>
                  <w14:lightRig w14:rig="threePt" w14:dir="t">
                    <w14:rot w14:lat="0" w14:lon="0" w14:rev="0"/>
                  </w14:lightRig>
                </w14:scene3d>
              </w:rPr>
              <w:t>4.1.2</w:t>
            </w:r>
            <w:r w:rsidR="00EA6A49">
              <w:rPr>
                <w:rFonts w:eastAsiaTheme="minorEastAsia" w:cstheme="minorBidi"/>
                <w:noProof/>
                <w:color w:val="auto"/>
                <w:sz w:val="22"/>
                <w:szCs w:val="22"/>
                <w:lang w:eastAsia="es-CO"/>
              </w:rPr>
              <w:tab/>
            </w:r>
            <w:r w:rsidR="00EA6A49" w:rsidRPr="00DE4283">
              <w:rPr>
                <w:rStyle w:val="Hipervnculo"/>
                <w:noProof/>
              </w:rPr>
              <w:t>CERTIFICADO DE EXISTENCIA Y REPRESENTACIÓN LEGAL Y AUTORIZACIÓN</w:t>
            </w:r>
            <w:r w:rsidR="00EA6A49">
              <w:rPr>
                <w:noProof/>
                <w:webHidden/>
              </w:rPr>
              <w:tab/>
            </w:r>
            <w:r w:rsidR="00EA6A49">
              <w:rPr>
                <w:noProof/>
                <w:webHidden/>
              </w:rPr>
              <w:fldChar w:fldCharType="begin"/>
            </w:r>
            <w:r w:rsidR="00EA6A49">
              <w:rPr>
                <w:noProof/>
                <w:webHidden/>
              </w:rPr>
              <w:instrText xml:space="preserve"> PAGEREF _Toc528309656 \h </w:instrText>
            </w:r>
            <w:r w:rsidR="00EA6A49">
              <w:rPr>
                <w:noProof/>
                <w:webHidden/>
              </w:rPr>
            </w:r>
            <w:r w:rsidR="00EA6A49">
              <w:rPr>
                <w:noProof/>
                <w:webHidden/>
              </w:rPr>
              <w:fldChar w:fldCharType="separate"/>
            </w:r>
            <w:r w:rsidR="00EA6A49">
              <w:rPr>
                <w:noProof/>
                <w:webHidden/>
              </w:rPr>
              <w:t>11</w:t>
            </w:r>
            <w:r w:rsidR="00EA6A49">
              <w:rPr>
                <w:noProof/>
                <w:webHidden/>
              </w:rPr>
              <w:fldChar w:fldCharType="end"/>
            </w:r>
          </w:hyperlink>
        </w:p>
        <w:p w14:paraId="6A08B008"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57" w:history="1">
            <w:r w:rsidR="00EA6A49" w:rsidRPr="00DE4283">
              <w:rPr>
                <w:rStyle w:val="Hipervnculo"/>
                <w:noProof/>
                <w14:scene3d>
                  <w14:camera w14:prst="orthographicFront"/>
                  <w14:lightRig w14:rig="threePt" w14:dir="t">
                    <w14:rot w14:lat="0" w14:lon="0" w14:rev="0"/>
                  </w14:lightRig>
                </w14:scene3d>
              </w:rPr>
              <w:t>4.1.3</w:t>
            </w:r>
            <w:r w:rsidR="00EA6A49">
              <w:rPr>
                <w:rFonts w:eastAsiaTheme="minorEastAsia" w:cstheme="minorBidi"/>
                <w:noProof/>
                <w:color w:val="auto"/>
                <w:sz w:val="22"/>
                <w:szCs w:val="22"/>
                <w:lang w:eastAsia="es-CO"/>
              </w:rPr>
              <w:tab/>
            </w:r>
            <w:r w:rsidR="00EA6A49" w:rsidRPr="00DE4283">
              <w:rPr>
                <w:rStyle w:val="Hipervnculo"/>
                <w:noProof/>
              </w:rPr>
              <w:t>INHABILIDADES, INCOMPATIBILIDADES Y CONFLICTOS DE INTERESES</w:t>
            </w:r>
            <w:r w:rsidR="00EA6A49">
              <w:rPr>
                <w:noProof/>
                <w:webHidden/>
              </w:rPr>
              <w:tab/>
            </w:r>
            <w:r w:rsidR="00EA6A49">
              <w:rPr>
                <w:noProof/>
                <w:webHidden/>
              </w:rPr>
              <w:fldChar w:fldCharType="begin"/>
            </w:r>
            <w:r w:rsidR="00EA6A49">
              <w:rPr>
                <w:noProof/>
                <w:webHidden/>
              </w:rPr>
              <w:instrText xml:space="preserve"> PAGEREF _Toc528309657 \h </w:instrText>
            </w:r>
            <w:r w:rsidR="00EA6A49">
              <w:rPr>
                <w:noProof/>
                <w:webHidden/>
              </w:rPr>
            </w:r>
            <w:r w:rsidR="00EA6A49">
              <w:rPr>
                <w:noProof/>
                <w:webHidden/>
              </w:rPr>
              <w:fldChar w:fldCharType="separate"/>
            </w:r>
            <w:r w:rsidR="00EA6A49">
              <w:rPr>
                <w:noProof/>
                <w:webHidden/>
              </w:rPr>
              <w:t>12</w:t>
            </w:r>
            <w:r w:rsidR="00EA6A49">
              <w:rPr>
                <w:noProof/>
                <w:webHidden/>
              </w:rPr>
              <w:fldChar w:fldCharType="end"/>
            </w:r>
          </w:hyperlink>
        </w:p>
        <w:p w14:paraId="6A5604FC"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58" w:history="1">
            <w:r w:rsidR="00EA6A49" w:rsidRPr="00DE4283">
              <w:rPr>
                <w:rStyle w:val="Hipervnculo"/>
                <w:noProof/>
                <w14:scene3d>
                  <w14:camera w14:prst="orthographicFront"/>
                  <w14:lightRig w14:rig="threePt" w14:dir="t">
                    <w14:rot w14:lat="0" w14:lon="0" w14:rev="0"/>
                  </w14:lightRig>
                </w14:scene3d>
              </w:rPr>
              <w:t>4.1.4</w:t>
            </w:r>
            <w:r w:rsidR="00EA6A49">
              <w:rPr>
                <w:rFonts w:eastAsiaTheme="minorEastAsia" w:cstheme="minorBidi"/>
                <w:noProof/>
                <w:color w:val="auto"/>
                <w:sz w:val="22"/>
                <w:szCs w:val="22"/>
                <w:lang w:eastAsia="es-CO"/>
              </w:rPr>
              <w:tab/>
            </w:r>
            <w:r w:rsidR="00EA6A49" w:rsidRPr="00DE4283">
              <w:rPr>
                <w:rStyle w:val="Hipervnculo"/>
                <w:noProof/>
              </w:rPr>
              <w:t>CÉDULA DE CIUDADANÍA (PROPONENTE PERSONA NATURAL)</w:t>
            </w:r>
            <w:r w:rsidR="00EA6A49">
              <w:rPr>
                <w:noProof/>
                <w:webHidden/>
              </w:rPr>
              <w:tab/>
            </w:r>
            <w:r w:rsidR="00EA6A49">
              <w:rPr>
                <w:noProof/>
                <w:webHidden/>
              </w:rPr>
              <w:fldChar w:fldCharType="begin"/>
            </w:r>
            <w:r w:rsidR="00EA6A49">
              <w:rPr>
                <w:noProof/>
                <w:webHidden/>
              </w:rPr>
              <w:instrText xml:space="preserve"> PAGEREF _Toc528309658 \h </w:instrText>
            </w:r>
            <w:r w:rsidR="00EA6A49">
              <w:rPr>
                <w:noProof/>
                <w:webHidden/>
              </w:rPr>
            </w:r>
            <w:r w:rsidR="00EA6A49">
              <w:rPr>
                <w:noProof/>
                <w:webHidden/>
              </w:rPr>
              <w:fldChar w:fldCharType="separate"/>
            </w:r>
            <w:r w:rsidR="00EA6A49">
              <w:rPr>
                <w:noProof/>
                <w:webHidden/>
              </w:rPr>
              <w:t>12</w:t>
            </w:r>
            <w:r w:rsidR="00EA6A49">
              <w:rPr>
                <w:noProof/>
                <w:webHidden/>
              </w:rPr>
              <w:fldChar w:fldCharType="end"/>
            </w:r>
          </w:hyperlink>
        </w:p>
        <w:p w14:paraId="010A2ED6"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59" w:history="1">
            <w:r w:rsidR="00EA6A49" w:rsidRPr="00DE4283">
              <w:rPr>
                <w:rStyle w:val="Hipervnculo"/>
                <w:noProof/>
                <w14:scene3d>
                  <w14:camera w14:prst="orthographicFront"/>
                  <w14:lightRig w14:rig="threePt" w14:dir="t">
                    <w14:rot w14:lat="0" w14:lon="0" w14:rev="0"/>
                  </w14:lightRig>
                </w14:scene3d>
              </w:rPr>
              <w:t>4.1.5</w:t>
            </w:r>
            <w:r w:rsidR="00EA6A49">
              <w:rPr>
                <w:rFonts w:eastAsiaTheme="minorEastAsia" w:cstheme="minorBidi"/>
                <w:noProof/>
                <w:color w:val="auto"/>
                <w:sz w:val="22"/>
                <w:szCs w:val="22"/>
                <w:lang w:eastAsia="es-CO"/>
              </w:rPr>
              <w:tab/>
            </w:r>
            <w:r w:rsidR="00EA6A49" w:rsidRPr="00DE4283">
              <w:rPr>
                <w:rStyle w:val="Hipervnculo"/>
                <w:noProof/>
              </w:rPr>
              <w:t>ANEXO 13 - DOCUMENTO CONSTITUCIÓN DE CONSORCIO Y/O UNIÓN TEMPORAL</w:t>
            </w:r>
            <w:r w:rsidR="00EA6A49">
              <w:rPr>
                <w:noProof/>
                <w:webHidden/>
              </w:rPr>
              <w:tab/>
            </w:r>
            <w:r w:rsidR="00EA6A49">
              <w:rPr>
                <w:noProof/>
                <w:webHidden/>
              </w:rPr>
              <w:fldChar w:fldCharType="begin"/>
            </w:r>
            <w:r w:rsidR="00EA6A49">
              <w:rPr>
                <w:noProof/>
                <w:webHidden/>
              </w:rPr>
              <w:instrText xml:space="preserve"> PAGEREF _Toc528309659 \h </w:instrText>
            </w:r>
            <w:r w:rsidR="00EA6A49">
              <w:rPr>
                <w:noProof/>
                <w:webHidden/>
              </w:rPr>
            </w:r>
            <w:r w:rsidR="00EA6A49">
              <w:rPr>
                <w:noProof/>
                <w:webHidden/>
              </w:rPr>
              <w:fldChar w:fldCharType="separate"/>
            </w:r>
            <w:r w:rsidR="00EA6A49">
              <w:rPr>
                <w:noProof/>
                <w:webHidden/>
              </w:rPr>
              <w:t>13</w:t>
            </w:r>
            <w:r w:rsidR="00EA6A49">
              <w:rPr>
                <w:noProof/>
                <w:webHidden/>
              </w:rPr>
              <w:fldChar w:fldCharType="end"/>
            </w:r>
          </w:hyperlink>
        </w:p>
        <w:p w14:paraId="7EB381CF"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0" w:history="1">
            <w:r w:rsidR="00EA6A49" w:rsidRPr="00DE4283">
              <w:rPr>
                <w:rStyle w:val="Hipervnculo"/>
                <w:noProof/>
                <w14:scene3d>
                  <w14:camera w14:prst="orthographicFront"/>
                  <w14:lightRig w14:rig="threePt" w14:dir="t">
                    <w14:rot w14:lat="0" w14:lon="0" w14:rev="0"/>
                  </w14:lightRig>
                </w14:scene3d>
              </w:rPr>
              <w:t>4.1.6</w:t>
            </w:r>
            <w:r w:rsidR="00EA6A49">
              <w:rPr>
                <w:rFonts w:eastAsiaTheme="minorEastAsia" w:cstheme="minorBidi"/>
                <w:noProof/>
                <w:color w:val="auto"/>
                <w:sz w:val="22"/>
                <w:szCs w:val="22"/>
                <w:lang w:eastAsia="es-CO"/>
              </w:rPr>
              <w:tab/>
            </w:r>
            <w:r w:rsidR="00EA6A49" w:rsidRPr="00DE4283">
              <w:rPr>
                <w:rStyle w:val="Hipervnculo"/>
                <w:noProof/>
              </w:rPr>
              <w:t>GARANTÍA DE SERIEDAD DE LA PROPUESTA.</w:t>
            </w:r>
            <w:r w:rsidR="00EA6A49">
              <w:rPr>
                <w:noProof/>
                <w:webHidden/>
              </w:rPr>
              <w:tab/>
            </w:r>
            <w:r w:rsidR="00EA6A49">
              <w:rPr>
                <w:noProof/>
                <w:webHidden/>
              </w:rPr>
              <w:fldChar w:fldCharType="begin"/>
            </w:r>
            <w:r w:rsidR="00EA6A49">
              <w:rPr>
                <w:noProof/>
                <w:webHidden/>
              </w:rPr>
              <w:instrText xml:space="preserve"> PAGEREF _Toc528309660 \h </w:instrText>
            </w:r>
            <w:r w:rsidR="00EA6A49">
              <w:rPr>
                <w:noProof/>
                <w:webHidden/>
              </w:rPr>
            </w:r>
            <w:r w:rsidR="00EA6A49">
              <w:rPr>
                <w:noProof/>
                <w:webHidden/>
              </w:rPr>
              <w:fldChar w:fldCharType="separate"/>
            </w:r>
            <w:r w:rsidR="00EA6A49">
              <w:rPr>
                <w:noProof/>
                <w:webHidden/>
              </w:rPr>
              <w:t>13</w:t>
            </w:r>
            <w:r w:rsidR="00EA6A49">
              <w:rPr>
                <w:noProof/>
                <w:webHidden/>
              </w:rPr>
              <w:fldChar w:fldCharType="end"/>
            </w:r>
          </w:hyperlink>
        </w:p>
        <w:p w14:paraId="4787D9A3"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1" w:history="1">
            <w:r w:rsidR="00EA6A49" w:rsidRPr="00DE4283">
              <w:rPr>
                <w:rStyle w:val="Hipervnculo"/>
                <w:noProof/>
                <w14:scene3d>
                  <w14:camera w14:prst="orthographicFront"/>
                  <w14:lightRig w14:rig="threePt" w14:dir="t">
                    <w14:rot w14:lat="0" w14:lon="0" w14:rev="0"/>
                  </w14:lightRig>
                </w14:scene3d>
              </w:rPr>
              <w:t>4.1.7</w:t>
            </w:r>
            <w:r w:rsidR="00EA6A49">
              <w:rPr>
                <w:rFonts w:eastAsiaTheme="minorEastAsia" w:cstheme="minorBidi"/>
                <w:noProof/>
                <w:color w:val="auto"/>
                <w:sz w:val="22"/>
                <w:szCs w:val="22"/>
                <w:lang w:eastAsia="es-CO"/>
              </w:rPr>
              <w:tab/>
            </w:r>
            <w:r w:rsidR="00EA6A49" w:rsidRPr="00DE4283">
              <w:rPr>
                <w:rStyle w:val="Hipervnculo"/>
                <w:noProof/>
              </w:rPr>
              <w:t>ANEXO 6 - PARAFISCALES JURÍDICAS</w:t>
            </w:r>
            <w:r w:rsidR="00EA6A49">
              <w:rPr>
                <w:noProof/>
                <w:webHidden/>
              </w:rPr>
              <w:tab/>
            </w:r>
            <w:r w:rsidR="00EA6A49">
              <w:rPr>
                <w:noProof/>
                <w:webHidden/>
              </w:rPr>
              <w:fldChar w:fldCharType="begin"/>
            </w:r>
            <w:r w:rsidR="00EA6A49">
              <w:rPr>
                <w:noProof/>
                <w:webHidden/>
              </w:rPr>
              <w:instrText xml:space="preserve"> PAGEREF _Toc528309661 \h </w:instrText>
            </w:r>
            <w:r w:rsidR="00EA6A49">
              <w:rPr>
                <w:noProof/>
                <w:webHidden/>
              </w:rPr>
            </w:r>
            <w:r w:rsidR="00EA6A49">
              <w:rPr>
                <w:noProof/>
                <w:webHidden/>
              </w:rPr>
              <w:fldChar w:fldCharType="separate"/>
            </w:r>
            <w:r w:rsidR="00EA6A49">
              <w:rPr>
                <w:noProof/>
                <w:webHidden/>
              </w:rPr>
              <w:t>13</w:t>
            </w:r>
            <w:r w:rsidR="00EA6A49">
              <w:rPr>
                <w:noProof/>
                <w:webHidden/>
              </w:rPr>
              <w:fldChar w:fldCharType="end"/>
            </w:r>
          </w:hyperlink>
        </w:p>
        <w:p w14:paraId="41B515C3"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2" w:history="1">
            <w:r w:rsidR="00EA6A49" w:rsidRPr="00DE4283">
              <w:rPr>
                <w:rStyle w:val="Hipervnculo"/>
                <w:noProof/>
                <w14:scene3d>
                  <w14:camera w14:prst="orthographicFront"/>
                  <w14:lightRig w14:rig="threePt" w14:dir="t">
                    <w14:rot w14:lat="0" w14:lon="0" w14:rev="0"/>
                  </w14:lightRig>
                </w14:scene3d>
              </w:rPr>
              <w:t>4.1.8</w:t>
            </w:r>
            <w:r w:rsidR="00EA6A49">
              <w:rPr>
                <w:rFonts w:eastAsiaTheme="minorEastAsia" w:cstheme="minorBidi"/>
                <w:noProof/>
                <w:color w:val="auto"/>
                <w:sz w:val="22"/>
                <w:szCs w:val="22"/>
                <w:lang w:eastAsia="es-CO"/>
              </w:rPr>
              <w:tab/>
            </w:r>
            <w:r w:rsidR="00EA6A49" w:rsidRPr="00DE4283">
              <w:rPr>
                <w:rStyle w:val="Hipervnculo"/>
                <w:noProof/>
              </w:rPr>
              <w:t>ANEXO 7 - PARAFISCALES NATURALES</w:t>
            </w:r>
            <w:r w:rsidR="00EA6A49">
              <w:rPr>
                <w:noProof/>
                <w:webHidden/>
              </w:rPr>
              <w:tab/>
            </w:r>
            <w:r w:rsidR="00EA6A49">
              <w:rPr>
                <w:noProof/>
                <w:webHidden/>
              </w:rPr>
              <w:fldChar w:fldCharType="begin"/>
            </w:r>
            <w:r w:rsidR="00EA6A49">
              <w:rPr>
                <w:noProof/>
                <w:webHidden/>
              </w:rPr>
              <w:instrText xml:space="preserve"> PAGEREF _Toc528309662 \h </w:instrText>
            </w:r>
            <w:r w:rsidR="00EA6A49">
              <w:rPr>
                <w:noProof/>
                <w:webHidden/>
              </w:rPr>
            </w:r>
            <w:r w:rsidR="00EA6A49">
              <w:rPr>
                <w:noProof/>
                <w:webHidden/>
              </w:rPr>
              <w:fldChar w:fldCharType="separate"/>
            </w:r>
            <w:r w:rsidR="00EA6A49">
              <w:rPr>
                <w:noProof/>
                <w:webHidden/>
              </w:rPr>
              <w:t>14</w:t>
            </w:r>
            <w:r w:rsidR="00EA6A49">
              <w:rPr>
                <w:noProof/>
                <w:webHidden/>
              </w:rPr>
              <w:fldChar w:fldCharType="end"/>
            </w:r>
          </w:hyperlink>
        </w:p>
        <w:p w14:paraId="5B10A19F"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3" w:history="1">
            <w:r w:rsidR="00EA6A49" w:rsidRPr="00DE4283">
              <w:rPr>
                <w:rStyle w:val="Hipervnculo"/>
                <w:noProof/>
                <w14:scene3d>
                  <w14:camera w14:prst="orthographicFront"/>
                  <w14:lightRig w14:rig="threePt" w14:dir="t">
                    <w14:rot w14:lat="0" w14:lon="0" w14:rev="0"/>
                  </w14:lightRig>
                </w14:scene3d>
              </w:rPr>
              <w:t>4.1.9</w:t>
            </w:r>
            <w:r w:rsidR="00EA6A49">
              <w:rPr>
                <w:rFonts w:eastAsiaTheme="minorEastAsia" w:cstheme="minorBidi"/>
                <w:noProof/>
                <w:color w:val="auto"/>
                <w:sz w:val="22"/>
                <w:szCs w:val="22"/>
                <w:lang w:eastAsia="es-CO"/>
              </w:rPr>
              <w:tab/>
            </w:r>
            <w:r w:rsidR="00EA6A49" w:rsidRPr="00DE4283">
              <w:rPr>
                <w:rStyle w:val="Hipervnculo"/>
                <w:noProof/>
              </w:rPr>
              <w:t>VERIFICACIÓN DE LA CONDICIÓN DE MIPYME</w:t>
            </w:r>
            <w:r w:rsidR="00EA6A49">
              <w:rPr>
                <w:noProof/>
                <w:webHidden/>
              </w:rPr>
              <w:tab/>
            </w:r>
            <w:r w:rsidR="00EA6A49">
              <w:rPr>
                <w:noProof/>
                <w:webHidden/>
              </w:rPr>
              <w:fldChar w:fldCharType="begin"/>
            </w:r>
            <w:r w:rsidR="00EA6A49">
              <w:rPr>
                <w:noProof/>
                <w:webHidden/>
              </w:rPr>
              <w:instrText xml:space="preserve"> PAGEREF _Toc528309663 \h </w:instrText>
            </w:r>
            <w:r w:rsidR="00EA6A49">
              <w:rPr>
                <w:noProof/>
                <w:webHidden/>
              </w:rPr>
            </w:r>
            <w:r w:rsidR="00EA6A49">
              <w:rPr>
                <w:noProof/>
                <w:webHidden/>
              </w:rPr>
              <w:fldChar w:fldCharType="separate"/>
            </w:r>
            <w:r w:rsidR="00EA6A49">
              <w:rPr>
                <w:noProof/>
                <w:webHidden/>
              </w:rPr>
              <w:t>14</w:t>
            </w:r>
            <w:r w:rsidR="00EA6A49">
              <w:rPr>
                <w:noProof/>
                <w:webHidden/>
              </w:rPr>
              <w:fldChar w:fldCharType="end"/>
            </w:r>
          </w:hyperlink>
        </w:p>
        <w:p w14:paraId="28152B0D"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4" w:history="1">
            <w:r w:rsidR="00EA6A49" w:rsidRPr="00DE4283">
              <w:rPr>
                <w:rStyle w:val="Hipervnculo"/>
                <w:noProof/>
                <w14:scene3d>
                  <w14:camera w14:prst="orthographicFront"/>
                  <w14:lightRig w14:rig="threePt" w14:dir="t">
                    <w14:rot w14:lat="0" w14:lon="0" w14:rev="0"/>
                  </w14:lightRig>
                </w14:scene3d>
              </w:rPr>
              <w:t>4.1.10</w:t>
            </w:r>
            <w:r w:rsidR="00EA6A49">
              <w:rPr>
                <w:rFonts w:eastAsiaTheme="minorEastAsia" w:cstheme="minorBidi"/>
                <w:noProof/>
                <w:color w:val="auto"/>
                <w:sz w:val="22"/>
                <w:szCs w:val="22"/>
                <w:lang w:eastAsia="es-CO"/>
              </w:rPr>
              <w:tab/>
            </w:r>
            <w:r w:rsidR="00EA6A49" w:rsidRPr="00DE4283">
              <w:rPr>
                <w:rStyle w:val="Hipervnculo"/>
                <w:noProof/>
              </w:rPr>
              <w:t>ANTECEDENTES FISCALES, DISCIPLINARIOS Y PENALES</w:t>
            </w:r>
            <w:r w:rsidR="00EA6A49">
              <w:rPr>
                <w:noProof/>
                <w:webHidden/>
              </w:rPr>
              <w:tab/>
            </w:r>
            <w:r w:rsidR="00EA6A49">
              <w:rPr>
                <w:noProof/>
                <w:webHidden/>
              </w:rPr>
              <w:fldChar w:fldCharType="begin"/>
            </w:r>
            <w:r w:rsidR="00EA6A49">
              <w:rPr>
                <w:noProof/>
                <w:webHidden/>
              </w:rPr>
              <w:instrText xml:space="preserve"> PAGEREF _Toc528309664 \h </w:instrText>
            </w:r>
            <w:r w:rsidR="00EA6A49">
              <w:rPr>
                <w:noProof/>
                <w:webHidden/>
              </w:rPr>
            </w:r>
            <w:r w:rsidR="00EA6A49">
              <w:rPr>
                <w:noProof/>
                <w:webHidden/>
              </w:rPr>
              <w:fldChar w:fldCharType="separate"/>
            </w:r>
            <w:r w:rsidR="00EA6A49">
              <w:rPr>
                <w:noProof/>
                <w:webHidden/>
              </w:rPr>
              <w:t>14</w:t>
            </w:r>
            <w:r w:rsidR="00EA6A49">
              <w:rPr>
                <w:noProof/>
                <w:webHidden/>
              </w:rPr>
              <w:fldChar w:fldCharType="end"/>
            </w:r>
          </w:hyperlink>
        </w:p>
        <w:p w14:paraId="4F2166D7"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5" w:history="1">
            <w:r w:rsidR="00EA6A49" w:rsidRPr="00DE4283">
              <w:rPr>
                <w:rStyle w:val="Hipervnculo"/>
                <w:noProof/>
                <w14:scene3d>
                  <w14:camera w14:prst="orthographicFront"/>
                  <w14:lightRig w14:rig="threePt" w14:dir="t">
                    <w14:rot w14:lat="0" w14:lon="0" w14:rev="0"/>
                  </w14:lightRig>
                </w14:scene3d>
              </w:rPr>
              <w:t>4.1.11</w:t>
            </w:r>
            <w:r w:rsidR="00EA6A49">
              <w:rPr>
                <w:rFonts w:eastAsiaTheme="minorEastAsia" w:cstheme="minorBidi"/>
                <w:noProof/>
                <w:color w:val="auto"/>
                <w:sz w:val="22"/>
                <w:szCs w:val="22"/>
                <w:lang w:eastAsia="es-CO"/>
              </w:rPr>
              <w:tab/>
            </w:r>
            <w:r w:rsidR="00EA6A49" w:rsidRPr="00DE4283">
              <w:rPr>
                <w:rStyle w:val="Hipervnculo"/>
                <w:noProof/>
              </w:rPr>
              <w:t>MULTAS</w:t>
            </w:r>
            <w:r w:rsidR="00EA6A49" w:rsidRPr="00DE4283">
              <w:rPr>
                <w:rStyle w:val="Hipervnculo"/>
                <w:noProof/>
                <w:lang w:eastAsia="es-CO"/>
              </w:rPr>
              <w:t xml:space="preserve"> POR INFRACCIONES AL CÓDIGO DE POLICÍA.</w:t>
            </w:r>
            <w:r w:rsidR="00EA6A49">
              <w:rPr>
                <w:noProof/>
                <w:webHidden/>
              </w:rPr>
              <w:tab/>
            </w:r>
            <w:r w:rsidR="00EA6A49">
              <w:rPr>
                <w:noProof/>
                <w:webHidden/>
              </w:rPr>
              <w:fldChar w:fldCharType="begin"/>
            </w:r>
            <w:r w:rsidR="00EA6A49">
              <w:rPr>
                <w:noProof/>
                <w:webHidden/>
              </w:rPr>
              <w:instrText xml:space="preserve"> PAGEREF _Toc528309665 \h </w:instrText>
            </w:r>
            <w:r w:rsidR="00EA6A49">
              <w:rPr>
                <w:noProof/>
                <w:webHidden/>
              </w:rPr>
            </w:r>
            <w:r w:rsidR="00EA6A49">
              <w:rPr>
                <w:noProof/>
                <w:webHidden/>
              </w:rPr>
              <w:fldChar w:fldCharType="separate"/>
            </w:r>
            <w:r w:rsidR="00EA6A49">
              <w:rPr>
                <w:noProof/>
                <w:webHidden/>
              </w:rPr>
              <w:t>15</w:t>
            </w:r>
            <w:r w:rsidR="00EA6A49">
              <w:rPr>
                <w:noProof/>
                <w:webHidden/>
              </w:rPr>
              <w:fldChar w:fldCharType="end"/>
            </w:r>
          </w:hyperlink>
        </w:p>
        <w:p w14:paraId="4F732D22"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6" w:history="1">
            <w:r w:rsidR="00EA6A49" w:rsidRPr="00DE4283">
              <w:rPr>
                <w:rStyle w:val="Hipervnculo"/>
                <w:noProof/>
                <w14:scene3d>
                  <w14:camera w14:prst="orthographicFront"/>
                  <w14:lightRig w14:rig="threePt" w14:dir="t">
                    <w14:rot w14:lat="0" w14:lon="0" w14:rev="0"/>
                  </w14:lightRig>
                </w14:scene3d>
              </w:rPr>
              <w:t>4.1.12</w:t>
            </w:r>
            <w:r w:rsidR="00EA6A49">
              <w:rPr>
                <w:rFonts w:eastAsiaTheme="minorEastAsia" w:cstheme="minorBidi"/>
                <w:noProof/>
                <w:color w:val="auto"/>
                <w:sz w:val="22"/>
                <w:szCs w:val="22"/>
                <w:lang w:eastAsia="es-CO"/>
              </w:rPr>
              <w:tab/>
            </w:r>
            <w:r w:rsidR="00EA6A49" w:rsidRPr="00DE4283">
              <w:rPr>
                <w:rStyle w:val="Hipervnculo"/>
                <w:noProof/>
              </w:rPr>
              <w:t>PERSONAS JURÍDICAS PRIVADAS EXTRANJERAS Y PERSONAS NATURALES EXTRANJERAS</w:t>
            </w:r>
            <w:r w:rsidR="00EA6A49">
              <w:rPr>
                <w:noProof/>
                <w:webHidden/>
              </w:rPr>
              <w:tab/>
            </w:r>
            <w:r w:rsidR="00EA6A49">
              <w:rPr>
                <w:noProof/>
                <w:webHidden/>
              </w:rPr>
              <w:fldChar w:fldCharType="begin"/>
            </w:r>
            <w:r w:rsidR="00EA6A49">
              <w:rPr>
                <w:noProof/>
                <w:webHidden/>
              </w:rPr>
              <w:instrText xml:space="preserve"> PAGEREF _Toc528309666 \h </w:instrText>
            </w:r>
            <w:r w:rsidR="00EA6A49">
              <w:rPr>
                <w:noProof/>
                <w:webHidden/>
              </w:rPr>
            </w:r>
            <w:r w:rsidR="00EA6A49">
              <w:rPr>
                <w:noProof/>
                <w:webHidden/>
              </w:rPr>
              <w:fldChar w:fldCharType="separate"/>
            </w:r>
            <w:r w:rsidR="00EA6A49">
              <w:rPr>
                <w:noProof/>
                <w:webHidden/>
              </w:rPr>
              <w:t>15</w:t>
            </w:r>
            <w:r w:rsidR="00EA6A49">
              <w:rPr>
                <w:noProof/>
                <w:webHidden/>
              </w:rPr>
              <w:fldChar w:fldCharType="end"/>
            </w:r>
          </w:hyperlink>
        </w:p>
        <w:p w14:paraId="109741D4"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7" w:history="1">
            <w:r w:rsidR="00EA6A49" w:rsidRPr="00DE4283">
              <w:rPr>
                <w:rStyle w:val="Hipervnculo"/>
                <w:noProof/>
                <w14:scene3d>
                  <w14:camera w14:prst="orthographicFront"/>
                  <w14:lightRig w14:rig="threePt" w14:dir="t">
                    <w14:rot w14:lat="0" w14:lon="0" w14:rev="0"/>
                  </w14:lightRig>
                </w14:scene3d>
              </w:rPr>
              <w:t>4.1.13</w:t>
            </w:r>
            <w:r w:rsidR="00EA6A49">
              <w:rPr>
                <w:rFonts w:eastAsiaTheme="minorEastAsia" w:cstheme="minorBidi"/>
                <w:noProof/>
                <w:color w:val="auto"/>
                <w:sz w:val="22"/>
                <w:szCs w:val="22"/>
                <w:lang w:eastAsia="es-CO"/>
              </w:rPr>
              <w:tab/>
            </w:r>
            <w:r w:rsidR="00EA6A49" w:rsidRPr="00DE4283">
              <w:rPr>
                <w:rStyle w:val="Hipervnculo"/>
                <w:noProof/>
              </w:rPr>
              <w:t>CUMPLIMIENTO DE LAS DISPOSICIONES CONTENIDAS EN EL DECRETO 1072 DE 2015 PARA EMPRESAS CON MÁXIMO DIEZ (10) TRABAJADORES O MÁS DE DIEZ (10) TRABAJADORES</w:t>
            </w:r>
            <w:r w:rsidR="00EA6A49">
              <w:rPr>
                <w:noProof/>
                <w:webHidden/>
              </w:rPr>
              <w:tab/>
            </w:r>
            <w:r w:rsidR="00EA6A49">
              <w:rPr>
                <w:noProof/>
                <w:webHidden/>
              </w:rPr>
              <w:fldChar w:fldCharType="begin"/>
            </w:r>
            <w:r w:rsidR="00EA6A49">
              <w:rPr>
                <w:noProof/>
                <w:webHidden/>
              </w:rPr>
              <w:instrText xml:space="preserve"> PAGEREF _Toc528309667 \h </w:instrText>
            </w:r>
            <w:r w:rsidR="00EA6A49">
              <w:rPr>
                <w:noProof/>
                <w:webHidden/>
              </w:rPr>
            </w:r>
            <w:r w:rsidR="00EA6A49">
              <w:rPr>
                <w:noProof/>
                <w:webHidden/>
              </w:rPr>
              <w:fldChar w:fldCharType="separate"/>
            </w:r>
            <w:r w:rsidR="00EA6A49">
              <w:rPr>
                <w:noProof/>
                <w:webHidden/>
              </w:rPr>
              <w:t>16</w:t>
            </w:r>
            <w:r w:rsidR="00EA6A49">
              <w:rPr>
                <w:noProof/>
                <w:webHidden/>
              </w:rPr>
              <w:fldChar w:fldCharType="end"/>
            </w:r>
          </w:hyperlink>
        </w:p>
        <w:p w14:paraId="15C518A4"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8" w:history="1">
            <w:r w:rsidR="00EA6A49" w:rsidRPr="00DE4283">
              <w:rPr>
                <w:rStyle w:val="Hipervnculo"/>
                <w:noProof/>
                <w14:scene3d>
                  <w14:camera w14:prst="orthographicFront"/>
                  <w14:lightRig w14:rig="threePt" w14:dir="t">
                    <w14:rot w14:lat="0" w14:lon="0" w14:rev="0"/>
                  </w14:lightRig>
                </w14:scene3d>
              </w:rPr>
              <w:t>4.1.14</w:t>
            </w:r>
            <w:r w:rsidR="00EA6A49">
              <w:rPr>
                <w:rFonts w:eastAsiaTheme="minorEastAsia" w:cstheme="minorBidi"/>
                <w:noProof/>
                <w:color w:val="auto"/>
                <w:sz w:val="22"/>
                <w:szCs w:val="22"/>
                <w:lang w:eastAsia="es-CO"/>
              </w:rPr>
              <w:tab/>
            </w:r>
            <w:r w:rsidR="00EA6A49" w:rsidRPr="00DE4283">
              <w:rPr>
                <w:rStyle w:val="Hipervnculo"/>
                <w:noProof/>
              </w:rPr>
              <w:t>ANEXO 4 - MINUTA DE FIANZA</w:t>
            </w:r>
            <w:r w:rsidR="00EA6A49">
              <w:rPr>
                <w:noProof/>
                <w:webHidden/>
              </w:rPr>
              <w:tab/>
            </w:r>
            <w:r w:rsidR="00EA6A49">
              <w:rPr>
                <w:noProof/>
                <w:webHidden/>
              </w:rPr>
              <w:fldChar w:fldCharType="begin"/>
            </w:r>
            <w:r w:rsidR="00EA6A49">
              <w:rPr>
                <w:noProof/>
                <w:webHidden/>
              </w:rPr>
              <w:instrText xml:space="preserve"> PAGEREF _Toc528309668 \h </w:instrText>
            </w:r>
            <w:r w:rsidR="00EA6A49">
              <w:rPr>
                <w:noProof/>
                <w:webHidden/>
              </w:rPr>
            </w:r>
            <w:r w:rsidR="00EA6A49">
              <w:rPr>
                <w:noProof/>
                <w:webHidden/>
              </w:rPr>
              <w:fldChar w:fldCharType="separate"/>
            </w:r>
            <w:r w:rsidR="00EA6A49">
              <w:rPr>
                <w:noProof/>
                <w:webHidden/>
              </w:rPr>
              <w:t>16</w:t>
            </w:r>
            <w:r w:rsidR="00EA6A49">
              <w:rPr>
                <w:noProof/>
                <w:webHidden/>
              </w:rPr>
              <w:fldChar w:fldCharType="end"/>
            </w:r>
          </w:hyperlink>
        </w:p>
        <w:p w14:paraId="454F0F03"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69" w:history="1">
            <w:r w:rsidR="00EA6A49" w:rsidRPr="00DE4283">
              <w:rPr>
                <w:rStyle w:val="Hipervnculo"/>
                <w:noProof/>
                <w14:scene3d>
                  <w14:camera w14:prst="orthographicFront"/>
                  <w14:lightRig w14:rig="threePt" w14:dir="t">
                    <w14:rot w14:lat="0" w14:lon="0" w14:rev="0"/>
                  </w14:lightRig>
                </w14:scene3d>
              </w:rPr>
              <w:t>4.1.15</w:t>
            </w:r>
            <w:r w:rsidR="00EA6A49">
              <w:rPr>
                <w:rFonts w:eastAsiaTheme="minorEastAsia" w:cstheme="minorBidi"/>
                <w:noProof/>
                <w:color w:val="auto"/>
                <w:sz w:val="22"/>
                <w:szCs w:val="22"/>
                <w:lang w:eastAsia="es-CO"/>
              </w:rPr>
              <w:tab/>
            </w:r>
            <w:r w:rsidR="00EA6A49" w:rsidRPr="00DE4283">
              <w:rPr>
                <w:rStyle w:val="Hipervnculo"/>
                <w:noProof/>
              </w:rPr>
              <w:t>DOCUMENTOS OTORGADOS EN EL EXTERIOR</w:t>
            </w:r>
            <w:r w:rsidR="00EA6A49">
              <w:rPr>
                <w:noProof/>
                <w:webHidden/>
              </w:rPr>
              <w:tab/>
            </w:r>
            <w:r w:rsidR="00EA6A49">
              <w:rPr>
                <w:noProof/>
                <w:webHidden/>
              </w:rPr>
              <w:fldChar w:fldCharType="begin"/>
            </w:r>
            <w:r w:rsidR="00EA6A49">
              <w:rPr>
                <w:noProof/>
                <w:webHidden/>
              </w:rPr>
              <w:instrText xml:space="preserve"> PAGEREF _Toc528309669 \h </w:instrText>
            </w:r>
            <w:r w:rsidR="00EA6A49">
              <w:rPr>
                <w:noProof/>
                <w:webHidden/>
              </w:rPr>
            </w:r>
            <w:r w:rsidR="00EA6A49">
              <w:rPr>
                <w:noProof/>
                <w:webHidden/>
              </w:rPr>
              <w:fldChar w:fldCharType="separate"/>
            </w:r>
            <w:r w:rsidR="00EA6A49">
              <w:rPr>
                <w:noProof/>
                <w:webHidden/>
              </w:rPr>
              <w:t>16</w:t>
            </w:r>
            <w:r w:rsidR="00EA6A49">
              <w:rPr>
                <w:noProof/>
                <w:webHidden/>
              </w:rPr>
              <w:fldChar w:fldCharType="end"/>
            </w:r>
          </w:hyperlink>
        </w:p>
        <w:p w14:paraId="04FFD237"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0" w:history="1">
            <w:r w:rsidR="00EA6A49" w:rsidRPr="00DE4283">
              <w:rPr>
                <w:rStyle w:val="Hipervnculo"/>
                <w:noProof/>
                <w14:scene3d>
                  <w14:camera w14:prst="orthographicFront"/>
                  <w14:lightRig w14:rig="threePt" w14:dir="t">
                    <w14:rot w14:lat="0" w14:lon="0" w14:rev="0"/>
                  </w14:lightRig>
                </w14:scene3d>
              </w:rPr>
              <w:t>4.2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DOCUMENTOS PARA ACREDITAR LOS REQUISITOS HABILITANTES DE CARÁCTER TÉCNICO.</w:t>
            </w:r>
            <w:r w:rsidR="00EA6A49">
              <w:rPr>
                <w:noProof/>
                <w:webHidden/>
              </w:rPr>
              <w:tab/>
            </w:r>
            <w:r w:rsidR="00EA6A49">
              <w:rPr>
                <w:noProof/>
                <w:webHidden/>
              </w:rPr>
              <w:fldChar w:fldCharType="begin"/>
            </w:r>
            <w:r w:rsidR="00EA6A49">
              <w:rPr>
                <w:noProof/>
                <w:webHidden/>
              </w:rPr>
              <w:instrText xml:space="preserve"> PAGEREF _Toc528309670 \h </w:instrText>
            </w:r>
            <w:r w:rsidR="00EA6A49">
              <w:rPr>
                <w:noProof/>
                <w:webHidden/>
              </w:rPr>
            </w:r>
            <w:r w:rsidR="00EA6A49">
              <w:rPr>
                <w:noProof/>
                <w:webHidden/>
              </w:rPr>
              <w:fldChar w:fldCharType="separate"/>
            </w:r>
            <w:r w:rsidR="00EA6A49">
              <w:rPr>
                <w:noProof/>
                <w:webHidden/>
              </w:rPr>
              <w:t>17</w:t>
            </w:r>
            <w:r w:rsidR="00EA6A49">
              <w:rPr>
                <w:noProof/>
                <w:webHidden/>
              </w:rPr>
              <w:fldChar w:fldCharType="end"/>
            </w:r>
          </w:hyperlink>
        </w:p>
        <w:p w14:paraId="65303F93"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71" w:history="1">
            <w:r w:rsidR="00EA6A49" w:rsidRPr="00DE4283">
              <w:rPr>
                <w:rStyle w:val="Hipervnculo"/>
                <w:noProof/>
                <w14:scene3d>
                  <w14:camera w14:prst="orthographicFront"/>
                  <w14:lightRig w14:rig="threePt" w14:dir="t">
                    <w14:rot w14:lat="0" w14:lon="0" w14:rev="0"/>
                  </w14:lightRig>
                </w14:scene3d>
              </w:rPr>
              <w:t>4.2.1</w:t>
            </w:r>
            <w:r w:rsidR="00EA6A49">
              <w:rPr>
                <w:rFonts w:eastAsiaTheme="minorEastAsia" w:cstheme="minorBidi"/>
                <w:noProof/>
                <w:color w:val="auto"/>
                <w:sz w:val="22"/>
                <w:szCs w:val="22"/>
                <w:lang w:eastAsia="es-CO"/>
              </w:rPr>
              <w:tab/>
            </w:r>
            <w:r w:rsidR="00EA6A49" w:rsidRPr="00DE4283">
              <w:rPr>
                <w:rStyle w:val="Hipervnculo"/>
                <w:noProof/>
              </w:rPr>
              <w:t>RESPECTO A LOS DOCUMENTOS PARA ACREDITAR LA EXPERIENCIA DEL PROPONENTE:</w:t>
            </w:r>
            <w:r w:rsidR="00EA6A49">
              <w:rPr>
                <w:noProof/>
                <w:webHidden/>
              </w:rPr>
              <w:tab/>
            </w:r>
            <w:r w:rsidR="00EA6A49">
              <w:rPr>
                <w:noProof/>
                <w:webHidden/>
              </w:rPr>
              <w:fldChar w:fldCharType="begin"/>
            </w:r>
            <w:r w:rsidR="00EA6A49">
              <w:rPr>
                <w:noProof/>
                <w:webHidden/>
              </w:rPr>
              <w:instrText xml:space="preserve"> PAGEREF _Toc528309671 \h </w:instrText>
            </w:r>
            <w:r w:rsidR="00EA6A49">
              <w:rPr>
                <w:noProof/>
                <w:webHidden/>
              </w:rPr>
            </w:r>
            <w:r w:rsidR="00EA6A49">
              <w:rPr>
                <w:noProof/>
                <w:webHidden/>
              </w:rPr>
              <w:fldChar w:fldCharType="separate"/>
            </w:r>
            <w:r w:rsidR="00EA6A49">
              <w:rPr>
                <w:noProof/>
                <w:webHidden/>
              </w:rPr>
              <w:t>17</w:t>
            </w:r>
            <w:r w:rsidR="00EA6A49">
              <w:rPr>
                <w:noProof/>
                <w:webHidden/>
              </w:rPr>
              <w:fldChar w:fldCharType="end"/>
            </w:r>
          </w:hyperlink>
        </w:p>
        <w:p w14:paraId="0703E211"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2" w:history="1">
            <w:r w:rsidR="00EA6A49" w:rsidRPr="00DE4283">
              <w:rPr>
                <w:rStyle w:val="Hipervnculo"/>
                <w:noProof/>
                <w14:scene3d>
                  <w14:camera w14:prst="orthographicFront"/>
                  <w14:lightRig w14:rig="threePt" w14:dir="t">
                    <w14:rot w14:lat="0" w14:lon="0" w14:rev="0"/>
                  </w14:lightRig>
                </w14:scene3d>
              </w:rPr>
              <w:t>4.2.1.1</w:t>
            </w:r>
            <w:r w:rsidR="00EA6A49">
              <w:rPr>
                <w:rFonts w:eastAsiaTheme="minorEastAsia" w:cstheme="minorBidi"/>
                <w:i w:val="0"/>
                <w:noProof/>
                <w:color w:val="auto"/>
                <w:sz w:val="22"/>
                <w:szCs w:val="22"/>
                <w:lang w:eastAsia="es-CO"/>
              </w:rPr>
              <w:tab/>
            </w:r>
            <w:r w:rsidR="00EA6A49" w:rsidRPr="00DE4283">
              <w:rPr>
                <w:rStyle w:val="Hipervnculo"/>
                <w:noProof/>
              </w:rPr>
              <w:t>CONDICIONES PARA LA ACREDITACIÓN DE EXPERIENCIA</w:t>
            </w:r>
            <w:r w:rsidR="00EA6A49">
              <w:rPr>
                <w:noProof/>
                <w:webHidden/>
              </w:rPr>
              <w:tab/>
            </w:r>
            <w:r w:rsidR="00EA6A49">
              <w:rPr>
                <w:noProof/>
                <w:webHidden/>
              </w:rPr>
              <w:fldChar w:fldCharType="begin"/>
            </w:r>
            <w:r w:rsidR="00EA6A49">
              <w:rPr>
                <w:noProof/>
                <w:webHidden/>
              </w:rPr>
              <w:instrText xml:space="preserve"> PAGEREF _Toc528309672 \h </w:instrText>
            </w:r>
            <w:r w:rsidR="00EA6A49">
              <w:rPr>
                <w:noProof/>
                <w:webHidden/>
              </w:rPr>
            </w:r>
            <w:r w:rsidR="00EA6A49">
              <w:rPr>
                <w:noProof/>
                <w:webHidden/>
              </w:rPr>
              <w:fldChar w:fldCharType="separate"/>
            </w:r>
            <w:r w:rsidR="00EA6A49">
              <w:rPr>
                <w:noProof/>
                <w:webHidden/>
              </w:rPr>
              <w:t>17</w:t>
            </w:r>
            <w:r w:rsidR="00EA6A49">
              <w:rPr>
                <w:noProof/>
                <w:webHidden/>
              </w:rPr>
              <w:fldChar w:fldCharType="end"/>
            </w:r>
          </w:hyperlink>
        </w:p>
        <w:p w14:paraId="3B045CB9"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3" w:history="1">
            <w:r w:rsidR="00EA6A49" w:rsidRPr="00DE4283">
              <w:rPr>
                <w:rStyle w:val="Hipervnculo"/>
                <w:noProof/>
                <w14:scene3d>
                  <w14:camera w14:prst="orthographicFront"/>
                  <w14:lightRig w14:rig="threePt" w14:dir="t">
                    <w14:rot w14:lat="0" w14:lon="0" w14:rev="0"/>
                  </w14:lightRig>
                </w14:scene3d>
              </w:rPr>
              <w:t>4.2.1.2</w:t>
            </w:r>
            <w:r w:rsidR="00EA6A49">
              <w:rPr>
                <w:rFonts w:eastAsiaTheme="minorEastAsia" w:cstheme="minorBidi"/>
                <w:i w:val="0"/>
                <w:noProof/>
                <w:color w:val="auto"/>
                <w:sz w:val="22"/>
                <w:szCs w:val="22"/>
                <w:lang w:eastAsia="es-CO"/>
              </w:rPr>
              <w:tab/>
            </w:r>
            <w:r w:rsidR="00EA6A49" w:rsidRPr="00DE4283">
              <w:rPr>
                <w:rStyle w:val="Hipervnculo"/>
                <w:noProof/>
              </w:rPr>
              <w:t>ACREDITACIÓN DE EXPERIENCIA MEDIANTE EL REGISTRO ÚNICO DE PROPONENTES</w:t>
            </w:r>
            <w:r w:rsidR="00EA6A49">
              <w:rPr>
                <w:noProof/>
                <w:webHidden/>
              </w:rPr>
              <w:tab/>
            </w:r>
            <w:r w:rsidR="00EA6A49">
              <w:rPr>
                <w:noProof/>
                <w:webHidden/>
              </w:rPr>
              <w:fldChar w:fldCharType="begin"/>
            </w:r>
            <w:r w:rsidR="00EA6A49">
              <w:rPr>
                <w:noProof/>
                <w:webHidden/>
              </w:rPr>
              <w:instrText xml:space="preserve"> PAGEREF _Toc528309673 \h </w:instrText>
            </w:r>
            <w:r w:rsidR="00EA6A49">
              <w:rPr>
                <w:noProof/>
                <w:webHidden/>
              </w:rPr>
            </w:r>
            <w:r w:rsidR="00EA6A49">
              <w:rPr>
                <w:noProof/>
                <w:webHidden/>
              </w:rPr>
              <w:fldChar w:fldCharType="separate"/>
            </w:r>
            <w:r w:rsidR="00EA6A49">
              <w:rPr>
                <w:noProof/>
                <w:webHidden/>
              </w:rPr>
              <w:t>19</w:t>
            </w:r>
            <w:r w:rsidR="00EA6A49">
              <w:rPr>
                <w:noProof/>
                <w:webHidden/>
              </w:rPr>
              <w:fldChar w:fldCharType="end"/>
            </w:r>
          </w:hyperlink>
        </w:p>
        <w:p w14:paraId="3166080A"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4" w:history="1">
            <w:r w:rsidR="00EA6A49" w:rsidRPr="00DE4283">
              <w:rPr>
                <w:rStyle w:val="Hipervnculo"/>
                <w:noProof/>
                <w14:scene3d>
                  <w14:camera w14:prst="orthographicFront"/>
                  <w14:lightRig w14:rig="threePt" w14:dir="t">
                    <w14:rot w14:lat="0" w14:lon="0" w14:rev="0"/>
                  </w14:lightRig>
                </w14:scene3d>
              </w:rPr>
              <w:t>4.2.1.3</w:t>
            </w:r>
            <w:r w:rsidR="00EA6A49">
              <w:rPr>
                <w:rFonts w:eastAsiaTheme="minorEastAsia" w:cstheme="minorBidi"/>
                <w:i w:val="0"/>
                <w:noProof/>
                <w:color w:val="auto"/>
                <w:sz w:val="22"/>
                <w:szCs w:val="22"/>
                <w:lang w:eastAsia="es-CO"/>
              </w:rPr>
              <w:tab/>
            </w:r>
            <w:r w:rsidR="00EA6A49" w:rsidRPr="00DE4283">
              <w:rPr>
                <w:rStyle w:val="Hipervnculo"/>
                <w:noProof/>
              </w:rPr>
              <w:t>INFORMACIÓN ADICIONAL QUE NO SE ENCUENTRA INCORPORADA AL REGISTRO ÚNICO DE PROPONENTES.</w:t>
            </w:r>
            <w:r w:rsidR="00EA6A49">
              <w:rPr>
                <w:noProof/>
                <w:webHidden/>
              </w:rPr>
              <w:tab/>
            </w:r>
            <w:r w:rsidR="00EA6A49">
              <w:rPr>
                <w:noProof/>
                <w:webHidden/>
              </w:rPr>
              <w:fldChar w:fldCharType="begin"/>
            </w:r>
            <w:r w:rsidR="00EA6A49">
              <w:rPr>
                <w:noProof/>
                <w:webHidden/>
              </w:rPr>
              <w:instrText xml:space="preserve"> PAGEREF _Toc528309674 \h </w:instrText>
            </w:r>
            <w:r w:rsidR="00EA6A49">
              <w:rPr>
                <w:noProof/>
                <w:webHidden/>
              </w:rPr>
            </w:r>
            <w:r w:rsidR="00EA6A49">
              <w:rPr>
                <w:noProof/>
                <w:webHidden/>
              </w:rPr>
              <w:fldChar w:fldCharType="separate"/>
            </w:r>
            <w:r w:rsidR="00EA6A49">
              <w:rPr>
                <w:noProof/>
                <w:webHidden/>
              </w:rPr>
              <w:t>20</w:t>
            </w:r>
            <w:r w:rsidR="00EA6A49">
              <w:rPr>
                <w:noProof/>
                <w:webHidden/>
              </w:rPr>
              <w:fldChar w:fldCharType="end"/>
            </w:r>
          </w:hyperlink>
        </w:p>
        <w:p w14:paraId="324F3183"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5" w:history="1">
            <w:r w:rsidR="00EA6A49" w:rsidRPr="00DE4283">
              <w:rPr>
                <w:rStyle w:val="Hipervnculo"/>
                <w:noProof/>
                <w14:scene3d>
                  <w14:camera w14:prst="orthographicFront"/>
                  <w14:lightRig w14:rig="threePt" w14:dir="t">
                    <w14:rot w14:lat="0" w14:lon="0" w14:rev="0"/>
                  </w14:lightRig>
                </w14:scene3d>
              </w:rPr>
              <w:t>4.2.1.4</w:t>
            </w:r>
            <w:r w:rsidR="00EA6A49">
              <w:rPr>
                <w:rFonts w:eastAsiaTheme="minorEastAsia" w:cstheme="minorBidi"/>
                <w:i w:val="0"/>
                <w:noProof/>
                <w:color w:val="auto"/>
                <w:sz w:val="22"/>
                <w:szCs w:val="22"/>
                <w:lang w:eastAsia="es-CO"/>
              </w:rPr>
              <w:tab/>
            </w:r>
            <w:r w:rsidR="00EA6A49" w:rsidRPr="00DE4283">
              <w:rPr>
                <w:rStyle w:val="Hipervnculo"/>
                <w:noProof/>
              </w:rPr>
              <w:t>SUBCONTRATOS</w:t>
            </w:r>
            <w:r w:rsidR="00EA6A49">
              <w:rPr>
                <w:noProof/>
                <w:webHidden/>
              </w:rPr>
              <w:tab/>
            </w:r>
            <w:r w:rsidR="00EA6A49">
              <w:rPr>
                <w:noProof/>
                <w:webHidden/>
              </w:rPr>
              <w:fldChar w:fldCharType="begin"/>
            </w:r>
            <w:r w:rsidR="00EA6A49">
              <w:rPr>
                <w:noProof/>
                <w:webHidden/>
              </w:rPr>
              <w:instrText xml:space="preserve"> PAGEREF _Toc528309675 \h </w:instrText>
            </w:r>
            <w:r w:rsidR="00EA6A49">
              <w:rPr>
                <w:noProof/>
                <w:webHidden/>
              </w:rPr>
            </w:r>
            <w:r w:rsidR="00EA6A49">
              <w:rPr>
                <w:noProof/>
                <w:webHidden/>
              </w:rPr>
              <w:fldChar w:fldCharType="separate"/>
            </w:r>
            <w:r w:rsidR="00EA6A49">
              <w:rPr>
                <w:noProof/>
                <w:webHidden/>
              </w:rPr>
              <w:t>21</w:t>
            </w:r>
            <w:r w:rsidR="00EA6A49">
              <w:rPr>
                <w:noProof/>
                <w:webHidden/>
              </w:rPr>
              <w:fldChar w:fldCharType="end"/>
            </w:r>
          </w:hyperlink>
        </w:p>
        <w:p w14:paraId="232B4C2D"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6" w:history="1">
            <w:r w:rsidR="00EA6A49" w:rsidRPr="00DE4283">
              <w:rPr>
                <w:rStyle w:val="Hipervnculo"/>
                <w:noProof/>
                <w14:scene3d>
                  <w14:camera w14:prst="orthographicFront"/>
                  <w14:lightRig w14:rig="threePt" w14:dir="t">
                    <w14:rot w14:lat="0" w14:lon="0" w14:rev="0"/>
                  </w14:lightRig>
                </w14:scene3d>
              </w:rPr>
              <w:t>4.2.1.5</w:t>
            </w:r>
            <w:r w:rsidR="00EA6A49">
              <w:rPr>
                <w:rFonts w:eastAsiaTheme="minorEastAsia" w:cstheme="minorBidi"/>
                <w:i w:val="0"/>
                <w:noProof/>
                <w:color w:val="auto"/>
                <w:sz w:val="22"/>
                <w:szCs w:val="22"/>
                <w:lang w:eastAsia="es-CO"/>
              </w:rPr>
              <w:tab/>
            </w:r>
            <w:r w:rsidR="00EA6A49" w:rsidRPr="00DE4283">
              <w:rPr>
                <w:rStyle w:val="Hipervnculo"/>
                <w:noProof/>
              </w:rPr>
              <w:t>CONCESIONES</w:t>
            </w:r>
            <w:r w:rsidR="00EA6A49">
              <w:rPr>
                <w:noProof/>
                <w:webHidden/>
              </w:rPr>
              <w:tab/>
            </w:r>
            <w:r w:rsidR="00EA6A49">
              <w:rPr>
                <w:noProof/>
                <w:webHidden/>
              </w:rPr>
              <w:fldChar w:fldCharType="begin"/>
            </w:r>
            <w:r w:rsidR="00EA6A49">
              <w:rPr>
                <w:noProof/>
                <w:webHidden/>
              </w:rPr>
              <w:instrText xml:space="preserve"> PAGEREF _Toc528309676 \h </w:instrText>
            </w:r>
            <w:r w:rsidR="00EA6A49">
              <w:rPr>
                <w:noProof/>
                <w:webHidden/>
              </w:rPr>
            </w:r>
            <w:r w:rsidR="00EA6A49">
              <w:rPr>
                <w:noProof/>
                <w:webHidden/>
              </w:rPr>
              <w:fldChar w:fldCharType="separate"/>
            </w:r>
            <w:r w:rsidR="00EA6A49">
              <w:rPr>
                <w:noProof/>
                <w:webHidden/>
              </w:rPr>
              <w:t>22</w:t>
            </w:r>
            <w:r w:rsidR="00EA6A49">
              <w:rPr>
                <w:noProof/>
                <w:webHidden/>
              </w:rPr>
              <w:fldChar w:fldCharType="end"/>
            </w:r>
          </w:hyperlink>
        </w:p>
        <w:p w14:paraId="4F162F2A"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7" w:history="1">
            <w:r w:rsidR="00EA6A49" w:rsidRPr="00DE4283">
              <w:rPr>
                <w:rStyle w:val="Hipervnculo"/>
                <w:noProof/>
                <w14:scene3d>
                  <w14:camera w14:prst="orthographicFront"/>
                  <w14:lightRig w14:rig="threePt" w14:dir="t">
                    <w14:rot w14:lat="0" w14:lon="0" w14:rev="0"/>
                  </w14:lightRig>
                </w14:scene3d>
              </w:rPr>
              <w:t>4.2.1.6</w:t>
            </w:r>
            <w:r w:rsidR="00EA6A49">
              <w:rPr>
                <w:rFonts w:eastAsiaTheme="minorEastAsia" w:cstheme="minorBidi"/>
                <w:i w:val="0"/>
                <w:noProof/>
                <w:color w:val="auto"/>
                <w:sz w:val="22"/>
                <w:szCs w:val="22"/>
                <w:lang w:eastAsia="es-CO"/>
              </w:rPr>
              <w:tab/>
            </w:r>
            <w:r w:rsidR="00EA6A49" w:rsidRPr="00DE4283">
              <w:rPr>
                <w:rStyle w:val="Hipervnculo"/>
                <w:noProof/>
              </w:rPr>
              <w:t>ACREDITACIÓN DE EXPERIENCIA DE LA MATRIZ FILIAL O SUBORDINADA DEL PROPONENTE</w:t>
            </w:r>
            <w:r w:rsidR="00EA6A49">
              <w:rPr>
                <w:noProof/>
                <w:webHidden/>
              </w:rPr>
              <w:tab/>
            </w:r>
            <w:r w:rsidR="00EA6A49">
              <w:rPr>
                <w:noProof/>
                <w:webHidden/>
              </w:rPr>
              <w:fldChar w:fldCharType="begin"/>
            </w:r>
            <w:r w:rsidR="00EA6A49">
              <w:rPr>
                <w:noProof/>
                <w:webHidden/>
              </w:rPr>
              <w:instrText xml:space="preserve"> PAGEREF _Toc528309677 \h </w:instrText>
            </w:r>
            <w:r w:rsidR="00EA6A49">
              <w:rPr>
                <w:noProof/>
                <w:webHidden/>
              </w:rPr>
            </w:r>
            <w:r w:rsidR="00EA6A49">
              <w:rPr>
                <w:noProof/>
                <w:webHidden/>
              </w:rPr>
              <w:fldChar w:fldCharType="separate"/>
            </w:r>
            <w:r w:rsidR="00EA6A49">
              <w:rPr>
                <w:noProof/>
                <w:webHidden/>
              </w:rPr>
              <w:t>22</w:t>
            </w:r>
            <w:r w:rsidR="00EA6A49">
              <w:rPr>
                <w:noProof/>
                <w:webHidden/>
              </w:rPr>
              <w:fldChar w:fldCharType="end"/>
            </w:r>
          </w:hyperlink>
        </w:p>
        <w:p w14:paraId="211C4FC7"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8" w:history="1">
            <w:r w:rsidR="00EA6A49" w:rsidRPr="00DE4283">
              <w:rPr>
                <w:rStyle w:val="Hipervnculo"/>
                <w:noProof/>
                <w14:scene3d>
                  <w14:camera w14:prst="orthographicFront"/>
                  <w14:lightRig w14:rig="threePt" w14:dir="t">
                    <w14:rot w14:lat="0" w14:lon="0" w14:rev="0"/>
                  </w14:lightRig>
                </w14:scene3d>
              </w:rPr>
              <w:t>4.2.1.7</w:t>
            </w:r>
            <w:r w:rsidR="00EA6A49">
              <w:rPr>
                <w:rFonts w:eastAsiaTheme="minorEastAsia" w:cstheme="minorBidi"/>
                <w:i w:val="0"/>
                <w:noProof/>
                <w:color w:val="auto"/>
                <w:sz w:val="22"/>
                <w:szCs w:val="22"/>
                <w:lang w:eastAsia="es-CO"/>
              </w:rPr>
              <w:tab/>
            </w:r>
            <w:r w:rsidR="00EA6A49" w:rsidRPr="00DE4283">
              <w:rPr>
                <w:rStyle w:val="Hipervnculo"/>
                <w:noProof/>
              </w:rPr>
              <w:t>VERIFICACIÓN DE LA EXPERIENCIA ACREDITADA DEL PROPONENTE</w:t>
            </w:r>
            <w:r w:rsidR="00EA6A49">
              <w:rPr>
                <w:noProof/>
                <w:webHidden/>
              </w:rPr>
              <w:tab/>
            </w:r>
            <w:r w:rsidR="00EA6A49">
              <w:rPr>
                <w:noProof/>
                <w:webHidden/>
              </w:rPr>
              <w:fldChar w:fldCharType="begin"/>
            </w:r>
            <w:r w:rsidR="00EA6A49">
              <w:rPr>
                <w:noProof/>
                <w:webHidden/>
              </w:rPr>
              <w:instrText xml:space="preserve"> PAGEREF _Toc528309678 \h </w:instrText>
            </w:r>
            <w:r w:rsidR="00EA6A49">
              <w:rPr>
                <w:noProof/>
                <w:webHidden/>
              </w:rPr>
            </w:r>
            <w:r w:rsidR="00EA6A49">
              <w:rPr>
                <w:noProof/>
                <w:webHidden/>
              </w:rPr>
              <w:fldChar w:fldCharType="separate"/>
            </w:r>
            <w:r w:rsidR="00EA6A49">
              <w:rPr>
                <w:noProof/>
                <w:webHidden/>
              </w:rPr>
              <w:t>23</w:t>
            </w:r>
            <w:r w:rsidR="00EA6A49">
              <w:rPr>
                <w:noProof/>
                <w:webHidden/>
              </w:rPr>
              <w:fldChar w:fldCharType="end"/>
            </w:r>
          </w:hyperlink>
        </w:p>
        <w:p w14:paraId="562D3FE3"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79" w:history="1">
            <w:r w:rsidR="00EA6A49" w:rsidRPr="00DE4283">
              <w:rPr>
                <w:rStyle w:val="Hipervnculo"/>
                <w:noProof/>
                <w14:scene3d>
                  <w14:camera w14:prst="orthographicFront"/>
                  <w14:lightRig w14:rig="threePt" w14:dir="t">
                    <w14:rot w14:lat="0" w14:lon="0" w14:rev="0"/>
                  </w14:lightRig>
                </w14:scene3d>
              </w:rPr>
              <w:t>4.2.1.8</w:t>
            </w:r>
            <w:r w:rsidR="00EA6A49">
              <w:rPr>
                <w:rFonts w:eastAsiaTheme="minorEastAsia" w:cstheme="minorBidi"/>
                <w:i w:val="0"/>
                <w:noProof/>
                <w:color w:val="auto"/>
                <w:sz w:val="22"/>
                <w:szCs w:val="22"/>
                <w:lang w:eastAsia="es-CO"/>
              </w:rPr>
              <w:tab/>
            </w:r>
            <w:r w:rsidR="00EA6A49" w:rsidRPr="00DE4283">
              <w:rPr>
                <w:rStyle w:val="Hipervnculo"/>
                <w:noProof/>
              </w:rPr>
              <w:t>CONVERSIÓN A SALARIOS</w:t>
            </w:r>
            <w:r w:rsidR="00EA6A49">
              <w:rPr>
                <w:noProof/>
                <w:webHidden/>
              </w:rPr>
              <w:tab/>
            </w:r>
            <w:r w:rsidR="00EA6A49">
              <w:rPr>
                <w:noProof/>
                <w:webHidden/>
              </w:rPr>
              <w:fldChar w:fldCharType="begin"/>
            </w:r>
            <w:r w:rsidR="00EA6A49">
              <w:rPr>
                <w:noProof/>
                <w:webHidden/>
              </w:rPr>
              <w:instrText xml:space="preserve"> PAGEREF _Toc528309679 \h </w:instrText>
            </w:r>
            <w:r w:rsidR="00EA6A49">
              <w:rPr>
                <w:noProof/>
                <w:webHidden/>
              </w:rPr>
            </w:r>
            <w:r w:rsidR="00EA6A49">
              <w:rPr>
                <w:noProof/>
                <w:webHidden/>
              </w:rPr>
              <w:fldChar w:fldCharType="separate"/>
            </w:r>
            <w:r w:rsidR="00EA6A49">
              <w:rPr>
                <w:noProof/>
                <w:webHidden/>
              </w:rPr>
              <w:t>24</w:t>
            </w:r>
            <w:r w:rsidR="00EA6A49">
              <w:rPr>
                <w:noProof/>
                <w:webHidden/>
              </w:rPr>
              <w:fldChar w:fldCharType="end"/>
            </w:r>
          </w:hyperlink>
        </w:p>
        <w:p w14:paraId="20F8C2F4"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0" w:history="1">
            <w:r w:rsidR="00EA6A49" w:rsidRPr="00DE4283">
              <w:rPr>
                <w:rStyle w:val="Hipervnculo"/>
                <w:noProof/>
                <w14:scene3d>
                  <w14:camera w14:prst="orthographicFront"/>
                  <w14:lightRig w14:rig="threePt" w14:dir="t">
                    <w14:rot w14:lat="0" w14:lon="0" w14:rev="0"/>
                  </w14:lightRig>
                </w14:scene3d>
              </w:rPr>
              <w:t>4.3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DOCUMENTOS PARA ACREDITAR LOS REQUISITOS FINANCIEROS</w:t>
            </w:r>
            <w:r w:rsidR="00EA6A49">
              <w:rPr>
                <w:noProof/>
                <w:webHidden/>
              </w:rPr>
              <w:tab/>
            </w:r>
            <w:r w:rsidR="00EA6A49">
              <w:rPr>
                <w:noProof/>
                <w:webHidden/>
              </w:rPr>
              <w:fldChar w:fldCharType="begin"/>
            </w:r>
            <w:r w:rsidR="00EA6A49">
              <w:rPr>
                <w:noProof/>
                <w:webHidden/>
              </w:rPr>
              <w:instrText xml:space="preserve"> PAGEREF _Toc528309680 \h </w:instrText>
            </w:r>
            <w:r w:rsidR="00EA6A49">
              <w:rPr>
                <w:noProof/>
                <w:webHidden/>
              </w:rPr>
            </w:r>
            <w:r w:rsidR="00EA6A49">
              <w:rPr>
                <w:noProof/>
                <w:webHidden/>
              </w:rPr>
              <w:fldChar w:fldCharType="separate"/>
            </w:r>
            <w:r w:rsidR="00EA6A49">
              <w:rPr>
                <w:noProof/>
                <w:webHidden/>
              </w:rPr>
              <w:t>25</w:t>
            </w:r>
            <w:r w:rsidR="00EA6A49">
              <w:rPr>
                <w:noProof/>
                <w:webHidden/>
              </w:rPr>
              <w:fldChar w:fldCharType="end"/>
            </w:r>
          </w:hyperlink>
        </w:p>
        <w:p w14:paraId="025BDC2B"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81" w:history="1">
            <w:r w:rsidR="00EA6A49" w:rsidRPr="00DE4283">
              <w:rPr>
                <w:rStyle w:val="Hipervnculo"/>
                <w:noProof/>
                <w14:scene3d>
                  <w14:camera w14:prst="orthographicFront"/>
                  <w14:lightRig w14:rig="threePt" w14:dir="t">
                    <w14:rot w14:lat="0" w14:lon="0" w14:rev="0"/>
                  </w14:lightRig>
                </w14:scene3d>
              </w:rPr>
              <w:t>4.3.1</w:t>
            </w:r>
            <w:r w:rsidR="00EA6A49">
              <w:rPr>
                <w:rFonts w:eastAsiaTheme="minorEastAsia" w:cstheme="minorBidi"/>
                <w:noProof/>
                <w:color w:val="auto"/>
                <w:sz w:val="22"/>
                <w:szCs w:val="22"/>
                <w:lang w:eastAsia="es-CO"/>
              </w:rPr>
              <w:tab/>
            </w:r>
            <w:r w:rsidR="00EA6A49" w:rsidRPr="00DE4283">
              <w:rPr>
                <w:rStyle w:val="Hipervnculo"/>
                <w:noProof/>
              </w:rPr>
              <w:t>CAPACIDAD RESIDUAL DEL PROCESO DE CONTRATACIÓN</w:t>
            </w:r>
            <w:r w:rsidR="00EA6A49">
              <w:rPr>
                <w:noProof/>
                <w:webHidden/>
              </w:rPr>
              <w:tab/>
            </w:r>
            <w:r w:rsidR="00EA6A49">
              <w:rPr>
                <w:noProof/>
                <w:webHidden/>
              </w:rPr>
              <w:fldChar w:fldCharType="begin"/>
            </w:r>
            <w:r w:rsidR="00EA6A49">
              <w:rPr>
                <w:noProof/>
                <w:webHidden/>
              </w:rPr>
              <w:instrText xml:space="preserve"> PAGEREF _Toc528309681 \h </w:instrText>
            </w:r>
            <w:r w:rsidR="00EA6A49">
              <w:rPr>
                <w:noProof/>
                <w:webHidden/>
              </w:rPr>
            </w:r>
            <w:r w:rsidR="00EA6A49">
              <w:rPr>
                <w:noProof/>
                <w:webHidden/>
              </w:rPr>
              <w:fldChar w:fldCharType="separate"/>
            </w:r>
            <w:r w:rsidR="00EA6A49">
              <w:rPr>
                <w:noProof/>
                <w:webHidden/>
              </w:rPr>
              <w:t>25</w:t>
            </w:r>
            <w:r w:rsidR="00EA6A49">
              <w:rPr>
                <w:noProof/>
                <w:webHidden/>
              </w:rPr>
              <w:fldChar w:fldCharType="end"/>
            </w:r>
          </w:hyperlink>
        </w:p>
        <w:p w14:paraId="191A02B7"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2" w:history="1">
            <w:r w:rsidR="00EA6A49" w:rsidRPr="00DE4283">
              <w:rPr>
                <w:rStyle w:val="Hipervnculo"/>
                <w:noProof/>
                <w14:scene3d>
                  <w14:camera w14:prst="orthographicFront"/>
                  <w14:lightRig w14:rig="threePt" w14:dir="t">
                    <w14:rot w14:lat="0" w14:lon="0" w14:rev="0"/>
                  </w14:lightRig>
                </w14:scene3d>
              </w:rPr>
              <w:t>4.3.1.1</w:t>
            </w:r>
            <w:r w:rsidR="00EA6A49">
              <w:rPr>
                <w:rFonts w:eastAsiaTheme="minorEastAsia" w:cstheme="minorBidi"/>
                <w:i w:val="0"/>
                <w:noProof/>
                <w:color w:val="auto"/>
                <w:sz w:val="22"/>
                <w:szCs w:val="22"/>
                <w:lang w:eastAsia="es-CO"/>
              </w:rPr>
              <w:tab/>
            </w:r>
            <w:r w:rsidR="00EA6A49" w:rsidRPr="00DE4283">
              <w:rPr>
                <w:rStyle w:val="Hipervnculo"/>
                <w:noProof/>
              </w:rPr>
              <w:t>DOCUMENTACIÓN QUE DEBEN APORTAR LOS PROPONENTES NACIONALES O EXTRANJEROS CON SUCURSAL O DOMICILIO EN COLOMBIA PARA EL CÁLCULO DE LA CAPACIDAD RESIDUAL</w:t>
            </w:r>
            <w:r w:rsidR="00EA6A49">
              <w:rPr>
                <w:noProof/>
                <w:webHidden/>
              </w:rPr>
              <w:tab/>
            </w:r>
            <w:r w:rsidR="00EA6A49">
              <w:rPr>
                <w:noProof/>
                <w:webHidden/>
              </w:rPr>
              <w:fldChar w:fldCharType="begin"/>
            </w:r>
            <w:r w:rsidR="00EA6A49">
              <w:rPr>
                <w:noProof/>
                <w:webHidden/>
              </w:rPr>
              <w:instrText xml:space="preserve"> PAGEREF _Toc528309682 \h </w:instrText>
            </w:r>
            <w:r w:rsidR="00EA6A49">
              <w:rPr>
                <w:noProof/>
                <w:webHidden/>
              </w:rPr>
            </w:r>
            <w:r w:rsidR="00EA6A49">
              <w:rPr>
                <w:noProof/>
                <w:webHidden/>
              </w:rPr>
              <w:fldChar w:fldCharType="separate"/>
            </w:r>
            <w:r w:rsidR="00EA6A49">
              <w:rPr>
                <w:noProof/>
                <w:webHidden/>
              </w:rPr>
              <w:t>26</w:t>
            </w:r>
            <w:r w:rsidR="00EA6A49">
              <w:rPr>
                <w:noProof/>
                <w:webHidden/>
              </w:rPr>
              <w:fldChar w:fldCharType="end"/>
            </w:r>
          </w:hyperlink>
        </w:p>
        <w:p w14:paraId="15E6D697"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3" w:history="1">
            <w:r w:rsidR="00EA6A49" w:rsidRPr="00DE4283">
              <w:rPr>
                <w:rStyle w:val="Hipervnculo"/>
                <w:noProof/>
                <w14:scene3d>
                  <w14:camera w14:prst="orthographicFront"/>
                  <w14:lightRig w14:rig="threePt" w14:dir="t">
                    <w14:rot w14:lat="0" w14:lon="0" w14:rev="0"/>
                  </w14:lightRig>
                </w14:scene3d>
              </w:rPr>
              <w:t>4.3.1.2</w:t>
            </w:r>
            <w:r w:rsidR="00EA6A49">
              <w:rPr>
                <w:rFonts w:eastAsiaTheme="minorEastAsia" w:cstheme="minorBidi"/>
                <w:i w:val="0"/>
                <w:noProof/>
                <w:color w:val="auto"/>
                <w:sz w:val="22"/>
                <w:szCs w:val="22"/>
                <w:lang w:eastAsia="es-CO"/>
              </w:rPr>
              <w:tab/>
            </w:r>
            <w:r w:rsidR="00EA6A49" w:rsidRPr="00DE4283">
              <w:rPr>
                <w:rStyle w:val="Hipervnculo"/>
                <w:noProof/>
              </w:rPr>
              <w:t>FACTOR DE CAPACIDAD ORGANIZACIONAL - ESTADO DE RESULTADOS AUDITADO</w:t>
            </w:r>
            <w:r w:rsidR="00EA6A49">
              <w:rPr>
                <w:noProof/>
                <w:webHidden/>
              </w:rPr>
              <w:tab/>
            </w:r>
            <w:r w:rsidR="00EA6A49">
              <w:rPr>
                <w:noProof/>
                <w:webHidden/>
              </w:rPr>
              <w:fldChar w:fldCharType="begin"/>
            </w:r>
            <w:r w:rsidR="00EA6A49">
              <w:rPr>
                <w:noProof/>
                <w:webHidden/>
              </w:rPr>
              <w:instrText xml:space="preserve"> PAGEREF _Toc528309683 \h </w:instrText>
            </w:r>
            <w:r w:rsidR="00EA6A49">
              <w:rPr>
                <w:noProof/>
                <w:webHidden/>
              </w:rPr>
            </w:r>
            <w:r w:rsidR="00EA6A49">
              <w:rPr>
                <w:noProof/>
                <w:webHidden/>
              </w:rPr>
              <w:fldChar w:fldCharType="separate"/>
            </w:r>
            <w:r w:rsidR="00EA6A49">
              <w:rPr>
                <w:noProof/>
                <w:webHidden/>
              </w:rPr>
              <w:t>26</w:t>
            </w:r>
            <w:r w:rsidR="00EA6A49">
              <w:rPr>
                <w:noProof/>
                <w:webHidden/>
              </w:rPr>
              <w:fldChar w:fldCharType="end"/>
            </w:r>
          </w:hyperlink>
        </w:p>
        <w:p w14:paraId="53C31A7F"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4" w:history="1">
            <w:r w:rsidR="00EA6A49" w:rsidRPr="00DE4283">
              <w:rPr>
                <w:rStyle w:val="Hipervnculo"/>
                <w:noProof/>
                <w:lang w:val="es-ES_tradnl"/>
                <w14:scene3d>
                  <w14:camera w14:prst="orthographicFront"/>
                  <w14:lightRig w14:rig="threePt" w14:dir="t">
                    <w14:rot w14:lat="0" w14:lon="0" w14:rev="0"/>
                  </w14:lightRig>
                </w14:scene3d>
              </w:rPr>
              <w:t>4.3.1.3</w:t>
            </w:r>
            <w:r w:rsidR="00EA6A49">
              <w:rPr>
                <w:rFonts w:eastAsiaTheme="minorEastAsia" w:cstheme="minorBidi"/>
                <w:i w:val="0"/>
                <w:noProof/>
                <w:color w:val="auto"/>
                <w:sz w:val="22"/>
                <w:szCs w:val="22"/>
                <w:lang w:eastAsia="es-CO"/>
              </w:rPr>
              <w:tab/>
            </w:r>
            <w:r w:rsidR="00EA6A49" w:rsidRPr="00DE4283">
              <w:rPr>
                <w:rStyle w:val="Hipervnculo"/>
                <w:noProof/>
              </w:rPr>
              <w:t>FACTOR</w:t>
            </w:r>
            <w:r w:rsidR="00EA6A49" w:rsidRPr="00DE4283">
              <w:rPr>
                <w:rStyle w:val="Hipervnculo"/>
                <w:noProof/>
                <w:lang w:val="es-ES_tradnl"/>
              </w:rPr>
              <w:t xml:space="preserve"> DE EXPERIENCIA</w:t>
            </w:r>
            <w:r w:rsidR="00EA6A49">
              <w:rPr>
                <w:noProof/>
                <w:webHidden/>
              </w:rPr>
              <w:tab/>
            </w:r>
            <w:r w:rsidR="00EA6A49">
              <w:rPr>
                <w:noProof/>
                <w:webHidden/>
              </w:rPr>
              <w:fldChar w:fldCharType="begin"/>
            </w:r>
            <w:r w:rsidR="00EA6A49">
              <w:rPr>
                <w:noProof/>
                <w:webHidden/>
              </w:rPr>
              <w:instrText xml:space="preserve"> PAGEREF _Toc528309684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7EDC6A73"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5" w:history="1">
            <w:r w:rsidR="00EA6A49" w:rsidRPr="00DE4283">
              <w:rPr>
                <w:rStyle w:val="Hipervnculo"/>
                <w:noProof/>
                <w14:scene3d>
                  <w14:camera w14:prst="orthographicFront"/>
                  <w14:lightRig w14:rig="threePt" w14:dir="t">
                    <w14:rot w14:lat="0" w14:lon="0" w14:rev="0"/>
                  </w14:lightRig>
                </w14:scene3d>
              </w:rPr>
              <w:t>4.3.1.4</w:t>
            </w:r>
            <w:r w:rsidR="00EA6A49">
              <w:rPr>
                <w:rFonts w:eastAsiaTheme="minorEastAsia" w:cstheme="minorBidi"/>
                <w:i w:val="0"/>
                <w:noProof/>
                <w:color w:val="auto"/>
                <w:sz w:val="22"/>
                <w:szCs w:val="22"/>
                <w:lang w:eastAsia="es-CO"/>
              </w:rPr>
              <w:tab/>
            </w:r>
            <w:r w:rsidR="00EA6A49" w:rsidRPr="00DE4283">
              <w:rPr>
                <w:rStyle w:val="Hipervnculo"/>
                <w:noProof/>
              </w:rPr>
              <w:t>FACTOR DE CAPACIDAD TÉCNICA</w:t>
            </w:r>
            <w:r w:rsidR="00EA6A49">
              <w:rPr>
                <w:noProof/>
                <w:webHidden/>
              </w:rPr>
              <w:tab/>
            </w:r>
            <w:r w:rsidR="00EA6A49">
              <w:rPr>
                <w:noProof/>
                <w:webHidden/>
              </w:rPr>
              <w:fldChar w:fldCharType="begin"/>
            </w:r>
            <w:r w:rsidR="00EA6A49">
              <w:rPr>
                <w:noProof/>
                <w:webHidden/>
              </w:rPr>
              <w:instrText xml:space="preserve"> PAGEREF _Toc528309685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68ECC8B1"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6" w:history="1">
            <w:r w:rsidR="00EA6A49" w:rsidRPr="00DE4283">
              <w:rPr>
                <w:rStyle w:val="Hipervnculo"/>
                <w:noProof/>
                <w14:scene3d>
                  <w14:camera w14:prst="orthographicFront"/>
                  <w14:lightRig w14:rig="threePt" w14:dir="t">
                    <w14:rot w14:lat="0" w14:lon="0" w14:rev="0"/>
                  </w14:lightRig>
                </w14:scene3d>
              </w:rPr>
              <w:t>4.3.1.5</w:t>
            </w:r>
            <w:r w:rsidR="00EA6A49">
              <w:rPr>
                <w:rFonts w:eastAsiaTheme="minorEastAsia" w:cstheme="minorBidi"/>
                <w:i w:val="0"/>
                <w:noProof/>
                <w:color w:val="auto"/>
                <w:sz w:val="22"/>
                <w:szCs w:val="22"/>
                <w:lang w:eastAsia="es-CO"/>
              </w:rPr>
              <w:tab/>
            </w:r>
            <w:r w:rsidR="00EA6A49" w:rsidRPr="00DE4283">
              <w:rPr>
                <w:rStyle w:val="Hipervnculo"/>
                <w:noProof/>
              </w:rPr>
              <w:t>FACTOR DE CAPACIDAD FINANCIERA</w:t>
            </w:r>
            <w:r w:rsidR="00EA6A49">
              <w:rPr>
                <w:noProof/>
                <w:webHidden/>
              </w:rPr>
              <w:tab/>
            </w:r>
            <w:r w:rsidR="00EA6A49">
              <w:rPr>
                <w:noProof/>
                <w:webHidden/>
              </w:rPr>
              <w:fldChar w:fldCharType="begin"/>
            </w:r>
            <w:r w:rsidR="00EA6A49">
              <w:rPr>
                <w:noProof/>
                <w:webHidden/>
              </w:rPr>
              <w:instrText xml:space="preserve"> PAGEREF _Toc528309686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5EDC2583"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7" w:history="1">
            <w:r w:rsidR="00EA6A49" w:rsidRPr="00DE4283">
              <w:rPr>
                <w:rStyle w:val="Hipervnculo"/>
                <w:noProof/>
                <w14:scene3d>
                  <w14:camera w14:prst="orthographicFront"/>
                  <w14:lightRig w14:rig="threePt" w14:dir="t">
                    <w14:rot w14:lat="0" w14:lon="0" w14:rev="0"/>
                  </w14:lightRig>
                </w14:scene3d>
              </w:rPr>
              <w:t>4.3.1.6</w:t>
            </w:r>
            <w:r w:rsidR="00EA6A49">
              <w:rPr>
                <w:rFonts w:eastAsiaTheme="minorEastAsia" w:cstheme="minorBidi"/>
                <w:i w:val="0"/>
                <w:noProof/>
                <w:color w:val="auto"/>
                <w:sz w:val="22"/>
                <w:szCs w:val="22"/>
                <w:lang w:eastAsia="es-CO"/>
              </w:rPr>
              <w:tab/>
            </w:r>
            <w:r w:rsidR="00EA6A49" w:rsidRPr="00DE4283">
              <w:rPr>
                <w:rStyle w:val="Hipervnculo"/>
                <w:noProof/>
              </w:rPr>
              <w:t>DOCUMENTACIÓN QUE DEBEN APORTAR LOS PROPONENTES O INTEGRANTES DE PROPONENTES PLURALES EXTRANJEROS SIN SUCURSAL O DOMICILIO EN COLOMBIA PARA EL CÁLCULO DE LA CAPACIDAD RESIDUAL</w:t>
            </w:r>
            <w:r w:rsidR="00EA6A49">
              <w:rPr>
                <w:noProof/>
                <w:webHidden/>
              </w:rPr>
              <w:tab/>
            </w:r>
            <w:r w:rsidR="00EA6A49">
              <w:rPr>
                <w:noProof/>
                <w:webHidden/>
              </w:rPr>
              <w:fldChar w:fldCharType="begin"/>
            </w:r>
            <w:r w:rsidR="00EA6A49">
              <w:rPr>
                <w:noProof/>
                <w:webHidden/>
              </w:rPr>
              <w:instrText xml:space="preserve"> PAGEREF _Toc528309687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3E97EC0E"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88" w:history="1">
            <w:r w:rsidR="00EA6A49" w:rsidRPr="00DE4283">
              <w:rPr>
                <w:rStyle w:val="Hipervnculo"/>
                <w:noProof/>
                <w14:scene3d>
                  <w14:camera w14:prst="orthographicFront"/>
                  <w14:lightRig w14:rig="threePt" w14:dir="t">
                    <w14:rot w14:lat="0" w14:lon="0" w14:rev="0"/>
                  </w14:lightRig>
                </w14:scene3d>
              </w:rPr>
              <w:t>4.3.2</w:t>
            </w:r>
            <w:r w:rsidR="00EA6A49">
              <w:rPr>
                <w:rFonts w:eastAsiaTheme="minorEastAsia" w:cstheme="minorBidi"/>
                <w:noProof/>
                <w:color w:val="auto"/>
                <w:sz w:val="22"/>
                <w:szCs w:val="22"/>
                <w:lang w:eastAsia="es-CO"/>
              </w:rPr>
              <w:tab/>
            </w:r>
            <w:r w:rsidR="00EA6A49" w:rsidRPr="00DE4283">
              <w:rPr>
                <w:rStyle w:val="Hipervnculo"/>
                <w:noProof/>
              </w:rPr>
              <w:t>CAPACIDAD FINANCIERA Y ORGANIZACIONAL</w:t>
            </w:r>
            <w:r w:rsidR="00EA6A49">
              <w:rPr>
                <w:noProof/>
                <w:webHidden/>
              </w:rPr>
              <w:tab/>
            </w:r>
            <w:r w:rsidR="00EA6A49">
              <w:rPr>
                <w:noProof/>
                <w:webHidden/>
              </w:rPr>
              <w:fldChar w:fldCharType="begin"/>
            </w:r>
            <w:r w:rsidR="00EA6A49">
              <w:rPr>
                <w:noProof/>
                <w:webHidden/>
              </w:rPr>
              <w:instrText xml:space="preserve"> PAGEREF _Toc528309688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6547AA47" w14:textId="77777777" w:rsidR="00EA6A49" w:rsidRDefault="002B560D">
          <w:pPr>
            <w:pStyle w:val="TDC5"/>
            <w:tabs>
              <w:tab w:val="left" w:pos="1600"/>
              <w:tab w:val="right" w:leader="dot" w:pos="8828"/>
            </w:tabs>
            <w:rPr>
              <w:rFonts w:eastAsiaTheme="minorEastAsia" w:cstheme="minorBidi"/>
              <w:i w:val="0"/>
              <w:noProof/>
              <w:color w:val="auto"/>
              <w:sz w:val="22"/>
              <w:szCs w:val="22"/>
              <w:lang w:eastAsia="es-CO"/>
            </w:rPr>
          </w:pPr>
          <w:hyperlink w:anchor="_Toc528309689" w:history="1">
            <w:r w:rsidR="00EA6A49" w:rsidRPr="00DE4283">
              <w:rPr>
                <w:rStyle w:val="Hipervnculo"/>
                <w:noProof/>
                <w14:scene3d>
                  <w14:camera w14:prst="orthographicFront"/>
                  <w14:lightRig w14:rig="threePt" w14:dir="t">
                    <w14:rot w14:lat="0" w14:lon="0" w14:rev="0"/>
                  </w14:lightRig>
                </w14:scene3d>
              </w:rPr>
              <w:t>4.3.2.1</w:t>
            </w:r>
            <w:r w:rsidR="00EA6A49">
              <w:rPr>
                <w:rFonts w:eastAsiaTheme="minorEastAsia" w:cstheme="minorBidi"/>
                <w:i w:val="0"/>
                <w:noProof/>
                <w:color w:val="auto"/>
                <w:sz w:val="22"/>
                <w:szCs w:val="22"/>
                <w:lang w:eastAsia="es-CO"/>
              </w:rPr>
              <w:tab/>
            </w:r>
            <w:r w:rsidR="00EA6A49" w:rsidRPr="00DE4283">
              <w:rPr>
                <w:rStyle w:val="Hipervnculo"/>
                <w:noProof/>
              </w:rPr>
              <w:t>INFORMACIÓN FINANCIERA</w:t>
            </w:r>
            <w:r w:rsidR="00EA6A49">
              <w:rPr>
                <w:noProof/>
                <w:webHidden/>
              </w:rPr>
              <w:tab/>
            </w:r>
            <w:r w:rsidR="00EA6A49">
              <w:rPr>
                <w:noProof/>
                <w:webHidden/>
              </w:rPr>
              <w:fldChar w:fldCharType="begin"/>
            </w:r>
            <w:r w:rsidR="00EA6A49">
              <w:rPr>
                <w:noProof/>
                <w:webHidden/>
              </w:rPr>
              <w:instrText xml:space="preserve"> PAGEREF _Toc528309689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095C53CB" w14:textId="77777777" w:rsidR="00EA6A49" w:rsidRDefault="002B560D">
          <w:pPr>
            <w:pStyle w:val="TDC1"/>
            <w:tabs>
              <w:tab w:val="right" w:leader="dot" w:pos="8828"/>
            </w:tabs>
            <w:rPr>
              <w:rFonts w:eastAsiaTheme="minorEastAsia" w:cstheme="minorBidi"/>
              <w:b w:val="0"/>
              <w:bCs w:val="0"/>
              <w:iCs w:val="0"/>
              <w:noProof/>
              <w:color w:val="auto"/>
              <w:sz w:val="22"/>
              <w:szCs w:val="22"/>
              <w:lang w:eastAsia="es-CO"/>
            </w:rPr>
          </w:pPr>
          <w:hyperlink w:anchor="_Toc528309690" w:history="1">
            <w:r w:rsidR="00EA6A49" w:rsidRPr="00DE4283">
              <w:rPr>
                <w:rStyle w:val="Hipervnculo"/>
                <w:noProof/>
              </w:rPr>
              <w:t>V.</w:t>
            </w:r>
            <w:r w:rsidR="00EA6A49">
              <w:rPr>
                <w:rFonts w:eastAsiaTheme="minorEastAsia" w:cstheme="minorBidi"/>
                <w:b w:val="0"/>
                <w:bCs w:val="0"/>
                <w:iCs w:val="0"/>
                <w:noProof/>
                <w:color w:val="auto"/>
                <w:sz w:val="22"/>
                <w:szCs w:val="22"/>
                <w:lang w:eastAsia="es-CO"/>
              </w:rPr>
              <w:tab/>
            </w:r>
            <w:r w:rsidR="00EA6A49" w:rsidRPr="00DE4283">
              <w:rPr>
                <w:rStyle w:val="Hipervnculo"/>
                <w:noProof/>
              </w:rPr>
              <w:t>DOCUMENTOS PARA ACREDITAR LOS FACTORES PONDERABLES</w:t>
            </w:r>
            <w:r w:rsidR="00EA6A49">
              <w:rPr>
                <w:noProof/>
                <w:webHidden/>
              </w:rPr>
              <w:tab/>
            </w:r>
            <w:r w:rsidR="00EA6A49">
              <w:rPr>
                <w:noProof/>
                <w:webHidden/>
              </w:rPr>
              <w:fldChar w:fldCharType="begin"/>
            </w:r>
            <w:r w:rsidR="00EA6A49">
              <w:rPr>
                <w:noProof/>
                <w:webHidden/>
              </w:rPr>
              <w:instrText xml:space="preserve"> PAGEREF _Toc528309690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360738BC"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1" w:history="1">
            <w:r w:rsidR="00EA6A49" w:rsidRPr="00DE4283">
              <w:rPr>
                <w:rStyle w:val="Hipervnculo"/>
                <w:noProof/>
                <w14:scene3d>
                  <w14:camera w14:prst="orthographicFront"/>
                  <w14:lightRig w14:rig="threePt" w14:dir="t">
                    <w14:rot w14:lat="0" w14:lon="0" w14:rev="0"/>
                  </w14:lightRig>
                </w14:scene3d>
              </w:rPr>
              <w:t>5.1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FACTORES PONDERABLES - ANEXO 11</w:t>
            </w:r>
            <w:r w:rsidR="00EA6A49">
              <w:rPr>
                <w:noProof/>
                <w:webHidden/>
              </w:rPr>
              <w:tab/>
            </w:r>
            <w:r w:rsidR="00EA6A49">
              <w:rPr>
                <w:noProof/>
                <w:webHidden/>
              </w:rPr>
              <w:fldChar w:fldCharType="begin"/>
            </w:r>
            <w:r w:rsidR="00EA6A49">
              <w:rPr>
                <w:noProof/>
                <w:webHidden/>
              </w:rPr>
              <w:instrText xml:space="preserve"> PAGEREF _Toc528309691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4E1861A8"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2" w:history="1">
            <w:r w:rsidR="00EA6A49" w:rsidRPr="00DE4283">
              <w:rPr>
                <w:rStyle w:val="Hipervnculo"/>
                <w:noProof/>
                <w14:scene3d>
                  <w14:camera w14:prst="orthographicFront"/>
                  <w14:lightRig w14:rig="threePt" w14:dir="t">
                    <w14:rot w14:lat="0" w14:lon="0" w14:rev="0"/>
                  </w14:lightRig>
                </w14:scene3d>
              </w:rPr>
              <w:t>5.2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PROPUESTA ECONÓMICA.</w:t>
            </w:r>
            <w:r w:rsidR="00EA6A49">
              <w:rPr>
                <w:noProof/>
                <w:webHidden/>
              </w:rPr>
              <w:tab/>
            </w:r>
            <w:r w:rsidR="00EA6A49">
              <w:rPr>
                <w:noProof/>
                <w:webHidden/>
              </w:rPr>
              <w:fldChar w:fldCharType="begin"/>
            </w:r>
            <w:r w:rsidR="00EA6A49">
              <w:rPr>
                <w:noProof/>
                <w:webHidden/>
              </w:rPr>
              <w:instrText xml:space="preserve"> PAGEREF _Toc528309692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18675050"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693" w:history="1">
            <w:r w:rsidR="00EA6A49" w:rsidRPr="00DE4283">
              <w:rPr>
                <w:rStyle w:val="Hipervnculo"/>
                <w:noProof/>
                <w14:scene3d>
                  <w14:camera w14:prst="orthographicFront"/>
                  <w14:lightRig w14:rig="threePt" w14:dir="t">
                    <w14:rot w14:lat="0" w14:lon="0" w14:rev="0"/>
                  </w14:lightRig>
                </w14:scene3d>
              </w:rPr>
              <w:t>5.2.1</w:t>
            </w:r>
            <w:r w:rsidR="00EA6A49">
              <w:rPr>
                <w:rFonts w:eastAsiaTheme="minorEastAsia" w:cstheme="minorBidi"/>
                <w:noProof/>
                <w:color w:val="auto"/>
                <w:sz w:val="22"/>
                <w:szCs w:val="22"/>
                <w:lang w:eastAsia="es-CO"/>
              </w:rPr>
              <w:tab/>
            </w:r>
            <w:r w:rsidR="00EA6A49" w:rsidRPr="00DE4283">
              <w:rPr>
                <w:rStyle w:val="Hipervnculo"/>
                <w:noProof/>
              </w:rPr>
              <w:t>CONDICIONES PARA LA ELABORACIÓN DE LA PROPUESTA ECONÓMICA</w:t>
            </w:r>
            <w:r w:rsidR="00EA6A49">
              <w:rPr>
                <w:noProof/>
                <w:webHidden/>
              </w:rPr>
              <w:tab/>
            </w:r>
            <w:r w:rsidR="00EA6A49">
              <w:rPr>
                <w:noProof/>
                <w:webHidden/>
              </w:rPr>
              <w:fldChar w:fldCharType="begin"/>
            </w:r>
            <w:r w:rsidR="00EA6A49">
              <w:rPr>
                <w:noProof/>
                <w:webHidden/>
              </w:rPr>
              <w:instrText xml:space="preserve"> PAGEREF _Toc528309693 \h </w:instrText>
            </w:r>
            <w:r w:rsidR="00EA6A49">
              <w:rPr>
                <w:noProof/>
                <w:webHidden/>
              </w:rPr>
            </w:r>
            <w:r w:rsidR="00EA6A49">
              <w:rPr>
                <w:noProof/>
                <w:webHidden/>
              </w:rPr>
              <w:fldChar w:fldCharType="separate"/>
            </w:r>
            <w:r w:rsidR="00EA6A49">
              <w:rPr>
                <w:noProof/>
                <w:webHidden/>
              </w:rPr>
              <w:t>35</w:t>
            </w:r>
            <w:r w:rsidR="00EA6A49">
              <w:rPr>
                <w:noProof/>
                <w:webHidden/>
              </w:rPr>
              <w:fldChar w:fldCharType="end"/>
            </w:r>
          </w:hyperlink>
        </w:p>
        <w:p w14:paraId="4E80BE37"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4" w:history="1">
            <w:r w:rsidR="00EA6A49" w:rsidRPr="00DE4283">
              <w:rPr>
                <w:rStyle w:val="Hipervnculo"/>
                <w:noProof/>
                <w14:scene3d>
                  <w14:camera w14:prst="orthographicFront"/>
                  <w14:lightRig w14:rig="threePt" w14:dir="t">
                    <w14:rot w14:lat="0" w14:lon="0" w14:rev="0"/>
                  </w14:lightRig>
                </w14:scene3d>
              </w:rPr>
              <w:t>5.3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CALIDAD</w:t>
            </w:r>
            <w:r w:rsidR="00EA6A49">
              <w:rPr>
                <w:noProof/>
                <w:webHidden/>
              </w:rPr>
              <w:tab/>
            </w:r>
            <w:r w:rsidR="00EA6A49">
              <w:rPr>
                <w:noProof/>
                <w:webHidden/>
              </w:rPr>
              <w:fldChar w:fldCharType="begin"/>
            </w:r>
            <w:r w:rsidR="00EA6A49">
              <w:rPr>
                <w:noProof/>
                <w:webHidden/>
              </w:rPr>
              <w:instrText xml:space="preserve"> PAGEREF _Toc528309694 \h </w:instrText>
            </w:r>
            <w:r w:rsidR="00EA6A49">
              <w:rPr>
                <w:noProof/>
                <w:webHidden/>
              </w:rPr>
            </w:r>
            <w:r w:rsidR="00EA6A49">
              <w:rPr>
                <w:noProof/>
                <w:webHidden/>
              </w:rPr>
              <w:fldChar w:fldCharType="separate"/>
            </w:r>
            <w:r w:rsidR="00EA6A49">
              <w:rPr>
                <w:noProof/>
                <w:webHidden/>
              </w:rPr>
              <w:t>37</w:t>
            </w:r>
            <w:r w:rsidR="00EA6A49">
              <w:rPr>
                <w:noProof/>
                <w:webHidden/>
              </w:rPr>
              <w:fldChar w:fldCharType="end"/>
            </w:r>
          </w:hyperlink>
        </w:p>
        <w:p w14:paraId="3C0E23D0"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5" w:history="1">
            <w:r w:rsidR="00EA6A49" w:rsidRPr="00DE4283">
              <w:rPr>
                <w:rStyle w:val="Hipervnculo"/>
                <w:noProof/>
                <w14:scene3d>
                  <w14:camera w14:prst="orthographicFront"/>
                  <w14:lightRig w14:rig="threePt" w14:dir="t">
                    <w14:rot w14:lat="0" w14:lon="0" w14:rev="0"/>
                  </w14:lightRig>
                </w14:scene3d>
              </w:rPr>
              <w:t>5.4</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HORAS DE CAPACITACIÓN EN EL OBJETO A CUMPLIR = 20 PUNTOS</w:t>
            </w:r>
            <w:r w:rsidR="00EA6A49">
              <w:rPr>
                <w:noProof/>
                <w:webHidden/>
              </w:rPr>
              <w:tab/>
            </w:r>
            <w:r w:rsidR="00EA6A49">
              <w:rPr>
                <w:noProof/>
                <w:webHidden/>
              </w:rPr>
              <w:fldChar w:fldCharType="begin"/>
            </w:r>
            <w:r w:rsidR="00EA6A49">
              <w:rPr>
                <w:noProof/>
                <w:webHidden/>
              </w:rPr>
              <w:instrText xml:space="preserve"> PAGEREF _Toc528309695 \h </w:instrText>
            </w:r>
            <w:r w:rsidR="00EA6A49">
              <w:rPr>
                <w:noProof/>
                <w:webHidden/>
              </w:rPr>
            </w:r>
            <w:r w:rsidR="00EA6A49">
              <w:rPr>
                <w:noProof/>
                <w:webHidden/>
              </w:rPr>
              <w:fldChar w:fldCharType="separate"/>
            </w:r>
            <w:r w:rsidR="00EA6A49">
              <w:rPr>
                <w:noProof/>
                <w:webHidden/>
              </w:rPr>
              <w:t>37</w:t>
            </w:r>
            <w:r w:rsidR="00EA6A49">
              <w:rPr>
                <w:noProof/>
                <w:webHidden/>
              </w:rPr>
              <w:fldChar w:fldCharType="end"/>
            </w:r>
          </w:hyperlink>
        </w:p>
        <w:p w14:paraId="0580C89E"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6" w:history="1">
            <w:r w:rsidR="00EA6A49" w:rsidRPr="00DE4283">
              <w:rPr>
                <w:rStyle w:val="Hipervnculo"/>
                <w:noProof/>
                <w14:scene3d>
                  <w14:camera w14:prst="orthographicFront"/>
                  <w14:lightRig w14:rig="threePt" w14:dir="t">
                    <w14:rot w14:lat="0" w14:lon="0" w14:rev="0"/>
                  </w14:lightRig>
                </w14:scene3d>
              </w:rPr>
              <w:t>5.5</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PROTECCIÓN A LA INDUSTRIA NACIONAL</w:t>
            </w:r>
            <w:r w:rsidR="00EA6A49">
              <w:rPr>
                <w:noProof/>
                <w:webHidden/>
              </w:rPr>
              <w:tab/>
            </w:r>
            <w:r w:rsidR="00EA6A49">
              <w:rPr>
                <w:noProof/>
                <w:webHidden/>
              </w:rPr>
              <w:fldChar w:fldCharType="begin"/>
            </w:r>
            <w:r w:rsidR="00EA6A49">
              <w:rPr>
                <w:noProof/>
                <w:webHidden/>
              </w:rPr>
              <w:instrText xml:space="preserve"> PAGEREF _Toc528309696 \h </w:instrText>
            </w:r>
            <w:r w:rsidR="00EA6A49">
              <w:rPr>
                <w:noProof/>
                <w:webHidden/>
              </w:rPr>
            </w:r>
            <w:r w:rsidR="00EA6A49">
              <w:rPr>
                <w:noProof/>
                <w:webHidden/>
              </w:rPr>
              <w:fldChar w:fldCharType="separate"/>
            </w:r>
            <w:r w:rsidR="00EA6A49">
              <w:rPr>
                <w:noProof/>
                <w:webHidden/>
              </w:rPr>
              <w:t>37</w:t>
            </w:r>
            <w:r w:rsidR="00EA6A49">
              <w:rPr>
                <w:noProof/>
                <w:webHidden/>
              </w:rPr>
              <w:fldChar w:fldCharType="end"/>
            </w:r>
          </w:hyperlink>
        </w:p>
        <w:p w14:paraId="389D1803"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7" w:history="1">
            <w:r w:rsidR="00EA6A49" w:rsidRPr="00DE4283">
              <w:rPr>
                <w:rStyle w:val="Hipervnculo"/>
                <w:noProof/>
                <w:lang w:eastAsia="es-CO"/>
                <w14:scene3d>
                  <w14:camera w14:prst="orthographicFront"/>
                  <w14:lightRig w14:rig="threePt" w14:dir="t">
                    <w14:rot w14:lat="0" w14:lon="0" w14:rev="0"/>
                  </w14:lightRig>
                </w14:scene3d>
              </w:rPr>
              <w:t>5.6</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lang w:eastAsia="es-CO"/>
              </w:rPr>
              <w:t>PUNTAJE ADICIONAL PARA PROPONENTES CON TRABAJADORES CON DISCAPACIDAD = 10 PUNTOS</w:t>
            </w:r>
            <w:r w:rsidR="00EA6A49">
              <w:rPr>
                <w:noProof/>
                <w:webHidden/>
              </w:rPr>
              <w:tab/>
            </w:r>
            <w:r w:rsidR="00EA6A49">
              <w:rPr>
                <w:noProof/>
                <w:webHidden/>
              </w:rPr>
              <w:fldChar w:fldCharType="begin"/>
            </w:r>
            <w:r w:rsidR="00EA6A49">
              <w:rPr>
                <w:noProof/>
                <w:webHidden/>
              </w:rPr>
              <w:instrText xml:space="preserve"> PAGEREF _Toc528309697 \h </w:instrText>
            </w:r>
            <w:r w:rsidR="00EA6A49">
              <w:rPr>
                <w:noProof/>
                <w:webHidden/>
              </w:rPr>
            </w:r>
            <w:r w:rsidR="00EA6A49">
              <w:rPr>
                <w:noProof/>
                <w:webHidden/>
              </w:rPr>
              <w:fldChar w:fldCharType="separate"/>
            </w:r>
            <w:r w:rsidR="00EA6A49">
              <w:rPr>
                <w:noProof/>
                <w:webHidden/>
              </w:rPr>
              <w:t>39</w:t>
            </w:r>
            <w:r w:rsidR="00EA6A49">
              <w:rPr>
                <w:noProof/>
                <w:webHidden/>
              </w:rPr>
              <w:fldChar w:fldCharType="end"/>
            </w:r>
          </w:hyperlink>
        </w:p>
        <w:p w14:paraId="7DAEF0EB" w14:textId="77777777" w:rsidR="00EA6A49" w:rsidRDefault="002B560D">
          <w:pPr>
            <w:pStyle w:val="TDC1"/>
            <w:tabs>
              <w:tab w:val="right" w:leader="dot" w:pos="8828"/>
            </w:tabs>
            <w:rPr>
              <w:rFonts w:eastAsiaTheme="minorEastAsia" w:cstheme="minorBidi"/>
              <w:b w:val="0"/>
              <w:bCs w:val="0"/>
              <w:iCs w:val="0"/>
              <w:noProof/>
              <w:color w:val="auto"/>
              <w:sz w:val="22"/>
              <w:szCs w:val="22"/>
              <w:lang w:eastAsia="es-CO"/>
            </w:rPr>
          </w:pPr>
          <w:hyperlink w:anchor="_Toc528309698" w:history="1">
            <w:r w:rsidR="00EA6A49" w:rsidRPr="00DE4283">
              <w:rPr>
                <w:rStyle w:val="Hipervnculo"/>
                <w:noProof/>
              </w:rPr>
              <w:t>VI.</w:t>
            </w:r>
            <w:r w:rsidR="00EA6A49">
              <w:rPr>
                <w:rFonts w:eastAsiaTheme="minorEastAsia" w:cstheme="minorBidi"/>
                <w:b w:val="0"/>
                <w:bCs w:val="0"/>
                <w:iCs w:val="0"/>
                <w:noProof/>
                <w:color w:val="auto"/>
                <w:sz w:val="22"/>
                <w:szCs w:val="22"/>
                <w:lang w:eastAsia="es-CO"/>
              </w:rPr>
              <w:tab/>
            </w:r>
            <w:r w:rsidR="00EA6A49" w:rsidRPr="00DE4283">
              <w:rPr>
                <w:rStyle w:val="Hipervnculo"/>
                <w:noProof/>
              </w:rPr>
              <w:t>PROCEDIMIENTOS Y TRÁMITES DE LA LICITACIÓN</w:t>
            </w:r>
            <w:r w:rsidR="00EA6A49">
              <w:rPr>
                <w:noProof/>
                <w:webHidden/>
              </w:rPr>
              <w:tab/>
            </w:r>
            <w:r w:rsidR="00EA6A49">
              <w:rPr>
                <w:noProof/>
                <w:webHidden/>
              </w:rPr>
              <w:fldChar w:fldCharType="begin"/>
            </w:r>
            <w:r w:rsidR="00EA6A49">
              <w:rPr>
                <w:noProof/>
                <w:webHidden/>
              </w:rPr>
              <w:instrText xml:space="preserve"> PAGEREF _Toc528309698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3B5D72AA"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9" w:history="1">
            <w:r w:rsidR="00EA6A49" w:rsidRPr="00DE4283">
              <w:rPr>
                <w:rStyle w:val="Hipervnculo"/>
                <w:noProof/>
                <w14:scene3d>
                  <w14:camera w14:prst="orthographicFront"/>
                  <w14:lightRig w14:rig="threePt" w14:dir="t">
                    <w14:rot w14:lat="0" w14:lon="0" w14:rev="0"/>
                  </w14:lightRig>
                </w14:scene3d>
              </w:rPr>
              <w:t>6.1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INDISPONIBILIDAD DEL SECOP II</w:t>
            </w:r>
            <w:r w:rsidR="00EA6A49">
              <w:rPr>
                <w:noProof/>
                <w:webHidden/>
              </w:rPr>
              <w:tab/>
            </w:r>
            <w:r w:rsidR="00EA6A49">
              <w:rPr>
                <w:noProof/>
                <w:webHidden/>
              </w:rPr>
              <w:fldChar w:fldCharType="begin"/>
            </w:r>
            <w:r w:rsidR="00EA6A49">
              <w:rPr>
                <w:noProof/>
                <w:webHidden/>
              </w:rPr>
              <w:instrText xml:space="preserve"> PAGEREF _Toc528309699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0B04B103"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0" w:history="1">
            <w:r w:rsidR="00EA6A49" w:rsidRPr="00DE4283">
              <w:rPr>
                <w:rStyle w:val="Hipervnculo"/>
                <w:noProof/>
                <w14:scene3d>
                  <w14:camera w14:prst="orthographicFront"/>
                  <w14:lightRig w14:rig="threePt" w14:dir="t">
                    <w14:rot w14:lat="0" w14:lon="0" w14:rev="0"/>
                  </w14:lightRig>
                </w14:scene3d>
              </w:rPr>
              <w:t>6.2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TRÁMITE OBSERVACIONES</w:t>
            </w:r>
            <w:r w:rsidR="00EA6A49">
              <w:rPr>
                <w:noProof/>
                <w:webHidden/>
              </w:rPr>
              <w:tab/>
            </w:r>
            <w:r w:rsidR="00EA6A49">
              <w:rPr>
                <w:noProof/>
                <w:webHidden/>
              </w:rPr>
              <w:fldChar w:fldCharType="begin"/>
            </w:r>
            <w:r w:rsidR="00EA6A49">
              <w:rPr>
                <w:noProof/>
                <w:webHidden/>
              </w:rPr>
              <w:instrText xml:space="preserve"> PAGEREF _Toc528309700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4E077DFB"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01" w:history="1">
            <w:r w:rsidR="00EA6A49" w:rsidRPr="00DE4283">
              <w:rPr>
                <w:rStyle w:val="Hipervnculo"/>
                <w:noProof/>
                <w14:scene3d>
                  <w14:camera w14:prst="orthographicFront"/>
                  <w14:lightRig w14:rig="threePt" w14:dir="t">
                    <w14:rot w14:lat="0" w14:lon="0" w14:rev="0"/>
                  </w14:lightRig>
                </w14:scene3d>
              </w:rPr>
              <w:t>6.2.1</w:t>
            </w:r>
            <w:r w:rsidR="00EA6A49">
              <w:rPr>
                <w:rFonts w:eastAsiaTheme="minorEastAsia" w:cstheme="minorBidi"/>
                <w:noProof/>
                <w:color w:val="auto"/>
                <w:sz w:val="22"/>
                <w:szCs w:val="22"/>
                <w:lang w:eastAsia="es-CO"/>
              </w:rPr>
              <w:tab/>
            </w:r>
            <w:r w:rsidR="00EA6A49" w:rsidRPr="00DE4283">
              <w:rPr>
                <w:rStyle w:val="Hipervnculo"/>
                <w:noProof/>
              </w:rPr>
              <w:t>AL PROYECTO DE PLIEGO Y AL PLIEGO DEFINITIVO</w:t>
            </w:r>
            <w:r w:rsidR="00EA6A49">
              <w:rPr>
                <w:noProof/>
                <w:webHidden/>
              </w:rPr>
              <w:tab/>
            </w:r>
            <w:r w:rsidR="00EA6A49">
              <w:rPr>
                <w:noProof/>
                <w:webHidden/>
              </w:rPr>
              <w:fldChar w:fldCharType="begin"/>
            </w:r>
            <w:r w:rsidR="00EA6A49">
              <w:rPr>
                <w:noProof/>
                <w:webHidden/>
              </w:rPr>
              <w:instrText xml:space="preserve"> PAGEREF _Toc528309701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1078E160"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02" w:history="1">
            <w:r w:rsidR="00EA6A49" w:rsidRPr="00DE4283">
              <w:rPr>
                <w:rStyle w:val="Hipervnculo"/>
                <w:noProof/>
                <w14:scene3d>
                  <w14:camera w14:prst="orthographicFront"/>
                  <w14:lightRig w14:rig="threePt" w14:dir="t">
                    <w14:rot w14:lat="0" w14:lon="0" w14:rev="0"/>
                  </w14:lightRig>
                </w14:scene3d>
              </w:rPr>
              <w:t>6.2.2</w:t>
            </w:r>
            <w:r w:rsidR="00EA6A49">
              <w:rPr>
                <w:rFonts w:eastAsiaTheme="minorEastAsia" w:cstheme="minorBidi"/>
                <w:noProof/>
                <w:color w:val="auto"/>
                <w:sz w:val="22"/>
                <w:szCs w:val="22"/>
                <w:lang w:eastAsia="es-CO"/>
              </w:rPr>
              <w:tab/>
            </w:r>
            <w:r w:rsidR="00EA6A49" w:rsidRPr="00DE4283">
              <w:rPr>
                <w:rStyle w:val="Hipervnculo"/>
                <w:noProof/>
              </w:rPr>
              <w:t>AL INFORME DE EVALUACIÓN</w:t>
            </w:r>
            <w:r w:rsidR="00EA6A49">
              <w:rPr>
                <w:noProof/>
                <w:webHidden/>
              </w:rPr>
              <w:tab/>
            </w:r>
            <w:r w:rsidR="00EA6A49">
              <w:rPr>
                <w:noProof/>
                <w:webHidden/>
              </w:rPr>
              <w:fldChar w:fldCharType="begin"/>
            </w:r>
            <w:r w:rsidR="00EA6A49">
              <w:rPr>
                <w:noProof/>
                <w:webHidden/>
              </w:rPr>
              <w:instrText xml:space="preserve"> PAGEREF _Toc528309702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086AD587"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03" w:history="1">
            <w:r w:rsidR="00EA6A49" w:rsidRPr="00DE4283">
              <w:rPr>
                <w:rStyle w:val="Hipervnculo"/>
                <w:noProof/>
                <w14:scene3d>
                  <w14:camera w14:prst="orthographicFront"/>
                  <w14:lightRig w14:rig="threePt" w14:dir="t">
                    <w14:rot w14:lat="0" w14:lon="0" w14:rev="0"/>
                  </w14:lightRig>
                </w14:scene3d>
              </w:rPr>
              <w:t>6.2.3</w:t>
            </w:r>
            <w:r w:rsidR="00EA6A49">
              <w:rPr>
                <w:rFonts w:eastAsiaTheme="minorEastAsia" w:cstheme="minorBidi"/>
                <w:noProof/>
                <w:color w:val="auto"/>
                <w:sz w:val="22"/>
                <w:szCs w:val="22"/>
                <w:lang w:eastAsia="es-CO"/>
              </w:rPr>
              <w:tab/>
            </w:r>
            <w:r w:rsidR="00EA6A49" w:rsidRPr="00DE4283">
              <w:rPr>
                <w:rStyle w:val="Hipervnculo"/>
                <w:noProof/>
              </w:rPr>
              <w:t>PUBLICACIÓN DOCUMENTO DE RESPUESTA A OBSERVACIONES Y CONSOLIDADO DE LA EVALUACIÓN</w:t>
            </w:r>
            <w:r w:rsidR="00EA6A49">
              <w:rPr>
                <w:noProof/>
                <w:webHidden/>
              </w:rPr>
              <w:tab/>
            </w:r>
            <w:r w:rsidR="00EA6A49">
              <w:rPr>
                <w:noProof/>
                <w:webHidden/>
              </w:rPr>
              <w:fldChar w:fldCharType="begin"/>
            </w:r>
            <w:r w:rsidR="00EA6A49">
              <w:rPr>
                <w:noProof/>
                <w:webHidden/>
              </w:rPr>
              <w:instrText xml:space="preserve"> PAGEREF _Toc528309703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058E519F"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4" w:history="1">
            <w:r w:rsidR="00EA6A49" w:rsidRPr="00DE4283">
              <w:rPr>
                <w:rStyle w:val="Hipervnculo"/>
                <w:noProof/>
                <w14:scene3d>
                  <w14:camera w14:prst="orthographicFront"/>
                  <w14:lightRig w14:rig="threePt" w14:dir="t">
                    <w14:rot w14:lat="0" w14:lon="0" w14:rev="0"/>
                  </w14:lightRig>
                </w14:scene3d>
              </w:rPr>
              <w:t>6.3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RIESGOS</w:t>
            </w:r>
            <w:r w:rsidR="00EA6A49">
              <w:rPr>
                <w:noProof/>
                <w:webHidden/>
              </w:rPr>
              <w:tab/>
            </w:r>
            <w:r w:rsidR="00EA6A49">
              <w:rPr>
                <w:noProof/>
                <w:webHidden/>
              </w:rPr>
              <w:fldChar w:fldCharType="begin"/>
            </w:r>
            <w:r w:rsidR="00EA6A49">
              <w:rPr>
                <w:noProof/>
                <w:webHidden/>
              </w:rPr>
              <w:instrText xml:space="preserve"> PAGEREF _Toc528309704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3FDDEF5E"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05" w:history="1">
            <w:r w:rsidR="00EA6A49" w:rsidRPr="00DE4283">
              <w:rPr>
                <w:rStyle w:val="Hipervnculo"/>
                <w:noProof/>
                <w14:scene3d>
                  <w14:camera w14:prst="orthographicFront"/>
                  <w14:lightRig w14:rig="threePt" w14:dir="t">
                    <w14:rot w14:lat="0" w14:lon="0" w14:rev="0"/>
                  </w14:lightRig>
                </w14:scene3d>
              </w:rPr>
              <w:t>6.3.1</w:t>
            </w:r>
            <w:r w:rsidR="00EA6A49">
              <w:rPr>
                <w:rFonts w:eastAsiaTheme="minorEastAsia" w:cstheme="minorBidi"/>
                <w:noProof/>
                <w:color w:val="auto"/>
                <w:sz w:val="22"/>
                <w:szCs w:val="22"/>
                <w:lang w:eastAsia="es-CO"/>
              </w:rPr>
              <w:tab/>
            </w:r>
            <w:r w:rsidR="00EA6A49" w:rsidRPr="00DE4283">
              <w:rPr>
                <w:rStyle w:val="Hipervnculo"/>
                <w:noProof/>
              </w:rPr>
              <w:t>RIESGOS ASOCIADOS A LA CONTRATACIÓN</w:t>
            </w:r>
            <w:r w:rsidR="00EA6A49">
              <w:rPr>
                <w:noProof/>
                <w:webHidden/>
              </w:rPr>
              <w:tab/>
            </w:r>
            <w:r w:rsidR="00EA6A49">
              <w:rPr>
                <w:noProof/>
                <w:webHidden/>
              </w:rPr>
              <w:fldChar w:fldCharType="begin"/>
            </w:r>
            <w:r w:rsidR="00EA6A49">
              <w:rPr>
                <w:noProof/>
                <w:webHidden/>
              </w:rPr>
              <w:instrText xml:space="preserve"> PAGEREF _Toc528309705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4034C23D"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06" w:history="1">
            <w:r w:rsidR="00EA6A49" w:rsidRPr="00DE4283">
              <w:rPr>
                <w:rStyle w:val="Hipervnculo"/>
                <w:noProof/>
                <w14:scene3d>
                  <w14:camera w14:prst="orthographicFront"/>
                  <w14:lightRig w14:rig="threePt" w14:dir="t">
                    <w14:rot w14:lat="0" w14:lon="0" w14:rev="0"/>
                  </w14:lightRig>
                </w14:scene3d>
              </w:rPr>
              <w:t>6.3.2</w:t>
            </w:r>
            <w:r w:rsidR="00EA6A49">
              <w:rPr>
                <w:rFonts w:eastAsiaTheme="minorEastAsia" w:cstheme="minorBidi"/>
                <w:noProof/>
                <w:color w:val="auto"/>
                <w:sz w:val="22"/>
                <w:szCs w:val="22"/>
                <w:lang w:eastAsia="es-CO"/>
              </w:rPr>
              <w:tab/>
            </w:r>
            <w:r w:rsidR="00EA6A49" w:rsidRPr="00DE4283">
              <w:rPr>
                <w:rStyle w:val="Hipervnculo"/>
                <w:noProof/>
              </w:rPr>
              <w:t>AUDIENCIA DE RIESGOS</w:t>
            </w:r>
            <w:r w:rsidR="00EA6A49">
              <w:rPr>
                <w:noProof/>
                <w:webHidden/>
              </w:rPr>
              <w:tab/>
            </w:r>
            <w:r w:rsidR="00EA6A49">
              <w:rPr>
                <w:noProof/>
                <w:webHidden/>
              </w:rPr>
              <w:fldChar w:fldCharType="begin"/>
            </w:r>
            <w:r w:rsidR="00EA6A49">
              <w:rPr>
                <w:noProof/>
                <w:webHidden/>
              </w:rPr>
              <w:instrText xml:space="preserve"> PAGEREF _Toc528309706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430C76E0"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7" w:history="1">
            <w:r w:rsidR="00EA6A49" w:rsidRPr="00DE4283">
              <w:rPr>
                <w:rStyle w:val="Hipervnculo"/>
                <w:noProof/>
                <w14:scene3d>
                  <w14:camera w14:prst="orthographicFront"/>
                  <w14:lightRig w14:rig="threePt" w14:dir="t">
                    <w14:rot w14:lat="0" w14:lon="0" w14:rev="0"/>
                  </w14:lightRig>
                </w14:scene3d>
              </w:rPr>
              <w:t>6.4</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ELABORACIÓN Y PRESENTACIÓN DE LAS PROPUESTAS</w:t>
            </w:r>
            <w:r w:rsidR="00EA6A49">
              <w:rPr>
                <w:noProof/>
                <w:webHidden/>
              </w:rPr>
              <w:tab/>
            </w:r>
            <w:r w:rsidR="00EA6A49">
              <w:rPr>
                <w:noProof/>
                <w:webHidden/>
              </w:rPr>
              <w:fldChar w:fldCharType="begin"/>
            </w:r>
            <w:r w:rsidR="00EA6A49">
              <w:rPr>
                <w:noProof/>
                <w:webHidden/>
              </w:rPr>
              <w:instrText xml:space="preserve"> PAGEREF _Toc528309707 \h </w:instrText>
            </w:r>
            <w:r w:rsidR="00EA6A49">
              <w:rPr>
                <w:noProof/>
                <w:webHidden/>
              </w:rPr>
            </w:r>
            <w:r w:rsidR="00EA6A49">
              <w:rPr>
                <w:noProof/>
                <w:webHidden/>
              </w:rPr>
              <w:fldChar w:fldCharType="separate"/>
            </w:r>
            <w:r w:rsidR="00EA6A49">
              <w:rPr>
                <w:noProof/>
                <w:webHidden/>
              </w:rPr>
              <w:t>43</w:t>
            </w:r>
            <w:r w:rsidR="00EA6A49">
              <w:rPr>
                <w:noProof/>
                <w:webHidden/>
              </w:rPr>
              <w:fldChar w:fldCharType="end"/>
            </w:r>
          </w:hyperlink>
        </w:p>
        <w:p w14:paraId="50394B9C"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8" w:history="1">
            <w:r w:rsidR="00EA6A49" w:rsidRPr="00DE4283">
              <w:rPr>
                <w:rStyle w:val="Hipervnculo"/>
                <w:noProof/>
                <w14:scene3d>
                  <w14:camera w14:prst="orthographicFront"/>
                  <w14:lightRig w14:rig="threePt" w14:dir="t">
                    <w14:rot w14:lat="0" w14:lon="0" w14:rev="0"/>
                  </w14:lightRig>
                </w14:scene3d>
              </w:rPr>
              <w:t>6.5</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EXCEPCIONES TÉCNICAS o PROPUESTAS ALTERNATIVAS</w:t>
            </w:r>
            <w:r w:rsidR="00EA6A49">
              <w:rPr>
                <w:noProof/>
                <w:webHidden/>
              </w:rPr>
              <w:tab/>
            </w:r>
            <w:r w:rsidR="00EA6A49">
              <w:rPr>
                <w:noProof/>
                <w:webHidden/>
              </w:rPr>
              <w:fldChar w:fldCharType="begin"/>
            </w:r>
            <w:r w:rsidR="00EA6A49">
              <w:rPr>
                <w:noProof/>
                <w:webHidden/>
              </w:rPr>
              <w:instrText xml:space="preserve"> PAGEREF _Toc528309708 \h </w:instrText>
            </w:r>
            <w:r w:rsidR="00EA6A49">
              <w:rPr>
                <w:noProof/>
                <w:webHidden/>
              </w:rPr>
            </w:r>
            <w:r w:rsidR="00EA6A49">
              <w:rPr>
                <w:noProof/>
                <w:webHidden/>
              </w:rPr>
              <w:fldChar w:fldCharType="separate"/>
            </w:r>
            <w:r w:rsidR="00EA6A49">
              <w:rPr>
                <w:noProof/>
                <w:webHidden/>
              </w:rPr>
              <w:t>44</w:t>
            </w:r>
            <w:r w:rsidR="00EA6A49">
              <w:rPr>
                <w:noProof/>
                <w:webHidden/>
              </w:rPr>
              <w:fldChar w:fldCharType="end"/>
            </w:r>
          </w:hyperlink>
        </w:p>
        <w:p w14:paraId="41169084"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9" w:history="1">
            <w:r w:rsidR="00EA6A49" w:rsidRPr="00DE4283">
              <w:rPr>
                <w:rStyle w:val="Hipervnculo"/>
                <w:noProof/>
                <w14:scene3d>
                  <w14:camera w14:prst="orthographicFront"/>
                  <w14:lightRig w14:rig="threePt" w14:dir="t">
                    <w14:rot w14:lat="0" w14:lon="0" w14:rev="0"/>
                  </w14:lightRig>
                </w14:scene3d>
              </w:rPr>
              <w:t>6.6</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CIERRE DE LA LICITACIÓN Y APERTURA DE LAS PROPUESTAS – SECOP I</w:t>
            </w:r>
            <w:r w:rsidR="00EA6A49">
              <w:rPr>
                <w:noProof/>
                <w:webHidden/>
              </w:rPr>
              <w:tab/>
            </w:r>
            <w:r w:rsidR="00EA6A49">
              <w:rPr>
                <w:noProof/>
                <w:webHidden/>
              </w:rPr>
              <w:fldChar w:fldCharType="begin"/>
            </w:r>
            <w:r w:rsidR="00EA6A49">
              <w:rPr>
                <w:noProof/>
                <w:webHidden/>
              </w:rPr>
              <w:instrText xml:space="preserve"> PAGEREF _Toc528309709 \h </w:instrText>
            </w:r>
            <w:r w:rsidR="00EA6A49">
              <w:rPr>
                <w:noProof/>
                <w:webHidden/>
              </w:rPr>
            </w:r>
            <w:r w:rsidR="00EA6A49">
              <w:rPr>
                <w:noProof/>
                <w:webHidden/>
              </w:rPr>
              <w:fldChar w:fldCharType="separate"/>
            </w:r>
            <w:r w:rsidR="00EA6A49">
              <w:rPr>
                <w:noProof/>
                <w:webHidden/>
              </w:rPr>
              <w:t>45</w:t>
            </w:r>
            <w:r w:rsidR="00EA6A49">
              <w:rPr>
                <w:noProof/>
                <w:webHidden/>
              </w:rPr>
              <w:fldChar w:fldCharType="end"/>
            </w:r>
          </w:hyperlink>
        </w:p>
        <w:p w14:paraId="19B2E090"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0" w:history="1">
            <w:r w:rsidR="00EA6A49" w:rsidRPr="00DE4283">
              <w:rPr>
                <w:rStyle w:val="Hipervnculo"/>
                <w:noProof/>
                <w14:scene3d>
                  <w14:camera w14:prst="orthographicFront"/>
                  <w14:lightRig w14:rig="threePt" w14:dir="t">
                    <w14:rot w14:lat="0" w14:lon="0" w14:rev="0"/>
                  </w14:lightRig>
                </w14:scene3d>
              </w:rPr>
              <w:t>6.7</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RETIRO DE PROPUESTAS – SECOP I</w:t>
            </w:r>
            <w:r w:rsidR="00EA6A49">
              <w:rPr>
                <w:noProof/>
                <w:webHidden/>
              </w:rPr>
              <w:tab/>
            </w:r>
            <w:r w:rsidR="00EA6A49">
              <w:rPr>
                <w:noProof/>
                <w:webHidden/>
              </w:rPr>
              <w:fldChar w:fldCharType="begin"/>
            </w:r>
            <w:r w:rsidR="00EA6A49">
              <w:rPr>
                <w:noProof/>
                <w:webHidden/>
              </w:rPr>
              <w:instrText xml:space="preserve"> PAGEREF _Toc528309710 \h </w:instrText>
            </w:r>
            <w:r w:rsidR="00EA6A49">
              <w:rPr>
                <w:noProof/>
                <w:webHidden/>
              </w:rPr>
            </w:r>
            <w:r w:rsidR="00EA6A49">
              <w:rPr>
                <w:noProof/>
                <w:webHidden/>
              </w:rPr>
              <w:fldChar w:fldCharType="separate"/>
            </w:r>
            <w:r w:rsidR="00EA6A49">
              <w:rPr>
                <w:noProof/>
                <w:webHidden/>
              </w:rPr>
              <w:t>46</w:t>
            </w:r>
            <w:r w:rsidR="00EA6A49">
              <w:rPr>
                <w:noProof/>
                <w:webHidden/>
              </w:rPr>
              <w:fldChar w:fldCharType="end"/>
            </w:r>
          </w:hyperlink>
        </w:p>
        <w:p w14:paraId="7E5DA829"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1" w:history="1">
            <w:r w:rsidR="00EA6A49" w:rsidRPr="00DE4283">
              <w:rPr>
                <w:rStyle w:val="Hipervnculo"/>
                <w:noProof/>
                <w14:scene3d>
                  <w14:camera w14:prst="orthographicFront"/>
                  <w14:lightRig w14:rig="threePt" w14:dir="t">
                    <w14:rot w14:lat="0" w14:lon="0" w14:rev="0"/>
                  </w14:lightRig>
                </w14:scene3d>
              </w:rPr>
              <w:t>6.8</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REGLAS PARA LA EVALUACIÓN DE LAS OFERTAS</w:t>
            </w:r>
            <w:r w:rsidR="00EA6A49">
              <w:rPr>
                <w:noProof/>
                <w:webHidden/>
              </w:rPr>
              <w:tab/>
            </w:r>
            <w:r w:rsidR="00EA6A49">
              <w:rPr>
                <w:noProof/>
                <w:webHidden/>
              </w:rPr>
              <w:fldChar w:fldCharType="begin"/>
            </w:r>
            <w:r w:rsidR="00EA6A49">
              <w:rPr>
                <w:noProof/>
                <w:webHidden/>
              </w:rPr>
              <w:instrText xml:space="preserve"> PAGEREF _Toc528309711 \h </w:instrText>
            </w:r>
            <w:r w:rsidR="00EA6A49">
              <w:rPr>
                <w:noProof/>
                <w:webHidden/>
              </w:rPr>
            </w:r>
            <w:r w:rsidR="00EA6A49">
              <w:rPr>
                <w:noProof/>
                <w:webHidden/>
              </w:rPr>
              <w:fldChar w:fldCharType="separate"/>
            </w:r>
            <w:r w:rsidR="00EA6A49">
              <w:rPr>
                <w:noProof/>
                <w:webHidden/>
              </w:rPr>
              <w:t>46</w:t>
            </w:r>
            <w:r w:rsidR="00EA6A49">
              <w:rPr>
                <w:noProof/>
                <w:webHidden/>
              </w:rPr>
              <w:fldChar w:fldCharType="end"/>
            </w:r>
          </w:hyperlink>
        </w:p>
        <w:p w14:paraId="6A092168"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12" w:history="1">
            <w:r w:rsidR="00EA6A49" w:rsidRPr="00DE4283">
              <w:rPr>
                <w:rStyle w:val="Hipervnculo"/>
                <w:noProof/>
                <w14:scene3d>
                  <w14:camera w14:prst="orthographicFront"/>
                  <w14:lightRig w14:rig="threePt" w14:dir="t">
                    <w14:rot w14:lat="0" w14:lon="0" w14:rev="0"/>
                  </w14:lightRig>
                </w14:scene3d>
              </w:rPr>
              <w:t>6.8.1</w:t>
            </w:r>
            <w:r w:rsidR="00EA6A49">
              <w:rPr>
                <w:rFonts w:eastAsiaTheme="minorEastAsia" w:cstheme="minorBidi"/>
                <w:noProof/>
                <w:color w:val="auto"/>
                <w:sz w:val="22"/>
                <w:szCs w:val="22"/>
                <w:lang w:eastAsia="es-CO"/>
              </w:rPr>
              <w:tab/>
            </w:r>
            <w:r w:rsidR="00EA6A49" w:rsidRPr="00DE4283">
              <w:rPr>
                <w:rStyle w:val="Hipervnculo"/>
                <w:noProof/>
              </w:rPr>
              <w:t>SOLICITUDES DE SUBSANACIÓN Y ACLARACIONES</w:t>
            </w:r>
            <w:r w:rsidR="00EA6A49">
              <w:rPr>
                <w:noProof/>
                <w:webHidden/>
              </w:rPr>
              <w:tab/>
            </w:r>
            <w:r w:rsidR="00EA6A49">
              <w:rPr>
                <w:noProof/>
                <w:webHidden/>
              </w:rPr>
              <w:fldChar w:fldCharType="begin"/>
            </w:r>
            <w:r w:rsidR="00EA6A49">
              <w:rPr>
                <w:noProof/>
                <w:webHidden/>
              </w:rPr>
              <w:instrText xml:space="preserve"> PAGEREF _Toc528309712 \h </w:instrText>
            </w:r>
            <w:r w:rsidR="00EA6A49">
              <w:rPr>
                <w:noProof/>
                <w:webHidden/>
              </w:rPr>
            </w:r>
            <w:r w:rsidR="00EA6A49">
              <w:rPr>
                <w:noProof/>
                <w:webHidden/>
              </w:rPr>
              <w:fldChar w:fldCharType="separate"/>
            </w:r>
            <w:r w:rsidR="00EA6A49">
              <w:rPr>
                <w:noProof/>
                <w:webHidden/>
              </w:rPr>
              <w:t>46</w:t>
            </w:r>
            <w:r w:rsidR="00EA6A49">
              <w:rPr>
                <w:noProof/>
                <w:webHidden/>
              </w:rPr>
              <w:fldChar w:fldCharType="end"/>
            </w:r>
          </w:hyperlink>
        </w:p>
        <w:p w14:paraId="7B537E00"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13" w:history="1">
            <w:r w:rsidR="00EA6A49" w:rsidRPr="00DE4283">
              <w:rPr>
                <w:rStyle w:val="Hipervnculo"/>
                <w:noProof/>
                <w14:scene3d>
                  <w14:camera w14:prst="orthographicFront"/>
                  <w14:lightRig w14:rig="threePt" w14:dir="t">
                    <w14:rot w14:lat="0" w14:lon="0" w14:rev="0"/>
                  </w14:lightRig>
                </w14:scene3d>
              </w:rPr>
              <w:t>6.8.2</w:t>
            </w:r>
            <w:r w:rsidR="00EA6A49">
              <w:rPr>
                <w:rFonts w:eastAsiaTheme="minorEastAsia" w:cstheme="minorBidi"/>
                <w:noProof/>
                <w:color w:val="auto"/>
                <w:sz w:val="22"/>
                <w:szCs w:val="22"/>
                <w:lang w:eastAsia="es-CO"/>
              </w:rPr>
              <w:tab/>
            </w:r>
            <w:r w:rsidR="00EA6A49" w:rsidRPr="00DE4283">
              <w:rPr>
                <w:rStyle w:val="Hipervnculo"/>
                <w:noProof/>
              </w:rPr>
              <w:t>VERIFICACIÓN DE INFORMACIÓN</w:t>
            </w:r>
            <w:r w:rsidR="00EA6A49">
              <w:rPr>
                <w:noProof/>
                <w:webHidden/>
              </w:rPr>
              <w:tab/>
            </w:r>
            <w:r w:rsidR="00EA6A49">
              <w:rPr>
                <w:noProof/>
                <w:webHidden/>
              </w:rPr>
              <w:fldChar w:fldCharType="begin"/>
            </w:r>
            <w:r w:rsidR="00EA6A49">
              <w:rPr>
                <w:noProof/>
                <w:webHidden/>
              </w:rPr>
              <w:instrText xml:space="preserve"> PAGEREF _Toc528309713 \h </w:instrText>
            </w:r>
            <w:r w:rsidR="00EA6A49">
              <w:rPr>
                <w:noProof/>
                <w:webHidden/>
              </w:rPr>
            </w:r>
            <w:r w:rsidR="00EA6A49">
              <w:rPr>
                <w:noProof/>
                <w:webHidden/>
              </w:rPr>
              <w:fldChar w:fldCharType="separate"/>
            </w:r>
            <w:r w:rsidR="00EA6A49">
              <w:rPr>
                <w:noProof/>
                <w:webHidden/>
              </w:rPr>
              <w:t>47</w:t>
            </w:r>
            <w:r w:rsidR="00EA6A49">
              <w:rPr>
                <w:noProof/>
                <w:webHidden/>
              </w:rPr>
              <w:fldChar w:fldCharType="end"/>
            </w:r>
          </w:hyperlink>
        </w:p>
        <w:p w14:paraId="4D15C36E"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14" w:history="1">
            <w:r w:rsidR="00EA6A49" w:rsidRPr="00DE4283">
              <w:rPr>
                <w:rStyle w:val="Hipervnculo"/>
                <w:noProof/>
                <w14:scene3d>
                  <w14:camera w14:prst="orthographicFront"/>
                  <w14:lightRig w14:rig="threePt" w14:dir="t">
                    <w14:rot w14:lat="0" w14:lon="0" w14:rev="0"/>
                  </w14:lightRig>
                </w14:scene3d>
              </w:rPr>
              <w:t>6.8.3</w:t>
            </w:r>
            <w:r w:rsidR="00EA6A49">
              <w:rPr>
                <w:rFonts w:eastAsiaTheme="minorEastAsia" w:cstheme="minorBidi"/>
                <w:noProof/>
                <w:color w:val="auto"/>
                <w:sz w:val="22"/>
                <w:szCs w:val="22"/>
                <w:lang w:eastAsia="es-CO"/>
              </w:rPr>
              <w:tab/>
            </w:r>
            <w:r w:rsidR="00EA6A49" w:rsidRPr="00DE4283">
              <w:rPr>
                <w:rStyle w:val="Hipervnculo"/>
                <w:noProof/>
              </w:rPr>
              <w:t>CAUSALES DE RECHAZO</w:t>
            </w:r>
            <w:r w:rsidR="00EA6A49">
              <w:rPr>
                <w:noProof/>
                <w:webHidden/>
              </w:rPr>
              <w:tab/>
            </w:r>
            <w:r w:rsidR="00EA6A49">
              <w:rPr>
                <w:noProof/>
                <w:webHidden/>
              </w:rPr>
              <w:fldChar w:fldCharType="begin"/>
            </w:r>
            <w:r w:rsidR="00EA6A49">
              <w:rPr>
                <w:noProof/>
                <w:webHidden/>
              </w:rPr>
              <w:instrText xml:space="preserve"> PAGEREF _Toc528309714 \h </w:instrText>
            </w:r>
            <w:r w:rsidR="00EA6A49">
              <w:rPr>
                <w:noProof/>
                <w:webHidden/>
              </w:rPr>
            </w:r>
            <w:r w:rsidR="00EA6A49">
              <w:rPr>
                <w:noProof/>
                <w:webHidden/>
              </w:rPr>
              <w:fldChar w:fldCharType="separate"/>
            </w:r>
            <w:r w:rsidR="00EA6A49">
              <w:rPr>
                <w:noProof/>
                <w:webHidden/>
              </w:rPr>
              <w:t>47</w:t>
            </w:r>
            <w:r w:rsidR="00EA6A49">
              <w:rPr>
                <w:noProof/>
                <w:webHidden/>
              </w:rPr>
              <w:fldChar w:fldCharType="end"/>
            </w:r>
          </w:hyperlink>
        </w:p>
        <w:p w14:paraId="56F72F7F"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15" w:history="1">
            <w:r w:rsidR="00EA6A49" w:rsidRPr="00DE4283">
              <w:rPr>
                <w:rStyle w:val="Hipervnculo"/>
                <w:noProof/>
                <w14:scene3d>
                  <w14:camera w14:prst="orthographicFront"/>
                  <w14:lightRig w14:rig="threePt" w14:dir="t">
                    <w14:rot w14:lat="0" w14:lon="0" w14:rev="0"/>
                  </w14:lightRig>
                </w14:scene3d>
              </w:rPr>
              <w:t>6.8.4</w:t>
            </w:r>
            <w:r w:rsidR="00EA6A49">
              <w:rPr>
                <w:rFonts w:eastAsiaTheme="minorEastAsia" w:cstheme="minorBidi"/>
                <w:noProof/>
                <w:color w:val="auto"/>
                <w:sz w:val="22"/>
                <w:szCs w:val="22"/>
                <w:lang w:eastAsia="es-CO"/>
              </w:rPr>
              <w:tab/>
            </w:r>
            <w:r w:rsidR="00EA6A49" w:rsidRPr="00DE4283">
              <w:rPr>
                <w:rStyle w:val="Hipervnculo"/>
                <w:noProof/>
              </w:rPr>
              <w:t>CAUSALES PARA DECLARAR DESIERTO EL PROCESO DE SELECCIÓN</w:t>
            </w:r>
            <w:r w:rsidR="00EA6A49">
              <w:rPr>
                <w:noProof/>
                <w:webHidden/>
              </w:rPr>
              <w:tab/>
            </w:r>
            <w:r w:rsidR="00EA6A49">
              <w:rPr>
                <w:noProof/>
                <w:webHidden/>
              </w:rPr>
              <w:fldChar w:fldCharType="begin"/>
            </w:r>
            <w:r w:rsidR="00EA6A49">
              <w:rPr>
                <w:noProof/>
                <w:webHidden/>
              </w:rPr>
              <w:instrText xml:space="preserve"> PAGEREF _Toc528309715 \h </w:instrText>
            </w:r>
            <w:r w:rsidR="00EA6A49">
              <w:rPr>
                <w:noProof/>
                <w:webHidden/>
              </w:rPr>
            </w:r>
            <w:r w:rsidR="00EA6A49">
              <w:rPr>
                <w:noProof/>
                <w:webHidden/>
              </w:rPr>
              <w:fldChar w:fldCharType="separate"/>
            </w:r>
            <w:r w:rsidR="00EA6A49">
              <w:rPr>
                <w:noProof/>
                <w:webHidden/>
              </w:rPr>
              <w:t>49</w:t>
            </w:r>
            <w:r w:rsidR="00EA6A49">
              <w:rPr>
                <w:noProof/>
                <w:webHidden/>
              </w:rPr>
              <w:fldChar w:fldCharType="end"/>
            </w:r>
          </w:hyperlink>
        </w:p>
        <w:p w14:paraId="63E6017D"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16" w:history="1">
            <w:r w:rsidR="00EA6A49" w:rsidRPr="00DE4283">
              <w:rPr>
                <w:rStyle w:val="Hipervnculo"/>
                <w:noProof/>
                <w14:scene3d>
                  <w14:camera w14:prst="orthographicFront"/>
                  <w14:lightRig w14:rig="threePt" w14:dir="t">
                    <w14:rot w14:lat="0" w14:lon="0" w14:rev="0"/>
                  </w14:lightRig>
                </w14:scene3d>
              </w:rPr>
              <w:t>6.8.5</w:t>
            </w:r>
            <w:r w:rsidR="00EA6A49">
              <w:rPr>
                <w:rFonts w:eastAsiaTheme="minorEastAsia" w:cstheme="minorBidi"/>
                <w:noProof/>
                <w:color w:val="auto"/>
                <w:sz w:val="22"/>
                <w:szCs w:val="22"/>
                <w:lang w:eastAsia="es-CO"/>
              </w:rPr>
              <w:tab/>
            </w:r>
            <w:r w:rsidR="00EA6A49" w:rsidRPr="00DE4283">
              <w:rPr>
                <w:rStyle w:val="Hipervnculo"/>
                <w:noProof/>
              </w:rPr>
              <w:t>ESTABLECIMIENTO DE ORDEN DE ELEGIBILIDAD Y ADJUDICACIÓN</w:t>
            </w:r>
            <w:r w:rsidR="00EA6A49">
              <w:rPr>
                <w:noProof/>
                <w:webHidden/>
              </w:rPr>
              <w:tab/>
            </w:r>
            <w:r w:rsidR="00EA6A49">
              <w:rPr>
                <w:noProof/>
                <w:webHidden/>
              </w:rPr>
              <w:fldChar w:fldCharType="begin"/>
            </w:r>
            <w:r w:rsidR="00EA6A49">
              <w:rPr>
                <w:noProof/>
                <w:webHidden/>
              </w:rPr>
              <w:instrText xml:space="preserve"> PAGEREF _Toc528309716 \h </w:instrText>
            </w:r>
            <w:r w:rsidR="00EA6A49">
              <w:rPr>
                <w:noProof/>
                <w:webHidden/>
              </w:rPr>
            </w:r>
            <w:r w:rsidR="00EA6A49">
              <w:rPr>
                <w:noProof/>
                <w:webHidden/>
              </w:rPr>
              <w:fldChar w:fldCharType="separate"/>
            </w:r>
            <w:r w:rsidR="00EA6A49">
              <w:rPr>
                <w:noProof/>
                <w:webHidden/>
              </w:rPr>
              <w:t>49</w:t>
            </w:r>
            <w:r w:rsidR="00EA6A49">
              <w:rPr>
                <w:noProof/>
                <w:webHidden/>
              </w:rPr>
              <w:fldChar w:fldCharType="end"/>
            </w:r>
          </w:hyperlink>
        </w:p>
        <w:p w14:paraId="09D3F6E6" w14:textId="77777777" w:rsidR="00EA6A49" w:rsidRDefault="002B560D">
          <w:pPr>
            <w:pStyle w:val="TDC4"/>
            <w:tabs>
              <w:tab w:val="left" w:pos="1338"/>
              <w:tab w:val="right" w:leader="dot" w:pos="8828"/>
            </w:tabs>
            <w:rPr>
              <w:rFonts w:eastAsiaTheme="minorEastAsia" w:cstheme="minorBidi"/>
              <w:noProof/>
              <w:color w:val="auto"/>
              <w:sz w:val="22"/>
              <w:szCs w:val="22"/>
              <w:lang w:eastAsia="es-CO"/>
            </w:rPr>
          </w:pPr>
          <w:hyperlink w:anchor="_Toc528309717" w:history="1">
            <w:r w:rsidR="00EA6A49" w:rsidRPr="00DE4283">
              <w:rPr>
                <w:rStyle w:val="Hipervnculo"/>
                <w:noProof/>
                <w14:scene3d>
                  <w14:camera w14:prst="orthographicFront"/>
                  <w14:lightRig w14:rig="threePt" w14:dir="t">
                    <w14:rot w14:lat="0" w14:lon="0" w14:rev="0"/>
                  </w14:lightRig>
                </w14:scene3d>
              </w:rPr>
              <w:t>6.8.6</w:t>
            </w:r>
            <w:r w:rsidR="00EA6A49">
              <w:rPr>
                <w:rFonts w:eastAsiaTheme="minorEastAsia" w:cstheme="minorBidi"/>
                <w:noProof/>
                <w:color w:val="auto"/>
                <w:sz w:val="22"/>
                <w:szCs w:val="22"/>
                <w:lang w:eastAsia="es-CO"/>
              </w:rPr>
              <w:tab/>
            </w:r>
            <w:r w:rsidR="00EA6A49" w:rsidRPr="00DE4283">
              <w:rPr>
                <w:rStyle w:val="Hipervnculo"/>
                <w:noProof/>
              </w:rPr>
              <w:t>CRITERIOS DE DESEMPATE</w:t>
            </w:r>
            <w:r w:rsidR="00EA6A49">
              <w:rPr>
                <w:noProof/>
                <w:webHidden/>
              </w:rPr>
              <w:tab/>
            </w:r>
            <w:r w:rsidR="00EA6A49">
              <w:rPr>
                <w:noProof/>
                <w:webHidden/>
              </w:rPr>
              <w:fldChar w:fldCharType="begin"/>
            </w:r>
            <w:r w:rsidR="00EA6A49">
              <w:rPr>
                <w:noProof/>
                <w:webHidden/>
              </w:rPr>
              <w:instrText xml:space="preserve"> PAGEREF _Toc528309717 \h </w:instrText>
            </w:r>
            <w:r w:rsidR="00EA6A49">
              <w:rPr>
                <w:noProof/>
                <w:webHidden/>
              </w:rPr>
            </w:r>
            <w:r w:rsidR="00EA6A49">
              <w:rPr>
                <w:noProof/>
                <w:webHidden/>
              </w:rPr>
              <w:fldChar w:fldCharType="separate"/>
            </w:r>
            <w:r w:rsidR="00EA6A49">
              <w:rPr>
                <w:noProof/>
                <w:webHidden/>
              </w:rPr>
              <w:t>52</w:t>
            </w:r>
            <w:r w:rsidR="00EA6A49">
              <w:rPr>
                <w:noProof/>
                <w:webHidden/>
              </w:rPr>
              <w:fldChar w:fldCharType="end"/>
            </w:r>
          </w:hyperlink>
        </w:p>
        <w:p w14:paraId="23B38AE8" w14:textId="77777777" w:rsidR="00EA6A49" w:rsidRDefault="002B560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8" w:history="1">
            <w:r w:rsidR="00EA6A49" w:rsidRPr="00DE4283">
              <w:rPr>
                <w:rStyle w:val="Hipervnculo"/>
                <w:noProof/>
                <w14:scene3d>
                  <w14:camera w14:prst="orthographicFront"/>
                  <w14:lightRig w14:rig="threePt" w14:dir="t">
                    <w14:rot w14:lat="0" w14:lon="0" w14:rev="0"/>
                  </w14:lightRig>
                </w14:scene3d>
              </w:rPr>
              <w:t>6.9</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CONFLICTOS DE INTERESES</w:t>
            </w:r>
            <w:r w:rsidR="00EA6A49">
              <w:rPr>
                <w:noProof/>
                <w:webHidden/>
              </w:rPr>
              <w:tab/>
            </w:r>
            <w:r w:rsidR="00EA6A49">
              <w:rPr>
                <w:noProof/>
                <w:webHidden/>
              </w:rPr>
              <w:fldChar w:fldCharType="begin"/>
            </w:r>
            <w:r w:rsidR="00EA6A49">
              <w:rPr>
                <w:noProof/>
                <w:webHidden/>
              </w:rPr>
              <w:instrText xml:space="preserve"> PAGEREF _Toc528309718 \h </w:instrText>
            </w:r>
            <w:r w:rsidR="00EA6A49">
              <w:rPr>
                <w:noProof/>
                <w:webHidden/>
              </w:rPr>
            </w:r>
            <w:r w:rsidR="00EA6A49">
              <w:rPr>
                <w:noProof/>
                <w:webHidden/>
              </w:rPr>
              <w:fldChar w:fldCharType="separate"/>
            </w:r>
            <w:r w:rsidR="00EA6A49">
              <w:rPr>
                <w:noProof/>
                <w:webHidden/>
              </w:rPr>
              <w:t>53</w:t>
            </w:r>
            <w:r w:rsidR="00EA6A49">
              <w:rPr>
                <w:noProof/>
                <w:webHidden/>
              </w:rPr>
              <w:fldChar w:fldCharType="end"/>
            </w:r>
          </w:hyperlink>
        </w:p>
        <w:p w14:paraId="39E4A658" w14:textId="77777777" w:rsidR="00EA6A49" w:rsidRDefault="002B560D">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19" w:history="1">
            <w:r w:rsidR="00EA6A49" w:rsidRPr="00DE4283">
              <w:rPr>
                <w:rStyle w:val="Hipervnculo"/>
                <w:noProof/>
                <w14:scene3d>
                  <w14:camera w14:prst="orthographicFront"/>
                  <w14:lightRig w14:rig="threePt" w14:dir="t">
                    <w14:rot w14:lat="0" w14:lon="0" w14:rev="0"/>
                  </w14:lightRig>
                </w14:scene3d>
              </w:rPr>
              <w:t>6.10</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SOLUCIÓN DE CONTROVERSIAS</w:t>
            </w:r>
            <w:r w:rsidR="00EA6A49">
              <w:rPr>
                <w:noProof/>
                <w:webHidden/>
              </w:rPr>
              <w:tab/>
            </w:r>
            <w:r w:rsidR="00EA6A49">
              <w:rPr>
                <w:noProof/>
                <w:webHidden/>
              </w:rPr>
              <w:fldChar w:fldCharType="begin"/>
            </w:r>
            <w:r w:rsidR="00EA6A49">
              <w:rPr>
                <w:noProof/>
                <w:webHidden/>
              </w:rPr>
              <w:instrText xml:space="preserve"> PAGEREF _Toc528309719 \h </w:instrText>
            </w:r>
            <w:r w:rsidR="00EA6A49">
              <w:rPr>
                <w:noProof/>
                <w:webHidden/>
              </w:rPr>
            </w:r>
            <w:r w:rsidR="00EA6A49">
              <w:rPr>
                <w:noProof/>
                <w:webHidden/>
              </w:rPr>
              <w:fldChar w:fldCharType="separate"/>
            </w:r>
            <w:r w:rsidR="00EA6A49">
              <w:rPr>
                <w:noProof/>
                <w:webHidden/>
              </w:rPr>
              <w:t>54</w:t>
            </w:r>
            <w:r w:rsidR="00EA6A4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lastRenderedPageBreak/>
        <w:br w:type="page"/>
      </w:r>
    </w:p>
    <w:p w14:paraId="087D3F50" w14:textId="69F47F02" w:rsidR="007B128A" w:rsidRPr="00AE01DA" w:rsidRDefault="007B128A" w:rsidP="00AE01DA">
      <w:pPr>
        <w:pStyle w:val="Ttulo1"/>
      </w:pPr>
      <w:bookmarkStart w:id="13" w:name="_Toc507141429"/>
      <w:bookmarkStart w:id="14" w:name="_Toc528309642"/>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1B2F739C" w14:textId="45821A96" w:rsidR="00F230B4" w:rsidRPr="007B128A" w:rsidRDefault="00F230B4" w:rsidP="00F230B4">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643"/>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58146F">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58146F">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58146F">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58146F">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58146F">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644"/>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B33163">
      <w:pPr>
        <w:pStyle w:val="TITULO2"/>
      </w:pPr>
      <w:bookmarkStart w:id="20" w:name="_Toc528309645"/>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B33163">
      <w:pPr>
        <w:pStyle w:val="TITULO2"/>
      </w:pPr>
      <w:bookmarkStart w:id="21" w:name="_Toc507141441"/>
      <w:bookmarkStart w:id="22" w:name="_Toc528309646"/>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58146F">
      <w:pPr>
        <w:pStyle w:val="Prrafodelista"/>
        <w:numPr>
          <w:ilvl w:val="0"/>
          <w:numId w:val="19"/>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B33163">
      <w:pPr>
        <w:pStyle w:val="TITULO2"/>
      </w:pPr>
      <w:bookmarkStart w:id="23" w:name="_Toc507141442"/>
      <w:bookmarkStart w:id="24" w:name="_Toc528309647"/>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B33163">
      <w:pPr>
        <w:pStyle w:val="TITULO2"/>
      </w:pPr>
      <w:bookmarkStart w:id="25" w:name="_Toc507141443"/>
      <w:bookmarkStart w:id="26" w:name="_Toc528309648"/>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B33163">
      <w:pPr>
        <w:pStyle w:val="TITULO2"/>
        <w:numPr>
          <w:ilvl w:val="0"/>
          <w:numId w:val="0"/>
        </w:numPr>
        <w:ind w:left="360"/>
      </w:pPr>
    </w:p>
    <w:p w14:paraId="2355E010" w14:textId="0B07A34B" w:rsidR="006E1EDE" w:rsidRPr="00426CC8" w:rsidRDefault="006E1EDE" w:rsidP="00B33163">
      <w:pPr>
        <w:pStyle w:val="TITULO2"/>
      </w:pPr>
      <w:bookmarkStart w:id="27" w:name="_Toc507141444"/>
      <w:bookmarkStart w:id="28" w:name="_Toc528309649"/>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6897240D" w:rsidR="006E1EDE" w:rsidRPr="00426CC8" w:rsidRDefault="006E1EDE" w:rsidP="006E1EDE">
      <w:r w:rsidRPr="00426CC8">
        <w:t xml:space="preserve">• </w:t>
      </w:r>
      <w:del w:id="29" w:author="Juan Gabriel Mendez Cortes" w:date="2018-10-26T08:30:00Z">
        <w:r w:rsidR="002B0DC7" w:rsidDel="00275DBD">
          <w:delText>P</w:delText>
        </w:r>
        <w:r w:rsidR="002B0DC7" w:rsidRPr="00426CC8" w:rsidDel="00275DBD">
          <w:delText>ara el caso de procesos de selección adelantados mediante la plataforma SECOP I</w:delText>
        </w:r>
        <w:r w:rsidR="002B0DC7" w:rsidDel="00275DBD">
          <w:delText>,</w:delText>
        </w:r>
        <w:r w:rsidR="002B0DC7" w:rsidRPr="00426CC8" w:rsidDel="00275DBD">
          <w:delText xml:space="preserve"> </w:delText>
        </w:r>
        <w:r w:rsidR="002B0DC7" w:rsidDel="00275DBD">
          <w:delText>a</w:delText>
        </w:r>
      </w:del>
      <w:ins w:id="30" w:author="Juan Gabriel Mendez Cortes" w:date="2018-10-26T08:30:00Z">
        <w:r w:rsidR="00275DBD">
          <w:t>A</w:t>
        </w:r>
      </w:ins>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58146F">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58146F">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58146F">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58146F">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58146F">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58146F">
      <w:pPr>
        <w:pStyle w:val="Prrafodelista"/>
        <w:numPr>
          <w:ilvl w:val="0"/>
          <w:numId w:val="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495FFCC6" w14:textId="77777777" w:rsidR="00275DBD" w:rsidRPr="00426CC8" w:rsidRDefault="00275DBD" w:rsidP="00275DBD">
      <w:pPr>
        <w:pStyle w:val="Prrafodelista"/>
        <w:numPr>
          <w:ilvl w:val="0"/>
          <w:numId w:val="3"/>
        </w:numPr>
      </w:pPr>
      <w:r w:rsidRPr="00426CC8">
        <w:t>Verifique que el archivo en medio magnético</w:t>
      </w:r>
      <w:r>
        <w:t xml:space="preserve"> </w:t>
      </w:r>
      <w:del w:id="31" w:author="Juan Gabriel Mendez Cortes" w:date="2018-10-26T07:22:00Z">
        <w:r w:rsidDel="00C5508C">
          <w:delText>(presentado mediante CD, DVD y/o USB)</w:delText>
        </w:r>
        <w:r w:rsidRPr="00426CC8" w:rsidDel="00C5508C">
          <w:delText xml:space="preserve"> </w:delText>
        </w:r>
      </w:del>
      <w:r>
        <w:t>sea ejecutable y editable, esté en extensión compatible con el programa EXCEL con miras a que se pueda copiar su contenido</w:t>
      </w:r>
      <w:ins w:id="32" w:author="Juan Gabriel Mendez Cortes" w:date="2018-10-26T07:22:00Z">
        <w:r>
          <w:t>;</w:t>
        </w:r>
      </w:ins>
      <w:r>
        <w:t xml:space="preserve"> </w:t>
      </w:r>
      <w:del w:id="33" w:author="Juan Gabriel Mendez Cortes" w:date="2018-10-26T07:23:00Z">
        <w:r w:rsidDel="00C5508C">
          <w:delText xml:space="preserve">y que este contenido y coincida </w:delText>
        </w:r>
        <w:r w:rsidRPr="00426CC8" w:rsidDel="00C5508C">
          <w:delText xml:space="preserve">plenamente con el archivo físico, es decir, </w:delText>
        </w:r>
      </w:del>
      <w:r w:rsidRPr="00426CC8">
        <w:t>revise que aquel no contiene cifras ocultas</w:t>
      </w:r>
      <w:del w:id="34" w:author="Juan Gabriel Mendez Cortes" w:date="2018-10-26T07:23:00Z">
        <w:r w:rsidRPr="00426CC8" w:rsidDel="00C5508C">
          <w:delText xml:space="preserve"> que no se reflejan en el original de la propuesta</w:delText>
        </w:r>
      </w:del>
      <w:r w:rsidRPr="00426CC8">
        <w:t>.</w:t>
      </w:r>
    </w:p>
    <w:p w14:paraId="504624C8" w14:textId="77777777" w:rsidR="00064F67" w:rsidRPr="00426CC8" w:rsidRDefault="006E1EDE" w:rsidP="0058146F">
      <w:pPr>
        <w:pStyle w:val="Prrafodelista"/>
        <w:numPr>
          <w:ilvl w:val="0"/>
          <w:numId w:val="3"/>
        </w:numPr>
      </w:pPr>
      <w:r w:rsidRPr="00426CC8">
        <w:t>Ajuste al peso todos los valores solicitados.</w:t>
      </w:r>
      <w:r w:rsidR="00064F67" w:rsidRPr="00426CC8">
        <w:t xml:space="preserve"> </w:t>
      </w:r>
    </w:p>
    <w:p w14:paraId="2DFDEBF7" w14:textId="77777777" w:rsidR="00064F67" w:rsidRPr="00426CC8" w:rsidRDefault="006E1EDE" w:rsidP="0058146F">
      <w:pPr>
        <w:pStyle w:val="Prrafodelista"/>
        <w:numPr>
          <w:ilvl w:val="0"/>
          <w:numId w:val="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58146F">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B33163">
      <w:pPr>
        <w:pStyle w:val="TITULO2"/>
      </w:pPr>
      <w:bookmarkStart w:id="35" w:name="_Toc456863053"/>
      <w:bookmarkStart w:id="36" w:name="_Toc507141445"/>
      <w:bookmarkStart w:id="37" w:name="_Toc528309650"/>
      <w:r w:rsidRPr="002B0DC7">
        <w:t>INVITACIÓN A LAS VEEDURÍAS CIUDADANAS</w:t>
      </w:r>
      <w:bookmarkEnd w:id="35"/>
      <w:r w:rsidR="004E7006">
        <w:t xml:space="preserve"> Y ENTES DE CONTROL DEL ESTADO</w:t>
      </w:r>
      <w:bookmarkEnd w:id="36"/>
      <w:bookmarkEnd w:id="37"/>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B33163">
      <w:pPr>
        <w:pStyle w:val="TITULO2"/>
      </w:pPr>
      <w:bookmarkStart w:id="38" w:name="_Toc455762727"/>
      <w:bookmarkStart w:id="39" w:name="_Toc456862564"/>
      <w:bookmarkStart w:id="40" w:name="_Toc456862596"/>
      <w:bookmarkStart w:id="41" w:name="_Toc456862715"/>
      <w:bookmarkStart w:id="42" w:name="_Toc456863054"/>
      <w:bookmarkStart w:id="43" w:name="_Toc507141446"/>
      <w:bookmarkStart w:id="44" w:name="_Toc528309651"/>
      <w:r w:rsidRPr="00A84A76">
        <w:t>LUCHA CONTRA LA CORRUPCIÓN</w:t>
      </w:r>
      <w:bookmarkEnd w:id="38"/>
      <w:bookmarkEnd w:id="39"/>
      <w:bookmarkEnd w:id="40"/>
      <w:bookmarkEnd w:id="41"/>
      <w:bookmarkEnd w:id="42"/>
      <w:bookmarkEnd w:id="43"/>
      <w:bookmarkEnd w:id="44"/>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5" w:name="_Toc488944208"/>
    </w:p>
    <w:p w14:paraId="4F72ACF5" w14:textId="77777777" w:rsidR="004D580C" w:rsidRPr="00A84A76" w:rsidRDefault="004D580C" w:rsidP="004D580C">
      <w:pPr>
        <w:rPr>
          <w:color w:val="auto"/>
        </w:rPr>
      </w:pPr>
    </w:p>
    <w:p w14:paraId="7D622292" w14:textId="08CB4E49" w:rsidR="004D580C" w:rsidRPr="00A84A76" w:rsidDel="00EA6A49" w:rsidRDefault="004D580C" w:rsidP="00B33163">
      <w:pPr>
        <w:pStyle w:val="TITULO2"/>
        <w:rPr>
          <w:del w:id="46" w:author="Juan Gabriel Mendez Cortes" w:date="2018-10-26T09:31:00Z"/>
        </w:rPr>
      </w:pPr>
      <w:bookmarkStart w:id="47" w:name="_Toc507141447"/>
      <w:bookmarkStart w:id="48" w:name="_Toc528309652"/>
      <w:del w:id="49" w:author="Juan Gabriel Mendez Cortes" w:date="2018-10-26T09:31:00Z">
        <w:r w:rsidRPr="00A84A76" w:rsidDel="00EA6A49">
          <w:delText>PACTO DE TRANSPARENCIA</w:delText>
        </w:r>
        <w:bookmarkEnd w:id="45"/>
        <w:bookmarkEnd w:id="47"/>
        <w:bookmarkEnd w:id="48"/>
      </w:del>
    </w:p>
    <w:p w14:paraId="38D526A3" w14:textId="233778FD" w:rsidR="004D580C" w:rsidRPr="00A84A76" w:rsidDel="00EA6A49" w:rsidRDefault="004D580C" w:rsidP="004D580C">
      <w:pPr>
        <w:tabs>
          <w:tab w:val="left" w:pos="567"/>
        </w:tabs>
        <w:ind w:left="567"/>
        <w:rPr>
          <w:del w:id="50" w:author="Juan Gabriel Mendez Cortes" w:date="2018-10-26T09:31:00Z"/>
        </w:rPr>
      </w:pPr>
    </w:p>
    <w:p w14:paraId="64380EC2" w14:textId="4CC9A04F" w:rsidR="004D580C" w:rsidRPr="00A84A76" w:rsidDel="00EA6A49" w:rsidRDefault="004D580C" w:rsidP="004C1A90">
      <w:pPr>
        <w:tabs>
          <w:tab w:val="left" w:pos="567"/>
        </w:tabs>
        <w:rPr>
          <w:del w:id="51" w:author="Juan Gabriel Mendez Cortes" w:date="2018-10-26T09:31:00Z"/>
        </w:rPr>
      </w:pPr>
      <w:del w:id="52" w:author="Juan Gabriel Mendez Cortes" w:date="2018-10-26T09:31:00Z">
        <w:r w:rsidRPr="00A84A76" w:rsidDel="00EA6A49">
          <w:delText>Los proponentes deberán manifestar el conocimiento, aceptación y su compromiso de cumplimiento del pacto de transparencia contenido en el ANEXO 12. Dicha manifestación se entende</w:delText>
        </w:r>
        <w:r w:rsidR="00A32B98" w:rsidDel="00EA6A49">
          <w:delText>rá surtida con la suscripción del mencionado anexo</w:delText>
        </w:r>
        <w:r w:rsidRPr="00A84A76" w:rsidDel="00EA6A49">
          <w:delText>.</w:delText>
        </w:r>
        <w:r w:rsidR="002A2D3D" w:rsidDel="00EA6A49">
          <w:delText xml:space="preserve"> El contenido de este documento no deberá ser modificado. </w:delText>
        </w:r>
      </w:del>
    </w:p>
    <w:p w14:paraId="559B169F" w14:textId="69ACE04A" w:rsidR="00B33163" w:rsidRDefault="00B33163">
      <w:pPr>
        <w:spacing w:after="200" w:line="276" w:lineRule="auto"/>
        <w:ind w:right="0"/>
        <w:jc w:val="left"/>
        <w:rPr>
          <w:b/>
        </w:rPr>
      </w:pPr>
      <w:r>
        <w:rPr>
          <w:b/>
        </w:rPr>
        <w:br w:type="page"/>
      </w:r>
    </w:p>
    <w:p w14:paraId="282573CA" w14:textId="77777777" w:rsidR="004D580C" w:rsidRPr="00A84A76" w:rsidRDefault="004D580C" w:rsidP="00355C58">
      <w:pPr>
        <w:rPr>
          <w:b/>
        </w:rPr>
      </w:pPr>
    </w:p>
    <w:p w14:paraId="020748FE" w14:textId="0115E857" w:rsidR="00457D3E" w:rsidRPr="00AE01DA" w:rsidRDefault="00064F67" w:rsidP="00AE01DA">
      <w:pPr>
        <w:pStyle w:val="Ttulo1"/>
      </w:pPr>
      <w:bookmarkStart w:id="53" w:name="_Toc507141448"/>
      <w:bookmarkStart w:id="54" w:name="_Toc528309653"/>
      <w:r w:rsidRPr="00AE01DA">
        <w:t xml:space="preserve">DOCUMENTOS PARA ACREDITAR LOS </w:t>
      </w:r>
      <w:r w:rsidR="009813F3" w:rsidRPr="00AE01DA">
        <w:t>REQUISITOS HABILITANTES</w:t>
      </w:r>
      <w:bookmarkEnd w:id="53"/>
      <w:bookmarkEnd w:id="54"/>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B88EE8C" w14:textId="77777777" w:rsidR="00513274" w:rsidRDefault="00513274" w:rsidP="00513274">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28408AB7" w14:textId="77777777" w:rsidR="00513274" w:rsidRPr="00A84A76" w:rsidRDefault="00513274"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B33163">
      <w:pPr>
        <w:pStyle w:val="TITULO2"/>
      </w:pPr>
      <w:bookmarkStart w:id="55" w:name="_Toc507141449"/>
      <w:bookmarkStart w:id="56" w:name="_Toc528309654"/>
      <w:r w:rsidRPr="007E1CA0">
        <w:t xml:space="preserve">DOCUMENTOS PARA ACREDITAR </w:t>
      </w:r>
      <w:r w:rsidR="00355C58" w:rsidRPr="007E1CA0">
        <w:t>REQUISITOS JURÍDICOS</w:t>
      </w:r>
      <w:bookmarkEnd w:id="55"/>
      <w:bookmarkEnd w:id="56"/>
    </w:p>
    <w:p w14:paraId="5AAD2773" w14:textId="77777777" w:rsidR="00401DAD" w:rsidRDefault="00401DAD" w:rsidP="00401DAD">
      <w:pPr>
        <w:pStyle w:val="Default"/>
        <w:rPr>
          <w:lang w:val="es-ES_tradnl"/>
        </w:rPr>
      </w:pPr>
    </w:p>
    <w:p w14:paraId="4F44C7C2" w14:textId="480B8679" w:rsidR="00C60A55" w:rsidRPr="007E1CA0" w:rsidRDefault="009813F3" w:rsidP="00273D7C">
      <w:pPr>
        <w:pStyle w:val="Ttulo4"/>
      </w:pPr>
      <w:bookmarkStart w:id="57" w:name="_Toc507141450"/>
      <w:bookmarkStart w:id="58" w:name="_Toc528309655"/>
      <w:r w:rsidRPr="007E1CA0">
        <w:t>ANEXO 1 – CARTA DE PRESENTACIÓN DE LA PROPUESTA.</w:t>
      </w:r>
      <w:bookmarkEnd w:id="57"/>
      <w:r w:rsidRPr="007E1CA0">
        <w:t xml:space="preserve"> </w:t>
      </w:r>
      <w:r w:rsidR="00C60A55" w:rsidRPr="007E1CA0">
        <w:t>´</w:t>
      </w:r>
      <w:bookmarkEnd w:id="58"/>
    </w:p>
    <w:p w14:paraId="78AC14FD" w14:textId="25C3EA30" w:rsidR="00882D1B" w:rsidRDefault="00882D1B" w:rsidP="00B33163">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273D7C">
      <w:pPr>
        <w:pStyle w:val="Ttulo4"/>
      </w:pPr>
      <w:bookmarkStart w:id="59" w:name="_Toc506961251"/>
      <w:bookmarkStart w:id="60" w:name="_Toc349663094"/>
      <w:bookmarkStart w:id="61" w:name="_Toc353193033"/>
      <w:bookmarkStart w:id="62" w:name="_Toc353194366"/>
      <w:bookmarkStart w:id="63" w:name="_Toc378951000"/>
      <w:bookmarkStart w:id="64" w:name="_Toc488944185"/>
      <w:bookmarkStart w:id="65" w:name="_Toc507141451"/>
      <w:bookmarkStart w:id="66" w:name="_Toc528309656"/>
      <w:bookmarkEnd w:id="59"/>
      <w:r w:rsidRPr="00525AE2">
        <w:t>CERTIFICADO DE EXISTENCIA Y REPRESENTACIÓN LEGAL Y AUTORIZACIÓN</w:t>
      </w:r>
      <w:bookmarkEnd w:id="60"/>
      <w:bookmarkEnd w:id="61"/>
      <w:bookmarkEnd w:id="62"/>
      <w:bookmarkEnd w:id="63"/>
      <w:bookmarkEnd w:id="64"/>
      <w:bookmarkEnd w:id="65"/>
      <w:bookmarkEnd w:id="6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58146F">
      <w:pPr>
        <w:pStyle w:val="Prrafodelista"/>
        <w:numPr>
          <w:ilvl w:val="0"/>
          <w:numId w:val="18"/>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58146F">
      <w:pPr>
        <w:pStyle w:val="Prrafodelista"/>
        <w:numPr>
          <w:ilvl w:val="0"/>
          <w:numId w:val="17"/>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58146F">
      <w:pPr>
        <w:pStyle w:val="Prrafodelista"/>
        <w:numPr>
          <w:ilvl w:val="0"/>
          <w:numId w:val="19"/>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58146F">
      <w:pPr>
        <w:pStyle w:val="Prrafodelista"/>
        <w:numPr>
          <w:ilvl w:val="0"/>
          <w:numId w:val="17"/>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58146F">
      <w:pPr>
        <w:pStyle w:val="Prrafodelista"/>
        <w:numPr>
          <w:ilvl w:val="0"/>
          <w:numId w:val="17"/>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 xml:space="preserve">plazo exigido, se admitirá un acta proveniente del órgano social con capacidad </w:t>
      </w:r>
      <w:r w:rsidRPr="00885012">
        <w:rPr>
          <w:color w:val="auto"/>
          <w:lang w:eastAsia="es-CO"/>
        </w:rPr>
        <w:lastRenderedPageBreak/>
        <w:t>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8146F">
      <w:pPr>
        <w:pStyle w:val="Prrafodelista"/>
        <w:numPr>
          <w:ilvl w:val="0"/>
          <w:numId w:val="17"/>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273D7C">
      <w:pPr>
        <w:pStyle w:val="Ttulo4"/>
      </w:pPr>
      <w:bookmarkStart w:id="67" w:name="_Toc507141452"/>
      <w:bookmarkStart w:id="68" w:name="_Toc528309657"/>
      <w:r w:rsidRPr="00525AE2">
        <w:t>INHABILIDADES</w:t>
      </w:r>
      <w:r w:rsidRPr="00B2225C">
        <w:t>, INCOMPATIBILIDADES Y CONFLICTOS DE INTERESES</w:t>
      </w:r>
      <w:bookmarkEnd w:id="67"/>
      <w:bookmarkEnd w:id="6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273D7C">
      <w:pPr>
        <w:pStyle w:val="Ttulo4"/>
      </w:pPr>
      <w:bookmarkStart w:id="69" w:name="_Toc507141453"/>
      <w:bookmarkStart w:id="70" w:name="_Toc528309658"/>
      <w:r w:rsidRPr="004C22C6">
        <w:t>CÉDULA DE CIUDADANÍA (PROPONENTE PERSONA NATURAL)</w:t>
      </w:r>
      <w:bookmarkEnd w:id="69"/>
      <w:bookmarkEnd w:id="7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273D7C">
      <w:pPr>
        <w:pStyle w:val="Ttulo4"/>
      </w:pPr>
      <w:bookmarkStart w:id="71" w:name="_Toc507141454"/>
      <w:bookmarkStart w:id="72" w:name="_Toc528309659"/>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71"/>
      <w:bookmarkEnd w:id="7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73" w:name="_Toc488944189"/>
      <w:r w:rsidRPr="00283E9B">
        <w:t>En caso que en la documentación aportada no se pueda establecer la forma asociativa utilizada por el proponente, se entenderá que se ha asociado bajo la modalidad consorcio.</w:t>
      </w:r>
      <w:bookmarkEnd w:id="7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273D7C">
      <w:pPr>
        <w:pStyle w:val="Ttulo4"/>
      </w:pPr>
      <w:bookmarkStart w:id="74" w:name="_Toc507141455"/>
      <w:bookmarkStart w:id="75" w:name="_Toc528309660"/>
      <w:r w:rsidRPr="00E616E4">
        <w:t>GARANTÍA</w:t>
      </w:r>
      <w:r w:rsidRPr="004C22C6">
        <w:t xml:space="preserve"> DE SERIEDAD DE LA PROPUESTA.</w:t>
      </w:r>
      <w:bookmarkEnd w:id="74"/>
      <w:bookmarkEnd w:id="7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58146F">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58146F">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58146F">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273D7C">
      <w:pPr>
        <w:pStyle w:val="Ttulo4"/>
      </w:pPr>
      <w:bookmarkStart w:id="76" w:name="_Toc507141456"/>
      <w:bookmarkStart w:id="77" w:name="_Toc528309661"/>
      <w:r w:rsidRPr="00525AE2">
        <w:t>ANEXO</w:t>
      </w:r>
      <w:r w:rsidRPr="005D31A5">
        <w:t xml:space="preserve"> 6 - PARAFISCALES </w:t>
      </w:r>
      <w:r w:rsidR="005D31A5" w:rsidRPr="005D31A5">
        <w:t>JURÍDICAS</w:t>
      </w:r>
      <w:bookmarkEnd w:id="76"/>
      <w:bookmarkEnd w:id="7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273D7C">
      <w:pPr>
        <w:pStyle w:val="Ttulo4"/>
      </w:pPr>
      <w:bookmarkStart w:id="78" w:name="_Toc507141457"/>
      <w:bookmarkStart w:id="79" w:name="_Toc528309662"/>
      <w:r w:rsidRPr="00525AE2">
        <w:t>ANEXO</w:t>
      </w:r>
      <w:r w:rsidRPr="005D31A5">
        <w:t xml:space="preserve"> 7 - PARAFISCALES NATURALES</w:t>
      </w:r>
      <w:bookmarkEnd w:id="78"/>
      <w:bookmarkEnd w:id="79"/>
      <w:r w:rsidRPr="005D31A5">
        <w:t xml:space="preserve"> </w:t>
      </w:r>
      <w:bookmarkStart w:id="80" w:name="_Toc373499982"/>
      <w:bookmarkStart w:id="81" w:name="_Toc378951007"/>
      <w:bookmarkStart w:id="8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51476D2A" w:rsidR="00064F67" w:rsidRPr="005D31A5" w:rsidRDefault="0099510D" w:rsidP="00273D7C">
      <w:pPr>
        <w:pStyle w:val="Ttulo4"/>
      </w:pPr>
      <w:bookmarkStart w:id="83" w:name="_Toc507141458"/>
      <w:bookmarkStart w:id="84" w:name="_Toc528309663"/>
      <w:r w:rsidRPr="00525AE2">
        <w:t>VERIFICACIÓN</w:t>
      </w:r>
      <w:r w:rsidRPr="005D31A5">
        <w:t xml:space="preserve"> DE LA CONDICIÓN DE MIPYME</w:t>
      </w:r>
      <w:bookmarkEnd w:id="80"/>
      <w:bookmarkEnd w:id="81"/>
      <w:bookmarkEnd w:id="82"/>
      <w:bookmarkEnd w:id="83"/>
      <w:bookmarkEnd w:id="8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273D7C">
      <w:pPr>
        <w:pStyle w:val="Ttulo4"/>
      </w:pPr>
      <w:bookmarkStart w:id="85" w:name="_Toc507141459"/>
      <w:bookmarkStart w:id="86" w:name="_Toc528309664"/>
      <w:r w:rsidRPr="00525AE2">
        <w:t>ANTECEDENTES</w:t>
      </w:r>
      <w:r w:rsidRPr="005D31A5">
        <w:t xml:space="preserve"> FISCALES, </w:t>
      </w:r>
      <w:r w:rsidR="005D31A5" w:rsidRPr="005D31A5">
        <w:t>DISCIPLINARIOS</w:t>
      </w:r>
      <w:r w:rsidRPr="005D31A5">
        <w:t xml:space="preserve"> Y PENALES</w:t>
      </w:r>
      <w:bookmarkEnd w:id="85"/>
      <w:bookmarkEnd w:id="8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273D7C">
      <w:pPr>
        <w:pStyle w:val="Ttulo4"/>
      </w:pPr>
      <w:bookmarkStart w:id="87" w:name="_Toc507141460"/>
      <w:bookmarkStart w:id="88" w:name="_Toc528309665"/>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7"/>
      <w:bookmarkEnd w:id="8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7C4D7174" w14:textId="42BD7909" w:rsidR="00B1151D" w:rsidRDefault="00B1151D"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42066A66" w14:textId="77777777" w:rsidR="00B1151D" w:rsidRDefault="00B1151D"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3107084D" w14:textId="77777777" w:rsidR="00273D7C" w:rsidRDefault="00273D7C" w:rsidP="00273D7C">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743E0A40" w14:textId="77777777" w:rsidR="00273D7C" w:rsidRDefault="00273D7C" w:rsidP="007C780F">
      <w:pPr>
        <w:ind w:right="0"/>
      </w:pPr>
    </w:p>
    <w:p w14:paraId="0B1C3B08" w14:textId="77777777" w:rsidR="00273D7C" w:rsidRPr="005D31A5" w:rsidRDefault="00273D7C" w:rsidP="007C780F">
      <w:pPr>
        <w:ind w:right="0"/>
      </w:pPr>
    </w:p>
    <w:p w14:paraId="56D4C972" w14:textId="20294A37" w:rsidR="0099510D" w:rsidRPr="005D31A5" w:rsidRDefault="0099510D" w:rsidP="00273D7C">
      <w:pPr>
        <w:pStyle w:val="Ttulo4"/>
      </w:pPr>
      <w:bookmarkStart w:id="89" w:name="_Toc378950963"/>
      <w:bookmarkStart w:id="90" w:name="_Toc455762747"/>
      <w:bookmarkStart w:id="91" w:name="_Toc488944197"/>
      <w:bookmarkStart w:id="92" w:name="_Toc507141461"/>
      <w:bookmarkStart w:id="93" w:name="_Toc528309666"/>
      <w:r w:rsidRPr="00525AE2">
        <w:t>PERSONAS</w:t>
      </w:r>
      <w:r w:rsidRPr="005D31A5">
        <w:t xml:space="preserve"> JURÍDICAS PRIVADAS EXTRANJERAS Y PERSONAS NATURALES EXTRANJERAS</w:t>
      </w:r>
      <w:bookmarkEnd w:id="89"/>
      <w:bookmarkEnd w:id="90"/>
      <w:bookmarkEnd w:id="91"/>
      <w:bookmarkEnd w:id="92"/>
      <w:bookmarkEnd w:id="93"/>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 xml:space="preserve">Así mismo deberán declarar bajo la gravedad de juramento en el Anexo 1 CARTA DE PRESENTACIÓN que actualmente no se encuentran obligados a constituir sucursal en Colombia </w:t>
      </w:r>
      <w:r w:rsidRPr="005D31A5">
        <w:rPr>
          <w:color w:val="auto"/>
        </w:rPr>
        <w:lastRenderedPageBreak/>
        <w:t>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273D7C">
      <w:pPr>
        <w:pStyle w:val="Ttulo4"/>
      </w:pPr>
      <w:bookmarkStart w:id="94" w:name="_Toc485808045"/>
      <w:bookmarkStart w:id="95" w:name="_Toc485829991"/>
      <w:bookmarkStart w:id="96" w:name="_Toc488944198"/>
      <w:bookmarkStart w:id="97" w:name="_Toc507141462"/>
      <w:bookmarkStart w:id="98" w:name="_Toc528309667"/>
      <w:r w:rsidRPr="00715683">
        <w:t>CUMPLIMIENTO DE LAS DISPOSICIONES CONTENIDAS EN EL DECRETO 1072 DE 2015 PARA EMPRESAS CON MÁXIMO DIEZ (10) TRABAJADORES O MÁS DE DIEZ (10) TRABAJADORES</w:t>
      </w:r>
      <w:bookmarkEnd w:id="94"/>
      <w:bookmarkEnd w:id="95"/>
      <w:bookmarkEnd w:id="96"/>
      <w:bookmarkEnd w:id="97"/>
      <w:bookmarkEnd w:id="9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273D7C">
      <w:pPr>
        <w:pStyle w:val="Ttulo4"/>
      </w:pPr>
      <w:bookmarkStart w:id="99" w:name="_Toc507141463"/>
      <w:bookmarkStart w:id="100" w:name="_Toc528309668"/>
      <w:r w:rsidRPr="00525AE2">
        <w:t>ANEXO</w:t>
      </w:r>
      <w:r w:rsidRPr="00195EA1">
        <w:t xml:space="preserve"> 4 - MINUTA DE FIANZA</w:t>
      </w:r>
      <w:bookmarkEnd w:id="99"/>
      <w:bookmarkEnd w:id="100"/>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273D7C">
      <w:pPr>
        <w:pStyle w:val="Ttulo4"/>
      </w:pPr>
      <w:bookmarkStart w:id="101" w:name="_Toc507141464"/>
      <w:bookmarkStart w:id="102" w:name="_Toc528309669"/>
      <w:r w:rsidRPr="00525AE2">
        <w:t>DOCUMENTOS</w:t>
      </w:r>
      <w:r w:rsidRPr="003527A1">
        <w:t xml:space="preserve"> OTORGADOS EN EL EXTERIOR</w:t>
      </w:r>
      <w:bookmarkEnd w:id="101"/>
      <w:bookmarkEnd w:id="10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58146F">
      <w:pPr>
        <w:numPr>
          <w:ilvl w:val="0"/>
          <w:numId w:val="21"/>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58146F">
      <w:pPr>
        <w:numPr>
          <w:ilvl w:val="0"/>
          <w:numId w:val="21"/>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lastRenderedPageBreak/>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B33163">
      <w:pPr>
        <w:pStyle w:val="TITULO2"/>
      </w:pPr>
      <w:bookmarkStart w:id="103" w:name="_Toc507141465"/>
      <w:bookmarkStart w:id="104" w:name="_Toc528309670"/>
      <w:r w:rsidRPr="008F6760">
        <w:t xml:space="preserve">DOCUMENTOS PARA ACREDITAR LOS </w:t>
      </w:r>
      <w:r w:rsidR="0099510D" w:rsidRPr="008F6760">
        <w:t>REQUISITOS HABILITANTES DE CARÁCTER TÉCNICO.</w:t>
      </w:r>
      <w:bookmarkEnd w:id="103"/>
      <w:bookmarkEnd w:id="104"/>
    </w:p>
    <w:p w14:paraId="137BF47B" w14:textId="77777777" w:rsidR="0099510D" w:rsidRDefault="0099510D" w:rsidP="0099510D">
      <w:pPr>
        <w:pStyle w:val="Prrafodelista"/>
        <w:rPr>
          <w:b/>
          <w:sz w:val="22"/>
          <w:szCs w:val="22"/>
        </w:rPr>
      </w:pPr>
    </w:p>
    <w:p w14:paraId="155EC783" w14:textId="0C7590AC" w:rsidR="0099510D" w:rsidRPr="002D544A" w:rsidRDefault="00F107D5" w:rsidP="00273D7C">
      <w:pPr>
        <w:pStyle w:val="Ttulo4"/>
      </w:pPr>
      <w:bookmarkStart w:id="105" w:name="_Toc349663103"/>
      <w:bookmarkStart w:id="106" w:name="_Toc353193044"/>
      <w:bookmarkStart w:id="107" w:name="_Toc353194378"/>
      <w:bookmarkStart w:id="108" w:name="_Toc373499986"/>
      <w:bookmarkStart w:id="109" w:name="_Ref458160274"/>
      <w:bookmarkStart w:id="110" w:name="_Ref458160708"/>
      <w:bookmarkStart w:id="111" w:name="_Ref458160736"/>
      <w:bookmarkStart w:id="112" w:name="_Ref458160758"/>
      <w:bookmarkStart w:id="113" w:name="_Ref458160773"/>
      <w:bookmarkStart w:id="114" w:name="_Ref458160783"/>
      <w:bookmarkStart w:id="115" w:name="_Ref458160791"/>
      <w:bookmarkStart w:id="116" w:name="_Ref458160804"/>
      <w:bookmarkStart w:id="117" w:name="_Ref458160812"/>
      <w:bookmarkStart w:id="118" w:name="_Ref458160919"/>
      <w:bookmarkStart w:id="119" w:name="_Ref458160928"/>
      <w:bookmarkStart w:id="120" w:name="_Ref458160937"/>
      <w:bookmarkStart w:id="121" w:name="_Ref458160947"/>
      <w:bookmarkStart w:id="122" w:name="_Ref458160959"/>
      <w:bookmarkStart w:id="123" w:name="_Toc488944182"/>
      <w:bookmarkStart w:id="124" w:name="_Toc507141466"/>
      <w:bookmarkStart w:id="125" w:name="_Toc528309671"/>
      <w:r w:rsidRPr="002D544A">
        <w:t xml:space="preserve">RESPECTO A LOS </w:t>
      </w:r>
      <w:r w:rsidR="003E35E8" w:rsidRPr="002D544A">
        <w:t xml:space="preserve">DOCUMENTOS PARA ACREDITAR LA </w:t>
      </w:r>
      <w:r w:rsidR="0099510D" w:rsidRPr="002D544A">
        <w:t xml:space="preserve">EXPERIENCIA </w:t>
      </w:r>
      <w:bookmarkEnd w:id="105"/>
      <w:bookmarkEnd w:id="106"/>
      <w:bookmarkEnd w:id="107"/>
      <w:bookmarkEnd w:id="108"/>
      <w:r w:rsidR="0099510D" w:rsidRPr="002D544A">
        <w:t xml:space="preserve">DEL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99510D" w:rsidRPr="002D544A">
        <w:t>PROPONENTE</w:t>
      </w:r>
      <w:bookmarkEnd w:id="123"/>
      <w:bookmarkEnd w:id="124"/>
      <w:r w:rsidR="002D544A">
        <w:t>:</w:t>
      </w:r>
      <w:bookmarkEnd w:id="125"/>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23F69">
      <w:pPr>
        <w:pStyle w:val="Ttulo5"/>
      </w:pPr>
      <w:bookmarkStart w:id="126" w:name="_Ref456945332"/>
      <w:bookmarkStart w:id="127" w:name="_Ref509555797"/>
      <w:bookmarkStart w:id="128" w:name="_Toc528309672"/>
      <w:r w:rsidRPr="00BD54F5">
        <w:t xml:space="preserve">CONDICIONES </w:t>
      </w:r>
      <w:r w:rsidR="00E53C1F" w:rsidRPr="00BD54F5">
        <w:t>PARA</w:t>
      </w:r>
      <w:r w:rsidRPr="00BD54F5">
        <w:t xml:space="preserve"> LA </w:t>
      </w:r>
      <w:bookmarkEnd w:id="126"/>
      <w:r w:rsidR="00E53C1F" w:rsidRPr="00BD54F5">
        <w:t>ACREDITACIÓN DE EXPERIENCIA</w:t>
      </w:r>
      <w:bookmarkEnd w:id="127"/>
      <w:bookmarkEnd w:id="128"/>
    </w:p>
    <w:p w14:paraId="46FFC620" w14:textId="77777777" w:rsidR="00037B6A" w:rsidRPr="00D15D57" w:rsidRDefault="00037B6A" w:rsidP="00037B6A"/>
    <w:p w14:paraId="5D6099C2" w14:textId="77777777" w:rsidR="00037B6A" w:rsidRPr="008C26D4" w:rsidRDefault="00037B6A" w:rsidP="0058146F">
      <w:pPr>
        <w:pStyle w:val="Prrafodelista"/>
        <w:numPr>
          <w:ilvl w:val="0"/>
          <w:numId w:val="10"/>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58146F">
      <w:pPr>
        <w:pStyle w:val="Prrafodelista"/>
        <w:numPr>
          <w:ilvl w:val="0"/>
          <w:numId w:val="10"/>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w:t>
      </w:r>
      <w:r w:rsidR="00037B6A" w:rsidRPr="008C26D4">
        <w:lastRenderedPageBreak/>
        <w:t>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58146F">
      <w:pPr>
        <w:pStyle w:val="Prrafodelista"/>
        <w:numPr>
          <w:ilvl w:val="0"/>
          <w:numId w:val="10"/>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58146F">
      <w:pPr>
        <w:pStyle w:val="Prrafodelista"/>
        <w:numPr>
          <w:ilvl w:val="0"/>
          <w:numId w:val="10"/>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58146F">
      <w:pPr>
        <w:pStyle w:val="Prrafodelista"/>
        <w:numPr>
          <w:ilvl w:val="0"/>
          <w:numId w:val="10"/>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58146F">
      <w:pPr>
        <w:pStyle w:val="Prrafodelista"/>
        <w:numPr>
          <w:ilvl w:val="0"/>
          <w:numId w:val="10"/>
        </w:numPr>
        <w:tabs>
          <w:tab w:val="left" w:pos="851"/>
        </w:tabs>
        <w:autoSpaceDE w:val="0"/>
        <w:autoSpaceDN w:val="0"/>
        <w:adjustRightInd w:val="0"/>
        <w:ind w:left="851" w:right="0" w:hanging="284"/>
      </w:pPr>
      <w:bookmarkStart w:id="129"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58146F">
      <w:pPr>
        <w:pStyle w:val="Prrafodelista"/>
        <w:numPr>
          <w:ilvl w:val="0"/>
          <w:numId w:val="10"/>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58146F">
      <w:pPr>
        <w:pStyle w:val="Prrafodelista"/>
        <w:numPr>
          <w:ilvl w:val="0"/>
          <w:numId w:val="10"/>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58146F">
      <w:pPr>
        <w:pStyle w:val="Prrafodelista"/>
        <w:numPr>
          <w:ilvl w:val="0"/>
          <w:numId w:val="6"/>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58146F">
      <w:pPr>
        <w:pStyle w:val="Prrafodelista"/>
        <w:numPr>
          <w:ilvl w:val="0"/>
          <w:numId w:val="10"/>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01126AD1" w14:textId="68D0BEB5" w:rsidR="00C31F69" w:rsidRDefault="00E44A32" w:rsidP="0058146F">
      <w:pPr>
        <w:pStyle w:val="Prrafodelista"/>
        <w:numPr>
          <w:ilvl w:val="0"/>
          <w:numId w:val="10"/>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58146F">
      <w:pPr>
        <w:pStyle w:val="Prrafodelista"/>
        <w:numPr>
          <w:ilvl w:val="0"/>
          <w:numId w:val="10"/>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23F69">
      <w:pPr>
        <w:pStyle w:val="Ttulo5"/>
      </w:pPr>
      <w:bookmarkStart w:id="130" w:name="_Toc528309673"/>
      <w:r w:rsidRPr="00D2791F">
        <w:t>ACREDITACIÓN DE EXPERIENCIA MEDIANTE EL REGISTRO ÚNICO DE PROPONENTES</w:t>
      </w:r>
      <w:bookmarkEnd w:id="13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lastRenderedPageBreak/>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53CC8CD0" w14:textId="77777777" w:rsidR="00AD5F2E" w:rsidRPr="007B26C5" w:rsidRDefault="00AD5F2E" w:rsidP="00AD5F2E">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31" w:author="Juan Gabriel Mendez Cortes" w:date="2018-10-22T14:37:00Z">
        <w:r>
          <w:rPr>
            <w:sz w:val="20"/>
            <w:szCs w:val="20"/>
          </w:rPr>
          <w:t>dispuesto en el</w:t>
        </w:r>
        <w:r w:rsidRPr="00255ECC">
          <w:rPr>
            <w:sz w:val="20"/>
            <w:szCs w:val="20"/>
          </w:rPr>
          <w:t xml:space="preserve"> numeral </w:t>
        </w:r>
      </w:ins>
      <w:ins w:id="132" w:author="Juan Gabriel Mendez Cortes" w:date="2018-10-22T14:38:00Z">
        <w:r>
          <w:rPr>
            <w:sz w:val="20"/>
            <w:szCs w:val="20"/>
          </w:rPr>
          <w:t xml:space="preserve">6.8.1 solicitud </w:t>
        </w:r>
      </w:ins>
      <w:ins w:id="133" w:author="Juan Gabriel Mendez Cortes" w:date="2018-10-22T14:37:00Z">
        <w:r w:rsidRPr="00255ECC">
          <w:rPr>
            <w:sz w:val="20"/>
            <w:szCs w:val="20"/>
          </w:rPr>
          <w:t xml:space="preserve">de </w:t>
        </w:r>
      </w:ins>
      <w:ins w:id="134" w:author="Juan Gabriel Mendez Cortes" w:date="2018-10-22T14:39:00Z">
        <w:r>
          <w:rPr>
            <w:sz w:val="20"/>
            <w:szCs w:val="20"/>
          </w:rPr>
          <w:t>subsanación y aclaración</w:t>
        </w:r>
      </w:ins>
      <w:ins w:id="135" w:author="Juan Gabriel Mendez Cortes" w:date="2018-10-22T14:37:00Z">
        <w:r w:rsidRPr="00255ECC">
          <w:rPr>
            <w:sz w:val="20"/>
            <w:szCs w:val="20"/>
          </w:rPr>
          <w:t>.</w:t>
        </w:r>
      </w:ins>
      <w:del w:id="136" w:author="Juan Gabriel Mendez Cortes" w:date="2018-10-22T14:37:00Z">
        <w:r w:rsidRPr="00DF6B11" w:rsidDel="00255ECC">
          <w:rPr>
            <w:sz w:val="20"/>
            <w:szCs w:val="20"/>
          </w:rPr>
          <w:delText>establecido en la Ley 1882 de 2018 en materia de acreditación de circunstancias ocurridas con posterioridad a la fecha de cierre</w:delText>
        </w:r>
      </w:del>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23F69">
      <w:pPr>
        <w:pStyle w:val="Ttulo5"/>
      </w:pPr>
      <w:bookmarkStart w:id="137" w:name="_Toc528309674"/>
      <w:r w:rsidRPr="007A0DC3">
        <w:t>INFORMACIÓN ADICIONAL QUE NO SE ENCUENTRA INCORPORADA AL REGISTRO ÚNICO DE PROPONENTES.</w:t>
      </w:r>
      <w:bookmarkEnd w:id="137"/>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58146F">
      <w:pPr>
        <w:pStyle w:val="Prrafodelista"/>
        <w:numPr>
          <w:ilvl w:val="0"/>
          <w:numId w:val="7"/>
        </w:numPr>
        <w:autoSpaceDE w:val="0"/>
        <w:autoSpaceDN w:val="0"/>
        <w:adjustRightInd w:val="0"/>
        <w:ind w:left="1701" w:right="0"/>
      </w:pPr>
      <w:r w:rsidRPr="009B5DC8">
        <w:t>Objeto.</w:t>
      </w:r>
    </w:p>
    <w:p w14:paraId="4CF4762B" w14:textId="77777777" w:rsidR="00037B6A" w:rsidRPr="009B5DC8" w:rsidRDefault="00037B6A" w:rsidP="0058146F">
      <w:pPr>
        <w:pStyle w:val="Prrafodelista"/>
        <w:numPr>
          <w:ilvl w:val="0"/>
          <w:numId w:val="7"/>
        </w:numPr>
        <w:autoSpaceDE w:val="0"/>
        <w:autoSpaceDN w:val="0"/>
        <w:adjustRightInd w:val="0"/>
        <w:ind w:left="1701" w:right="0"/>
      </w:pPr>
      <w:r w:rsidRPr="009B5DC8">
        <w:t>Plazo.</w:t>
      </w:r>
    </w:p>
    <w:p w14:paraId="5966367F" w14:textId="77777777" w:rsidR="00037B6A" w:rsidRPr="009B5DC8" w:rsidRDefault="00037B6A" w:rsidP="0058146F">
      <w:pPr>
        <w:pStyle w:val="Prrafodelista"/>
        <w:numPr>
          <w:ilvl w:val="0"/>
          <w:numId w:val="7"/>
        </w:numPr>
        <w:autoSpaceDE w:val="0"/>
        <w:autoSpaceDN w:val="0"/>
        <w:adjustRightInd w:val="0"/>
        <w:ind w:left="1701" w:right="0"/>
      </w:pPr>
      <w:r w:rsidRPr="009B5DC8">
        <w:t>Número del Contrato (en caso de que exista).</w:t>
      </w:r>
    </w:p>
    <w:p w14:paraId="41458F09" w14:textId="77777777" w:rsidR="00037B6A" w:rsidRPr="009B5DC8" w:rsidRDefault="00037B6A" w:rsidP="0058146F">
      <w:pPr>
        <w:pStyle w:val="Prrafodelista"/>
        <w:numPr>
          <w:ilvl w:val="0"/>
          <w:numId w:val="7"/>
        </w:numPr>
        <w:autoSpaceDE w:val="0"/>
        <w:autoSpaceDN w:val="0"/>
        <w:adjustRightInd w:val="0"/>
        <w:ind w:left="1701" w:right="0"/>
      </w:pPr>
      <w:r w:rsidRPr="009B5DC8">
        <w:t>Contratante, teléfono y dirección.</w:t>
      </w:r>
    </w:p>
    <w:p w14:paraId="248D3180" w14:textId="77777777" w:rsidR="00037B6A" w:rsidRPr="009B5DC8" w:rsidRDefault="00037B6A" w:rsidP="0058146F">
      <w:pPr>
        <w:pStyle w:val="Prrafodelista"/>
        <w:numPr>
          <w:ilvl w:val="0"/>
          <w:numId w:val="7"/>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58146F">
      <w:pPr>
        <w:pStyle w:val="Prrafodelista"/>
        <w:numPr>
          <w:ilvl w:val="0"/>
          <w:numId w:val="7"/>
        </w:numPr>
        <w:autoSpaceDE w:val="0"/>
        <w:autoSpaceDN w:val="0"/>
        <w:adjustRightInd w:val="0"/>
        <w:ind w:left="1701" w:right="0"/>
      </w:pPr>
      <w:r w:rsidRPr="009B5DC8">
        <w:t>Fecha de iniciación</w:t>
      </w:r>
    </w:p>
    <w:p w14:paraId="327D043D" w14:textId="77777777" w:rsidR="00037B6A" w:rsidRPr="009B5DC8" w:rsidRDefault="00037B6A" w:rsidP="0058146F">
      <w:pPr>
        <w:pStyle w:val="Prrafodelista"/>
        <w:numPr>
          <w:ilvl w:val="0"/>
          <w:numId w:val="7"/>
        </w:numPr>
        <w:autoSpaceDE w:val="0"/>
        <w:autoSpaceDN w:val="0"/>
        <w:adjustRightInd w:val="0"/>
        <w:ind w:left="1701" w:right="0"/>
      </w:pPr>
      <w:r w:rsidRPr="009B5DC8">
        <w:t>Fecha de terminación.</w:t>
      </w:r>
    </w:p>
    <w:p w14:paraId="011878F9" w14:textId="77777777" w:rsidR="00037B6A" w:rsidRPr="009B5DC8" w:rsidRDefault="00037B6A" w:rsidP="0058146F">
      <w:pPr>
        <w:pStyle w:val="Prrafodelista"/>
        <w:numPr>
          <w:ilvl w:val="0"/>
          <w:numId w:val="7"/>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58146F">
      <w:pPr>
        <w:pStyle w:val="Prrafodelista"/>
        <w:numPr>
          <w:ilvl w:val="0"/>
          <w:numId w:val="7"/>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58146F">
      <w:pPr>
        <w:pStyle w:val="Prrafodelista"/>
        <w:numPr>
          <w:ilvl w:val="0"/>
          <w:numId w:val="11"/>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58146F">
      <w:pPr>
        <w:numPr>
          <w:ilvl w:val="0"/>
          <w:numId w:val="8"/>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58146F">
      <w:pPr>
        <w:pStyle w:val="Prrafodelista"/>
        <w:numPr>
          <w:ilvl w:val="0"/>
          <w:numId w:val="8"/>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58146F">
      <w:pPr>
        <w:pStyle w:val="Prrafodelista"/>
        <w:numPr>
          <w:ilvl w:val="0"/>
          <w:numId w:val="8"/>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58146F">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23F69">
      <w:pPr>
        <w:pStyle w:val="Ttulo5"/>
      </w:pPr>
      <w:bookmarkStart w:id="138" w:name="_Toc528309675"/>
      <w:r w:rsidRPr="00A75E37">
        <w:lastRenderedPageBreak/>
        <w:t>SUBCONTRATOS</w:t>
      </w:r>
      <w:bookmarkEnd w:id="138"/>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F23F69">
      <w:pPr>
        <w:pStyle w:val="Ttulo5"/>
      </w:pPr>
      <w:bookmarkStart w:id="139" w:name="_Toc528309676"/>
      <w:r w:rsidRPr="00525AE2">
        <w:t>CONCESIONES</w:t>
      </w:r>
      <w:bookmarkEnd w:id="139"/>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23F69">
      <w:pPr>
        <w:pStyle w:val="Ttulo5"/>
      </w:pPr>
      <w:bookmarkStart w:id="140" w:name="_Toc528309677"/>
      <w:r w:rsidRPr="00525AE2">
        <w:t>ACREDITACIÓN DE EXPERIENCIA DE LA MATRIZ FILIAL O SUBORDINADA DEL PROPONENTE</w:t>
      </w:r>
      <w:bookmarkEnd w:id="140"/>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lastRenderedPageBreak/>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23F69">
      <w:pPr>
        <w:pStyle w:val="Ttulo5"/>
      </w:pPr>
      <w:bookmarkStart w:id="141" w:name="_Toc528309678"/>
      <w:r w:rsidRPr="00AD66F9">
        <w:lastRenderedPageBreak/>
        <w:t>VERIFICACIÓN DE LA EXPERIENCIA ACREDITADA DEL PROPONENTE</w:t>
      </w:r>
      <w:bookmarkEnd w:id="141"/>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565110A" w14:textId="77777777" w:rsidR="00272226" w:rsidRDefault="00272226" w:rsidP="00272226">
      <w:pPr>
        <w:ind w:left="567"/>
        <w:rPr>
          <w:i/>
          <w:highlight w:val="yellow"/>
        </w:rPr>
      </w:pPr>
    </w:p>
    <w:p w14:paraId="214B8E7E" w14:textId="77777777" w:rsidR="00272226" w:rsidRPr="00470C1F" w:rsidRDefault="00272226" w:rsidP="00272226">
      <w:pPr>
        <w:ind w:left="567"/>
        <w:rPr>
          <w:i/>
          <w:highlight w:val="yellow"/>
        </w:rPr>
      </w:pPr>
      <w:r w:rsidRPr="00470C1F">
        <w:rPr>
          <w:i/>
          <w:highlight w:val="yellow"/>
        </w:rPr>
        <w:t>(EN CASO DE TRATARSE DE UN PROCESO DE SELECCIÓN ADELANTADO POR LA DIRECCIÓN TÉCNICA DE PREDIOS PARA CONTRATAR LA DEMOLICIÓN, LIMPIEZA, CERRAMIENTO Y MANTENIMIENTO DE PREDIOS, UTILICE EL SIGUIENTE CUADRO, EN CASO CONTRARIO ELIMÍNELO)</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1E0" w:firstRow="1" w:lastRow="1" w:firstColumn="1" w:lastColumn="1" w:noHBand="0" w:noVBand="0"/>
      </w:tblPr>
      <w:tblGrid>
        <w:gridCol w:w="3055"/>
        <w:gridCol w:w="4192"/>
      </w:tblGrid>
      <w:tr w:rsidR="00272226" w:rsidRPr="00272226" w14:paraId="5AF1CAF7" w14:textId="77777777" w:rsidTr="00272226">
        <w:tc>
          <w:tcPr>
            <w:tcW w:w="3055" w:type="dxa"/>
            <w:shd w:val="clear" w:color="auto" w:fill="FFFF00"/>
          </w:tcPr>
          <w:p w14:paraId="6AA633CA" w14:textId="77777777" w:rsidR="00272226" w:rsidRPr="00272226" w:rsidRDefault="00272226" w:rsidP="00ED728C">
            <w:pPr>
              <w:jc w:val="center"/>
              <w:rPr>
                <w:color w:val="auto"/>
                <w:highlight w:val="yellow"/>
              </w:rPr>
            </w:pPr>
            <w:r w:rsidRPr="00272226">
              <w:rPr>
                <w:b/>
                <w:sz w:val="16"/>
                <w:szCs w:val="16"/>
                <w:highlight w:val="yellow"/>
              </w:rPr>
              <w:t>Número de Contratos con los cuales el proponente cumple la experiencia acreditada</w:t>
            </w:r>
          </w:p>
        </w:tc>
        <w:tc>
          <w:tcPr>
            <w:tcW w:w="4192" w:type="dxa"/>
            <w:shd w:val="clear" w:color="auto" w:fill="FFFF00"/>
          </w:tcPr>
          <w:p w14:paraId="051DB92F" w14:textId="77777777" w:rsidR="00272226" w:rsidRPr="00272226" w:rsidRDefault="00272226" w:rsidP="00ED728C">
            <w:pPr>
              <w:jc w:val="center"/>
              <w:rPr>
                <w:b/>
                <w:sz w:val="16"/>
                <w:szCs w:val="16"/>
                <w:highlight w:val="yellow"/>
              </w:rPr>
            </w:pPr>
            <w:r w:rsidRPr="00272226">
              <w:rPr>
                <w:b/>
                <w:sz w:val="16"/>
                <w:szCs w:val="16"/>
                <w:highlight w:val="yellow"/>
              </w:rPr>
              <w:t>Valor mínimo a certificar</w:t>
            </w:r>
          </w:p>
          <w:p w14:paraId="6055E9A8" w14:textId="77777777" w:rsidR="00272226" w:rsidRPr="00272226" w:rsidRDefault="00272226" w:rsidP="00ED728C">
            <w:pPr>
              <w:jc w:val="center"/>
              <w:rPr>
                <w:color w:val="auto"/>
                <w:highlight w:val="yellow"/>
              </w:rPr>
            </w:pPr>
            <w:r w:rsidRPr="00272226">
              <w:rPr>
                <w:b/>
                <w:sz w:val="16"/>
                <w:szCs w:val="16"/>
                <w:highlight w:val="yellow"/>
              </w:rPr>
              <w:t>(como % del Presupuesto Oficial del proceso de selección, expresado en SMMLV)</w:t>
            </w:r>
          </w:p>
        </w:tc>
      </w:tr>
      <w:tr w:rsidR="00272226" w:rsidRPr="00272226" w14:paraId="60AED31A" w14:textId="77777777" w:rsidTr="00272226">
        <w:tc>
          <w:tcPr>
            <w:tcW w:w="3055" w:type="dxa"/>
            <w:shd w:val="clear" w:color="auto" w:fill="FFFF00"/>
          </w:tcPr>
          <w:p w14:paraId="09044604" w14:textId="77777777" w:rsidR="00272226" w:rsidRPr="00272226" w:rsidRDefault="00272226" w:rsidP="00ED728C">
            <w:pPr>
              <w:jc w:val="center"/>
              <w:rPr>
                <w:color w:val="auto"/>
                <w:highlight w:val="yellow"/>
              </w:rPr>
            </w:pPr>
            <w:r w:rsidRPr="00272226">
              <w:rPr>
                <w:color w:val="auto"/>
                <w:highlight w:val="yellow"/>
              </w:rPr>
              <w:t>1</w:t>
            </w:r>
          </w:p>
        </w:tc>
        <w:tc>
          <w:tcPr>
            <w:tcW w:w="4192" w:type="dxa"/>
            <w:shd w:val="clear" w:color="auto" w:fill="FFFF00"/>
          </w:tcPr>
          <w:p w14:paraId="03FECA98" w14:textId="77777777" w:rsidR="00272226" w:rsidRPr="00272226" w:rsidRDefault="00272226" w:rsidP="00ED728C">
            <w:pPr>
              <w:jc w:val="center"/>
              <w:rPr>
                <w:color w:val="auto"/>
                <w:highlight w:val="yellow"/>
              </w:rPr>
            </w:pPr>
            <w:r w:rsidRPr="00272226">
              <w:rPr>
                <w:color w:val="auto"/>
                <w:highlight w:val="yellow"/>
              </w:rPr>
              <w:t>45%</w:t>
            </w:r>
          </w:p>
        </w:tc>
      </w:tr>
      <w:tr w:rsidR="00272226" w:rsidRPr="00272226" w14:paraId="6E90811F" w14:textId="77777777" w:rsidTr="00272226">
        <w:tc>
          <w:tcPr>
            <w:tcW w:w="3055" w:type="dxa"/>
            <w:shd w:val="clear" w:color="auto" w:fill="FFFF00"/>
          </w:tcPr>
          <w:p w14:paraId="2DE57AE4" w14:textId="77777777" w:rsidR="00272226" w:rsidRPr="00272226" w:rsidRDefault="00272226" w:rsidP="00ED728C">
            <w:pPr>
              <w:jc w:val="center"/>
              <w:rPr>
                <w:color w:val="auto"/>
                <w:highlight w:val="yellow"/>
              </w:rPr>
            </w:pPr>
            <w:r w:rsidRPr="00272226">
              <w:rPr>
                <w:color w:val="auto"/>
                <w:highlight w:val="yellow"/>
              </w:rPr>
              <w:t>2</w:t>
            </w:r>
          </w:p>
        </w:tc>
        <w:tc>
          <w:tcPr>
            <w:tcW w:w="4192" w:type="dxa"/>
            <w:shd w:val="clear" w:color="auto" w:fill="FFFF00"/>
          </w:tcPr>
          <w:p w14:paraId="57A84CA0" w14:textId="77777777" w:rsidR="00272226" w:rsidRPr="00272226" w:rsidRDefault="00272226" w:rsidP="00ED728C">
            <w:pPr>
              <w:jc w:val="center"/>
              <w:rPr>
                <w:color w:val="auto"/>
                <w:highlight w:val="yellow"/>
              </w:rPr>
            </w:pPr>
            <w:r w:rsidRPr="00272226">
              <w:rPr>
                <w:color w:val="auto"/>
                <w:highlight w:val="yellow"/>
              </w:rPr>
              <w:t>60%</w:t>
            </w:r>
          </w:p>
        </w:tc>
      </w:tr>
      <w:tr w:rsidR="00272226" w:rsidRPr="00272226" w14:paraId="265401BB" w14:textId="77777777" w:rsidTr="00272226">
        <w:tc>
          <w:tcPr>
            <w:tcW w:w="3055" w:type="dxa"/>
            <w:shd w:val="clear" w:color="auto" w:fill="FFFF00"/>
          </w:tcPr>
          <w:p w14:paraId="38B66ACA" w14:textId="77777777" w:rsidR="00272226" w:rsidRPr="00272226" w:rsidRDefault="00272226" w:rsidP="00ED728C">
            <w:pPr>
              <w:jc w:val="center"/>
              <w:rPr>
                <w:color w:val="auto"/>
                <w:highlight w:val="yellow"/>
              </w:rPr>
            </w:pPr>
            <w:r w:rsidRPr="00272226">
              <w:rPr>
                <w:color w:val="auto"/>
                <w:highlight w:val="yellow"/>
              </w:rPr>
              <w:t>De 3 hasta 6</w:t>
            </w:r>
          </w:p>
        </w:tc>
        <w:tc>
          <w:tcPr>
            <w:tcW w:w="4192" w:type="dxa"/>
            <w:shd w:val="clear" w:color="auto" w:fill="FFFF00"/>
          </w:tcPr>
          <w:p w14:paraId="492B89D8" w14:textId="77777777" w:rsidR="00272226" w:rsidRPr="00272226" w:rsidRDefault="00272226" w:rsidP="00ED728C">
            <w:pPr>
              <w:jc w:val="center"/>
              <w:rPr>
                <w:color w:val="auto"/>
                <w:highlight w:val="yellow"/>
              </w:rPr>
            </w:pPr>
            <w:r w:rsidRPr="00272226">
              <w:rPr>
                <w:color w:val="auto"/>
                <w:highlight w:val="yellow"/>
              </w:rPr>
              <w:t>95%</w:t>
            </w:r>
          </w:p>
        </w:tc>
      </w:tr>
    </w:tbl>
    <w:p w14:paraId="364A2473" w14:textId="77777777" w:rsidR="00272226" w:rsidRDefault="00272226" w:rsidP="00037B6A">
      <w:pPr>
        <w:ind w:left="567"/>
        <w:rPr>
          <w:i/>
          <w:highlight w:val="yellow"/>
        </w:rPr>
      </w:pPr>
    </w:p>
    <w:p w14:paraId="20A72EA7" w14:textId="02C816CA"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23F69">
      <w:pPr>
        <w:pStyle w:val="Ttulo5"/>
      </w:pPr>
      <w:bookmarkStart w:id="142" w:name="_Toc528309679"/>
      <w:r w:rsidRPr="00525AE2">
        <w:t>CONVERSIÓN A SALARIOS</w:t>
      </w:r>
      <w:bookmarkEnd w:id="142"/>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 xml:space="preserve">l IDU verificará aritméticamente el cálculo de este </w:t>
      </w:r>
      <w:r w:rsidRPr="00C60B6D">
        <w:rPr>
          <w:spacing w:val="-2"/>
        </w:rPr>
        <w:lastRenderedPageBreak/>
        <w:t>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58146F">
      <w:pPr>
        <w:numPr>
          <w:ilvl w:val="0"/>
          <w:numId w:val="22"/>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58146F">
      <w:pPr>
        <w:numPr>
          <w:ilvl w:val="0"/>
          <w:numId w:val="6"/>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B33163">
      <w:pPr>
        <w:pStyle w:val="TITULO2"/>
      </w:pPr>
      <w:bookmarkStart w:id="143" w:name="_Toc507141467"/>
      <w:bookmarkStart w:id="144" w:name="_Toc528309680"/>
      <w:r w:rsidRPr="00C60B6D">
        <w:t>DOCUMENTOS</w:t>
      </w:r>
      <w:r w:rsidRPr="004C22C6">
        <w:t xml:space="preserve"> PARA ACREDITAR LOS </w:t>
      </w:r>
      <w:r w:rsidR="004C230B" w:rsidRPr="004C22C6">
        <w:t xml:space="preserve">REQUISITOS </w:t>
      </w:r>
      <w:r w:rsidRPr="004C22C6">
        <w:t>FINANCIEROS</w:t>
      </w:r>
      <w:bookmarkEnd w:id="143"/>
      <w:bookmarkEnd w:id="144"/>
    </w:p>
    <w:p w14:paraId="2927844E" w14:textId="77777777" w:rsidR="00635316" w:rsidRDefault="00635316" w:rsidP="00635316">
      <w:pPr>
        <w:rPr>
          <w:sz w:val="22"/>
          <w:szCs w:val="22"/>
        </w:rPr>
      </w:pPr>
    </w:p>
    <w:p w14:paraId="6C0B7495" w14:textId="69137CB0" w:rsidR="00480E70" w:rsidRPr="00480E70" w:rsidRDefault="00480E70" w:rsidP="00273D7C">
      <w:pPr>
        <w:pStyle w:val="Ttulo4"/>
      </w:pPr>
      <w:bookmarkStart w:id="145" w:name="_Toc488944200"/>
      <w:bookmarkStart w:id="146" w:name="_Toc528309681"/>
      <w:r w:rsidRPr="00480E70">
        <w:t>CAPACIDAD RESIDUAL DEL PROCESO DE CONTRATACIÓN</w:t>
      </w:r>
      <w:bookmarkEnd w:id="145"/>
      <w:bookmarkEnd w:id="146"/>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lastRenderedPageBreak/>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F23F69">
      <w:pPr>
        <w:pStyle w:val="Ttulo5"/>
      </w:pPr>
      <w:bookmarkStart w:id="147" w:name="_Toc488944201"/>
      <w:bookmarkStart w:id="148" w:name="_Toc528309682"/>
      <w:r w:rsidRPr="00480E70">
        <w:t>DOCUMENTACIÓN QUE DEBEN APORTAR LOS PROPONENTES NACIONALES O EXTRANJEROS CON SUCURSAL O DOMICILIO EN COLOMBIA PARA EL CÁLCULO DE LA CAPACIDAD RESIDUAL</w:t>
      </w:r>
      <w:bookmarkEnd w:id="147"/>
      <w:bookmarkEnd w:id="148"/>
    </w:p>
    <w:p w14:paraId="487027AD" w14:textId="77777777" w:rsidR="00480E70" w:rsidRPr="000961FE" w:rsidRDefault="00480E70" w:rsidP="00480E70">
      <w:pPr>
        <w:ind w:left="567"/>
        <w:rPr>
          <w:b/>
        </w:rPr>
      </w:pPr>
    </w:p>
    <w:p w14:paraId="11AEEF11" w14:textId="77777777" w:rsidR="00480E70" w:rsidRPr="00ED0773" w:rsidRDefault="00480E70" w:rsidP="00F23F69">
      <w:pPr>
        <w:pStyle w:val="Ttulo6"/>
      </w:pPr>
      <w:bookmarkStart w:id="149" w:name="_Toc353194386"/>
      <w:r w:rsidRPr="00ED0773">
        <w:t>INFORMACIÓN SOBRE CONTRATOS DE OBRA CON EL IDU U OTRAS ENTIDADES PÚBLICAS O PRIVADAS PARA EL CÁLCULO DE LA CAPACIDAD RESIDUAL (ANEXO No. 2)</w:t>
      </w:r>
      <w:bookmarkEnd w:id="149"/>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F23F69">
      <w:pPr>
        <w:pStyle w:val="Ttulo5"/>
      </w:pPr>
      <w:bookmarkStart w:id="150" w:name="_Toc528309683"/>
      <w:r w:rsidRPr="003D34D8">
        <w:t>FACTOR DE CAPACIDAD ORGANIZACIONAL - ESTADO DE RESULTADOS AUDITADO</w:t>
      </w:r>
      <w:bookmarkEnd w:id="150"/>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lastRenderedPageBreak/>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F23F69">
      <w:pPr>
        <w:pStyle w:val="Ttulo5"/>
        <w:rPr>
          <w:lang w:val="es-ES_tradnl"/>
        </w:rPr>
      </w:pPr>
      <w:bookmarkStart w:id="151" w:name="_Toc528309684"/>
      <w:r w:rsidRPr="00525AE2">
        <w:t>FACTOR</w:t>
      </w:r>
      <w:r w:rsidRPr="003D34D8">
        <w:rPr>
          <w:lang w:val="es-ES_tradnl"/>
        </w:rPr>
        <w:t xml:space="preserve"> DE EXPERIENCIA</w:t>
      </w:r>
      <w:bookmarkEnd w:id="151"/>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F23F69">
      <w:pPr>
        <w:pStyle w:val="Ttulo5"/>
      </w:pPr>
      <w:bookmarkStart w:id="152" w:name="_Toc528309685"/>
      <w:r w:rsidRPr="003D34D8">
        <w:t>FACTOR DE CAPACIDAD TÉCNICA</w:t>
      </w:r>
      <w:bookmarkEnd w:id="152"/>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F23F69">
      <w:pPr>
        <w:pStyle w:val="Ttulo5"/>
      </w:pPr>
      <w:bookmarkStart w:id="153" w:name="_Toc528309686"/>
      <w:r w:rsidRPr="003D34D8">
        <w:t>FACTOR DE CAPACIDAD FINANCIERA</w:t>
      </w:r>
      <w:bookmarkEnd w:id="153"/>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F23F69">
      <w:pPr>
        <w:pStyle w:val="Ttulo5"/>
      </w:pPr>
      <w:bookmarkStart w:id="154" w:name="_Toc488944202"/>
      <w:bookmarkStart w:id="155" w:name="_Toc528309687"/>
      <w:r w:rsidRPr="0009023E">
        <w:t>DOCUMENTACIÓN QUE DEBEN APORTAR LOS PROPONENTES O INTEGRANTES DE PROPONENTES PLURALES EXTRANJEROS SIN SUCURSAL O DOMICILIO EN COLOMBIA PARA EL CÁLCULO DE LA CAPACIDAD RESIDUAL</w:t>
      </w:r>
      <w:bookmarkEnd w:id="154"/>
      <w:bookmarkEnd w:id="155"/>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032DDB">
      <w:pPr>
        <w:pStyle w:val="Ttulo6"/>
        <w:ind w:hanging="993"/>
      </w:pPr>
      <w:r w:rsidRPr="00A7712F">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w:t>
      </w:r>
      <w:r w:rsidRPr="000517E4">
        <w:rPr>
          <w:b/>
        </w:rPr>
        <w:lastRenderedPageBreak/>
        <w:t xml:space="preserve">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F23F69">
      <w:pPr>
        <w:pStyle w:val="Ttulo6"/>
      </w:pPr>
      <w:r w:rsidRPr="00525AE2">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F23F69">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F23F69">
      <w:pPr>
        <w:pStyle w:val="Ttulo6"/>
      </w:pPr>
      <w:r w:rsidRPr="00A7712F">
        <w:t>FACTOR DE CAPACIDAD TÉCNICA</w:t>
      </w:r>
      <w:r w:rsidRPr="00A7712F">
        <w:rPr>
          <w:bC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F23F69">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273D7C">
      <w:pPr>
        <w:pStyle w:val="Ttulo4"/>
      </w:pPr>
      <w:bookmarkStart w:id="156" w:name="_Toc488944203"/>
      <w:bookmarkStart w:id="157" w:name="_Toc528309688"/>
      <w:r w:rsidRPr="00525AE2">
        <w:t>CAPACIDAD FINANCIERA Y ORGANIZACIONAL</w:t>
      </w:r>
      <w:bookmarkEnd w:id="156"/>
      <w:bookmarkEnd w:id="157"/>
    </w:p>
    <w:p w14:paraId="78CF25E4" w14:textId="77777777" w:rsidR="002644AD" w:rsidRDefault="002644AD" w:rsidP="002644AD">
      <w:pPr>
        <w:ind w:left="567"/>
      </w:pPr>
    </w:p>
    <w:p w14:paraId="3DED9B35" w14:textId="3D7EC0DA" w:rsidR="002644AD" w:rsidRPr="00472037" w:rsidRDefault="002644AD" w:rsidP="00F23F69">
      <w:pPr>
        <w:pStyle w:val="Ttulo5"/>
      </w:pPr>
      <w:bookmarkStart w:id="158" w:name="_Toc349663108"/>
      <w:bookmarkStart w:id="159" w:name="_Toc353193052"/>
      <w:bookmarkStart w:id="160" w:name="_Toc353194388"/>
      <w:bookmarkStart w:id="161" w:name="_Toc378951013"/>
      <w:bookmarkStart w:id="162" w:name="_Toc488944204"/>
      <w:bookmarkStart w:id="163" w:name="_Toc507141468"/>
      <w:bookmarkStart w:id="164" w:name="_Toc528309689"/>
      <w:r w:rsidRPr="00472037">
        <w:t>INFORMACIÓN FINANCIERA</w:t>
      </w:r>
      <w:bookmarkEnd w:id="158"/>
      <w:bookmarkEnd w:id="159"/>
      <w:bookmarkEnd w:id="160"/>
      <w:bookmarkEnd w:id="161"/>
      <w:bookmarkEnd w:id="162"/>
      <w:bookmarkEnd w:id="163"/>
      <w:bookmarkEnd w:id="164"/>
      <w:r w:rsidRPr="00472037">
        <w:t xml:space="preserve"> </w:t>
      </w:r>
    </w:p>
    <w:p w14:paraId="2A56FABD" w14:textId="65DDDF67" w:rsidR="0041559A" w:rsidRDefault="0041559A"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36036BF" w14:textId="77777777" w:rsidR="0041559A" w:rsidRDefault="0041559A" w:rsidP="00525AE2"/>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65" w:name="_Toc507141469"/>
      <w:bookmarkStart w:id="166" w:name="_Toc528309690"/>
      <w:r w:rsidRPr="004C22C6">
        <w:t>DOCUMENTOS PARA ACREDITAR LOS</w:t>
      </w:r>
      <w:r w:rsidR="004C230B" w:rsidRPr="004C22C6">
        <w:t xml:space="preserve"> </w:t>
      </w:r>
      <w:r w:rsidR="00AC7EEA">
        <w:t>FACTORES</w:t>
      </w:r>
      <w:r w:rsidR="004C230B" w:rsidRPr="004C22C6">
        <w:t xml:space="preserve"> </w:t>
      </w:r>
      <w:bookmarkEnd w:id="165"/>
      <w:r w:rsidR="00AC7EEA">
        <w:t>PONDERABLES</w:t>
      </w:r>
      <w:bookmarkEnd w:id="166"/>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B33163">
      <w:pPr>
        <w:pStyle w:val="TITULO2"/>
      </w:pPr>
      <w:bookmarkStart w:id="167" w:name="_Toc528309691"/>
      <w:r w:rsidRPr="00472037">
        <w:t>FACTORES PONDERABLES</w:t>
      </w:r>
      <w:r w:rsidR="00BC35F0">
        <w:t xml:space="preserve"> - ANEXO 11</w:t>
      </w:r>
      <w:bookmarkEnd w:id="167"/>
      <w:r w:rsidR="00BC35F0">
        <w:t xml:space="preserve"> </w:t>
      </w:r>
    </w:p>
    <w:p w14:paraId="5A5B3A07" w14:textId="77777777" w:rsidR="00A13255" w:rsidRDefault="00A13255" w:rsidP="00A13255">
      <w:pPr>
        <w:rPr>
          <w:b/>
          <w:sz w:val="22"/>
          <w:szCs w:val="22"/>
        </w:rPr>
      </w:pPr>
    </w:p>
    <w:p w14:paraId="78CDFF59" w14:textId="696F72D3"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B258E6">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B33163">
      <w:pPr>
        <w:pStyle w:val="TITULO2"/>
      </w:pPr>
      <w:bookmarkStart w:id="168" w:name="_Toc507141470"/>
      <w:bookmarkStart w:id="169" w:name="_Toc528309692"/>
      <w:r w:rsidRPr="008D5867">
        <w:t>PROPUESTA ECONÓMICA.</w:t>
      </w:r>
      <w:bookmarkEnd w:id="168"/>
      <w:bookmarkEnd w:id="169"/>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70" w:name="OLE_LINK19"/>
      <w:bookmarkStart w:id="171" w:name="_Toc373499997"/>
      <w:bookmarkStart w:id="172" w:name="_Ref458160441"/>
      <w:r w:rsidRPr="008D5867">
        <w:rPr>
          <w:rFonts w:eastAsia="Calibri"/>
          <w:b/>
        </w:rPr>
        <w:t xml:space="preserve">DESCRIPCIÓN DEL MÉTODO PARA LA SELECCIÓN DE LA ALTERNATIVA DE EVALUACIÓN </w:t>
      </w:r>
      <w:bookmarkEnd w:id="170"/>
      <w:r w:rsidRPr="008D5867">
        <w:rPr>
          <w:rFonts w:eastAsia="Calibri"/>
          <w:b/>
        </w:rPr>
        <w:t>DEL FACTOR DE CALIFICACIÓN</w:t>
      </w:r>
      <w:r w:rsidRPr="00301DA8">
        <w:rPr>
          <w:rFonts w:eastAsia="Calibri"/>
          <w:b/>
        </w:rPr>
        <w:t xml:space="preserve"> No. 1</w:t>
      </w:r>
      <w:r w:rsidRPr="00301DA8">
        <w:rPr>
          <w:b/>
        </w:rPr>
        <w:t>:</w:t>
      </w:r>
      <w:bookmarkEnd w:id="171"/>
      <w:bookmarkEnd w:id="172"/>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w:t>
      </w:r>
      <w:r w:rsidRPr="00651119">
        <w:rPr>
          <w:rFonts w:eastAsia="Calibri"/>
          <w:lang w:eastAsia="en-US"/>
        </w:rPr>
        <w:lastRenderedPageBreak/>
        <w:t xml:space="preserve">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73" w:name="_Toc373499998"/>
      <w:bookmarkStart w:id="174" w:name="_Ref458160443"/>
      <w:r w:rsidRPr="00301DA8">
        <w:rPr>
          <w:rFonts w:eastAsia="Calibri"/>
          <w:b/>
        </w:rPr>
        <w:t xml:space="preserve">DESCRIPCIÓN DEL MÉTODO PARA LA SELECCIÓN DE LA ALTERNATIVA DE EVALUACIÓN DEL FACTOR DE CALIFICACIÓN No. 2: </w:t>
      </w:r>
      <w:bookmarkEnd w:id="173"/>
      <w:bookmarkEnd w:id="174"/>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2B560D"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lastRenderedPageBreak/>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75"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75"/>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2B560D"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lastRenderedPageBreak/>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76" w:name="_Toc373500000"/>
      <w:r w:rsidRPr="00DF37E9">
        <w:rPr>
          <w:b/>
        </w:rPr>
        <w:t>DESCRIPCIÓN DE LAS ALTERNATIVAS DE EVALUACIÓN Y ASIGNACIÓN DE PUNTAJE</w:t>
      </w:r>
      <w:bookmarkEnd w:id="176"/>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7pt;height:43.5pt" o:ole="" fillcolor="window">
            <v:imagedata r:id="rId16" o:title=""/>
          </v:shape>
          <o:OLEObject Type="Embed" ProgID="Equation.3" ShapeID="_x0000_i1026" DrawAspect="Content" ObjectID="_1602053590"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lastRenderedPageBreak/>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25pt;height:51pt" o:ole="" fillcolor="window">
            <v:imagedata r:id="rId18" o:title=""/>
          </v:shape>
          <o:OLEObject Type="Embed" ProgID="Equation.3" ShapeID="_x0000_i1027" DrawAspect="Content" ObjectID="_1602053591"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pt;height:28.5pt" o:ole="" fillcolor="window">
            <v:imagedata r:id="rId20" o:title=""/>
          </v:shape>
          <o:OLEObject Type="Embed" ProgID="Equation.3" ShapeID="_x0000_i1028" DrawAspect="Content" ObjectID="_1602053592"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43.5pt" o:ole="" fillcolor="window">
            <v:imagedata r:id="rId22" o:title=""/>
          </v:shape>
          <o:OLEObject Type="Embed" ProgID="Equation.3" ShapeID="_x0000_i1029" DrawAspect="Content" ObjectID="_1602053593"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5pt;height:43.5pt" o:ole="" fillcolor="window">
            <v:imagedata r:id="rId24" o:title=""/>
          </v:shape>
          <o:OLEObject Type="Embed" ProgID="Equation.3" ShapeID="_x0000_i1030" DrawAspect="Content" ObjectID="_1602053594"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75pt;height:43.5pt" o:ole="" fillcolor="window">
            <v:imagedata r:id="rId26" o:title=""/>
          </v:shape>
          <o:OLEObject Type="Embed" ProgID="Equation.3" ShapeID="_x0000_i1031" DrawAspect="Content" ObjectID="_1602053595"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lastRenderedPageBreak/>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7" w:name="_Toc373500001"/>
      <w:r w:rsidRPr="00DF37E9">
        <w:rPr>
          <w:b/>
        </w:rPr>
        <w:t>ASPECTOS A CONSIDERAR EN LA ASIGNACIÓN DEL PUNTAJE CORRESPONDIENTE A CADA FACTOR</w:t>
      </w:r>
      <w:bookmarkEnd w:id="177"/>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273D7C">
      <w:pPr>
        <w:pStyle w:val="Ttulo4"/>
      </w:pPr>
      <w:bookmarkStart w:id="178" w:name="_Toc488944225"/>
      <w:bookmarkStart w:id="179" w:name="_Toc507141472"/>
      <w:bookmarkStart w:id="180" w:name="_Toc528309693"/>
      <w:r w:rsidRPr="007A11D4">
        <w:t xml:space="preserve">CONDICIONES PARA LA ELABORACIÓN DE LA </w:t>
      </w:r>
      <w:r w:rsidR="00D95AF0" w:rsidRPr="007A11D4">
        <w:t>PROPUESTA ECONÓMICA</w:t>
      </w:r>
      <w:bookmarkEnd w:id="178"/>
      <w:bookmarkEnd w:id="179"/>
      <w:bookmarkEnd w:id="180"/>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F6097FB" w14:textId="77777777" w:rsidR="00856B11" w:rsidRDefault="00856B11" w:rsidP="00AA3EFA">
      <w:pPr>
        <w:ind w:left="567"/>
      </w:pPr>
    </w:p>
    <w:p w14:paraId="77B3467B" w14:textId="77777777" w:rsidR="00AA3EFA" w:rsidRPr="00113D1C" w:rsidRDefault="00AA3EFA" w:rsidP="0058146F">
      <w:pPr>
        <w:pStyle w:val="Prrafodelista"/>
        <w:numPr>
          <w:ilvl w:val="0"/>
          <w:numId w:val="13"/>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58146F">
      <w:pPr>
        <w:pStyle w:val="Prrafodelista"/>
        <w:numPr>
          <w:ilvl w:val="0"/>
          <w:numId w:val="13"/>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58146F">
      <w:pPr>
        <w:pStyle w:val="Prrafodelista"/>
        <w:numPr>
          <w:ilvl w:val="0"/>
          <w:numId w:val="13"/>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58146F">
      <w:pPr>
        <w:pStyle w:val="Prrafodelista"/>
        <w:numPr>
          <w:ilvl w:val="0"/>
          <w:numId w:val="13"/>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58146F">
      <w:pPr>
        <w:pStyle w:val="Prrafodelista"/>
        <w:numPr>
          <w:ilvl w:val="0"/>
          <w:numId w:val="13"/>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58146F">
      <w:pPr>
        <w:pStyle w:val="Prrafodelista"/>
        <w:numPr>
          <w:ilvl w:val="0"/>
          <w:numId w:val="13"/>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58146F">
      <w:pPr>
        <w:pStyle w:val="Prrafodelista"/>
        <w:numPr>
          <w:ilvl w:val="0"/>
          <w:numId w:val="13"/>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58146F">
      <w:pPr>
        <w:pStyle w:val="Prrafodelista"/>
        <w:numPr>
          <w:ilvl w:val="0"/>
          <w:numId w:val="13"/>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58146F">
      <w:pPr>
        <w:pStyle w:val="Prrafodelista"/>
        <w:numPr>
          <w:ilvl w:val="0"/>
          <w:numId w:val="13"/>
        </w:numPr>
        <w:ind w:left="993" w:right="0" w:hanging="426"/>
      </w:pPr>
      <w:r w:rsidRPr="00113D1C">
        <w:lastRenderedPageBreak/>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4FD1D24D" w14:textId="77777777" w:rsidR="00162617" w:rsidRDefault="00162617" w:rsidP="00162617">
      <w:pPr>
        <w:pStyle w:val="Prrafodelista"/>
      </w:pPr>
    </w:p>
    <w:p w14:paraId="63946ACB" w14:textId="17810203" w:rsidR="00162617" w:rsidRPr="00162617" w:rsidRDefault="00162617" w:rsidP="0058146F">
      <w:pPr>
        <w:pStyle w:val="Prrafodelista"/>
        <w:numPr>
          <w:ilvl w:val="0"/>
          <w:numId w:val="13"/>
        </w:numPr>
        <w:ind w:left="993" w:right="0" w:hanging="426"/>
      </w:pPr>
      <w:r>
        <w:t xml:space="preserve">En caso de presentarse diferencias entre los valores </w:t>
      </w:r>
      <w:r w:rsidR="00B4527E">
        <w:t xml:space="preserve">incorporados por el proponente </w:t>
      </w:r>
      <w:r>
        <w:t xml:space="preserve">en la plataforma SECOP II y los valores </w:t>
      </w:r>
      <w:r w:rsidR="00B4527E">
        <w:t>señalados</w:t>
      </w:r>
      <w:r>
        <w:t xml:space="preserve"> </w:t>
      </w:r>
      <w:r w:rsidR="00B4527E">
        <w:t xml:space="preserve">por el proponente </w:t>
      </w:r>
      <w:r>
        <w:t xml:space="preserve">en </w:t>
      </w:r>
      <w:r w:rsidRPr="00AC7EEA">
        <w:t xml:space="preserve">el </w:t>
      </w:r>
      <w:r w:rsidRPr="00AC7EEA">
        <w:rPr>
          <w:b/>
        </w:rPr>
        <w:t>ANEXO No. 8</w:t>
      </w:r>
      <w:r w:rsidR="002067D2">
        <w:rPr>
          <w:b/>
        </w:rPr>
        <w:t xml:space="preserve"> </w:t>
      </w:r>
      <w:ins w:id="181" w:author="Juan Gabriel Mendez Cortes" w:date="2018-10-26T08:39:00Z">
        <w:r w:rsidR="002067D2">
          <w:rPr>
            <w:b/>
          </w:rPr>
          <w:t>o 9</w:t>
        </w:r>
      </w:ins>
      <w:r>
        <w:rPr>
          <w:b/>
        </w:rPr>
        <w:t>,</w:t>
      </w:r>
      <w:r w:rsidRPr="00162617">
        <w:t xml:space="preserve"> </w:t>
      </w:r>
      <w:r>
        <w:t>prevalecerá</w:t>
      </w:r>
      <w:r w:rsidRPr="00162617">
        <w:t xml:space="preserve"> </w:t>
      </w:r>
      <w:r>
        <w:t>la información consignada en el mencionado anexo.</w:t>
      </w:r>
    </w:p>
    <w:p w14:paraId="2E9702E6" w14:textId="77777777" w:rsidR="00AA3EFA" w:rsidRDefault="00AA3EFA"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B33163">
      <w:pPr>
        <w:pStyle w:val="TITULO2"/>
      </w:pPr>
      <w:bookmarkStart w:id="182" w:name="_Toc528309694"/>
      <w:r w:rsidRPr="008B3A11">
        <w:t>CALIDAD</w:t>
      </w:r>
      <w:bookmarkEnd w:id="182"/>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83"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83"/>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B33163">
      <w:pPr>
        <w:pStyle w:val="TITULO2"/>
        <w:numPr>
          <w:ilvl w:val="0"/>
          <w:numId w:val="0"/>
        </w:numPr>
        <w:ind w:left="567"/>
      </w:pPr>
      <w:bookmarkStart w:id="184" w:name="_Toc488944227"/>
    </w:p>
    <w:p w14:paraId="39F585C2" w14:textId="752E8CB9" w:rsidR="00AA3EFA" w:rsidRPr="000304AB" w:rsidRDefault="00AA3EFA" w:rsidP="00B33163">
      <w:pPr>
        <w:pStyle w:val="TITULO2"/>
      </w:pPr>
      <w:bookmarkStart w:id="185" w:name="_Toc528309695"/>
      <w:r w:rsidRPr="00525AE2">
        <w:t>HORAS</w:t>
      </w:r>
      <w:r w:rsidRPr="000304AB">
        <w:t xml:space="preserve"> DE CAPACITACIÓN EN EL OBJETO A CUMPLIR = 20 PUNTOS</w:t>
      </w:r>
      <w:bookmarkEnd w:id="184"/>
      <w:bookmarkEnd w:id="185"/>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B33163">
      <w:pPr>
        <w:pStyle w:val="TITULO2"/>
      </w:pPr>
      <w:bookmarkStart w:id="186" w:name="_Toc528309696"/>
      <w:r w:rsidRPr="00356712">
        <w:t>PROTECCIÓN A LA INDUSTRIA NACIONAL</w:t>
      </w:r>
      <w:bookmarkEnd w:id="186"/>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w:t>
      </w:r>
      <w:r w:rsidRPr="009C6A8F">
        <w:rPr>
          <w:bCs/>
        </w:rPr>
        <w:lastRenderedPageBreak/>
        <w:t xml:space="preserve">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58146F">
      <w:pPr>
        <w:numPr>
          <w:ilvl w:val="0"/>
          <w:numId w:val="14"/>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58146F">
      <w:pPr>
        <w:numPr>
          <w:ilvl w:val="0"/>
          <w:numId w:val="14"/>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58146F">
      <w:pPr>
        <w:numPr>
          <w:ilvl w:val="0"/>
          <w:numId w:val="14"/>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58146F">
      <w:pPr>
        <w:numPr>
          <w:ilvl w:val="0"/>
          <w:numId w:val="14"/>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lastRenderedPageBreak/>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Default="000304AB" w:rsidP="00525AE2"/>
    <w:p w14:paraId="16D5D814" w14:textId="77777777" w:rsidR="005F1B0F" w:rsidRPr="000B5F44" w:rsidRDefault="005F1B0F" w:rsidP="00525AE2"/>
    <w:p w14:paraId="66ADF4D3" w14:textId="77777777" w:rsidR="0058146F" w:rsidRPr="002F5D04" w:rsidRDefault="0058146F" w:rsidP="00B33163">
      <w:pPr>
        <w:pStyle w:val="TITULO2"/>
        <w:rPr>
          <w:lang w:eastAsia="es-CO"/>
        </w:rPr>
      </w:pPr>
      <w:bookmarkStart w:id="187" w:name="_Toc528309697"/>
      <w:r w:rsidRPr="002F5D04">
        <w:rPr>
          <w:lang w:eastAsia="es-CO"/>
        </w:rPr>
        <w:t>PUNTAJE ADICIONAL PARA PROPONENTES CON TRABAJADORES CON DISCAPACIDAD = 10 PUNTOS</w:t>
      </w:r>
      <w:bookmarkEnd w:id="187"/>
    </w:p>
    <w:p w14:paraId="0047D5FC" w14:textId="5EE8C66A" w:rsidR="002B560D" w:rsidRPr="00462F05" w:rsidRDefault="002B560D" w:rsidP="002B560D">
      <w:pPr>
        <w:shd w:val="clear" w:color="auto" w:fill="FFFFFF"/>
        <w:spacing w:before="150"/>
      </w:pPr>
      <w:r w:rsidRPr="00462F05">
        <w:t>De conformidad con lo dispuesto en el artículo 2.2.1.2.4.2.6 del Decreto</w:t>
      </w:r>
      <w:ins w:id="188" w:author="Lenovo" w:date="2018-10-15T19:07:00Z">
        <w:r>
          <w:t xml:space="preserve"> 1082 de 2015, adicionado</w:t>
        </w:r>
      </w:ins>
      <w:ins w:id="189" w:author="Lenovo" w:date="2018-10-15T19:09:00Z">
        <w:r>
          <w:t xml:space="preserve"> mediante</w:t>
        </w:r>
      </w:ins>
      <w:ins w:id="190" w:author="Lenovo" w:date="2018-10-15T19:07:00Z">
        <w:r>
          <w:t xml:space="preserve"> el </w:t>
        </w:r>
      </w:ins>
      <w:ins w:id="191" w:author="Juan Gabriel Mendez Cortes" w:date="2018-10-26T10:00:00Z">
        <w:r>
          <w:t>artículo</w:t>
        </w:r>
      </w:ins>
      <w:ins w:id="192" w:author="Lenovo" w:date="2018-10-15T19:08:00Z">
        <w:r>
          <w:t xml:space="preserve"> 1 del Decreto</w:t>
        </w:r>
      </w:ins>
      <w:r w:rsidRPr="00462F05">
        <w:t xml:space="preserve"> 392 de 2018, se asignarán DIEZ (10) PUNTOS a los proponentes que acrediten la vinculación de trabajadores con discapacidad en su planta de personal, de acuerdo con los siguientes requisitos:</w:t>
      </w:r>
    </w:p>
    <w:p w14:paraId="781AD7F7" w14:textId="3E3086A4" w:rsidR="002B560D" w:rsidRPr="00D466A6" w:rsidRDefault="002B560D" w:rsidP="002B560D">
      <w:pPr>
        <w:shd w:val="clear" w:color="auto" w:fill="FFFFFF"/>
        <w:spacing w:before="150"/>
        <w:ind w:left="284"/>
        <w:rPr>
          <w:i/>
        </w:rPr>
      </w:pPr>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ins w:id="193" w:author="Lenovo" w:date="2018-10-15T19:16:00Z">
        <w:r>
          <w:t xml:space="preserve"> (</w:t>
        </w:r>
      </w:ins>
      <w:ins w:id="194" w:author="Lenovo" w:date="2018-10-15T19:17:00Z">
        <w:r w:rsidRPr="00D466A6">
          <w:rPr>
            <w:b/>
          </w:rPr>
          <w:t>Nota</w:t>
        </w:r>
        <w:r>
          <w:t>:</w:t>
        </w:r>
      </w:ins>
      <w:ins w:id="195" w:author="Lenovo" w:date="2018-10-15T19:16:00Z">
        <w:r>
          <w:t xml:space="preserve"> Para acreditar este numeral el proponente y/o integrante de figura plural</w:t>
        </w:r>
      </w:ins>
      <w:ins w:id="196" w:author="Lenovo" w:date="2018-10-15T19:18:00Z">
        <w:r>
          <w:t>,</w:t>
        </w:r>
      </w:ins>
      <w:ins w:id="197" w:author="Lenovo" w:date="2018-10-15T19:16:00Z">
        <w:r>
          <w:t xml:space="preserve"> deberá diligenciar el Anexo </w:t>
        </w:r>
      </w:ins>
      <w:ins w:id="198" w:author="Juan Gabriel Mendez Cortes" w:date="2018-10-26T10:06:00Z">
        <w:r>
          <w:t>16</w:t>
        </w:r>
      </w:ins>
      <w:ins w:id="199" w:author="Lenovo" w:date="2018-10-15T19:16:00Z">
        <w:r>
          <w:t xml:space="preserve"> el cual corresponde al</w:t>
        </w:r>
      </w:ins>
      <w:ins w:id="200" w:author="Lenovo" w:date="2018-10-15T19:17:00Z">
        <w:r>
          <w:rPr>
            <w:i/>
          </w:rPr>
          <w:t xml:space="preserve"> Incentivo en procesos de contratación en favor de personas con discapacidad.)</w:t>
        </w:r>
      </w:ins>
    </w:p>
    <w:p w14:paraId="4486FE85" w14:textId="77777777" w:rsidR="0058146F" w:rsidRPr="007671EC" w:rsidRDefault="0058146F" w:rsidP="0071123B">
      <w:pPr>
        <w:shd w:val="clear" w:color="auto" w:fill="FFFFFF"/>
        <w:spacing w:before="150"/>
        <w:ind w:left="284" w:right="0"/>
        <w:rPr>
          <w:color w:val="auto"/>
          <w:lang w:eastAsia="es-CO"/>
        </w:rPr>
      </w:pPr>
      <w:bookmarkStart w:id="201" w:name="_GoBack"/>
      <w:bookmarkEnd w:id="201"/>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09DF0F35" w14:textId="77777777" w:rsidR="0058146F" w:rsidRDefault="0058146F" w:rsidP="0058146F">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4D572464"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58146F" w:rsidRPr="007671EC" w14:paraId="63ECBC85" w14:textId="77777777" w:rsidTr="00ED728C">
        <w:tc>
          <w:tcPr>
            <w:tcW w:w="4394" w:type="dxa"/>
            <w:shd w:val="clear" w:color="auto" w:fill="BFBFBF" w:themeFill="background1" w:themeFillShade="BF"/>
            <w:tcMar>
              <w:top w:w="0" w:type="dxa"/>
              <w:left w:w="108" w:type="dxa"/>
              <w:bottom w:w="0" w:type="dxa"/>
              <w:right w:w="108" w:type="dxa"/>
            </w:tcMar>
            <w:vAlign w:val="center"/>
            <w:hideMark/>
          </w:tcPr>
          <w:p w14:paraId="231BFCC0" w14:textId="77777777" w:rsidR="0058146F" w:rsidRPr="007671EC" w:rsidRDefault="0058146F" w:rsidP="00ED728C">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03BC2539" w14:textId="77777777" w:rsidR="0058146F" w:rsidRPr="007671EC" w:rsidRDefault="0058146F" w:rsidP="00ED728C">
            <w:pPr>
              <w:spacing w:before="150"/>
              <w:ind w:right="0"/>
              <w:jc w:val="center"/>
              <w:rPr>
                <w:color w:val="auto"/>
                <w:lang w:eastAsia="es-CO"/>
              </w:rPr>
            </w:pPr>
            <w:r w:rsidRPr="007671EC">
              <w:rPr>
                <w:b/>
                <w:bCs/>
                <w:color w:val="auto"/>
                <w:lang w:eastAsia="es-CO"/>
              </w:rPr>
              <w:t>Número mínimo de trabajadores con discapacidad exigido</w:t>
            </w:r>
          </w:p>
        </w:tc>
      </w:tr>
      <w:tr w:rsidR="0058146F" w:rsidRPr="007671EC" w14:paraId="1576239D" w14:textId="77777777" w:rsidTr="00ED728C">
        <w:tc>
          <w:tcPr>
            <w:tcW w:w="4394" w:type="dxa"/>
            <w:shd w:val="clear" w:color="auto" w:fill="FFFFFF"/>
            <w:tcMar>
              <w:top w:w="0" w:type="dxa"/>
              <w:left w:w="108" w:type="dxa"/>
              <w:bottom w:w="0" w:type="dxa"/>
              <w:right w:w="108" w:type="dxa"/>
            </w:tcMar>
            <w:hideMark/>
          </w:tcPr>
          <w:p w14:paraId="0C0918BB" w14:textId="77777777" w:rsidR="0058146F" w:rsidRPr="007671EC" w:rsidRDefault="0058146F" w:rsidP="00ED728C">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4066C50" w14:textId="77777777" w:rsidR="0058146F" w:rsidRPr="007671EC" w:rsidRDefault="0058146F" w:rsidP="00ED728C">
            <w:pPr>
              <w:spacing w:before="150"/>
              <w:ind w:right="0"/>
              <w:jc w:val="center"/>
              <w:rPr>
                <w:color w:val="auto"/>
                <w:lang w:eastAsia="es-CO"/>
              </w:rPr>
            </w:pPr>
            <w:r w:rsidRPr="007671EC">
              <w:rPr>
                <w:color w:val="auto"/>
                <w:lang w:eastAsia="es-CO"/>
              </w:rPr>
              <w:t>1</w:t>
            </w:r>
          </w:p>
        </w:tc>
      </w:tr>
      <w:tr w:rsidR="0058146F" w:rsidRPr="007671EC" w14:paraId="481EEF54" w14:textId="77777777" w:rsidTr="00ED728C">
        <w:tc>
          <w:tcPr>
            <w:tcW w:w="4394" w:type="dxa"/>
            <w:shd w:val="clear" w:color="auto" w:fill="FFFFFF"/>
            <w:tcMar>
              <w:top w:w="0" w:type="dxa"/>
              <w:left w:w="108" w:type="dxa"/>
              <w:bottom w:w="0" w:type="dxa"/>
              <w:right w:w="108" w:type="dxa"/>
            </w:tcMar>
            <w:hideMark/>
          </w:tcPr>
          <w:p w14:paraId="7040FCBF" w14:textId="77777777" w:rsidR="0058146F" w:rsidRPr="007671EC" w:rsidRDefault="0058146F" w:rsidP="00ED728C">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82D2CDE" w14:textId="77777777" w:rsidR="0058146F" w:rsidRPr="007671EC" w:rsidRDefault="0058146F" w:rsidP="00ED728C">
            <w:pPr>
              <w:spacing w:before="150"/>
              <w:ind w:right="0"/>
              <w:jc w:val="center"/>
              <w:rPr>
                <w:color w:val="auto"/>
                <w:lang w:eastAsia="es-CO"/>
              </w:rPr>
            </w:pPr>
            <w:r w:rsidRPr="007671EC">
              <w:rPr>
                <w:color w:val="auto"/>
                <w:lang w:eastAsia="es-CO"/>
              </w:rPr>
              <w:t>2</w:t>
            </w:r>
          </w:p>
        </w:tc>
      </w:tr>
      <w:tr w:rsidR="0058146F" w:rsidRPr="007671EC" w14:paraId="50CCF33F" w14:textId="77777777" w:rsidTr="00ED728C">
        <w:tc>
          <w:tcPr>
            <w:tcW w:w="4394" w:type="dxa"/>
            <w:shd w:val="clear" w:color="auto" w:fill="FFFFFF"/>
            <w:tcMar>
              <w:top w:w="0" w:type="dxa"/>
              <w:left w:w="108" w:type="dxa"/>
              <w:bottom w:w="0" w:type="dxa"/>
              <w:right w:w="108" w:type="dxa"/>
            </w:tcMar>
            <w:hideMark/>
          </w:tcPr>
          <w:p w14:paraId="65D04992" w14:textId="77777777" w:rsidR="0058146F" w:rsidRPr="007671EC" w:rsidRDefault="0058146F" w:rsidP="00ED728C">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2A36100" w14:textId="77777777" w:rsidR="0058146F" w:rsidRPr="007671EC" w:rsidRDefault="0058146F" w:rsidP="00ED728C">
            <w:pPr>
              <w:spacing w:before="150"/>
              <w:ind w:right="0"/>
              <w:jc w:val="center"/>
              <w:rPr>
                <w:color w:val="auto"/>
                <w:lang w:eastAsia="es-CO"/>
              </w:rPr>
            </w:pPr>
            <w:r w:rsidRPr="007671EC">
              <w:rPr>
                <w:color w:val="auto"/>
                <w:lang w:eastAsia="es-CO"/>
              </w:rPr>
              <w:t>3</w:t>
            </w:r>
          </w:p>
        </w:tc>
      </w:tr>
      <w:tr w:rsidR="0058146F" w:rsidRPr="007671EC" w14:paraId="70154DC8" w14:textId="77777777" w:rsidTr="00ED728C">
        <w:tc>
          <w:tcPr>
            <w:tcW w:w="4394" w:type="dxa"/>
            <w:shd w:val="clear" w:color="auto" w:fill="FFFFFF"/>
            <w:tcMar>
              <w:top w:w="0" w:type="dxa"/>
              <w:left w:w="108" w:type="dxa"/>
              <w:bottom w:w="0" w:type="dxa"/>
              <w:right w:w="108" w:type="dxa"/>
            </w:tcMar>
            <w:hideMark/>
          </w:tcPr>
          <w:p w14:paraId="619CA535" w14:textId="77777777" w:rsidR="0058146F" w:rsidRPr="007671EC" w:rsidRDefault="0058146F" w:rsidP="00ED728C">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517AD39F" w14:textId="77777777" w:rsidR="0058146F" w:rsidRPr="007671EC" w:rsidRDefault="0058146F" w:rsidP="00ED728C">
            <w:pPr>
              <w:spacing w:before="150"/>
              <w:ind w:right="0"/>
              <w:jc w:val="center"/>
              <w:rPr>
                <w:color w:val="auto"/>
                <w:lang w:eastAsia="es-CO"/>
              </w:rPr>
            </w:pPr>
            <w:r w:rsidRPr="007671EC">
              <w:rPr>
                <w:color w:val="auto"/>
                <w:lang w:eastAsia="es-CO"/>
              </w:rPr>
              <w:t>4</w:t>
            </w:r>
          </w:p>
        </w:tc>
      </w:tr>
      <w:tr w:rsidR="0058146F" w:rsidRPr="007671EC" w14:paraId="77809019" w14:textId="77777777" w:rsidTr="00ED728C">
        <w:tc>
          <w:tcPr>
            <w:tcW w:w="4394" w:type="dxa"/>
            <w:shd w:val="clear" w:color="auto" w:fill="FFFFFF"/>
            <w:tcMar>
              <w:top w:w="0" w:type="dxa"/>
              <w:left w:w="108" w:type="dxa"/>
              <w:bottom w:w="0" w:type="dxa"/>
              <w:right w:w="108" w:type="dxa"/>
            </w:tcMar>
            <w:hideMark/>
          </w:tcPr>
          <w:p w14:paraId="7C55D562" w14:textId="77777777" w:rsidR="0058146F" w:rsidRPr="007671EC" w:rsidRDefault="0058146F" w:rsidP="00ED728C">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03E807D1" w14:textId="77777777" w:rsidR="0058146F" w:rsidRPr="007671EC" w:rsidRDefault="0058146F" w:rsidP="00ED728C">
            <w:pPr>
              <w:spacing w:before="150"/>
              <w:ind w:right="0"/>
              <w:jc w:val="center"/>
              <w:rPr>
                <w:color w:val="auto"/>
                <w:lang w:eastAsia="es-CO"/>
              </w:rPr>
            </w:pPr>
            <w:r w:rsidRPr="007671EC">
              <w:rPr>
                <w:color w:val="auto"/>
                <w:lang w:eastAsia="es-CO"/>
              </w:rPr>
              <w:t>5</w:t>
            </w:r>
          </w:p>
        </w:tc>
      </w:tr>
    </w:tbl>
    <w:p w14:paraId="1A25119C"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lastRenderedPageBreak/>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B215156" w14:textId="77777777" w:rsidR="0058146F" w:rsidRDefault="0058146F" w:rsidP="0058146F">
      <w:pPr>
        <w:rPr>
          <w:color w:val="auto"/>
        </w:rPr>
      </w:pPr>
    </w:p>
    <w:p w14:paraId="153806D6" w14:textId="3D029E49" w:rsidR="00EE71D8" w:rsidRDefault="00EE71D8">
      <w:pPr>
        <w:spacing w:after="200" w:line="276" w:lineRule="auto"/>
        <w:ind w:right="0"/>
        <w:jc w:val="left"/>
        <w:rPr>
          <w:lang w:val="es-ES_tradnl"/>
        </w:rPr>
      </w:pPr>
    </w:p>
    <w:p w14:paraId="287F232C" w14:textId="683A048A" w:rsidR="0058146F" w:rsidRDefault="0058146F">
      <w:pPr>
        <w:spacing w:after="200" w:line="276" w:lineRule="auto"/>
        <w:ind w:right="0"/>
        <w:jc w:val="left"/>
        <w:rPr>
          <w:lang w:val="es-ES_tradnl"/>
        </w:rPr>
      </w:pPr>
      <w:r>
        <w:rPr>
          <w:lang w:val="es-ES_tradnl"/>
        </w:rPr>
        <w:br w:type="page"/>
      </w:r>
    </w:p>
    <w:p w14:paraId="14CD1A19" w14:textId="77777777" w:rsidR="000B22B2" w:rsidRDefault="000B22B2" w:rsidP="000B22B2">
      <w:pPr>
        <w:rPr>
          <w:lang w:val="es-ES_tradnl"/>
        </w:rPr>
      </w:pPr>
    </w:p>
    <w:p w14:paraId="216B09B3" w14:textId="1BF4C9F3" w:rsidR="004C230B" w:rsidRDefault="008127F8" w:rsidP="00BC35F0">
      <w:pPr>
        <w:pStyle w:val="Ttulo1"/>
      </w:pPr>
      <w:bookmarkStart w:id="202" w:name="_Toc507141474"/>
      <w:bookmarkStart w:id="203" w:name="_Toc528309698"/>
      <w:r>
        <w:t>P</w:t>
      </w:r>
      <w:r w:rsidR="004C230B" w:rsidRPr="008127F8">
        <w:t>ROCEDIMIENTOS</w:t>
      </w:r>
      <w:r w:rsidR="004E6B8A" w:rsidRPr="008127F8">
        <w:t xml:space="preserve"> Y TRÁMITES</w:t>
      </w:r>
      <w:r w:rsidR="004C230B" w:rsidRPr="008127F8">
        <w:t xml:space="preserve"> DE LA LICITACIÓN</w:t>
      </w:r>
      <w:bookmarkEnd w:id="202"/>
      <w:bookmarkEnd w:id="203"/>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B33163">
      <w:pPr>
        <w:pStyle w:val="TITULO2"/>
      </w:pPr>
      <w:bookmarkStart w:id="204" w:name="_Toc511393438"/>
      <w:bookmarkStart w:id="205" w:name="_Toc528309699"/>
      <w:r>
        <w:t>INDISPONIBILIDAD DEL SECOP II</w:t>
      </w:r>
      <w:bookmarkEnd w:id="204"/>
      <w:bookmarkEnd w:id="205"/>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B33163">
      <w:pPr>
        <w:pStyle w:val="TITULO2"/>
      </w:pPr>
      <w:bookmarkStart w:id="206" w:name="_Toc507141478"/>
      <w:bookmarkStart w:id="207" w:name="_Toc528309700"/>
      <w:r w:rsidRPr="008B01DB">
        <w:t>TRÁMITE OBSERVACIONES</w:t>
      </w:r>
      <w:bookmarkEnd w:id="206"/>
      <w:bookmarkEnd w:id="207"/>
    </w:p>
    <w:p w14:paraId="277485DC" w14:textId="77777777" w:rsidR="009D2D95" w:rsidRPr="008B01DB" w:rsidRDefault="009D2D95" w:rsidP="009D2D95">
      <w:pPr>
        <w:ind w:left="567"/>
        <w:rPr>
          <w:b/>
          <w:sz w:val="22"/>
          <w:szCs w:val="22"/>
        </w:rPr>
      </w:pPr>
    </w:p>
    <w:p w14:paraId="3C40217D" w14:textId="6CD92B1E" w:rsidR="009D2D95" w:rsidRPr="008B01DB" w:rsidRDefault="00BC35F0" w:rsidP="00273D7C">
      <w:pPr>
        <w:pStyle w:val="Ttulo4"/>
      </w:pPr>
      <w:bookmarkStart w:id="208" w:name="_Toc528309701"/>
      <w:r w:rsidRPr="008B01DB">
        <w:t>AL PROYECTO DE PLIEGO Y AL PLIEGO DEFINITIVO</w:t>
      </w:r>
      <w:bookmarkEnd w:id="208"/>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273D7C">
      <w:pPr>
        <w:pStyle w:val="Ttulo4"/>
      </w:pPr>
      <w:bookmarkStart w:id="209" w:name="_Toc528309702"/>
      <w:r w:rsidRPr="004C22C6">
        <w:t>AL INFORME DE EVALUACIÓN</w:t>
      </w:r>
      <w:bookmarkEnd w:id="209"/>
    </w:p>
    <w:p w14:paraId="1F2C7F51" w14:textId="77777777" w:rsidR="000B22B2" w:rsidRDefault="000B22B2" w:rsidP="003E35E8">
      <w:pPr>
        <w:ind w:left="708"/>
        <w:rPr>
          <w:b/>
          <w:sz w:val="22"/>
          <w:szCs w:val="22"/>
        </w:rPr>
      </w:pPr>
    </w:p>
    <w:p w14:paraId="091CFC01" w14:textId="422C2121"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lastRenderedPageBreak/>
        <w:t xml:space="preserve">pertinentes,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273D7C">
      <w:pPr>
        <w:pStyle w:val="Ttulo4"/>
      </w:pPr>
      <w:bookmarkStart w:id="210" w:name="_Toc528309703"/>
      <w:r w:rsidRPr="00BC35F0">
        <w:t>PUBLICACIÓN DOCUMENTO DE RESPUESTA A OBSERVACIONES Y CONSOLIDADO DE LA EVALUACIÓN</w:t>
      </w:r>
      <w:bookmarkEnd w:id="210"/>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B33163">
      <w:pPr>
        <w:pStyle w:val="TITULO2"/>
      </w:pPr>
      <w:r w:rsidRPr="00055289">
        <w:t xml:space="preserve"> </w:t>
      </w:r>
      <w:bookmarkStart w:id="211" w:name="_Toc528309704"/>
      <w:bookmarkStart w:id="212" w:name="_Toc507141475"/>
      <w:r w:rsidRPr="00055289">
        <w:t>RIESGOS</w:t>
      </w:r>
      <w:bookmarkEnd w:id="211"/>
      <w:r w:rsidRPr="00055289">
        <w:t xml:space="preserve"> </w:t>
      </w:r>
      <w:bookmarkEnd w:id="212"/>
    </w:p>
    <w:p w14:paraId="5286161E" w14:textId="77777777" w:rsidR="00A46536" w:rsidRDefault="00A46536" w:rsidP="00A46536">
      <w:pPr>
        <w:pStyle w:val="Default"/>
        <w:rPr>
          <w:lang w:val="es-ES_tradnl"/>
        </w:rPr>
      </w:pPr>
    </w:p>
    <w:p w14:paraId="7D0B607A" w14:textId="77777777" w:rsidR="00A46536" w:rsidRPr="00BC35F0" w:rsidRDefault="00A46536" w:rsidP="00273D7C">
      <w:pPr>
        <w:pStyle w:val="Ttulo4"/>
      </w:pPr>
      <w:bookmarkStart w:id="213" w:name="_Toc528309705"/>
      <w:r w:rsidRPr="00055289">
        <w:t>RIESGOS ASOCIADOS A LA CONTRATACIÓN</w:t>
      </w:r>
      <w:bookmarkEnd w:id="213"/>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273D7C">
      <w:pPr>
        <w:pStyle w:val="Ttulo4"/>
      </w:pPr>
      <w:bookmarkStart w:id="214" w:name="_Toc507141476"/>
      <w:bookmarkStart w:id="215" w:name="_Toc528309706"/>
      <w:r>
        <w:t>AUDIENCIA DE RIESGOS</w:t>
      </w:r>
      <w:bookmarkEnd w:id="214"/>
      <w:bookmarkEnd w:id="215"/>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B33163">
      <w:pPr>
        <w:pStyle w:val="TITULO2"/>
      </w:pPr>
      <w:r w:rsidRPr="00607E61">
        <w:t xml:space="preserve">  </w:t>
      </w:r>
      <w:bookmarkStart w:id="216" w:name="_Toc507141479"/>
      <w:bookmarkStart w:id="217" w:name="_Toc528309707"/>
      <w:r w:rsidRPr="00525AE2">
        <w:t>ELABORACIÓN</w:t>
      </w:r>
      <w:r w:rsidRPr="00607E61">
        <w:t xml:space="preserve"> Y PRESENTACIÓN DE LAS PROPUESTAS</w:t>
      </w:r>
      <w:bookmarkEnd w:id="216"/>
      <w:bookmarkEnd w:id="217"/>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6D9898F"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1B1C47">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B33163">
      <w:pPr>
        <w:pStyle w:val="TITULO2"/>
      </w:pPr>
      <w:bookmarkStart w:id="218" w:name="_Toc528309708"/>
      <w:r w:rsidRPr="00570BDB">
        <w:t>EXCEPCIONES TÉCNICAS o PROPUESTAS ALTERNATIVAS</w:t>
      </w:r>
      <w:bookmarkEnd w:id="218"/>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B33163">
      <w:pPr>
        <w:pStyle w:val="TITULO2"/>
      </w:pPr>
      <w:bookmarkStart w:id="219" w:name="_Toc507141477"/>
      <w:bookmarkStart w:id="220" w:name="_Ref509558165"/>
      <w:bookmarkStart w:id="221" w:name="_Toc528309709"/>
      <w:r w:rsidRPr="004259A2">
        <w:t>CIERRE DE LA LICITACIÓN Y APERTURA DE LAS PROPUESTAS – SECOP I</w:t>
      </w:r>
      <w:bookmarkEnd w:id="219"/>
      <w:bookmarkEnd w:id="220"/>
      <w:bookmarkEnd w:id="221"/>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B33163">
      <w:pPr>
        <w:pStyle w:val="TITULO2"/>
      </w:pPr>
      <w:bookmarkStart w:id="222" w:name="_Toc528309710"/>
      <w:r w:rsidRPr="000C4F3C">
        <w:t>RETIRO DE PROPUESTAS</w:t>
      </w:r>
      <w:r>
        <w:t xml:space="preserve"> </w:t>
      </w:r>
      <w:r w:rsidRPr="004259A2">
        <w:t>– SECOP I</w:t>
      </w:r>
      <w:bookmarkEnd w:id="222"/>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B33163">
      <w:pPr>
        <w:pStyle w:val="TITULO2"/>
      </w:pPr>
      <w:r>
        <w:t xml:space="preserve"> </w:t>
      </w:r>
      <w:bookmarkStart w:id="223" w:name="_Toc507141480"/>
      <w:bookmarkStart w:id="224" w:name="_Toc528309711"/>
      <w:r w:rsidR="003E35E8" w:rsidRPr="004C22C6">
        <w:t xml:space="preserve">REGLAS PARA LA </w:t>
      </w:r>
      <w:r w:rsidR="006A2A8C" w:rsidRPr="004C22C6">
        <w:t>EVALUACIÓN DE LAS OFERTAS</w:t>
      </w:r>
      <w:bookmarkEnd w:id="223"/>
      <w:bookmarkEnd w:id="224"/>
    </w:p>
    <w:p w14:paraId="0E3C4196" w14:textId="77777777" w:rsidR="006A2A8C" w:rsidRPr="004C22C6" w:rsidRDefault="006A2A8C" w:rsidP="006A2A8C">
      <w:pPr>
        <w:pStyle w:val="Prrafodelista"/>
        <w:rPr>
          <w:b/>
          <w:sz w:val="22"/>
          <w:szCs w:val="22"/>
        </w:rPr>
      </w:pPr>
    </w:p>
    <w:p w14:paraId="38ACD7EE" w14:textId="4C68579D" w:rsidR="009D2D95" w:rsidRDefault="006A2A8C" w:rsidP="00273D7C">
      <w:pPr>
        <w:pStyle w:val="Ttulo4"/>
      </w:pPr>
      <w:bookmarkStart w:id="225" w:name="_Toc507141481"/>
      <w:bookmarkStart w:id="226" w:name="_Toc528309712"/>
      <w:r w:rsidRPr="004C22C6">
        <w:t xml:space="preserve">SOLICITUDES DE </w:t>
      </w:r>
      <w:r w:rsidR="00666384" w:rsidRPr="004C22C6">
        <w:t>SUBSANACIÓN</w:t>
      </w:r>
      <w:r w:rsidRPr="004C22C6">
        <w:t xml:space="preserve"> Y ACLARACIONES</w:t>
      </w:r>
      <w:bookmarkEnd w:id="225"/>
      <w:bookmarkEnd w:id="226"/>
    </w:p>
    <w:p w14:paraId="59E4A764" w14:textId="77777777" w:rsidR="008B01DB" w:rsidRDefault="008B01DB" w:rsidP="008B01DB">
      <w:pPr>
        <w:pStyle w:val="Prrafodelista"/>
        <w:tabs>
          <w:tab w:val="left" w:pos="426"/>
        </w:tabs>
        <w:ind w:left="360"/>
        <w:rPr>
          <w:b/>
          <w:sz w:val="22"/>
          <w:szCs w:val="22"/>
        </w:rPr>
      </w:pPr>
    </w:p>
    <w:p w14:paraId="53D13F74" w14:textId="77777777" w:rsidR="00883158" w:rsidRPr="008E2CFD" w:rsidRDefault="00883158" w:rsidP="00883158">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D7C2AF8" w14:textId="77777777" w:rsidR="00883158" w:rsidRPr="008E2CFD" w:rsidRDefault="00883158" w:rsidP="00883158">
      <w:pPr>
        <w:ind w:left="567"/>
      </w:pPr>
    </w:p>
    <w:p w14:paraId="3F89402A" w14:textId="77777777" w:rsidR="00883158" w:rsidRDefault="00883158" w:rsidP="00883158">
      <w:pPr>
        <w:ind w:left="567"/>
        <w:rPr>
          <w:bCs/>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61416614" w14:textId="77777777" w:rsidR="00C26277" w:rsidRDefault="00C26277" w:rsidP="00883158">
      <w:pPr>
        <w:ind w:left="567"/>
        <w:rPr>
          <w:spacing w:val="-2"/>
        </w:rPr>
      </w:pPr>
    </w:p>
    <w:p w14:paraId="5FF610B6" w14:textId="77777777" w:rsidR="00C26277" w:rsidRDefault="00C26277" w:rsidP="00C26277">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11EF7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F94263">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273D7C">
      <w:pPr>
        <w:pStyle w:val="Ttulo4"/>
      </w:pPr>
      <w:bookmarkStart w:id="227" w:name="_Toc507141482"/>
      <w:bookmarkStart w:id="228" w:name="_Toc528309713"/>
      <w:r w:rsidRPr="004C22C6">
        <w:t>VERIFICACIÓN DE INFORMACIÓN</w:t>
      </w:r>
      <w:bookmarkEnd w:id="227"/>
      <w:bookmarkEnd w:id="228"/>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273D7C">
      <w:pPr>
        <w:pStyle w:val="Ttulo4"/>
      </w:pPr>
      <w:bookmarkStart w:id="229" w:name="_Toc507141483"/>
      <w:bookmarkStart w:id="230" w:name="_Toc528309714"/>
      <w:r w:rsidRPr="00B63E57">
        <w:t>CAUSALES DE RECHAZO</w:t>
      </w:r>
      <w:bookmarkEnd w:id="229"/>
      <w:bookmarkEnd w:id="230"/>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58146F">
      <w:pPr>
        <w:numPr>
          <w:ilvl w:val="0"/>
          <w:numId w:val="15"/>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58146F">
      <w:pPr>
        <w:numPr>
          <w:ilvl w:val="0"/>
          <w:numId w:val="15"/>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58146F">
      <w:pPr>
        <w:numPr>
          <w:ilvl w:val="0"/>
          <w:numId w:val="15"/>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45D7422B" w:rsidR="000B22B2" w:rsidRPr="00A75C65" w:rsidRDefault="000B22B2" w:rsidP="0058146F">
      <w:pPr>
        <w:numPr>
          <w:ilvl w:val="0"/>
          <w:numId w:val="15"/>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A3A5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58146F">
      <w:pPr>
        <w:numPr>
          <w:ilvl w:val="0"/>
          <w:numId w:val="15"/>
        </w:numPr>
      </w:pPr>
      <w:r w:rsidRPr="00F71CF8">
        <w:t>Cuando el Proponente no posea la capacidad residual de contratación solicitada en el presente pliego de condiciones.</w:t>
      </w:r>
    </w:p>
    <w:p w14:paraId="01311512" w14:textId="77777777" w:rsidR="000B22B2" w:rsidRDefault="000B22B2" w:rsidP="000B22B2"/>
    <w:p w14:paraId="61723619" w14:textId="7CDF8F51" w:rsidR="007427B1" w:rsidRPr="00AF3145" w:rsidRDefault="007427B1" w:rsidP="007427B1">
      <w:pPr>
        <w:pStyle w:val="Prrafodelista"/>
        <w:numPr>
          <w:ilvl w:val="0"/>
          <w:numId w:val="15"/>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77777777" w:rsidR="000B22B2" w:rsidRPr="0017529F" w:rsidRDefault="000B22B2" w:rsidP="0058146F">
      <w:pPr>
        <w:numPr>
          <w:ilvl w:val="0"/>
          <w:numId w:val="15"/>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 xml:space="preserve">o integrante del proponente, por sí o por interpuesta persona, en Consorcio, Unión Temporal o </w:t>
      </w:r>
      <w:r w:rsidRPr="008E2CFD">
        <w:rPr>
          <w:color w:val="auto"/>
        </w:rPr>
        <w:lastRenderedPageBreak/>
        <w:t>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58146F">
      <w:pPr>
        <w:numPr>
          <w:ilvl w:val="0"/>
          <w:numId w:val="15"/>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58146F">
      <w:pPr>
        <w:numPr>
          <w:ilvl w:val="0"/>
          <w:numId w:val="15"/>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58146F">
      <w:pPr>
        <w:numPr>
          <w:ilvl w:val="0"/>
          <w:numId w:val="15"/>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58146F">
      <w:pPr>
        <w:numPr>
          <w:ilvl w:val="0"/>
          <w:numId w:val="15"/>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58146F">
      <w:pPr>
        <w:numPr>
          <w:ilvl w:val="0"/>
          <w:numId w:val="15"/>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58146F">
      <w:pPr>
        <w:numPr>
          <w:ilvl w:val="0"/>
          <w:numId w:val="15"/>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58146F">
      <w:pPr>
        <w:numPr>
          <w:ilvl w:val="0"/>
          <w:numId w:val="15"/>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58146F">
      <w:pPr>
        <w:pStyle w:val="Prrafodelista"/>
        <w:numPr>
          <w:ilvl w:val="0"/>
          <w:numId w:val="15"/>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58146F">
      <w:pPr>
        <w:pStyle w:val="Prrafodelista"/>
        <w:numPr>
          <w:ilvl w:val="0"/>
          <w:numId w:val="15"/>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58146F">
      <w:pPr>
        <w:numPr>
          <w:ilvl w:val="0"/>
          <w:numId w:val="15"/>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58146F">
      <w:pPr>
        <w:numPr>
          <w:ilvl w:val="0"/>
          <w:numId w:val="15"/>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CB9D171" w:rsidR="000B22B2" w:rsidRPr="00D20029" w:rsidRDefault="000B22B2" w:rsidP="0058146F">
      <w:pPr>
        <w:numPr>
          <w:ilvl w:val="0"/>
          <w:numId w:val="15"/>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EA5514">
        <w:rPr>
          <w:bCs/>
          <w:color w:val="auto"/>
        </w:rPr>
        <w:t xml:space="preserve"> </w:t>
      </w:r>
      <w:r w:rsidR="00EA5514" w:rsidRPr="00EA5514">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58146F">
      <w:pPr>
        <w:numPr>
          <w:ilvl w:val="0"/>
          <w:numId w:val="15"/>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58146F">
      <w:pPr>
        <w:numPr>
          <w:ilvl w:val="0"/>
          <w:numId w:val="15"/>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58146F">
      <w:pPr>
        <w:numPr>
          <w:ilvl w:val="0"/>
          <w:numId w:val="15"/>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58146F">
      <w:pPr>
        <w:numPr>
          <w:ilvl w:val="0"/>
          <w:numId w:val="15"/>
        </w:numPr>
      </w:pPr>
      <w:r w:rsidRPr="006800DB">
        <w:rPr>
          <w:color w:val="auto"/>
        </w:rPr>
        <w:t>En los demás casos expresamente establecidos en el presente pliego de condiciones y en la Ley.</w:t>
      </w:r>
      <w:bookmarkStart w:id="231" w:name="_Toc373499965"/>
      <w:r w:rsidRPr="006800DB">
        <w:t xml:space="preserve"> </w:t>
      </w:r>
      <w:bookmarkEnd w:id="231"/>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273D7C">
      <w:pPr>
        <w:pStyle w:val="Ttulo4"/>
      </w:pPr>
      <w:bookmarkStart w:id="232" w:name="_Toc353193019"/>
      <w:bookmarkStart w:id="233" w:name="_Toc353194352"/>
      <w:bookmarkStart w:id="234" w:name="_Toc378950984"/>
      <w:bookmarkStart w:id="235" w:name="_Toc456885340"/>
      <w:bookmarkStart w:id="236" w:name="_Toc488944237"/>
      <w:bookmarkStart w:id="237" w:name="_Toc507141484"/>
      <w:bookmarkStart w:id="238" w:name="_Toc528309715"/>
      <w:r w:rsidRPr="004C22C6">
        <w:t>CAUSALES PARA DECLARAR DESIERTO EL PROCESO DE SELECCIÓN</w:t>
      </w:r>
      <w:bookmarkEnd w:id="232"/>
      <w:bookmarkEnd w:id="233"/>
      <w:bookmarkEnd w:id="234"/>
      <w:bookmarkEnd w:id="235"/>
      <w:bookmarkEnd w:id="236"/>
      <w:bookmarkEnd w:id="237"/>
      <w:bookmarkEnd w:id="238"/>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58146F">
      <w:pPr>
        <w:numPr>
          <w:ilvl w:val="0"/>
          <w:numId w:val="16"/>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58146F">
      <w:pPr>
        <w:numPr>
          <w:ilvl w:val="0"/>
          <w:numId w:val="16"/>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58146F">
      <w:pPr>
        <w:numPr>
          <w:ilvl w:val="0"/>
          <w:numId w:val="16"/>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58146F">
      <w:pPr>
        <w:numPr>
          <w:ilvl w:val="0"/>
          <w:numId w:val="16"/>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273D7C">
      <w:pPr>
        <w:pStyle w:val="Ttulo4"/>
      </w:pPr>
      <w:r w:rsidRPr="004C22C6">
        <w:t xml:space="preserve"> </w:t>
      </w:r>
      <w:bookmarkStart w:id="239" w:name="_Toc507141485"/>
      <w:bookmarkStart w:id="240" w:name="_Ref509557336"/>
      <w:bookmarkStart w:id="241" w:name="_Ref509557957"/>
      <w:bookmarkStart w:id="242" w:name="_Toc528309716"/>
      <w:r w:rsidRPr="004C22C6">
        <w:t>ESTABLECIMIENTO DE ORDEN DE ELEGIBILIDAD Y ADJUDICACIÓN</w:t>
      </w:r>
      <w:bookmarkEnd w:id="239"/>
      <w:bookmarkEnd w:id="240"/>
      <w:bookmarkEnd w:id="241"/>
      <w:bookmarkEnd w:id="242"/>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dará lectura de los antecedentes del proceso; </w:t>
      </w:r>
    </w:p>
    <w:p w14:paraId="69544475" w14:textId="6AE7B66B"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58146F">
      <w:pPr>
        <w:pStyle w:val="Prrafodelista"/>
        <w:numPr>
          <w:ilvl w:val="0"/>
          <w:numId w:val="20"/>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rsidP="00273D7C">
      <w:pPr>
        <w:pStyle w:val="Ttulo4"/>
      </w:pPr>
      <w:bookmarkStart w:id="243" w:name="_Toc507141486"/>
      <w:bookmarkStart w:id="244" w:name="_Toc528309717"/>
      <w:r w:rsidRPr="004C22C6">
        <w:t>CRITERIOS DE DESEMPATE</w:t>
      </w:r>
      <w:bookmarkEnd w:id="243"/>
      <w:bookmarkEnd w:id="244"/>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B33163">
      <w:pPr>
        <w:pStyle w:val="TITULO2"/>
      </w:pPr>
      <w:bookmarkStart w:id="245" w:name="_Toc507141487"/>
      <w:bookmarkStart w:id="246" w:name="_Toc528309718"/>
      <w:r w:rsidRPr="00C41CA4">
        <w:t>CONFLICTOS DE INTERESES</w:t>
      </w:r>
      <w:bookmarkEnd w:id="245"/>
      <w:bookmarkEnd w:id="246"/>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58146F">
      <w:pPr>
        <w:numPr>
          <w:ilvl w:val="0"/>
          <w:numId w:val="23"/>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58146F">
      <w:pPr>
        <w:numPr>
          <w:ilvl w:val="0"/>
          <w:numId w:val="23"/>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B33163">
      <w:pPr>
        <w:pStyle w:val="TITULO2"/>
      </w:pPr>
      <w:bookmarkStart w:id="247" w:name="_Toc507141488"/>
      <w:bookmarkStart w:id="248" w:name="_Toc528309719"/>
      <w:r w:rsidRPr="004350AF">
        <w:t>SOLUCIÓN DE CONTROVERSIAS</w:t>
      </w:r>
      <w:bookmarkEnd w:id="247"/>
      <w:bookmarkEnd w:id="248"/>
    </w:p>
    <w:p w14:paraId="11466857" w14:textId="77777777" w:rsidR="004350AF" w:rsidRDefault="004350AF" w:rsidP="004350AF">
      <w:pPr>
        <w:ind w:left="567"/>
        <w:rPr>
          <w:highlight w:val="yellow"/>
        </w:rPr>
      </w:pPr>
    </w:p>
    <w:p w14:paraId="3A2FF349" w14:textId="4F4E93CC"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ED728C" w:rsidRDefault="00ED728C" w:rsidP="00C8044F">
      <w:r>
        <w:separator/>
      </w:r>
    </w:p>
  </w:endnote>
  <w:endnote w:type="continuationSeparator" w:id="0">
    <w:p w14:paraId="33375610" w14:textId="77777777" w:rsidR="00ED728C" w:rsidRDefault="00ED728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3C6D10E7" w:rsidR="00ED728C" w:rsidRDefault="00ED728C" w:rsidP="00401CB6">
    <w:pPr>
      <w:pStyle w:val="Piedepgina"/>
      <w:jc w:val="left"/>
    </w:pPr>
    <w:r w:rsidRPr="00204B92">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385FC6" w:rsidRPr="00204B92">
      <w:rPr>
        <w:sz w:val="18"/>
        <w:szCs w:val="18"/>
        <w:highlight w:val="yellow"/>
      </w:rPr>
      <w:t>IDU-LP-XXX-XXX-2018</w:t>
    </w:r>
    <w:r w:rsidRPr="00271C92">
      <w:rPr>
        <w:sz w:val="18"/>
        <w:szCs w:val="18"/>
      </w:rPr>
      <w:tab/>
    </w:r>
    <w:r w:rsidR="00385FC6">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2B560D">
      <w:rPr>
        <w:rStyle w:val="Nmerodepgina"/>
        <w:noProof/>
        <w:sz w:val="18"/>
        <w:szCs w:val="18"/>
      </w:rPr>
      <w:t>42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2B560D">
      <w:rPr>
        <w:rStyle w:val="Nmerodepgina"/>
        <w:noProof/>
        <w:sz w:val="18"/>
        <w:szCs w:val="18"/>
      </w:rPr>
      <w:t>54</w:t>
    </w:r>
    <w:r w:rsidRPr="00271C92">
      <w:rPr>
        <w:rStyle w:val="Nmerodepgina"/>
        <w:sz w:val="18"/>
        <w:szCs w:val="18"/>
      </w:rPr>
      <w:fldChar w:fldCharType="end"/>
    </w:r>
  </w:p>
  <w:p w14:paraId="6473433F" w14:textId="77777777" w:rsidR="00ED728C" w:rsidRDefault="00ED7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ED728C" w:rsidRDefault="00ED728C" w:rsidP="00C8044F">
      <w:r>
        <w:separator/>
      </w:r>
    </w:p>
  </w:footnote>
  <w:footnote w:type="continuationSeparator" w:id="0">
    <w:p w14:paraId="372ACF1F" w14:textId="77777777" w:rsidR="00ED728C" w:rsidRDefault="00ED728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D728C" w:rsidRDefault="002B560D">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D728C" w:rsidRDefault="00ED728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D728C" w:rsidRDefault="00ED728C">
    <w:pPr>
      <w:pStyle w:val="Encabezado"/>
    </w:pPr>
  </w:p>
  <w:p w14:paraId="6D3DC67D" w14:textId="77777777" w:rsidR="00ED728C" w:rsidRDefault="00ED72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D728C" w:rsidRDefault="002B560D">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7.75pt;height:177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14"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8" w15:restartNumberingAfterBreak="0">
    <w:nsid w:val="58BB4FFB"/>
    <w:multiLevelType w:val="multilevel"/>
    <w:tmpl w:val="D7E6213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8"/>
  </w:num>
  <w:num w:numId="4">
    <w:abstractNumId w:val="23"/>
  </w:num>
  <w:num w:numId="5">
    <w:abstractNumId w:val="17"/>
  </w:num>
  <w:num w:numId="6">
    <w:abstractNumId w:val="7"/>
  </w:num>
  <w:num w:numId="7">
    <w:abstractNumId w:val="19"/>
  </w:num>
  <w:num w:numId="8">
    <w:abstractNumId w:val="1"/>
  </w:num>
  <w:num w:numId="9">
    <w:abstractNumId w:val="9"/>
  </w:num>
  <w:num w:numId="10">
    <w:abstractNumId w:val="10"/>
  </w:num>
  <w:num w:numId="11">
    <w:abstractNumId w:val="13"/>
  </w:num>
  <w:num w:numId="12">
    <w:abstractNumId w:val="3"/>
  </w:num>
  <w:num w:numId="13">
    <w:abstractNumId w:val="6"/>
  </w:num>
  <w:num w:numId="14">
    <w:abstractNumId w:val="16"/>
  </w:num>
  <w:num w:numId="15">
    <w:abstractNumId w:val="20"/>
  </w:num>
  <w:num w:numId="16">
    <w:abstractNumId w:val="22"/>
  </w:num>
  <w:num w:numId="17">
    <w:abstractNumId w:val="15"/>
  </w:num>
  <w:num w:numId="18">
    <w:abstractNumId w:val="5"/>
  </w:num>
  <w:num w:numId="19">
    <w:abstractNumId w:val="21"/>
  </w:num>
  <w:num w:numId="20">
    <w:abstractNumId w:val="11"/>
  </w:num>
  <w:num w:numId="21">
    <w:abstractNumId w:val="14"/>
  </w:num>
  <w:num w:numId="22">
    <w:abstractNumId w:val="0"/>
  </w:num>
  <w:num w:numId="23">
    <w:abstractNumId w:val="12"/>
  </w:num>
  <w:num w:numId="24">
    <w:abstractNumId w:val="1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2DDB"/>
    <w:rsid w:val="000353E0"/>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4F3C"/>
    <w:rsid w:val="000C69DF"/>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30D7F"/>
    <w:rsid w:val="00133CD4"/>
    <w:rsid w:val="0013729E"/>
    <w:rsid w:val="00141BA7"/>
    <w:rsid w:val="001456F0"/>
    <w:rsid w:val="001556AA"/>
    <w:rsid w:val="00162617"/>
    <w:rsid w:val="00162D01"/>
    <w:rsid w:val="00163C87"/>
    <w:rsid w:val="001647F6"/>
    <w:rsid w:val="001765A6"/>
    <w:rsid w:val="0017737B"/>
    <w:rsid w:val="00181410"/>
    <w:rsid w:val="00183305"/>
    <w:rsid w:val="001838E0"/>
    <w:rsid w:val="00187CF1"/>
    <w:rsid w:val="00195EA1"/>
    <w:rsid w:val="001A29B6"/>
    <w:rsid w:val="001A29E0"/>
    <w:rsid w:val="001A4E8A"/>
    <w:rsid w:val="001B1C47"/>
    <w:rsid w:val="001B4FE3"/>
    <w:rsid w:val="001B59A6"/>
    <w:rsid w:val="001C0DEC"/>
    <w:rsid w:val="001C1023"/>
    <w:rsid w:val="001C2E5F"/>
    <w:rsid w:val="001C33E6"/>
    <w:rsid w:val="001C7C03"/>
    <w:rsid w:val="001D222A"/>
    <w:rsid w:val="001D2539"/>
    <w:rsid w:val="001D2A76"/>
    <w:rsid w:val="001D4C7C"/>
    <w:rsid w:val="001E37AF"/>
    <w:rsid w:val="001E5309"/>
    <w:rsid w:val="002036F5"/>
    <w:rsid w:val="00204B92"/>
    <w:rsid w:val="002067D2"/>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2226"/>
    <w:rsid w:val="00273D7C"/>
    <w:rsid w:val="00275DBD"/>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60D"/>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7320A"/>
    <w:rsid w:val="0038048E"/>
    <w:rsid w:val="003813D7"/>
    <w:rsid w:val="00385FC6"/>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59A"/>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3274"/>
    <w:rsid w:val="00515FF8"/>
    <w:rsid w:val="00516B2E"/>
    <w:rsid w:val="005229FB"/>
    <w:rsid w:val="00525AE2"/>
    <w:rsid w:val="005302EA"/>
    <w:rsid w:val="00530F10"/>
    <w:rsid w:val="00534589"/>
    <w:rsid w:val="00534D69"/>
    <w:rsid w:val="00535155"/>
    <w:rsid w:val="00535495"/>
    <w:rsid w:val="005379C0"/>
    <w:rsid w:val="00542355"/>
    <w:rsid w:val="00545669"/>
    <w:rsid w:val="0055306C"/>
    <w:rsid w:val="005555EA"/>
    <w:rsid w:val="00555D1F"/>
    <w:rsid w:val="00562827"/>
    <w:rsid w:val="005642F3"/>
    <w:rsid w:val="00565C95"/>
    <w:rsid w:val="00574AA5"/>
    <w:rsid w:val="0058146F"/>
    <w:rsid w:val="00585A9E"/>
    <w:rsid w:val="00594DEB"/>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4350"/>
    <w:rsid w:val="005E54D7"/>
    <w:rsid w:val="005F1B0F"/>
    <w:rsid w:val="005F2605"/>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D7D"/>
    <w:rsid w:val="006B0841"/>
    <w:rsid w:val="006B243C"/>
    <w:rsid w:val="006B6541"/>
    <w:rsid w:val="006C421E"/>
    <w:rsid w:val="006C5095"/>
    <w:rsid w:val="006C5F26"/>
    <w:rsid w:val="006C5F67"/>
    <w:rsid w:val="006C61AA"/>
    <w:rsid w:val="006C63B1"/>
    <w:rsid w:val="006D266D"/>
    <w:rsid w:val="006E0652"/>
    <w:rsid w:val="006E1EDE"/>
    <w:rsid w:val="006E6769"/>
    <w:rsid w:val="006F62B7"/>
    <w:rsid w:val="00700876"/>
    <w:rsid w:val="00700922"/>
    <w:rsid w:val="00703414"/>
    <w:rsid w:val="00706A6D"/>
    <w:rsid w:val="0071083B"/>
    <w:rsid w:val="00710964"/>
    <w:rsid w:val="0071123B"/>
    <w:rsid w:val="007114E3"/>
    <w:rsid w:val="00715683"/>
    <w:rsid w:val="00720222"/>
    <w:rsid w:val="00723227"/>
    <w:rsid w:val="00732711"/>
    <w:rsid w:val="00736C10"/>
    <w:rsid w:val="007379A3"/>
    <w:rsid w:val="00737FEF"/>
    <w:rsid w:val="00740821"/>
    <w:rsid w:val="0074232F"/>
    <w:rsid w:val="007427B1"/>
    <w:rsid w:val="00752593"/>
    <w:rsid w:val="00754E56"/>
    <w:rsid w:val="00760B3D"/>
    <w:rsid w:val="00764568"/>
    <w:rsid w:val="00764E78"/>
    <w:rsid w:val="00766E0E"/>
    <w:rsid w:val="00774E72"/>
    <w:rsid w:val="00777834"/>
    <w:rsid w:val="00780BD6"/>
    <w:rsid w:val="00783EA6"/>
    <w:rsid w:val="00792B7A"/>
    <w:rsid w:val="00793349"/>
    <w:rsid w:val="00794745"/>
    <w:rsid w:val="007951ED"/>
    <w:rsid w:val="0079640E"/>
    <w:rsid w:val="007966F8"/>
    <w:rsid w:val="007978F7"/>
    <w:rsid w:val="007A0DC3"/>
    <w:rsid w:val="007A11D4"/>
    <w:rsid w:val="007A3A5B"/>
    <w:rsid w:val="007A5DB3"/>
    <w:rsid w:val="007A69BC"/>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3158"/>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A73"/>
    <w:rsid w:val="008F64EE"/>
    <w:rsid w:val="008F6760"/>
    <w:rsid w:val="00911E72"/>
    <w:rsid w:val="00917DAC"/>
    <w:rsid w:val="00920954"/>
    <w:rsid w:val="00927D07"/>
    <w:rsid w:val="00933F7C"/>
    <w:rsid w:val="00936557"/>
    <w:rsid w:val="009423D8"/>
    <w:rsid w:val="009510D7"/>
    <w:rsid w:val="009515DD"/>
    <w:rsid w:val="00952F3E"/>
    <w:rsid w:val="009543D3"/>
    <w:rsid w:val="00956CD3"/>
    <w:rsid w:val="009606ED"/>
    <w:rsid w:val="0097056B"/>
    <w:rsid w:val="009737F8"/>
    <w:rsid w:val="00974EB5"/>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B7C26"/>
    <w:rsid w:val="009C167B"/>
    <w:rsid w:val="009C277F"/>
    <w:rsid w:val="009C63A1"/>
    <w:rsid w:val="009D035A"/>
    <w:rsid w:val="009D2D95"/>
    <w:rsid w:val="009D4073"/>
    <w:rsid w:val="009D4C63"/>
    <w:rsid w:val="009D5AA1"/>
    <w:rsid w:val="009D6FB1"/>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5F2E"/>
    <w:rsid w:val="00AD602A"/>
    <w:rsid w:val="00AD66F9"/>
    <w:rsid w:val="00AE01DA"/>
    <w:rsid w:val="00AE2CAF"/>
    <w:rsid w:val="00AE47D2"/>
    <w:rsid w:val="00AE5268"/>
    <w:rsid w:val="00AE6E73"/>
    <w:rsid w:val="00AF2491"/>
    <w:rsid w:val="00AF389A"/>
    <w:rsid w:val="00AF4A68"/>
    <w:rsid w:val="00AF6D3A"/>
    <w:rsid w:val="00B0100A"/>
    <w:rsid w:val="00B1055F"/>
    <w:rsid w:val="00B1151D"/>
    <w:rsid w:val="00B14438"/>
    <w:rsid w:val="00B20ABD"/>
    <w:rsid w:val="00B2225C"/>
    <w:rsid w:val="00B24EEF"/>
    <w:rsid w:val="00B258E6"/>
    <w:rsid w:val="00B33163"/>
    <w:rsid w:val="00B3382E"/>
    <w:rsid w:val="00B33F61"/>
    <w:rsid w:val="00B36FEF"/>
    <w:rsid w:val="00B44511"/>
    <w:rsid w:val="00B4527E"/>
    <w:rsid w:val="00B51335"/>
    <w:rsid w:val="00B554F8"/>
    <w:rsid w:val="00B63C86"/>
    <w:rsid w:val="00B63E57"/>
    <w:rsid w:val="00B7688B"/>
    <w:rsid w:val="00B85E84"/>
    <w:rsid w:val="00B92EC4"/>
    <w:rsid w:val="00B954BC"/>
    <w:rsid w:val="00BA20B7"/>
    <w:rsid w:val="00BA21C8"/>
    <w:rsid w:val="00BA77C6"/>
    <w:rsid w:val="00BA7AC9"/>
    <w:rsid w:val="00BB66B8"/>
    <w:rsid w:val="00BC35F0"/>
    <w:rsid w:val="00BC378A"/>
    <w:rsid w:val="00BC53CB"/>
    <w:rsid w:val="00BD0526"/>
    <w:rsid w:val="00BD24D1"/>
    <w:rsid w:val="00BD54F5"/>
    <w:rsid w:val="00BD7F34"/>
    <w:rsid w:val="00BE2BE6"/>
    <w:rsid w:val="00BE4F53"/>
    <w:rsid w:val="00BF4166"/>
    <w:rsid w:val="00BF6B37"/>
    <w:rsid w:val="00BF7999"/>
    <w:rsid w:val="00C0374F"/>
    <w:rsid w:val="00C108D4"/>
    <w:rsid w:val="00C124CE"/>
    <w:rsid w:val="00C13A84"/>
    <w:rsid w:val="00C15229"/>
    <w:rsid w:val="00C16A03"/>
    <w:rsid w:val="00C25126"/>
    <w:rsid w:val="00C26277"/>
    <w:rsid w:val="00C31F69"/>
    <w:rsid w:val="00C32E78"/>
    <w:rsid w:val="00C350D9"/>
    <w:rsid w:val="00C3566A"/>
    <w:rsid w:val="00C4060A"/>
    <w:rsid w:val="00C4101D"/>
    <w:rsid w:val="00C41CA4"/>
    <w:rsid w:val="00C536FF"/>
    <w:rsid w:val="00C5392F"/>
    <w:rsid w:val="00C555E5"/>
    <w:rsid w:val="00C56273"/>
    <w:rsid w:val="00C56A2C"/>
    <w:rsid w:val="00C60A55"/>
    <w:rsid w:val="00C60B6D"/>
    <w:rsid w:val="00C63B2B"/>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21BD"/>
    <w:rsid w:val="00CF2E16"/>
    <w:rsid w:val="00D00EA5"/>
    <w:rsid w:val="00D209B7"/>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151"/>
    <w:rsid w:val="00DA3E62"/>
    <w:rsid w:val="00DB4120"/>
    <w:rsid w:val="00DC3B3E"/>
    <w:rsid w:val="00DC703B"/>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5514"/>
    <w:rsid w:val="00EA6A49"/>
    <w:rsid w:val="00EA728A"/>
    <w:rsid w:val="00EB7B91"/>
    <w:rsid w:val="00EC29C7"/>
    <w:rsid w:val="00EC5B22"/>
    <w:rsid w:val="00ED0773"/>
    <w:rsid w:val="00ED1185"/>
    <w:rsid w:val="00ED1AA8"/>
    <w:rsid w:val="00ED728C"/>
    <w:rsid w:val="00ED7504"/>
    <w:rsid w:val="00ED7691"/>
    <w:rsid w:val="00EE1120"/>
    <w:rsid w:val="00EE3AA6"/>
    <w:rsid w:val="00EE71D8"/>
    <w:rsid w:val="00EE7236"/>
    <w:rsid w:val="00EF1694"/>
    <w:rsid w:val="00EF1BF5"/>
    <w:rsid w:val="00F107D5"/>
    <w:rsid w:val="00F10DAC"/>
    <w:rsid w:val="00F14B9E"/>
    <w:rsid w:val="00F15074"/>
    <w:rsid w:val="00F230B4"/>
    <w:rsid w:val="00F23F69"/>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4263"/>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273D7C"/>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F23F69"/>
    <w:pPr>
      <w:numPr>
        <w:ilvl w:val="3"/>
        <w:numId w:val="2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163"/>
    <w:pPr>
      <w:numPr>
        <w:ilvl w:val="4"/>
      </w:numPr>
      <w:ind w:left="993" w:hanging="1135"/>
      <w:outlineLvl w:val="5"/>
    </w:pPr>
    <w:rPr>
      <w:lang w:val="es-E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273D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23F69"/>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163"/>
    <w:rPr>
      <w:rFonts w:ascii="Arial" w:eastAsia="Times New Roman" w:hAnsi="Arial" w:cs="Arial"/>
      <w:b/>
      <w:color w:val="000000"/>
      <w:sz w:val="20"/>
      <w:szCs w:val="20"/>
      <w:lang w:val="es-ES"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2"/>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B33163"/>
    <w:pPr>
      <w:numPr>
        <w:ilvl w:val="1"/>
        <w:numId w:val="24"/>
      </w:numPr>
      <w:tabs>
        <w:tab w:val="left" w:pos="567"/>
        <w:tab w:val="left" w:pos="1134"/>
      </w:tabs>
      <w:ind w:right="49" w:hanging="720"/>
      <w:jc w:val="both"/>
    </w:pPr>
    <w:rPr>
      <w:szCs w:val="22"/>
    </w:rPr>
  </w:style>
  <w:style w:type="character" w:customStyle="1" w:styleId="TITULO2Car">
    <w:name w:val="TITULO 2 Car"/>
    <w:basedOn w:val="PrrafodelistaCar"/>
    <w:link w:val="TITULO2"/>
    <w:rsid w:val="00B33163"/>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00040112">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74229051">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4BC7-CE36-403D-A47A-AE545BA9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54</Pages>
  <Words>23937</Words>
  <Characters>131658</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100</cp:revision>
  <cp:lastPrinted>2018-02-05T19:33:00Z</cp:lastPrinted>
  <dcterms:created xsi:type="dcterms:W3CDTF">2018-04-03T16:07:00Z</dcterms:created>
  <dcterms:modified xsi:type="dcterms:W3CDTF">2018-10-26T15:07:00Z</dcterms:modified>
</cp:coreProperties>
</file>