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0290C0F7" w:rsidR="00C32E78" w:rsidRPr="004C22C6" w:rsidRDefault="00A64B83" w:rsidP="00A3259A">
      <w:pPr>
        <w:jc w:val="center"/>
        <w:rPr>
          <w:b/>
          <w:sz w:val="22"/>
          <w:szCs w:val="22"/>
        </w:rPr>
      </w:pPr>
      <w:r w:rsidRPr="00DA4F6E">
        <w:rPr>
          <w:b/>
          <w:sz w:val="22"/>
          <w:szCs w:val="22"/>
          <w:highlight w:val="yellow"/>
        </w:rPr>
        <w:t>IDU-LP-XXX-XXX-2018</w:t>
      </w: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63D5B518" w:rsidR="00A84B63" w:rsidRDefault="00A84B63" w:rsidP="000109B2">
      <w:pPr>
        <w:jc w:val="center"/>
        <w:rPr>
          <w:b/>
          <w:sz w:val="22"/>
          <w:szCs w:val="22"/>
        </w:rPr>
      </w:pPr>
      <w:r w:rsidRPr="004C22C6">
        <w:rPr>
          <w:b/>
          <w:sz w:val="22"/>
          <w:szCs w:val="22"/>
        </w:rPr>
        <w:t xml:space="preserve">APLICABLE A LAS LICITACIONES </w:t>
      </w:r>
      <w:r w:rsidR="008F105B" w:rsidRPr="008F105B">
        <w:rPr>
          <w:b/>
          <w:sz w:val="22"/>
          <w:szCs w:val="22"/>
        </w:rPr>
        <w:t>PARA LA ADQUISICIÓN DE BIENES O SERVICIOS</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bookmarkStart w:id="13" w:name="_GoBack"/>
        <w:bookmarkEnd w:id="13"/>
        <w:p w14:paraId="367F9B3B" w14:textId="77777777" w:rsidR="00180E07"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614" w:history="1">
            <w:r w:rsidR="00180E07" w:rsidRPr="00056EFB">
              <w:rPr>
                <w:rStyle w:val="Hipervnculo"/>
                <w:noProof/>
              </w:rPr>
              <w:t>I.</w:t>
            </w:r>
            <w:r w:rsidR="00180E07">
              <w:rPr>
                <w:rFonts w:eastAsiaTheme="minorEastAsia" w:cstheme="minorBidi"/>
                <w:b w:val="0"/>
                <w:bCs w:val="0"/>
                <w:iCs w:val="0"/>
                <w:noProof/>
                <w:color w:val="auto"/>
                <w:sz w:val="22"/>
                <w:szCs w:val="22"/>
                <w:lang w:eastAsia="es-CO"/>
              </w:rPr>
              <w:tab/>
            </w:r>
            <w:r w:rsidR="00180E07" w:rsidRPr="00056EFB">
              <w:rPr>
                <w:rStyle w:val="Hipervnculo"/>
                <w:noProof/>
              </w:rPr>
              <w:t>JUSTIFICACIÓN DE LA MODALIDAD DE CONTRATACIÓN.</w:t>
            </w:r>
            <w:r w:rsidR="00180E07">
              <w:rPr>
                <w:noProof/>
                <w:webHidden/>
              </w:rPr>
              <w:tab/>
            </w:r>
            <w:r w:rsidR="00180E07">
              <w:rPr>
                <w:noProof/>
                <w:webHidden/>
              </w:rPr>
              <w:fldChar w:fldCharType="begin"/>
            </w:r>
            <w:r w:rsidR="00180E07">
              <w:rPr>
                <w:noProof/>
                <w:webHidden/>
              </w:rPr>
              <w:instrText xml:space="preserve"> PAGEREF _Toc528309614 \h </w:instrText>
            </w:r>
            <w:r w:rsidR="00180E07">
              <w:rPr>
                <w:noProof/>
                <w:webHidden/>
              </w:rPr>
            </w:r>
            <w:r w:rsidR="00180E07">
              <w:rPr>
                <w:noProof/>
                <w:webHidden/>
              </w:rPr>
              <w:fldChar w:fldCharType="separate"/>
            </w:r>
            <w:r w:rsidR="00180E07">
              <w:rPr>
                <w:noProof/>
                <w:webHidden/>
              </w:rPr>
              <w:t>4</w:t>
            </w:r>
            <w:r w:rsidR="00180E07">
              <w:rPr>
                <w:noProof/>
                <w:webHidden/>
              </w:rPr>
              <w:fldChar w:fldCharType="end"/>
            </w:r>
          </w:hyperlink>
        </w:p>
        <w:p w14:paraId="5872E4C6" w14:textId="77777777" w:rsidR="00180E07" w:rsidRDefault="00180E07">
          <w:pPr>
            <w:pStyle w:val="TDC1"/>
            <w:tabs>
              <w:tab w:val="right" w:leader="dot" w:pos="8828"/>
            </w:tabs>
            <w:rPr>
              <w:rFonts w:eastAsiaTheme="minorEastAsia" w:cstheme="minorBidi"/>
              <w:b w:val="0"/>
              <w:bCs w:val="0"/>
              <w:iCs w:val="0"/>
              <w:noProof/>
              <w:color w:val="auto"/>
              <w:sz w:val="22"/>
              <w:szCs w:val="22"/>
              <w:lang w:eastAsia="es-CO"/>
            </w:rPr>
          </w:pPr>
          <w:hyperlink w:anchor="_Toc528309615" w:history="1">
            <w:r w:rsidRPr="00056EFB">
              <w:rPr>
                <w:rStyle w:val="Hipervnculo"/>
                <w:noProof/>
              </w:rPr>
              <w:t>II.</w:t>
            </w:r>
            <w:r>
              <w:rPr>
                <w:rFonts w:eastAsiaTheme="minorEastAsia" w:cstheme="minorBidi"/>
                <w:b w:val="0"/>
                <w:bCs w:val="0"/>
                <w:iCs w:val="0"/>
                <w:noProof/>
                <w:color w:val="auto"/>
                <w:sz w:val="22"/>
                <w:szCs w:val="22"/>
                <w:lang w:eastAsia="es-CO"/>
              </w:rPr>
              <w:tab/>
            </w:r>
            <w:r w:rsidRPr="00056EFB">
              <w:rPr>
                <w:rStyle w:val="Hipervnculo"/>
                <w:noProof/>
              </w:rPr>
              <w:t>NORMAS DE INTERPRETACIÓN DEL PLIEGO</w:t>
            </w:r>
            <w:r>
              <w:rPr>
                <w:noProof/>
                <w:webHidden/>
              </w:rPr>
              <w:tab/>
            </w:r>
            <w:r>
              <w:rPr>
                <w:noProof/>
                <w:webHidden/>
              </w:rPr>
              <w:fldChar w:fldCharType="begin"/>
            </w:r>
            <w:r>
              <w:rPr>
                <w:noProof/>
                <w:webHidden/>
              </w:rPr>
              <w:instrText xml:space="preserve"> PAGEREF _Toc528309615 \h </w:instrText>
            </w:r>
            <w:r>
              <w:rPr>
                <w:noProof/>
                <w:webHidden/>
              </w:rPr>
            </w:r>
            <w:r>
              <w:rPr>
                <w:noProof/>
                <w:webHidden/>
              </w:rPr>
              <w:fldChar w:fldCharType="separate"/>
            </w:r>
            <w:r>
              <w:rPr>
                <w:noProof/>
                <w:webHidden/>
              </w:rPr>
              <w:t>4</w:t>
            </w:r>
            <w:r>
              <w:rPr>
                <w:noProof/>
                <w:webHidden/>
              </w:rPr>
              <w:fldChar w:fldCharType="end"/>
            </w:r>
          </w:hyperlink>
        </w:p>
        <w:p w14:paraId="4ABF5E90" w14:textId="77777777" w:rsidR="00180E07" w:rsidRDefault="00180E07">
          <w:pPr>
            <w:pStyle w:val="TDC1"/>
            <w:tabs>
              <w:tab w:val="right" w:leader="dot" w:pos="8828"/>
            </w:tabs>
            <w:rPr>
              <w:rFonts w:eastAsiaTheme="minorEastAsia" w:cstheme="minorBidi"/>
              <w:b w:val="0"/>
              <w:bCs w:val="0"/>
              <w:iCs w:val="0"/>
              <w:noProof/>
              <w:color w:val="auto"/>
              <w:sz w:val="22"/>
              <w:szCs w:val="22"/>
              <w:lang w:eastAsia="es-CO"/>
            </w:rPr>
          </w:pPr>
          <w:hyperlink w:anchor="_Toc528309616" w:history="1">
            <w:r w:rsidRPr="00056EFB">
              <w:rPr>
                <w:rStyle w:val="Hipervnculo"/>
                <w:noProof/>
              </w:rPr>
              <w:t>III.</w:t>
            </w:r>
            <w:r>
              <w:rPr>
                <w:rFonts w:eastAsiaTheme="minorEastAsia" w:cstheme="minorBidi"/>
                <w:b w:val="0"/>
                <w:bCs w:val="0"/>
                <w:iCs w:val="0"/>
                <w:noProof/>
                <w:color w:val="auto"/>
                <w:sz w:val="22"/>
                <w:szCs w:val="22"/>
                <w:lang w:eastAsia="es-CO"/>
              </w:rPr>
              <w:tab/>
            </w:r>
            <w:r w:rsidRPr="00056EFB">
              <w:rPr>
                <w:rStyle w:val="Hipervnculo"/>
                <w:noProof/>
              </w:rPr>
              <w:t>INFORMACIÓN GENERAL DEL PROCESO</w:t>
            </w:r>
            <w:r>
              <w:rPr>
                <w:noProof/>
                <w:webHidden/>
              </w:rPr>
              <w:tab/>
            </w:r>
            <w:r>
              <w:rPr>
                <w:noProof/>
                <w:webHidden/>
              </w:rPr>
              <w:fldChar w:fldCharType="begin"/>
            </w:r>
            <w:r>
              <w:rPr>
                <w:noProof/>
                <w:webHidden/>
              </w:rPr>
              <w:instrText xml:space="preserve"> PAGEREF _Toc528309616 \h </w:instrText>
            </w:r>
            <w:r>
              <w:rPr>
                <w:noProof/>
                <w:webHidden/>
              </w:rPr>
            </w:r>
            <w:r>
              <w:rPr>
                <w:noProof/>
                <w:webHidden/>
              </w:rPr>
              <w:fldChar w:fldCharType="separate"/>
            </w:r>
            <w:r>
              <w:rPr>
                <w:noProof/>
                <w:webHidden/>
              </w:rPr>
              <w:t>5</w:t>
            </w:r>
            <w:r>
              <w:rPr>
                <w:noProof/>
                <w:webHidden/>
              </w:rPr>
              <w:fldChar w:fldCharType="end"/>
            </w:r>
          </w:hyperlink>
        </w:p>
        <w:p w14:paraId="2A9BA3F7"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17" w:history="1">
            <w:r w:rsidRPr="00056EFB">
              <w:rPr>
                <w:rStyle w:val="Hipervnculo"/>
                <w:noProof/>
                <w14:scene3d>
                  <w14:camera w14:prst="orthographicFront"/>
                  <w14:lightRig w14:rig="threePt" w14:dir="t">
                    <w14:rot w14:lat="0" w14:lon="0" w14:rev="0"/>
                  </w14:lightRig>
                </w14:scene3d>
              </w:rPr>
              <w:t>3.1</w:t>
            </w:r>
            <w:r>
              <w:rPr>
                <w:rFonts w:asciiTheme="minorHAnsi" w:eastAsiaTheme="minorEastAsia" w:hAnsiTheme="minorHAnsi" w:cstheme="minorBidi"/>
                <w:b w:val="0"/>
                <w:bCs w:val="0"/>
                <w:i w:val="0"/>
                <w:noProof/>
                <w:sz w:val="22"/>
                <w:lang w:eastAsia="es-CO"/>
              </w:rPr>
              <w:tab/>
            </w:r>
            <w:r w:rsidRPr="00056EFB">
              <w:rPr>
                <w:rStyle w:val="Hipervnculo"/>
                <w:noProof/>
              </w:rPr>
              <w:t>INFORMACIÓN INSTITUCIONAL</w:t>
            </w:r>
            <w:r>
              <w:rPr>
                <w:noProof/>
                <w:webHidden/>
              </w:rPr>
              <w:tab/>
            </w:r>
            <w:r>
              <w:rPr>
                <w:noProof/>
                <w:webHidden/>
              </w:rPr>
              <w:fldChar w:fldCharType="begin"/>
            </w:r>
            <w:r>
              <w:rPr>
                <w:noProof/>
                <w:webHidden/>
              </w:rPr>
              <w:instrText xml:space="preserve"> PAGEREF _Toc528309617 \h </w:instrText>
            </w:r>
            <w:r>
              <w:rPr>
                <w:noProof/>
                <w:webHidden/>
              </w:rPr>
            </w:r>
            <w:r>
              <w:rPr>
                <w:noProof/>
                <w:webHidden/>
              </w:rPr>
              <w:fldChar w:fldCharType="separate"/>
            </w:r>
            <w:r>
              <w:rPr>
                <w:noProof/>
                <w:webHidden/>
              </w:rPr>
              <w:t>5</w:t>
            </w:r>
            <w:r>
              <w:rPr>
                <w:noProof/>
                <w:webHidden/>
              </w:rPr>
              <w:fldChar w:fldCharType="end"/>
            </w:r>
          </w:hyperlink>
        </w:p>
        <w:p w14:paraId="2FEDF28E"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18" w:history="1">
            <w:r w:rsidRPr="00056EFB">
              <w:rPr>
                <w:rStyle w:val="Hipervnculo"/>
                <w:noProof/>
                <w14:scene3d>
                  <w14:camera w14:prst="orthographicFront"/>
                  <w14:lightRig w14:rig="threePt" w14:dir="t">
                    <w14:rot w14:lat="0" w14:lon="0" w14:rev="0"/>
                  </w14:lightRig>
                </w14:scene3d>
              </w:rPr>
              <w:t>3.2</w:t>
            </w:r>
            <w:r>
              <w:rPr>
                <w:rFonts w:asciiTheme="minorHAnsi" w:eastAsiaTheme="minorEastAsia" w:hAnsiTheme="minorHAnsi" w:cstheme="minorBidi"/>
                <w:b w:val="0"/>
                <w:bCs w:val="0"/>
                <w:i w:val="0"/>
                <w:noProof/>
                <w:sz w:val="22"/>
                <w:lang w:eastAsia="es-CO"/>
              </w:rPr>
              <w:tab/>
            </w:r>
            <w:r w:rsidRPr="00056EFB">
              <w:rPr>
                <w:rStyle w:val="Hipervnculo"/>
                <w:noProof/>
              </w:rPr>
              <w:t>DATOS DE CONTACTO</w:t>
            </w:r>
            <w:r>
              <w:rPr>
                <w:noProof/>
                <w:webHidden/>
              </w:rPr>
              <w:tab/>
            </w:r>
            <w:r>
              <w:rPr>
                <w:noProof/>
                <w:webHidden/>
              </w:rPr>
              <w:fldChar w:fldCharType="begin"/>
            </w:r>
            <w:r>
              <w:rPr>
                <w:noProof/>
                <w:webHidden/>
              </w:rPr>
              <w:instrText xml:space="preserve"> PAGEREF _Toc528309618 \h </w:instrText>
            </w:r>
            <w:r>
              <w:rPr>
                <w:noProof/>
                <w:webHidden/>
              </w:rPr>
            </w:r>
            <w:r>
              <w:rPr>
                <w:noProof/>
                <w:webHidden/>
              </w:rPr>
              <w:fldChar w:fldCharType="separate"/>
            </w:r>
            <w:r>
              <w:rPr>
                <w:noProof/>
                <w:webHidden/>
              </w:rPr>
              <w:t>5</w:t>
            </w:r>
            <w:r>
              <w:rPr>
                <w:noProof/>
                <w:webHidden/>
              </w:rPr>
              <w:fldChar w:fldCharType="end"/>
            </w:r>
          </w:hyperlink>
        </w:p>
        <w:p w14:paraId="567EF16C"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19" w:history="1">
            <w:r w:rsidRPr="00056EFB">
              <w:rPr>
                <w:rStyle w:val="Hipervnculo"/>
                <w:noProof/>
                <w14:scene3d>
                  <w14:camera w14:prst="orthographicFront"/>
                  <w14:lightRig w14:rig="threePt" w14:dir="t">
                    <w14:rot w14:lat="0" w14:lon="0" w14:rev="0"/>
                  </w14:lightRig>
                </w14:scene3d>
              </w:rPr>
              <w:t>3.3</w:t>
            </w:r>
            <w:r>
              <w:rPr>
                <w:rFonts w:asciiTheme="minorHAnsi" w:eastAsiaTheme="minorEastAsia" w:hAnsiTheme="minorHAnsi" w:cstheme="minorBidi"/>
                <w:b w:val="0"/>
                <w:bCs w:val="0"/>
                <w:i w:val="0"/>
                <w:noProof/>
                <w:sz w:val="22"/>
                <w:lang w:eastAsia="es-CO"/>
              </w:rPr>
              <w:tab/>
            </w:r>
            <w:r w:rsidRPr="00056EFB">
              <w:rPr>
                <w:rStyle w:val="Hipervnculo"/>
                <w:noProof/>
              </w:rPr>
              <w:t>PLIEGO DE CONDICIONES.</w:t>
            </w:r>
            <w:r>
              <w:rPr>
                <w:noProof/>
                <w:webHidden/>
              </w:rPr>
              <w:tab/>
            </w:r>
            <w:r>
              <w:rPr>
                <w:noProof/>
                <w:webHidden/>
              </w:rPr>
              <w:fldChar w:fldCharType="begin"/>
            </w:r>
            <w:r>
              <w:rPr>
                <w:noProof/>
                <w:webHidden/>
              </w:rPr>
              <w:instrText xml:space="preserve"> PAGEREF _Toc528309619 \h </w:instrText>
            </w:r>
            <w:r>
              <w:rPr>
                <w:noProof/>
                <w:webHidden/>
              </w:rPr>
            </w:r>
            <w:r>
              <w:rPr>
                <w:noProof/>
                <w:webHidden/>
              </w:rPr>
              <w:fldChar w:fldCharType="separate"/>
            </w:r>
            <w:r>
              <w:rPr>
                <w:noProof/>
                <w:webHidden/>
              </w:rPr>
              <w:t>5</w:t>
            </w:r>
            <w:r>
              <w:rPr>
                <w:noProof/>
                <w:webHidden/>
              </w:rPr>
              <w:fldChar w:fldCharType="end"/>
            </w:r>
          </w:hyperlink>
        </w:p>
        <w:p w14:paraId="5F00B325"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20" w:history="1">
            <w:r w:rsidRPr="00056EFB">
              <w:rPr>
                <w:rStyle w:val="Hipervnculo"/>
                <w:noProof/>
                <w14:scene3d>
                  <w14:camera w14:prst="orthographicFront"/>
                  <w14:lightRig w14:rig="threePt" w14:dir="t">
                    <w14:rot w14:lat="0" w14:lon="0" w14:rev="0"/>
                  </w14:lightRig>
                </w14:scene3d>
              </w:rPr>
              <w:t>3.4</w:t>
            </w:r>
            <w:r>
              <w:rPr>
                <w:rFonts w:asciiTheme="minorHAnsi" w:eastAsiaTheme="minorEastAsia" w:hAnsiTheme="minorHAnsi" w:cstheme="minorBidi"/>
                <w:b w:val="0"/>
                <w:bCs w:val="0"/>
                <w:i w:val="0"/>
                <w:noProof/>
                <w:sz w:val="22"/>
                <w:lang w:eastAsia="es-CO"/>
              </w:rPr>
              <w:tab/>
            </w:r>
            <w:r w:rsidRPr="00056EFB">
              <w:rPr>
                <w:rStyle w:val="Hipervnculo"/>
                <w:noProof/>
              </w:rPr>
              <w:t>MODIFICACIONES AL PLIEGO DE CONDICIONES</w:t>
            </w:r>
            <w:r>
              <w:rPr>
                <w:noProof/>
                <w:webHidden/>
              </w:rPr>
              <w:tab/>
            </w:r>
            <w:r>
              <w:rPr>
                <w:noProof/>
                <w:webHidden/>
              </w:rPr>
              <w:fldChar w:fldCharType="begin"/>
            </w:r>
            <w:r>
              <w:rPr>
                <w:noProof/>
                <w:webHidden/>
              </w:rPr>
              <w:instrText xml:space="preserve"> PAGEREF _Toc528309620 \h </w:instrText>
            </w:r>
            <w:r>
              <w:rPr>
                <w:noProof/>
                <w:webHidden/>
              </w:rPr>
            </w:r>
            <w:r>
              <w:rPr>
                <w:noProof/>
                <w:webHidden/>
              </w:rPr>
              <w:fldChar w:fldCharType="separate"/>
            </w:r>
            <w:r>
              <w:rPr>
                <w:noProof/>
                <w:webHidden/>
              </w:rPr>
              <w:t>5</w:t>
            </w:r>
            <w:r>
              <w:rPr>
                <w:noProof/>
                <w:webHidden/>
              </w:rPr>
              <w:fldChar w:fldCharType="end"/>
            </w:r>
          </w:hyperlink>
        </w:p>
        <w:p w14:paraId="38E57666"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21" w:history="1">
            <w:r w:rsidRPr="00056EFB">
              <w:rPr>
                <w:rStyle w:val="Hipervnculo"/>
                <w:noProof/>
                <w14:scene3d>
                  <w14:camera w14:prst="orthographicFront"/>
                  <w14:lightRig w14:rig="threePt" w14:dir="t">
                    <w14:rot w14:lat="0" w14:lon="0" w14:rev="0"/>
                  </w14:lightRig>
                </w14:scene3d>
              </w:rPr>
              <w:t>3.5</w:t>
            </w:r>
            <w:r>
              <w:rPr>
                <w:rFonts w:asciiTheme="minorHAnsi" w:eastAsiaTheme="minorEastAsia" w:hAnsiTheme="minorHAnsi" w:cstheme="minorBidi"/>
                <w:b w:val="0"/>
                <w:bCs w:val="0"/>
                <w:i w:val="0"/>
                <w:noProof/>
                <w:sz w:val="22"/>
                <w:lang w:eastAsia="es-CO"/>
              </w:rPr>
              <w:tab/>
            </w:r>
            <w:r w:rsidRPr="00056EFB">
              <w:rPr>
                <w:rStyle w:val="Hipervnculo"/>
                <w:noProof/>
              </w:rPr>
              <w:t>RECOMENDACIONES PARA LA PARTICIPACIÓN EN LA CONVOCATORIA</w:t>
            </w:r>
            <w:r>
              <w:rPr>
                <w:noProof/>
                <w:webHidden/>
              </w:rPr>
              <w:tab/>
            </w:r>
            <w:r>
              <w:rPr>
                <w:noProof/>
                <w:webHidden/>
              </w:rPr>
              <w:fldChar w:fldCharType="begin"/>
            </w:r>
            <w:r>
              <w:rPr>
                <w:noProof/>
                <w:webHidden/>
              </w:rPr>
              <w:instrText xml:space="preserve"> PAGEREF _Toc528309621 \h </w:instrText>
            </w:r>
            <w:r>
              <w:rPr>
                <w:noProof/>
                <w:webHidden/>
              </w:rPr>
            </w:r>
            <w:r>
              <w:rPr>
                <w:noProof/>
                <w:webHidden/>
              </w:rPr>
              <w:fldChar w:fldCharType="separate"/>
            </w:r>
            <w:r>
              <w:rPr>
                <w:noProof/>
                <w:webHidden/>
              </w:rPr>
              <w:t>6</w:t>
            </w:r>
            <w:r>
              <w:rPr>
                <w:noProof/>
                <w:webHidden/>
              </w:rPr>
              <w:fldChar w:fldCharType="end"/>
            </w:r>
          </w:hyperlink>
        </w:p>
        <w:p w14:paraId="55FBE65E"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22" w:history="1">
            <w:r w:rsidRPr="00056EFB">
              <w:rPr>
                <w:rStyle w:val="Hipervnculo"/>
                <w:noProof/>
                <w14:scene3d>
                  <w14:camera w14:prst="orthographicFront"/>
                  <w14:lightRig w14:rig="threePt" w14:dir="t">
                    <w14:rot w14:lat="0" w14:lon="0" w14:rev="0"/>
                  </w14:lightRig>
                </w14:scene3d>
              </w:rPr>
              <w:t>3.6</w:t>
            </w:r>
            <w:r>
              <w:rPr>
                <w:rFonts w:asciiTheme="minorHAnsi" w:eastAsiaTheme="minorEastAsia" w:hAnsiTheme="minorHAnsi" w:cstheme="minorBidi"/>
                <w:b w:val="0"/>
                <w:bCs w:val="0"/>
                <w:i w:val="0"/>
                <w:noProof/>
                <w:sz w:val="22"/>
                <w:lang w:eastAsia="es-CO"/>
              </w:rPr>
              <w:tab/>
            </w:r>
            <w:r w:rsidRPr="00056EFB">
              <w:rPr>
                <w:rStyle w:val="Hipervnculo"/>
                <w:noProof/>
              </w:rPr>
              <w:t>INVITACIÓN A LAS VEEDURÍAS CIUDADANAS Y ENTES DE CONTROL DEL ESTADO</w:t>
            </w:r>
            <w:r>
              <w:rPr>
                <w:noProof/>
                <w:webHidden/>
              </w:rPr>
              <w:tab/>
            </w:r>
            <w:r>
              <w:rPr>
                <w:noProof/>
                <w:webHidden/>
              </w:rPr>
              <w:fldChar w:fldCharType="begin"/>
            </w:r>
            <w:r>
              <w:rPr>
                <w:noProof/>
                <w:webHidden/>
              </w:rPr>
              <w:instrText xml:space="preserve"> PAGEREF _Toc528309622 \h </w:instrText>
            </w:r>
            <w:r>
              <w:rPr>
                <w:noProof/>
                <w:webHidden/>
              </w:rPr>
            </w:r>
            <w:r>
              <w:rPr>
                <w:noProof/>
                <w:webHidden/>
              </w:rPr>
              <w:fldChar w:fldCharType="separate"/>
            </w:r>
            <w:r>
              <w:rPr>
                <w:noProof/>
                <w:webHidden/>
              </w:rPr>
              <w:t>8</w:t>
            </w:r>
            <w:r>
              <w:rPr>
                <w:noProof/>
                <w:webHidden/>
              </w:rPr>
              <w:fldChar w:fldCharType="end"/>
            </w:r>
          </w:hyperlink>
        </w:p>
        <w:p w14:paraId="3BC190A5"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23" w:history="1">
            <w:r w:rsidRPr="00056EFB">
              <w:rPr>
                <w:rStyle w:val="Hipervnculo"/>
                <w:noProof/>
                <w14:scene3d>
                  <w14:camera w14:prst="orthographicFront"/>
                  <w14:lightRig w14:rig="threePt" w14:dir="t">
                    <w14:rot w14:lat="0" w14:lon="0" w14:rev="0"/>
                  </w14:lightRig>
                </w14:scene3d>
              </w:rPr>
              <w:t>3.7</w:t>
            </w:r>
            <w:r>
              <w:rPr>
                <w:rFonts w:asciiTheme="minorHAnsi" w:eastAsiaTheme="minorEastAsia" w:hAnsiTheme="minorHAnsi" w:cstheme="minorBidi"/>
                <w:b w:val="0"/>
                <w:bCs w:val="0"/>
                <w:i w:val="0"/>
                <w:noProof/>
                <w:sz w:val="22"/>
                <w:lang w:eastAsia="es-CO"/>
              </w:rPr>
              <w:tab/>
            </w:r>
            <w:r w:rsidRPr="00056EFB">
              <w:rPr>
                <w:rStyle w:val="Hipervnculo"/>
                <w:noProof/>
              </w:rPr>
              <w:t>LUCHA CONTRA LA CORRUPCIÓN</w:t>
            </w:r>
            <w:r>
              <w:rPr>
                <w:noProof/>
                <w:webHidden/>
              </w:rPr>
              <w:tab/>
            </w:r>
            <w:r>
              <w:rPr>
                <w:noProof/>
                <w:webHidden/>
              </w:rPr>
              <w:fldChar w:fldCharType="begin"/>
            </w:r>
            <w:r>
              <w:rPr>
                <w:noProof/>
                <w:webHidden/>
              </w:rPr>
              <w:instrText xml:space="preserve"> PAGEREF _Toc528309623 \h </w:instrText>
            </w:r>
            <w:r>
              <w:rPr>
                <w:noProof/>
                <w:webHidden/>
              </w:rPr>
            </w:r>
            <w:r>
              <w:rPr>
                <w:noProof/>
                <w:webHidden/>
              </w:rPr>
              <w:fldChar w:fldCharType="separate"/>
            </w:r>
            <w:r>
              <w:rPr>
                <w:noProof/>
                <w:webHidden/>
              </w:rPr>
              <w:t>8</w:t>
            </w:r>
            <w:r>
              <w:rPr>
                <w:noProof/>
                <w:webHidden/>
              </w:rPr>
              <w:fldChar w:fldCharType="end"/>
            </w:r>
          </w:hyperlink>
        </w:p>
        <w:p w14:paraId="0BD6E462" w14:textId="77777777" w:rsidR="00180E07" w:rsidRDefault="00180E07">
          <w:pPr>
            <w:pStyle w:val="TDC1"/>
            <w:tabs>
              <w:tab w:val="right" w:leader="dot" w:pos="8828"/>
            </w:tabs>
            <w:rPr>
              <w:rFonts w:eastAsiaTheme="minorEastAsia" w:cstheme="minorBidi"/>
              <w:b w:val="0"/>
              <w:bCs w:val="0"/>
              <w:iCs w:val="0"/>
              <w:noProof/>
              <w:color w:val="auto"/>
              <w:sz w:val="22"/>
              <w:szCs w:val="22"/>
              <w:lang w:eastAsia="es-CO"/>
            </w:rPr>
          </w:pPr>
          <w:hyperlink w:anchor="_Toc528309625" w:history="1">
            <w:r w:rsidRPr="00056EFB">
              <w:rPr>
                <w:rStyle w:val="Hipervnculo"/>
                <w:noProof/>
              </w:rPr>
              <w:t>IV.</w:t>
            </w:r>
            <w:r>
              <w:rPr>
                <w:rFonts w:eastAsiaTheme="minorEastAsia" w:cstheme="minorBidi"/>
                <w:b w:val="0"/>
                <w:bCs w:val="0"/>
                <w:iCs w:val="0"/>
                <w:noProof/>
                <w:color w:val="auto"/>
                <w:sz w:val="22"/>
                <w:szCs w:val="22"/>
                <w:lang w:eastAsia="es-CO"/>
              </w:rPr>
              <w:tab/>
            </w:r>
            <w:r w:rsidRPr="00056EFB">
              <w:rPr>
                <w:rStyle w:val="Hipervnculo"/>
                <w:noProof/>
              </w:rPr>
              <w:t>DOCUMENTOS PARA ACREDITAR LOS REQUISITOS HABILITANTES</w:t>
            </w:r>
            <w:r>
              <w:rPr>
                <w:noProof/>
                <w:webHidden/>
              </w:rPr>
              <w:tab/>
            </w:r>
            <w:r>
              <w:rPr>
                <w:noProof/>
                <w:webHidden/>
              </w:rPr>
              <w:fldChar w:fldCharType="begin"/>
            </w:r>
            <w:r>
              <w:rPr>
                <w:noProof/>
                <w:webHidden/>
              </w:rPr>
              <w:instrText xml:space="preserve"> PAGEREF _Toc528309625 \h </w:instrText>
            </w:r>
            <w:r>
              <w:rPr>
                <w:noProof/>
                <w:webHidden/>
              </w:rPr>
            </w:r>
            <w:r>
              <w:rPr>
                <w:noProof/>
                <w:webHidden/>
              </w:rPr>
              <w:fldChar w:fldCharType="separate"/>
            </w:r>
            <w:r>
              <w:rPr>
                <w:noProof/>
                <w:webHidden/>
              </w:rPr>
              <w:t>8</w:t>
            </w:r>
            <w:r>
              <w:rPr>
                <w:noProof/>
                <w:webHidden/>
              </w:rPr>
              <w:fldChar w:fldCharType="end"/>
            </w:r>
          </w:hyperlink>
        </w:p>
        <w:p w14:paraId="4E04404B"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26" w:history="1">
            <w:r w:rsidRPr="00056EFB">
              <w:rPr>
                <w:rStyle w:val="Hipervnculo"/>
                <w:noProof/>
                <w14:scene3d>
                  <w14:camera w14:prst="orthographicFront"/>
                  <w14:lightRig w14:rig="threePt" w14:dir="t">
                    <w14:rot w14:lat="0" w14:lon="0" w14:rev="0"/>
                  </w14:lightRig>
                </w14:scene3d>
              </w:rPr>
              <w:t>4.1</w:t>
            </w:r>
            <w:r>
              <w:rPr>
                <w:rFonts w:asciiTheme="minorHAnsi" w:eastAsiaTheme="minorEastAsia" w:hAnsiTheme="minorHAnsi" w:cstheme="minorBidi"/>
                <w:b w:val="0"/>
                <w:bCs w:val="0"/>
                <w:i w:val="0"/>
                <w:noProof/>
                <w:sz w:val="22"/>
                <w:lang w:eastAsia="es-CO"/>
              </w:rPr>
              <w:tab/>
            </w:r>
            <w:r w:rsidRPr="00056EFB">
              <w:rPr>
                <w:rStyle w:val="Hipervnculo"/>
                <w:noProof/>
              </w:rPr>
              <w:t>DOCUMENTOS PARA ACREDITAR REQUISITOS JURÍDICOS</w:t>
            </w:r>
            <w:r>
              <w:rPr>
                <w:noProof/>
                <w:webHidden/>
              </w:rPr>
              <w:tab/>
            </w:r>
            <w:r>
              <w:rPr>
                <w:noProof/>
                <w:webHidden/>
              </w:rPr>
              <w:fldChar w:fldCharType="begin"/>
            </w:r>
            <w:r>
              <w:rPr>
                <w:noProof/>
                <w:webHidden/>
              </w:rPr>
              <w:instrText xml:space="preserve"> PAGEREF _Toc528309626 \h </w:instrText>
            </w:r>
            <w:r>
              <w:rPr>
                <w:noProof/>
                <w:webHidden/>
              </w:rPr>
            </w:r>
            <w:r>
              <w:rPr>
                <w:noProof/>
                <w:webHidden/>
              </w:rPr>
              <w:fldChar w:fldCharType="separate"/>
            </w:r>
            <w:r>
              <w:rPr>
                <w:noProof/>
                <w:webHidden/>
              </w:rPr>
              <w:t>9</w:t>
            </w:r>
            <w:r>
              <w:rPr>
                <w:noProof/>
                <w:webHidden/>
              </w:rPr>
              <w:fldChar w:fldCharType="end"/>
            </w:r>
          </w:hyperlink>
        </w:p>
        <w:p w14:paraId="14235C09"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27" w:history="1">
            <w:r w:rsidRPr="00056EFB">
              <w:rPr>
                <w:rStyle w:val="Hipervnculo"/>
                <w:noProof/>
                <w14:scene3d>
                  <w14:camera w14:prst="orthographicFront"/>
                  <w14:lightRig w14:rig="threePt" w14:dir="t">
                    <w14:rot w14:lat="0" w14:lon="0" w14:rev="0"/>
                  </w14:lightRig>
                </w14:scene3d>
              </w:rPr>
              <w:t>4.1.1</w:t>
            </w:r>
            <w:r>
              <w:rPr>
                <w:rFonts w:eastAsiaTheme="minorEastAsia" w:cstheme="minorBidi"/>
                <w:noProof/>
                <w:color w:val="auto"/>
                <w:sz w:val="22"/>
                <w:szCs w:val="22"/>
                <w:lang w:eastAsia="es-CO"/>
              </w:rPr>
              <w:tab/>
            </w:r>
            <w:r w:rsidRPr="00056EFB">
              <w:rPr>
                <w:rStyle w:val="Hipervnculo"/>
                <w:noProof/>
              </w:rPr>
              <w:t>ANEXO 1 – CARTA DE PRESENTACIÓN DE LA PROPUESTA. ´</w:t>
            </w:r>
            <w:r>
              <w:rPr>
                <w:noProof/>
                <w:webHidden/>
              </w:rPr>
              <w:tab/>
            </w:r>
            <w:r>
              <w:rPr>
                <w:noProof/>
                <w:webHidden/>
              </w:rPr>
              <w:fldChar w:fldCharType="begin"/>
            </w:r>
            <w:r>
              <w:rPr>
                <w:noProof/>
                <w:webHidden/>
              </w:rPr>
              <w:instrText xml:space="preserve"> PAGEREF _Toc528309627 \h </w:instrText>
            </w:r>
            <w:r>
              <w:rPr>
                <w:noProof/>
                <w:webHidden/>
              </w:rPr>
            </w:r>
            <w:r>
              <w:rPr>
                <w:noProof/>
                <w:webHidden/>
              </w:rPr>
              <w:fldChar w:fldCharType="separate"/>
            </w:r>
            <w:r>
              <w:rPr>
                <w:noProof/>
                <w:webHidden/>
              </w:rPr>
              <w:t>9</w:t>
            </w:r>
            <w:r>
              <w:rPr>
                <w:noProof/>
                <w:webHidden/>
              </w:rPr>
              <w:fldChar w:fldCharType="end"/>
            </w:r>
          </w:hyperlink>
        </w:p>
        <w:p w14:paraId="2B8E7021"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28" w:history="1">
            <w:r w:rsidRPr="00056EFB">
              <w:rPr>
                <w:rStyle w:val="Hipervnculo"/>
                <w:noProof/>
                <w14:scene3d>
                  <w14:camera w14:prst="orthographicFront"/>
                  <w14:lightRig w14:rig="threePt" w14:dir="t">
                    <w14:rot w14:lat="0" w14:lon="0" w14:rev="0"/>
                  </w14:lightRig>
                </w14:scene3d>
              </w:rPr>
              <w:t>4.1.2</w:t>
            </w:r>
            <w:r>
              <w:rPr>
                <w:rFonts w:eastAsiaTheme="minorEastAsia" w:cstheme="minorBidi"/>
                <w:noProof/>
                <w:color w:val="auto"/>
                <w:sz w:val="22"/>
                <w:szCs w:val="22"/>
                <w:lang w:eastAsia="es-CO"/>
              </w:rPr>
              <w:tab/>
            </w:r>
            <w:r w:rsidRPr="00056EFB">
              <w:rPr>
                <w:rStyle w:val="Hipervnculo"/>
                <w:noProof/>
              </w:rPr>
              <w:t>CERTIFICADO DE EXISTENCIA Y REPRESENTACIÓN LEGAL Y AUTORIZACIÓN</w:t>
            </w:r>
            <w:r>
              <w:rPr>
                <w:noProof/>
                <w:webHidden/>
              </w:rPr>
              <w:tab/>
            </w:r>
            <w:r>
              <w:rPr>
                <w:noProof/>
                <w:webHidden/>
              </w:rPr>
              <w:fldChar w:fldCharType="begin"/>
            </w:r>
            <w:r>
              <w:rPr>
                <w:noProof/>
                <w:webHidden/>
              </w:rPr>
              <w:instrText xml:space="preserve"> PAGEREF _Toc528309628 \h </w:instrText>
            </w:r>
            <w:r>
              <w:rPr>
                <w:noProof/>
                <w:webHidden/>
              </w:rPr>
            </w:r>
            <w:r>
              <w:rPr>
                <w:noProof/>
                <w:webHidden/>
              </w:rPr>
              <w:fldChar w:fldCharType="separate"/>
            </w:r>
            <w:r>
              <w:rPr>
                <w:noProof/>
                <w:webHidden/>
              </w:rPr>
              <w:t>10</w:t>
            </w:r>
            <w:r>
              <w:rPr>
                <w:noProof/>
                <w:webHidden/>
              </w:rPr>
              <w:fldChar w:fldCharType="end"/>
            </w:r>
          </w:hyperlink>
        </w:p>
        <w:p w14:paraId="127077EF"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29" w:history="1">
            <w:r w:rsidRPr="00056EFB">
              <w:rPr>
                <w:rStyle w:val="Hipervnculo"/>
                <w:noProof/>
                <w14:scene3d>
                  <w14:camera w14:prst="orthographicFront"/>
                  <w14:lightRig w14:rig="threePt" w14:dir="t">
                    <w14:rot w14:lat="0" w14:lon="0" w14:rev="0"/>
                  </w14:lightRig>
                </w14:scene3d>
              </w:rPr>
              <w:t>4.1.3</w:t>
            </w:r>
            <w:r>
              <w:rPr>
                <w:rFonts w:eastAsiaTheme="minorEastAsia" w:cstheme="minorBidi"/>
                <w:noProof/>
                <w:color w:val="auto"/>
                <w:sz w:val="22"/>
                <w:szCs w:val="22"/>
                <w:lang w:eastAsia="es-CO"/>
              </w:rPr>
              <w:tab/>
            </w:r>
            <w:r w:rsidRPr="00056EFB">
              <w:rPr>
                <w:rStyle w:val="Hipervnculo"/>
                <w:noProof/>
              </w:rPr>
              <w:t>INHABILIDADES, INCOMPATIBILIDADES Y CONFLICTOS DE INTERESES</w:t>
            </w:r>
            <w:r>
              <w:rPr>
                <w:noProof/>
                <w:webHidden/>
              </w:rPr>
              <w:tab/>
            </w:r>
            <w:r>
              <w:rPr>
                <w:noProof/>
                <w:webHidden/>
              </w:rPr>
              <w:fldChar w:fldCharType="begin"/>
            </w:r>
            <w:r>
              <w:rPr>
                <w:noProof/>
                <w:webHidden/>
              </w:rPr>
              <w:instrText xml:space="preserve"> PAGEREF _Toc528309629 \h </w:instrText>
            </w:r>
            <w:r>
              <w:rPr>
                <w:noProof/>
                <w:webHidden/>
              </w:rPr>
            </w:r>
            <w:r>
              <w:rPr>
                <w:noProof/>
                <w:webHidden/>
              </w:rPr>
              <w:fldChar w:fldCharType="separate"/>
            </w:r>
            <w:r>
              <w:rPr>
                <w:noProof/>
                <w:webHidden/>
              </w:rPr>
              <w:t>11</w:t>
            </w:r>
            <w:r>
              <w:rPr>
                <w:noProof/>
                <w:webHidden/>
              </w:rPr>
              <w:fldChar w:fldCharType="end"/>
            </w:r>
          </w:hyperlink>
        </w:p>
        <w:p w14:paraId="7FB5CC69"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30" w:history="1">
            <w:r w:rsidRPr="00056EFB">
              <w:rPr>
                <w:rStyle w:val="Hipervnculo"/>
                <w:noProof/>
                <w14:scene3d>
                  <w14:camera w14:prst="orthographicFront"/>
                  <w14:lightRig w14:rig="threePt" w14:dir="t">
                    <w14:rot w14:lat="0" w14:lon="0" w14:rev="0"/>
                  </w14:lightRig>
                </w14:scene3d>
              </w:rPr>
              <w:t>4.1.4</w:t>
            </w:r>
            <w:r>
              <w:rPr>
                <w:rFonts w:eastAsiaTheme="minorEastAsia" w:cstheme="minorBidi"/>
                <w:noProof/>
                <w:color w:val="auto"/>
                <w:sz w:val="22"/>
                <w:szCs w:val="22"/>
                <w:lang w:eastAsia="es-CO"/>
              </w:rPr>
              <w:tab/>
            </w:r>
            <w:r w:rsidRPr="00056EFB">
              <w:rPr>
                <w:rStyle w:val="Hipervnculo"/>
                <w:noProof/>
              </w:rPr>
              <w:t>CÉDULA DE CIUDADANÍA (PROPONENTE PERSONA NATURAL)</w:t>
            </w:r>
            <w:r>
              <w:rPr>
                <w:noProof/>
                <w:webHidden/>
              </w:rPr>
              <w:tab/>
            </w:r>
            <w:r>
              <w:rPr>
                <w:noProof/>
                <w:webHidden/>
              </w:rPr>
              <w:fldChar w:fldCharType="begin"/>
            </w:r>
            <w:r>
              <w:rPr>
                <w:noProof/>
                <w:webHidden/>
              </w:rPr>
              <w:instrText xml:space="preserve"> PAGEREF _Toc528309630 \h </w:instrText>
            </w:r>
            <w:r>
              <w:rPr>
                <w:noProof/>
                <w:webHidden/>
              </w:rPr>
            </w:r>
            <w:r>
              <w:rPr>
                <w:noProof/>
                <w:webHidden/>
              </w:rPr>
              <w:fldChar w:fldCharType="separate"/>
            </w:r>
            <w:r>
              <w:rPr>
                <w:noProof/>
                <w:webHidden/>
              </w:rPr>
              <w:t>11</w:t>
            </w:r>
            <w:r>
              <w:rPr>
                <w:noProof/>
                <w:webHidden/>
              </w:rPr>
              <w:fldChar w:fldCharType="end"/>
            </w:r>
          </w:hyperlink>
        </w:p>
        <w:p w14:paraId="7C6FC802"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31" w:history="1">
            <w:r w:rsidRPr="00056EFB">
              <w:rPr>
                <w:rStyle w:val="Hipervnculo"/>
                <w:noProof/>
                <w14:scene3d>
                  <w14:camera w14:prst="orthographicFront"/>
                  <w14:lightRig w14:rig="threePt" w14:dir="t">
                    <w14:rot w14:lat="0" w14:lon="0" w14:rev="0"/>
                  </w14:lightRig>
                </w14:scene3d>
              </w:rPr>
              <w:t>4.1.5</w:t>
            </w:r>
            <w:r>
              <w:rPr>
                <w:rFonts w:eastAsiaTheme="minorEastAsia" w:cstheme="minorBidi"/>
                <w:noProof/>
                <w:color w:val="auto"/>
                <w:sz w:val="22"/>
                <w:szCs w:val="22"/>
                <w:lang w:eastAsia="es-CO"/>
              </w:rPr>
              <w:tab/>
            </w:r>
            <w:r w:rsidRPr="00056EFB">
              <w:rPr>
                <w:rStyle w:val="Hipervnculo"/>
                <w:noProof/>
              </w:rPr>
              <w:t>ANEXO 13 - DOCUMENTO CONSTITUCIÓN DE CONSORCIO Y/O UNIÓN TEMPORAL</w:t>
            </w:r>
            <w:r>
              <w:rPr>
                <w:noProof/>
                <w:webHidden/>
              </w:rPr>
              <w:tab/>
            </w:r>
            <w:r>
              <w:rPr>
                <w:noProof/>
                <w:webHidden/>
              </w:rPr>
              <w:fldChar w:fldCharType="begin"/>
            </w:r>
            <w:r>
              <w:rPr>
                <w:noProof/>
                <w:webHidden/>
              </w:rPr>
              <w:instrText xml:space="preserve"> PAGEREF _Toc528309631 \h </w:instrText>
            </w:r>
            <w:r>
              <w:rPr>
                <w:noProof/>
                <w:webHidden/>
              </w:rPr>
            </w:r>
            <w:r>
              <w:rPr>
                <w:noProof/>
                <w:webHidden/>
              </w:rPr>
              <w:fldChar w:fldCharType="separate"/>
            </w:r>
            <w:r>
              <w:rPr>
                <w:noProof/>
                <w:webHidden/>
              </w:rPr>
              <w:t>11</w:t>
            </w:r>
            <w:r>
              <w:rPr>
                <w:noProof/>
                <w:webHidden/>
              </w:rPr>
              <w:fldChar w:fldCharType="end"/>
            </w:r>
          </w:hyperlink>
        </w:p>
        <w:p w14:paraId="6758FC45"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32" w:history="1">
            <w:r w:rsidRPr="00056EFB">
              <w:rPr>
                <w:rStyle w:val="Hipervnculo"/>
                <w:noProof/>
                <w14:scene3d>
                  <w14:camera w14:prst="orthographicFront"/>
                  <w14:lightRig w14:rig="threePt" w14:dir="t">
                    <w14:rot w14:lat="0" w14:lon="0" w14:rev="0"/>
                  </w14:lightRig>
                </w14:scene3d>
              </w:rPr>
              <w:t>4.1.6</w:t>
            </w:r>
            <w:r>
              <w:rPr>
                <w:rFonts w:eastAsiaTheme="minorEastAsia" w:cstheme="minorBidi"/>
                <w:noProof/>
                <w:color w:val="auto"/>
                <w:sz w:val="22"/>
                <w:szCs w:val="22"/>
                <w:lang w:eastAsia="es-CO"/>
              </w:rPr>
              <w:tab/>
            </w:r>
            <w:r w:rsidRPr="00056EFB">
              <w:rPr>
                <w:rStyle w:val="Hipervnculo"/>
                <w:noProof/>
              </w:rPr>
              <w:t>GARANTÍA DE SERIEDAD DE LA PROPUESTA.</w:t>
            </w:r>
            <w:r>
              <w:rPr>
                <w:noProof/>
                <w:webHidden/>
              </w:rPr>
              <w:tab/>
            </w:r>
            <w:r>
              <w:rPr>
                <w:noProof/>
                <w:webHidden/>
              </w:rPr>
              <w:fldChar w:fldCharType="begin"/>
            </w:r>
            <w:r>
              <w:rPr>
                <w:noProof/>
                <w:webHidden/>
              </w:rPr>
              <w:instrText xml:space="preserve"> PAGEREF _Toc528309632 \h </w:instrText>
            </w:r>
            <w:r>
              <w:rPr>
                <w:noProof/>
                <w:webHidden/>
              </w:rPr>
            </w:r>
            <w:r>
              <w:rPr>
                <w:noProof/>
                <w:webHidden/>
              </w:rPr>
              <w:fldChar w:fldCharType="separate"/>
            </w:r>
            <w:r>
              <w:rPr>
                <w:noProof/>
                <w:webHidden/>
              </w:rPr>
              <w:t>12</w:t>
            </w:r>
            <w:r>
              <w:rPr>
                <w:noProof/>
                <w:webHidden/>
              </w:rPr>
              <w:fldChar w:fldCharType="end"/>
            </w:r>
          </w:hyperlink>
        </w:p>
        <w:p w14:paraId="5BD2D388"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33" w:history="1">
            <w:r w:rsidRPr="00056EFB">
              <w:rPr>
                <w:rStyle w:val="Hipervnculo"/>
                <w:noProof/>
                <w14:scene3d>
                  <w14:camera w14:prst="orthographicFront"/>
                  <w14:lightRig w14:rig="threePt" w14:dir="t">
                    <w14:rot w14:lat="0" w14:lon="0" w14:rev="0"/>
                  </w14:lightRig>
                </w14:scene3d>
              </w:rPr>
              <w:t>4.1.7</w:t>
            </w:r>
            <w:r>
              <w:rPr>
                <w:rFonts w:eastAsiaTheme="minorEastAsia" w:cstheme="minorBidi"/>
                <w:noProof/>
                <w:color w:val="auto"/>
                <w:sz w:val="22"/>
                <w:szCs w:val="22"/>
                <w:lang w:eastAsia="es-CO"/>
              </w:rPr>
              <w:tab/>
            </w:r>
            <w:r w:rsidRPr="00056EFB">
              <w:rPr>
                <w:rStyle w:val="Hipervnculo"/>
                <w:noProof/>
              </w:rPr>
              <w:t>ANEXO 6 - PARAFISCALES JURÍDICAS</w:t>
            </w:r>
            <w:r>
              <w:rPr>
                <w:noProof/>
                <w:webHidden/>
              </w:rPr>
              <w:tab/>
            </w:r>
            <w:r>
              <w:rPr>
                <w:noProof/>
                <w:webHidden/>
              </w:rPr>
              <w:fldChar w:fldCharType="begin"/>
            </w:r>
            <w:r>
              <w:rPr>
                <w:noProof/>
                <w:webHidden/>
              </w:rPr>
              <w:instrText xml:space="preserve"> PAGEREF _Toc528309633 \h </w:instrText>
            </w:r>
            <w:r>
              <w:rPr>
                <w:noProof/>
                <w:webHidden/>
              </w:rPr>
            </w:r>
            <w:r>
              <w:rPr>
                <w:noProof/>
                <w:webHidden/>
              </w:rPr>
              <w:fldChar w:fldCharType="separate"/>
            </w:r>
            <w:r>
              <w:rPr>
                <w:noProof/>
                <w:webHidden/>
              </w:rPr>
              <w:t>12</w:t>
            </w:r>
            <w:r>
              <w:rPr>
                <w:noProof/>
                <w:webHidden/>
              </w:rPr>
              <w:fldChar w:fldCharType="end"/>
            </w:r>
          </w:hyperlink>
        </w:p>
        <w:p w14:paraId="4209FAE6"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34" w:history="1">
            <w:r w:rsidRPr="00056EFB">
              <w:rPr>
                <w:rStyle w:val="Hipervnculo"/>
                <w:noProof/>
                <w14:scene3d>
                  <w14:camera w14:prst="orthographicFront"/>
                  <w14:lightRig w14:rig="threePt" w14:dir="t">
                    <w14:rot w14:lat="0" w14:lon="0" w14:rev="0"/>
                  </w14:lightRig>
                </w14:scene3d>
              </w:rPr>
              <w:t>4.1.8</w:t>
            </w:r>
            <w:r>
              <w:rPr>
                <w:rFonts w:eastAsiaTheme="minorEastAsia" w:cstheme="minorBidi"/>
                <w:noProof/>
                <w:color w:val="auto"/>
                <w:sz w:val="22"/>
                <w:szCs w:val="22"/>
                <w:lang w:eastAsia="es-CO"/>
              </w:rPr>
              <w:tab/>
            </w:r>
            <w:r w:rsidRPr="00056EFB">
              <w:rPr>
                <w:rStyle w:val="Hipervnculo"/>
                <w:noProof/>
              </w:rPr>
              <w:t>ANEXO 7 - PARAFISCALES NATURALES</w:t>
            </w:r>
            <w:r>
              <w:rPr>
                <w:noProof/>
                <w:webHidden/>
              </w:rPr>
              <w:tab/>
            </w:r>
            <w:r>
              <w:rPr>
                <w:noProof/>
                <w:webHidden/>
              </w:rPr>
              <w:fldChar w:fldCharType="begin"/>
            </w:r>
            <w:r>
              <w:rPr>
                <w:noProof/>
                <w:webHidden/>
              </w:rPr>
              <w:instrText xml:space="preserve"> PAGEREF _Toc528309634 \h </w:instrText>
            </w:r>
            <w:r>
              <w:rPr>
                <w:noProof/>
                <w:webHidden/>
              </w:rPr>
            </w:r>
            <w:r>
              <w:rPr>
                <w:noProof/>
                <w:webHidden/>
              </w:rPr>
              <w:fldChar w:fldCharType="separate"/>
            </w:r>
            <w:r>
              <w:rPr>
                <w:noProof/>
                <w:webHidden/>
              </w:rPr>
              <w:t>12</w:t>
            </w:r>
            <w:r>
              <w:rPr>
                <w:noProof/>
                <w:webHidden/>
              </w:rPr>
              <w:fldChar w:fldCharType="end"/>
            </w:r>
          </w:hyperlink>
        </w:p>
        <w:p w14:paraId="13EB1203"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35" w:history="1">
            <w:r w:rsidRPr="00056EFB">
              <w:rPr>
                <w:rStyle w:val="Hipervnculo"/>
                <w:noProof/>
                <w14:scene3d>
                  <w14:camera w14:prst="orthographicFront"/>
                  <w14:lightRig w14:rig="threePt" w14:dir="t">
                    <w14:rot w14:lat="0" w14:lon="0" w14:rev="0"/>
                  </w14:lightRig>
                </w14:scene3d>
              </w:rPr>
              <w:t>4.1.9</w:t>
            </w:r>
            <w:r>
              <w:rPr>
                <w:rFonts w:eastAsiaTheme="minorEastAsia" w:cstheme="minorBidi"/>
                <w:noProof/>
                <w:color w:val="auto"/>
                <w:sz w:val="22"/>
                <w:szCs w:val="22"/>
                <w:lang w:eastAsia="es-CO"/>
              </w:rPr>
              <w:tab/>
            </w:r>
            <w:r w:rsidRPr="00056EFB">
              <w:rPr>
                <w:rStyle w:val="Hipervnculo"/>
                <w:noProof/>
              </w:rPr>
              <w:t>VERIFICACIÓN DE LA CONDICIÓN DE MIPYME</w:t>
            </w:r>
            <w:r>
              <w:rPr>
                <w:noProof/>
                <w:webHidden/>
              </w:rPr>
              <w:tab/>
            </w:r>
            <w:r>
              <w:rPr>
                <w:noProof/>
                <w:webHidden/>
              </w:rPr>
              <w:fldChar w:fldCharType="begin"/>
            </w:r>
            <w:r>
              <w:rPr>
                <w:noProof/>
                <w:webHidden/>
              </w:rPr>
              <w:instrText xml:space="preserve"> PAGEREF _Toc528309635 \h </w:instrText>
            </w:r>
            <w:r>
              <w:rPr>
                <w:noProof/>
                <w:webHidden/>
              </w:rPr>
            </w:r>
            <w:r>
              <w:rPr>
                <w:noProof/>
                <w:webHidden/>
              </w:rPr>
              <w:fldChar w:fldCharType="separate"/>
            </w:r>
            <w:r>
              <w:rPr>
                <w:noProof/>
                <w:webHidden/>
              </w:rPr>
              <w:t>13</w:t>
            </w:r>
            <w:r>
              <w:rPr>
                <w:noProof/>
                <w:webHidden/>
              </w:rPr>
              <w:fldChar w:fldCharType="end"/>
            </w:r>
          </w:hyperlink>
        </w:p>
        <w:p w14:paraId="3C1EC95E"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36" w:history="1">
            <w:r w:rsidRPr="00056EFB">
              <w:rPr>
                <w:rStyle w:val="Hipervnculo"/>
                <w:noProof/>
                <w14:scene3d>
                  <w14:camera w14:prst="orthographicFront"/>
                  <w14:lightRig w14:rig="threePt" w14:dir="t">
                    <w14:rot w14:lat="0" w14:lon="0" w14:rev="0"/>
                  </w14:lightRig>
                </w14:scene3d>
              </w:rPr>
              <w:t>4.1.10</w:t>
            </w:r>
            <w:r>
              <w:rPr>
                <w:rFonts w:eastAsiaTheme="minorEastAsia" w:cstheme="minorBidi"/>
                <w:noProof/>
                <w:color w:val="auto"/>
                <w:sz w:val="22"/>
                <w:szCs w:val="22"/>
                <w:lang w:eastAsia="es-CO"/>
              </w:rPr>
              <w:tab/>
            </w:r>
            <w:r w:rsidRPr="00056EFB">
              <w:rPr>
                <w:rStyle w:val="Hipervnculo"/>
                <w:noProof/>
              </w:rPr>
              <w:t>ANTECEDENTES FISCALES, DISCIPLINARIOS Y PENALES</w:t>
            </w:r>
            <w:r>
              <w:rPr>
                <w:noProof/>
                <w:webHidden/>
              </w:rPr>
              <w:tab/>
            </w:r>
            <w:r>
              <w:rPr>
                <w:noProof/>
                <w:webHidden/>
              </w:rPr>
              <w:fldChar w:fldCharType="begin"/>
            </w:r>
            <w:r>
              <w:rPr>
                <w:noProof/>
                <w:webHidden/>
              </w:rPr>
              <w:instrText xml:space="preserve"> PAGEREF _Toc528309636 \h </w:instrText>
            </w:r>
            <w:r>
              <w:rPr>
                <w:noProof/>
                <w:webHidden/>
              </w:rPr>
            </w:r>
            <w:r>
              <w:rPr>
                <w:noProof/>
                <w:webHidden/>
              </w:rPr>
              <w:fldChar w:fldCharType="separate"/>
            </w:r>
            <w:r>
              <w:rPr>
                <w:noProof/>
                <w:webHidden/>
              </w:rPr>
              <w:t>13</w:t>
            </w:r>
            <w:r>
              <w:rPr>
                <w:noProof/>
                <w:webHidden/>
              </w:rPr>
              <w:fldChar w:fldCharType="end"/>
            </w:r>
          </w:hyperlink>
        </w:p>
        <w:p w14:paraId="041FF18B"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37" w:history="1">
            <w:r w:rsidRPr="00056EFB">
              <w:rPr>
                <w:rStyle w:val="Hipervnculo"/>
                <w:noProof/>
                <w14:scene3d>
                  <w14:camera w14:prst="orthographicFront"/>
                  <w14:lightRig w14:rig="threePt" w14:dir="t">
                    <w14:rot w14:lat="0" w14:lon="0" w14:rev="0"/>
                  </w14:lightRig>
                </w14:scene3d>
              </w:rPr>
              <w:t>4.1.11</w:t>
            </w:r>
            <w:r>
              <w:rPr>
                <w:rFonts w:eastAsiaTheme="minorEastAsia" w:cstheme="minorBidi"/>
                <w:noProof/>
                <w:color w:val="auto"/>
                <w:sz w:val="22"/>
                <w:szCs w:val="22"/>
                <w:lang w:eastAsia="es-CO"/>
              </w:rPr>
              <w:tab/>
            </w:r>
            <w:r w:rsidRPr="00056EFB">
              <w:rPr>
                <w:rStyle w:val="Hipervnculo"/>
                <w:noProof/>
              </w:rPr>
              <w:t>MULTAS</w:t>
            </w:r>
            <w:r w:rsidRPr="00056EFB">
              <w:rPr>
                <w:rStyle w:val="Hipervnculo"/>
                <w:noProof/>
                <w:lang w:eastAsia="es-CO"/>
              </w:rPr>
              <w:t xml:space="preserve"> POR INFRACCIONES AL CÓDIGO DE POLICÍA.</w:t>
            </w:r>
            <w:r>
              <w:rPr>
                <w:noProof/>
                <w:webHidden/>
              </w:rPr>
              <w:tab/>
            </w:r>
            <w:r>
              <w:rPr>
                <w:noProof/>
                <w:webHidden/>
              </w:rPr>
              <w:fldChar w:fldCharType="begin"/>
            </w:r>
            <w:r>
              <w:rPr>
                <w:noProof/>
                <w:webHidden/>
              </w:rPr>
              <w:instrText xml:space="preserve"> PAGEREF _Toc528309637 \h </w:instrText>
            </w:r>
            <w:r>
              <w:rPr>
                <w:noProof/>
                <w:webHidden/>
              </w:rPr>
            </w:r>
            <w:r>
              <w:rPr>
                <w:noProof/>
                <w:webHidden/>
              </w:rPr>
              <w:fldChar w:fldCharType="separate"/>
            </w:r>
            <w:r>
              <w:rPr>
                <w:noProof/>
                <w:webHidden/>
              </w:rPr>
              <w:t>13</w:t>
            </w:r>
            <w:r>
              <w:rPr>
                <w:noProof/>
                <w:webHidden/>
              </w:rPr>
              <w:fldChar w:fldCharType="end"/>
            </w:r>
          </w:hyperlink>
        </w:p>
        <w:p w14:paraId="58822588"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38" w:history="1">
            <w:r w:rsidRPr="00056EFB">
              <w:rPr>
                <w:rStyle w:val="Hipervnculo"/>
                <w:noProof/>
                <w14:scene3d>
                  <w14:camera w14:prst="orthographicFront"/>
                  <w14:lightRig w14:rig="threePt" w14:dir="t">
                    <w14:rot w14:lat="0" w14:lon="0" w14:rev="0"/>
                  </w14:lightRig>
                </w14:scene3d>
              </w:rPr>
              <w:t>4.1.12</w:t>
            </w:r>
            <w:r>
              <w:rPr>
                <w:rFonts w:eastAsiaTheme="minorEastAsia" w:cstheme="minorBidi"/>
                <w:noProof/>
                <w:color w:val="auto"/>
                <w:sz w:val="22"/>
                <w:szCs w:val="22"/>
                <w:lang w:eastAsia="es-CO"/>
              </w:rPr>
              <w:tab/>
            </w:r>
            <w:r w:rsidRPr="00056EFB">
              <w:rPr>
                <w:rStyle w:val="Hipervnculo"/>
                <w:noProof/>
              </w:rPr>
              <w:t>PERSONAS JURÍDICAS PRIVADAS EXTRANJERAS Y PERSONAS NATURALES EXTRANJERAS</w:t>
            </w:r>
            <w:r>
              <w:rPr>
                <w:noProof/>
                <w:webHidden/>
              </w:rPr>
              <w:tab/>
            </w:r>
            <w:r>
              <w:rPr>
                <w:noProof/>
                <w:webHidden/>
              </w:rPr>
              <w:fldChar w:fldCharType="begin"/>
            </w:r>
            <w:r>
              <w:rPr>
                <w:noProof/>
                <w:webHidden/>
              </w:rPr>
              <w:instrText xml:space="preserve"> PAGEREF _Toc528309638 \h </w:instrText>
            </w:r>
            <w:r>
              <w:rPr>
                <w:noProof/>
                <w:webHidden/>
              </w:rPr>
            </w:r>
            <w:r>
              <w:rPr>
                <w:noProof/>
                <w:webHidden/>
              </w:rPr>
              <w:fldChar w:fldCharType="separate"/>
            </w:r>
            <w:r>
              <w:rPr>
                <w:noProof/>
                <w:webHidden/>
              </w:rPr>
              <w:t>14</w:t>
            </w:r>
            <w:r>
              <w:rPr>
                <w:noProof/>
                <w:webHidden/>
              </w:rPr>
              <w:fldChar w:fldCharType="end"/>
            </w:r>
          </w:hyperlink>
        </w:p>
        <w:p w14:paraId="13E6A98D"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39" w:history="1">
            <w:r w:rsidRPr="00056EFB">
              <w:rPr>
                <w:rStyle w:val="Hipervnculo"/>
                <w:noProof/>
                <w14:scene3d>
                  <w14:camera w14:prst="orthographicFront"/>
                  <w14:lightRig w14:rig="threePt" w14:dir="t">
                    <w14:rot w14:lat="0" w14:lon="0" w14:rev="0"/>
                  </w14:lightRig>
                </w14:scene3d>
              </w:rPr>
              <w:t>4.1.13</w:t>
            </w:r>
            <w:r>
              <w:rPr>
                <w:rFonts w:eastAsiaTheme="minorEastAsia" w:cstheme="minorBidi"/>
                <w:noProof/>
                <w:color w:val="auto"/>
                <w:sz w:val="22"/>
                <w:szCs w:val="22"/>
                <w:lang w:eastAsia="es-CO"/>
              </w:rPr>
              <w:tab/>
            </w:r>
            <w:r w:rsidRPr="00056EFB">
              <w:rPr>
                <w:rStyle w:val="Hipervnculo"/>
                <w:noProof/>
              </w:rPr>
              <w:t>CUMPLIMIENTO DE LAS DISPOSICIONES CONTENIDAS EN EL DECRETO 1072 DE 2015 PARA EMPRESAS CON MÁXIMO DIEZ (10) TRABAJADORES O MÁS DE DIEZ (10) TRABAJADORES</w:t>
            </w:r>
            <w:r>
              <w:rPr>
                <w:noProof/>
                <w:webHidden/>
              </w:rPr>
              <w:tab/>
            </w:r>
            <w:r>
              <w:rPr>
                <w:noProof/>
                <w:webHidden/>
              </w:rPr>
              <w:fldChar w:fldCharType="begin"/>
            </w:r>
            <w:r>
              <w:rPr>
                <w:noProof/>
                <w:webHidden/>
              </w:rPr>
              <w:instrText xml:space="preserve"> PAGEREF _Toc528309639 \h </w:instrText>
            </w:r>
            <w:r>
              <w:rPr>
                <w:noProof/>
                <w:webHidden/>
              </w:rPr>
            </w:r>
            <w:r>
              <w:rPr>
                <w:noProof/>
                <w:webHidden/>
              </w:rPr>
              <w:fldChar w:fldCharType="separate"/>
            </w:r>
            <w:r>
              <w:rPr>
                <w:noProof/>
                <w:webHidden/>
              </w:rPr>
              <w:t>14</w:t>
            </w:r>
            <w:r>
              <w:rPr>
                <w:noProof/>
                <w:webHidden/>
              </w:rPr>
              <w:fldChar w:fldCharType="end"/>
            </w:r>
          </w:hyperlink>
        </w:p>
        <w:p w14:paraId="13034338"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40" w:history="1">
            <w:r w:rsidRPr="00056EFB">
              <w:rPr>
                <w:rStyle w:val="Hipervnculo"/>
                <w:noProof/>
                <w14:scene3d>
                  <w14:camera w14:prst="orthographicFront"/>
                  <w14:lightRig w14:rig="threePt" w14:dir="t">
                    <w14:rot w14:lat="0" w14:lon="0" w14:rev="0"/>
                  </w14:lightRig>
                </w14:scene3d>
              </w:rPr>
              <w:t>4.1.14</w:t>
            </w:r>
            <w:r>
              <w:rPr>
                <w:rFonts w:eastAsiaTheme="minorEastAsia" w:cstheme="minorBidi"/>
                <w:noProof/>
                <w:color w:val="auto"/>
                <w:sz w:val="22"/>
                <w:szCs w:val="22"/>
                <w:lang w:eastAsia="es-CO"/>
              </w:rPr>
              <w:tab/>
            </w:r>
            <w:r w:rsidRPr="00056EFB">
              <w:rPr>
                <w:rStyle w:val="Hipervnculo"/>
                <w:noProof/>
              </w:rPr>
              <w:t>ANEXO 4 - MINUTA DE FIANZA</w:t>
            </w:r>
            <w:r>
              <w:rPr>
                <w:noProof/>
                <w:webHidden/>
              </w:rPr>
              <w:tab/>
            </w:r>
            <w:r>
              <w:rPr>
                <w:noProof/>
                <w:webHidden/>
              </w:rPr>
              <w:fldChar w:fldCharType="begin"/>
            </w:r>
            <w:r>
              <w:rPr>
                <w:noProof/>
                <w:webHidden/>
              </w:rPr>
              <w:instrText xml:space="preserve"> PAGEREF _Toc528309640 \h </w:instrText>
            </w:r>
            <w:r>
              <w:rPr>
                <w:noProof/>
                <w:webHidden/>
              </w:rPr>
            </w:r>
            <w:r>
              <w:rPr>
                <w:noProof/>
                <w:webHidden/>
              </w:rPr>
              <w:fldChar w:fldCharType="separate"/>
            </w:r>
            <w:r>
              <w:rPr>
                <w:noProof/>
                <w:webHidden/>
              </w:rPr>
              <w:t>14</w:t>
            </w:r>
            <w:r>
              <w:rPr>
                <w:noProof/>
                <w:webHidden/>
              </w:rPr>
              <w:fldChar w:fldCharType="end"/>
            </w:r>
          </w:hyperlink>
        </w:p>
        <w:p w14:paraId="7F366945"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41" w:history="1">
            <w:r w:rsidRPr="00056EFB">
              <w:rPr>
                <w:rStyle w:val="Hipervnculo"/>
                <w:noProof/>
                <w14:scene3d>
                  <w14:camera w14:prst="orthographicFront"/>
                  <w14:lightRig w14:rig="threePt" w14:dir="t">
                    <w14:rot w14:lat="0" w14:lon="0" w14:rev="0"/>
                  </w14:lightRig>
                </w14:scene3d>
              </w:rPr>
              <w:t>4.1.15</w:t>
            </w:r>
            <w:r>
              <w:rPr>
                <w:rFonts w:eastAsiaTheme="minorEastAsia" w:cstheme="minorBidi"/>
                <w:noProof/>
                <w:color w:val="auto"/>
                <w:sz w:val="22"/>
                <w:szCs w:val="22"/>
                <w:lang w:eastAsia="es-CO"/>
              </w:rPr>
              <w:tab/>
            </w:r>
            <w:r w:rsidRPr="00056EFB">
              <w:rPr>
                <w:rStyle w:val="Hipervnculo"/>
                <w:noProof/>
              </w:rPr>
              <w:t>DOCUMENTOS OTORGADOS EN EL EXTERIOR</w:t>
            </w:r>
            <w:r>
              <w:rPr>
                <w:noProof/>
                <w:webHidden/>
              </w:rPr>
              <w:tab/>
            </w:r>
            <w:r>
              <w:rPr>
                <w:noProof/>
                <w:webHidden/>
              </w:rPr>
              <w:fldChar w:fldCharType="begin"/>
            </w:r>
            <w:r>
              <w:rPr>
                <w:noProof/>
                <w:webHidden/>
              </w:rPr>
              <w:instrText xml:space="preserve"> PAGEREF _Toc528309641 \h </w:instrText>
            </w:r>
            <w:r>
              <w:rPr>
                <w:noProof/>
                <w:webHidden/>
              </w:rPr>
            </w:r>
            <w:r>
              <w:rPr>
                <w:noProof/>
                <w:webHidden/>
              </w:rPr>
              <w:fldChar w:fldCharType="separate"/>
            </w:r>
            <w:r>
              <w:rPr>
                <w:noProof/>
                <w:webHidden/>
              </w:rPr>
              <w:t>15</w:t>
            </w:r>
            <w:r>
              <w:rPr>
                <w:noProof/>
                <w:webHidden/>
              </w:rPr>
              <w:fldChar w:fldCharType="end"/>
            </w:r>
          </w:hyperlink>
        </w:p>
        <w:p w14:paraId="65718987"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42" w:history="1">
            <w:r w:rsidRPr="00056EFB">
              <w:rPr>
                <w:rStyle w:val="Hipervnculo"/>
                <w:noProof/>
                <w14:scene3d>
                  <w14:camera w14:prst="orthographicFront"/>
                  <w14:lightRig w14:rig="threePt" w14:dir="t">
                    <w14:rot w14:lat="0" w14:lon="0" w14:rev="0"/>
                  </w14:lightRig>
                </w14:scene3d>
              </w:rPr>
              <w:t>4.2</w:t>
            </w:r>
            <w:r>
              <w:rPr>
                <w:rFonts w:asciiTheme="minorHAnsi" w:eastAsiaTheme="minorEastAsia" w:hAnsiTheme="minorHAnsi" w:cstheme="minorBidi"/>
                <w:b w:val="0"/>
                <w:bCs w:val="0"/>
                <w:i w:val="0"/>
                <w:noProof/>
                <w:sz w:val="22"/>
                <w:lang w:eastAsia="es-CO"/>
              </w:rPr>
              <w:tab/>
            </w:r>
            <w:r w:rsidRPr="00056EFB">
              <w:rPr>
                <w:rStyle w:val="Hipervnculo"/>
                <w:noProof/>
              </w:rPr>
              <w:t>DOCUMENTOS PARA ACREDITAR LOS REQUISITOS HABILITANTES DE CARÁCTER TÉCNICO.</w:t>
            </w:r>
            <w:r>
              <w:rPr>
                <w:noProof/>
                <w:webHidden/>
              </w:rPr>
              <w:tab/>
            </w:r>
            <w:r>
              <w:rPr>
                <w:noProof/>
                <w:webHidden/>
              </w:rPr>
              <w:fldChar w:fldCharType="begin"/>
            </w:r>
            <w:r>
              <w:rPr>
                <w:noProof/>
                <w:webHidden/>
              </w:rPr>
              <w:instrText xml:space="preserve"> PAGEREF _Toc528309642 \h </w:instrText>
            </w:r>
            <w:r>
              <w:rPr>
                <w:noProof/>
                <w:webHidden/>
              </w:rPr>
            </w:r>
            <w:r>
              <w:rPr>
                <w:noProof/>
                <w:webHidden/>
              </w:rPr>
              <w:fldChar w:fldCharType="separate"/>
            </w:r>
            <w:r>
              <w:rPr>
                <w:noProof/>
                <w:webHidden/>
              </w:rPr>
              <w:t>15</w:t>
            </w:r>
            <w:r>
              <w:rPr>
                <w:noProof/>
                <w:webHidden/>
              </w:rPr>
              <w:fldChar w:fldCharType="end"/>
            </w:r>
          </w:hyperlink>
        </w:p>
        <w:p w14:paraId="4FB5FDD9"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43" w:history="1">
            <w:r w:rsidRPr="00056EFB">
              <w:rPr>
                <w:rStyle w:val="Hipervnculo"/>
                <w:noProof/>
                <w14:scene3d>
                  <w14:camera w14:prst="orthographicFront"/>
                  <w14:lightRig w14:rig="threePt" w14:dir="t">
                    <w14:rot w14:lat="0" w14:lon="0" w14:rev="0"/>
                  </w14:lightRig>
                </w14:scene3d>
              </w:rPr>
              <w:t>4.2.1</w:t>
            </w:r>
            <w:r>
              <w:rPr>
                <w:rFonts w:eastAsiaTheme="minorEastAsia" w:cstheme="minorBidi"/>
                <w:noProof/>
                <w:color w:val="auto"/>
                <w:sz w:val="22"/>
                <w:szCs w:val="22"/>
                <w:lang w:eastAsia="es-CO"/>
              </w:rPr>
              <w:tab/>
            </w:r>
            <w:r w:rsidRPr="00056EFB">
              <w:rPr>
                <w:rStyle w:val="Hipervnculo"/>
                <w:noProof/>
              </w:rPr>
              <w:t>RESPECTO A LOS DOCUMENTOS PARA ACREDITAR LA EXPERIENCIA DEL PROPONENTE:</w:t>
            </w:r>
            <w:r>
              <w:rPr>
                <w:noProof/>
                <w:webHidden/>
              </w:rPr>
              <w:tab/>
            </w:r>
            <w:r>
              <w:rPr>
                <w:noProof/>
                <w:webHidden/>
              </w:rPr>
              <w:fldChar w:fldCharType="begin"/>
            </w:r>
            <w:r>
              <w:rPr>
                <w:noProof/>
                <w:webHidden/>
              </w:rPr>
              <w:instrText xml:space="preserve"> PAGEREF _Toc528309643 \h </w:instrText>
            </w:r>
            <w:r>
              <w:rPr>
                <w:noProof/>
                <w:webHidden/>
              </w:rPr>
            </w:r>
            <w:r>
              <w:rPr>
                <w:noProof/>
                <w:webHidden/>
              </w:rPr>
              <w:fldChar w:fldCharType="separate"/>
            </w:r>
            <w:r>
              <w:rPr>
                <w:noProof/>
                <w:webHidden/>
              </w:rPr>
              <w:t>16</w:t>
            </w:r>
            <w:r>
              <w:rPr>
                <w:noProof/>
                <w:webHidden/>
              </w:rPr>
              <w:fldChar w:fldCharType="end"/>
            </w:r>
          </w:hyperlink>
        </w:p>
        <w:p w14:paraId="13D846B3" w14:textId="77777777" w:rsidR="00180E07" w:rsidRDefault="00180E07">
          <w:pPr>
            <w:pStyle w:val="TDC5"/>
            <w:tabs>
              <w:tab w:val="left" w:pos="1600"/>
              <w:tab w:val="right" w:leader="dot" w:pos="8828"/>
            </w:tabs>
            <w:rPr>
              <w:rFonts w:eastAsiaTheme="minorEastAsia" w:cstheme="minorBidi"/>
              <w:i w:val="0"/>
              <w:noProof/>
              <w:color w:val="auto"/>
              <w:sz w:val="22"/>
              <w:szCs w:val="22"/>
              <w:lang w:eastAsia="es-CO"/>
            </w:rPr>
          </w:pPr>
          <w:hyperlink w:anchor="_Toc528309644" w:history="1">
            <w:r w:rsidRPr="00056EFB">
              <w:rPr>
                <w:rStyle w:val="Hipervnculo"/>
                <w:noProof/>
                <w14:scene3d>
                  <w14:camera w14:prst="orthographicFront"/>
                  <w14:lightRig w14:rig="threePt" w14:dir="t">
                    <w14:rot w14:lat="0" w14:lon="0" w14:rev="0"/>
                  </w14:lightRig>
                </w14:scene3d>
              </w:rPr>
              <w:t>4.2.1.1</w:t>
            </w:r>
            <w:r>
              <w:rPr>
                <w:rFonts w:eastAsiaTheme="minorEastAsia" w:cstheme="minorBidi"/>
                <w:i w:val="0"/>
                <w:noProof/>
                <w:color w:val="auto"/>
                <w:sz w:val="22"/>
                <w:szCs w:val="22"/>
                <w:lang w:eastAsia="es-CO"/>
              </w:rPr>
              <w:tab/>
            </w:r>
            <w:r w:rsidRPr="00056EFB">
              <w:rPr>
                <w:rStyle w:val="Hipervnculo"/>
                <w:noProof/>
              </w:rPr>
              <w:t>CONDICIONES PARA LA ACREDITACIÓN DE EXPERIENCIA</w:t>
            </w:r>
            <w:r>
              <w:rPr>
                <w:noProof/>
                <w:webHidden/>
              </w:rPr>
              <w:tab/>
            </w:r>
            <w:r>
              <w:rPr>
                <w:noProof/>
                <w:webHidden/>
              </w:rPr>
              <w:fldChar w:fldCharType="begin"/>
            </w:r>
            <w:r>
              <w:rPr>
                <w:noProof/>
                <w:webHidden/>
              </w:rPr>
              <w:instrText xml:space="preserve"> PAGEREF _Toc528309644 \h </w:instrText>
            </w:r>
            <w:r>
              <w:rPr>
                <w:noProof/>
                <w:webHidden/>
              </w:rPr>
            </w:r>
            <w:r>
              <w:rPr>
                <w:noProof/>
                <w:webHidden/>
              </w:rPr>
              <w:fldChar w:fldCharType="separate"/>
            </w:r>
            <w:r>
              <w:rPr>
                <w:noProof/>
                <w:webHidden/>
              </w:rPr>
              <w:t>16</w:t>
            </w:r>
            <w:r>
              <w:rPr>
                <w:noProof/>
                <w:webHidden/>
              </w:rPr>
              <w:fldChar w:fldCharType="end"/>
            </w:r>
          </w:hyperlink>
        </w:p>
        <w:p w14:paraId="6B1D04D6" w14:textId="77777777" w:rsidR="00180E07" w:rsidRDefault="00180E07">
          <w:pPr>
            <w:pStyle w:val="TDC5"/>
            <w:tabs>
              <w:tab w:val="left" w:pos="1600"/>
              <w:tab w:val="right" w:leader="dot" w:pos="8828"/>
            </w:tabs>
            <w:rPr>
              <w:rFonts w:eastAsiaTheme="minorEastAsia" w:cstheme="minorBidi"/>
              <w:i w:val="0"/>
              <w:noProof/>
              <w:color w:val="auto"/>
              <w:sz w:val="22"/>
              <w:szCs w:val="22"/>
              <w:lang w:eastAsia="es-CO"/>
            </w:rPr>
          </w:pPr>
          <w:hyperlink w:anchor="_Toc528309645" w:history="1">
            <w:r w:rsidRPr="00056EFB">
              <w:rPr>
                <w:rStyle w:val="Hipervnculo"/>
                <w:noProof/>
                <w14:scene3d>
                  <w14:camera w14:prst="orthographicFront"/>
                  <w14:lightRig w14:rig="threePt" w14:dir="t">
                    <w14:rot w14:lat="0" w14:lon="0" w14:rev="0"/>
                  </w14:lightRig>
                </w14:scene3d>
              </w:rPr>
              <w:t>4.2.1.2</w:t>
            </w:r>
            <w:r>
              <w:rPr>
                <w:rFonts w:eastAsiaTheme="minorEastAsia" w:cstheme="minorBidi"/>
                <w:i w:val="0"/>
                <w:noProof/>
                <w:color w:val="auto"/>
                <w:sz w:val="22"/>
                <w:szCs w:val="22"/>
                <w:lang w:eastAsia="es-CO"/>
              </w:rPr>
              <w:tab/>
            </w:r>
            <w:r w:rsidRPr="00056EFB">
              <w:rPr>
                <w:rStyle w:val="Hipervnculo"/>
                <w:noProof/>
              </w:rPr>
              <w:t>ACREDITACIÓN DE EXPERIENCIA MEDIANTE EL REGISTRO ÚNICO DE PROPONENTES</w:t>
            </w:r>
            <w:r>
              <w:rPr>
                <w:noProof/>
                <w:webHidden/>
              </w:rPr>
              <w:tab/>
            </w:r>
            <w:r>
              <w:rPr>
                <w:noProof/>
                <w:webHidden/>
              </w:rPr>
              <w:fldChar w:fldCharType="begin"/>
            </w:r>
            <w:r>
              <w:rPr>
                <w:noProof/>
                <w:webHidden/>
              </w:rPr>
              <w:instrText xml:space="preserve"> PAGEREF _Toc528309645 \h </w:instrText>
            </w:r>
            <w:r>
              <w:rPr>
                <w:noProof/>
                <w:webHidden/>
              </w:rPr>
            </w:r>
            <w:r>
              <w:rPr>
                <w:noProof/>
                <w:webHidden/>
              </w:rPr>
              <w:fldChar w:fldCharType="separate"/>
            </w:r>
            <w:r>
              <w:rPr>
                <w:noProof/>
                <w:webHidden/>
              </w:rPr>
              <w:t>18</w:t>
            </w:r>
            <w:r>
              <w:rPr>
                <w:noProof/>
                <w:webHidden/>
              </w:rPr>
              <w:fldChar w:fldCharType="end"/>
            </w:r>
          </w:hyperlink>
        </w:p>
        <w:p w14:paraId="534F6E57" w14:textId="77777777" w:rsidR="00180E07" w:rsidRDefault="00180E07">
          <w:pPr>
            <w:pStyle w:val="TDC5"/>
            <w:tabs>
              <w:tab w:val="left" w:pos="1600"/>
              <w:tab w:val="right" w:leader="dot" w:pos="8828"/>
            </w:tabs>
            <w:rPr>
              <w:rFonts w:eastAsiaTheme="minorEastAsia" w:cstheme="minorBidi"/>
              <w:i w:val="0"/>
              <w:noProof/>
              <w:color w:val="auto"/>
              <w:sz w:val="22"/>
              <w:szCs w:val="22"/>
              <w:lang w:eastAsia="es-CO"/>
            </w:rPr>
          </w:pPr>
          <w:hyperlink w:anchor="_Toc528309646" w:history="1">
            <w:r w:rsidRPr="00056EFB">
              <w:rPr>
                <w:rStyle w:val="Hipervnculo"/>
                <w:noProof/>
                <w14:scene3d>
                  <w14:camera w14:prst="orthographicFront"/>
                  <w14:lightRig w14:rig="threePt" w14:dir="t">
                    <w14:rot w14:lat="0" w14:lon="0" w14:rev="0"/>
                  </w14:lightRig>
                </w14:scene3d>
              </w:rPr>
              <w:t>4.2.1.3</w:t>
            </w:r>
            <w:r>
              <w:rPr>
                <w:rFonts w:eastAsiaTheme="minorEastAsia" w:cstheme="minorBidi"/>
                <w:i w:val="0"/>
                <w:noProof/>
                <w:color w:val="auto"/>
                <w:sz w:val="22"/>
                <w:szCs w:val="22"/>
                <w:lang w:eastAsia="es-CO"/>
              </w:rPr>
              <w:tab/>
            </w:r>
            <w:r w:rsidRPr="00056EFB">
              <w:rPr>
                <w:rStyle w:val="Hipervnculo"/>
                <w:noProof/>
              </w:rPr>
              <w:t>INFORMACIÓN ADICIONAL QUE NO SE ENCUENTRA INCORPORADA AL REGISTRO ÚNICO DE PROPONENTES.</w:t>
            </w:r>
            <w:r>
              <w:rPr>
                <w:noProof/>
                <w:webHidden/>
              </w:rPr>
              <w:tab/>
            </w:r>
            <w:r>
              <w:rPr>
                <w:noProof/>
                <w:webHidden/>
              </w:rPr>
              <w:fldChar w:fldCharType="begin"/>
            </w:r>
            <w:r>
              <w:rPr>
                <w:noProof/>
                <w:webHidden/>
              </w:rPr>
              <w:instrText xml:space="preserve"> PAGEREF _Toc528309646 \h </w:instrText>
            </w:r>
            <w:r>
              <w:rPr>
                <w:noProof/>
                <w:webHidden/>
              </w:rPr>
            </w:r>
            <w:r>
              <w:rPr>
                <w:noProof/>
                <w:webHidden/>
              </w:rPr>
              <w:fldChar w:fldCharType="separate"/>
            </w:r>
            <w:r>
              <w:rPr>
                <w:noProof/>
                <w:webHidden/>
              </w:rPr>
              <w:t>18</w:t>
            </w:r>
            <w:r>
              <w:rPr>
                <w:noProof/>
                <w:webHidden/>
              </w:rPr>
              <w:fldChar w:fldCharType="end"/>
            </w:r>
          </w:hyperlink>
        </w:p>
        <w:p w14:paraId="2948EF53" w14:textId="77777777" w:rsidR="00180E07" w:rsidRDefault="00180E07">
          <w:pPr>
            <w:pStyle w:val="TDC5"/>
            <w:tabs>
              <w:tab w:val="left" w:pos="1600"/>
              <w:tab w:val="right" w:leader="dot" w:pos="8828"/>
            </w:tabs>
            <w:rPr>
              <w:rFonts w:eastAsiaTheme="minorEastAsia" w:cstheme="minorBidi"/>
              <w:i w:val="0"/>
              <w:noProof/>
              <w:color w:val="auto"/>
              <w:sz w:val="22"/>
              <w:szCs w:val="22"/>
              <w:lang w:eastAsia="es-CO"/>
            </w:rPr>
          </w:pPr>
          <w:hyperlink w:anchor="_Toc528309647" w:history="1">
            <w:r w:rsidRPr="00056EFB">
              <w:rPr>
                <w:rStyle w:val="Hipervnculo"/>
                <w:noProof/>
                <w14:scene3d>
                  <w14:camera w14:prst="orthographicFront"/>
                  <w14:lightRig w14:rig="threePt" w14:dir="t">
                    <w14:rot w14:lat="0" w14:lon="0" w14:rev="0"/>
                  </w14:lightRig>
                </w14:scene3d>
              </w:rPr>
              <w:t>4.2.1.4</w:t>
            </w:r>
            <w:r>
              <w:rPr>
                <w:rFonts w:eastAsiaTheme="minorEastAsia" w:cstheme="minorBidi"/>
                <w:i w:val="0"/>
                <w:noProof/>
                <w:color w:val="auto"/>
                <w:sz w:val="22"/>
                <w:szCs w:val="22"/>
                <w:lang w:eastAsia="es-CO"/>
              </w:rPr>
              <w:tab/>
            </w:r>
            <w:r w:rsidRPr="00056EFB">
              <w:rPr>
                <w:rStyle w:val="Hipervnculo"/>
                <w:noProof/>
              </w:rPr>
              <w:t>SUBCONTRATOS</w:t>
            </w:r>
            <w:r>
              <w:rPr>
                <w:noProof/>
                <w:webHidden/>
              </w:rPr>
              <w:tab/>
            </w:r>
            <w:r>
              <w:rPr>
                <w:noProof/>
                <w:webHidden/>
              </w:rPr>
              <w:fldChar w:fldCharType="begin"/>
            </w:r>
            <w:r>
              <w:rPr>
                <w:noProof/>
                <w:webHidden/>
              </w:rPr>
              <w:instrText xml:space="preserve"> PAGEREF _Toc528309647 \h </w:instrText>
            </w:r>
            <w:r>
              <w:rPr>
                <w:noProof/>
                <w:webHidden/>
              </w:rPr>
            </w:r>
            <w:r>
              <w:rPr>
                <w:noProof/>
                <w:webHidden/>
              </w:rPr>
              <w:fldChar w:fldCharType="separate"/>
            </w:r>
            <w:r>
              <w:rPr>
                <w:noProof/>
                <w:webHidden/>
              </w:rPr>
              <w:t>20</w:t>
            </w:r>
            <w:r>
              <w:rPr>
                <w:noProof/>
                <w:webHidden/>
              </w:rPr>
              <w:fldChar w:fldCharType="end"/>
            </w:r>
          </w:hyperlink>
        </w:p>
        <w:p w14:paraId="6E121652" w14:textId="77777777" w:rsidR="00180E07" w:rsidRDefault="00180E07">
          <w:pPr>
            <w:pStyle w:val="TDC5"/>
            <w:tabs>
              <w:tab w:val="left" w:pos="1600"/>
              <w:tab w:val="right" w:leader="dot" w:pos="8828"/>
            </w:tabs>
            <w:rPr>
              <w:rFonts w:eastAsiaTheme="minorEastAsia" w:cstheme="minorBidi"/>
              <w:i w:val="0"/>
              <w:noProof/>
              <w:color w:val="auto"/>
              <w:sz w:val="22"/>
              <w:szCs w:val="22"/>
              <w:lang w:eastAsia="es-CO"/>
            </w:rPr>
          </w:pPr>
          <w:hyperlink w:anchor="_Toc528309648" w:history="1">
            <w:r w:rsidRPr="00056EFB">
              <w:rPr>
                <w:rStyle w:val="Hipervnculo"/>
                <w:noProof/>
                <w14:scene3d>
                  <w14:camera w14:prst="orthographicFront"/>
                  <w14:lightRig w14:rig="threePt" w14:dir="t">
                    <w14:rot w14:lat="0" w14:lon="0" w14:rev="0"/>
                  </w14:lightRig>
                </w14:scene3d>
              </w:rPr>
              <w:t>4.2.1.5</w:t>
            </w:r>
            <w:r>
              <w:rPr>
                <w:rFonts w:eastAsiaTheme="minorEastAsia" w:cstheme="minorBidi"/>
                <w:i w:val="0"/>
                <w:noProof/>
                <w:color w:val="auto"/>
                <w:sz w:val="22"/>
                <w:szCs w:val="22"/>
                <w:lang w:eastAsia="es-CO"/>
              </w:rPr>
              <w:tab/>
            </w:r>
            <w:r w:rsidRPr="00056EFB">
              <w:rPr>
                <w:rStyle w:val="Hipervnculo"/>
                <w:noProof/>
              </w:rPr>
              <w:t>ACREDITACIÓN DE EXPERIENCIA DE LA MATRIZ FILIAL O SUBORDINADA DEL PROPONENTE</w:t>
            </w:r>
            <w:r>
              <w:rPr>
                <w:noProof/>
                <w:webHidden/>
              </w:rPr>
              <w:tab/>
            </w:r>
            <w:r>
              <w:rPr>
                <w:noProof/>
                <w:webHidden/>
              </w:rPr>
              <w:fldChar w:fldCharType="begin"/>
            </w:r>
            <w:r>
              <w:rPr>
                <w:noProof/>
                <w:webHidden/>
              </w:rPr>
              <w:instrText xml:space="preserve"> PAGEREF _Toc528309648 \h </w:instrText>
            </w:r>
            <w:r>
              <w:rPr>
                <w:noProof/>
                <w:webHidden/>
              </w:rPr>
            </w:r>
            <w:r>
              <w:rPr>
                <w:noProof/>
                <w:webHidden/>
              </w:rPr>
              <w:fldChar w:fldCharType="separate"/>
            </w:r>
            <w:r>
              <w:rPr>
                <w:noProof/>
                <w:webHidden/>
              </w:rPr>
              <w:t>20</w:t>
            </w:r>
            <w:r>
              <w:rPr>
                <w:noProof/>
                <w:webHidden/>
              </w:rPr>
              <w:fldChar w:fldCharType="end"/>
            </w:r>
          </w:hyperlink>
        </w:p>
        <w:p w14:paraId="46EF3975" w14:textId="77777777" w:rsidR="00180E07" w:rsidRDefault="00180E07">
          <w:pPr>
            <w:pStyle w:val="TDC5"/>
            <w:tabs>
              <w:tab w:val="left" w:pos="1600"/>
              <w:tab w:val="right" w:leader="dot" w:pos="8828"/>
            </w:tabs>
            <w:rPr>
              <w:rFonts w:eastAsiaTheme="minorEastAsia" w:cstheme="minorBidi"/>
              <w:i w:val="0"/>
              <w:noProof/>
              <w:color w:val="auto"/>
              <w:sz w:val="22"/>
              <w:szCs w:val="22"/>
              <w:lang w:eastAsia="es-CO"/>
            </w:rPr>
          </w:pPr>
          <w:hyperlink w:anchor="_Toc528309649" w:history="1">
            <w:r w:rsidRPr="00056EFB">
              <w:rPr>
                <w:rStyle w:val="Hipervnculo"/>
                <w:noProof/>
                <w14:scene3d>
                  <w14:camera w14:prst="orthographicFront"/>
                  <w14:lightRig w14:rig="threePt" w14:dir="t">
                    <w14:rot w14:lat="0" w14:lon="0" w14:rev="0"/>
                  </w14:lightRig>
                </w14:scene3d>
              </w:rPr>
              <w:t>4.2.1.6</w:t>
            </w:r>
            <w:r>
              <w:rPr>
                <w:rFonts w:eastAsiaTheme="minorEastAsia" w:cstheme="minorBidi"/>
                <w:i w:val="0"/>
                <w:noProof/>
                <w:color w:val="auto"/>
                <w:sz w:val="22"/>
                <w:szCs w:val="22"/>
                <w:lang w:eastAsia="es-CO"/>
              </w:rPr>
              <w:tab/>
            </w:r>
            <w:r w:rsidRPr="00056EFB">
              <w:rPr>
                <w:rStyle w:val="Hipervnculo"/>
                <w:noProof/>
              </w:rPr>
              <w:t>VERIFICACIÓN DE LA EXPERIENCIA ACREDITADA DEL PROPONENTE</w:t>
            </w:r>
            <w:r>
              <w:rPr>
                <w:noProof/>
                <w:webHidden/>
              </w:rPr>
              <w:tab/>
            </w:r>
            <w:r>
              <w:rPr>
                <w:noProof/>
                <w:webHidden/>
              </w:rPr>
              <w:fldChar w:fldCharType="begin"/>
            </w:r>
            <w:r>
              <w:rPr>
                <w:noProof/>
                <w:webHidden/>
              </w:rPr>
              <w:instrText xml:space="preserve"> PAGEREF _Toc528309649 \h </w:instrText>
            </w:r>
            <w:r>
              <w:rPr>
                <w:noProof/>
                <w:webHidden/>
              </w:rPr>
            </w:r>
            <w:r>
              <w:rPr>
                <w:noProof/>
                <w:webHidden/>
              </w:rPr>
              <w:fldChar w:fldCharType="separate"/>
            </w:r>
            <w:r>
              <w:rPr>
                <w:noProof/>
                <w:webHidden/>
              </w:rPr>
              <w:t>21</w:t>
            </w:r>
            <w:r>
              <w:rPr>
                <w:noProof/>
                <w:webHidden/>
              </w:rPr>
              <w:fldChar w:fldCharType="end"/>
            </w:r>
          </w:hyperlink>
        </w:p>
        <w:p w14:paraId="627C061C" w14:textId="77777777" w:rsidR="00180E07" w:rsidRDefault="00180E07">
          <w:pPr>
            <w:pStyle w:val="TDC5"/>
            <w:tabs>
              <w:tab w:val="left" w:pos="1600"/>
              <w:tab w:val="right" w:leader="dot" w:pos="8828"/>
            </w:tabs>
            <w:rPr>
              <w:rFonts w:eastAsiaTheme="minorEastAsia" w:cstheme="minorBidi"/>
              <w:i w:val="0"/>
              <w:noProof/>
              <w:color w:val="auto"/>
              <w:sz w:val="22"/>
              <w:szCs w:val="22"/>
              <w:lang w:eastAsia="es-CO"/>
            </w:rPr>
          </w:pPr>
          <w:hyperlink w:anchor="_Toc528309650" w:history="1">
            <w:r w:rsidRPr="00056EFB">
              <w:rPr>
                <w:rStyle w:val="Hipervnculo"/>
                <w:noProof/>
                <w14:scene3d>
                  <w14:camera w14:prst="orthographicFront"/>
                  <w14:lightRig w14:rig="threePt" w14:dir="t">
                    <w14:rot w14:lat="0" w14:lon="0" w14:rev="0"/>
                  </w14:lightRig>
                </w14:scene3d>
              </w:rPr>
              <w:t>4.2.1.7</w:t>
            </w:r>
            <w:r>
              <w:rPr>
                <w:rFonts w:eastAsiaTheme="minorEastAsia" w:cstheme="minorBidi"/>
                <w:i w:val="0"/>
                <w:noProof/>
                <w:color w:val="auto"/>
                <w:sz w:val="22"/>
                <w:szCs w:val="22"/>
                <w:lang w:eastAsia="es-CO"/>
              </w:rPr>
              <w:tab/>
            </w:r>
            <w:r w:rsidRPr="00056EFB">
              <w:rPr>
                <w:rStyle w:val="Hipervnculo"/>
                <w:noProof/>
              </w:rPr>
              <w:t>CONVERSIÓN A SALARIOS</w:t>
            </w:r>
            <w:r>
              <w:rPr>
                <w:noProof/>
                <w:webHidden/>
              </w:rPr>
              <w:tab/>
            </w:r>
            <w:r>
              <w:rPr>
                <w:noProof/>
                <w:webHidden/>
              </w:rPr>
              <w:fldChar w:fldCharType="begin"/>
            </w:r>
            <w:r>
              <w:rPr>
                <w:noProof/>
                <w:webHidden/>
              </w:rPr>
              <w:instrText xml:space="preserve"> PAGEREF _Toc528309650 \h </w:instrText>
            </w:r>
            <w:r>
              <w:rPr>
                <w:noProof/>
                <w:webHidden/>
              </w:rPr>
            </w:r>
            <w:r>
              <w:rPr>
                <w:noProof/>
                <w:webHidden/>
              </w:rPr>
              <w:fldChar w:fldCharType="separate"/>
            </w:r>
            <w:r>
              <w:rPr>
                <w:noProof/>
                <w:webHidden/>
              </w:rPr>
              <w:t>22</w:t>
            </w:r>
            <w:r>
              <w:rPr>
                <w:noProof/>
                <w:webHidden/>
              </w:rPr>
              <w:fldChar w:fldCharType="end"/>
            </w:r>
          </w:hyperlink>
        </w:p>
        <w:p w14:paraId="4B033A63"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1" w:history="1">
            <w:r w:rsidRPr="00056EFB">
              <w:rPr>
                <w:rStyle w:val="Hipervnculo"/>
                <w:noProof/>
                <w14:scene3d>
                  <w14:camera w14:prst="orthographicFront"/>
                  <w14:lightRig w14:rig="threePt" w14:dir="t">
                    <w14:rot w14:lat="0" w14:lon="0" w14:rev="0"/>
                  </w14:lightRig>
                </w14:scene3d>
              </w:rPr>
              <w:t>4.3</w:t>
            </w:r>
            <w:r>
              <w:rPr>
                <w:rFonts w:asciiTheme="minorHAnsi" w:eastAsiaTheme="minorEastAsia" w:hAnsiTheme="minorHAnsi" w:cstheme="minorBidi"/>
                <w:b w:val="0"/>
                <w:bCs w:val="0"/>
                <w:i w:val="0"/>
                <w:noProof/>
                <w:sz w:val="22"/>
                <w:lang w:eastAsia="es-CO"/>
              </w:rPr>
              <w:tab/>
            </w:r>
            <w:r w:rsidRPr="00056EFB">
              <w:rPr>
                <w:rStyle w:val="Hipervnculo"/>
                <w:noProof/>
              </w:rPr>
              <w:t>DOCUMENTOS PARA ACREDITAR LOS REQUISITOS FINANCIEROS</w:t>
            </w:r>
            <w:r>
              <w:rPr>
                <w:noProof/>
                <w:webHidden/>
              </w:rPr>
              <w:tab/>
            </w:r>
            <w:r>
              <w:rPr>
                <w:noProof/>
                <w:webHidden/>
              </w:rPr>
              <w:fldChar w:fldCharType="begin"/>
            </w:r>
            <w:r>
              <w:rPr>
                <w:noProof/>
                <w:webHidden/>
              </w:rPr>
              <w:instrText xml:space="preserve"> PAGEREF _Toc528309651 \h </w:instrText>
            </w:r>
            <w:r>
              <w:rPr>
                <w:noProof/>
                <w:webHidden/>
              </w:rPr>
            </w:r>
            <w:r>
              <w:rPr>
                <w:noProof/>
                <w:webHidden/>
              </w:rPr>
              <w:fldChar w:fldCharType="separate"/>
            </w:r>
            <w:r>
              <w:rPr>
                <w:noProof/>
                <w:webHidden/>
              </w:rPr>
              <w:t>23</w:t>
            </w:r>
            <w:r>
              <w:rPr>
                <w:noProof/>
                <w:webHidden/>
              </w:rPr>
              <w:fldChar w:fldCharType="end"/>
            </w:r>
          </w:hyperlink>
        </w:p>
        <w:p w14:paraId="55E3B61D"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52" w:history="1">
            <w:r w:rsidRPr="00056EFB">
              <w:rPr>
                <w:rStyle w:val="Hipervnculo"/>
                <w:noProof/>
                <w14:scene3d>
                  <w14:camera w14:prst="orthographicFront"/>
                  <w14:lightRig w14:rig="threePt" w14:dir="t">
                    <w14:rot w14:lat="0" w14:lon="0" w14:rev="0"/>
                  </w14:lightRig>
                </w14:scene3d>
              </w:rPr>
              <w:t>4.3.1</w:t>
            </w:r>
            <w:r>
              <w:rPr>
                <w:rFonts w:eastAsiaTheme="minorEastAsia" w:cstheme="minorBidi"/>
                <w:noProof/>
                <w:color w:val="auto"/>
                <w:sz w:val="22"/>
                <w:szCs w:val="22"/>
                <w:lang w:eastAsia="es-CO"/>
              </w:rPr>
              <w:tab/>
            </w:r>
            <w:r w:rsidRPr="00056EFB">
              <w:rPr>
                <w:rStyle w:val="Hipervnculo"/>
                <w:noProof/>
              </w:rPr>
              <w:t>CAPACIDAD FINANCIERA Y ORGANIZACIONAL</w:t>
            </w:r>
            <w:r>
              <w:rPr>
                <w:noProof/>
                <w:webHidden/>
              </w:rPr>
              <w:tab/>
            </w:r>
            <w:r>
              <w:rPr>
                <w:noProof/>
                <w:webHidden/>
              </w:rPr>
              <w:fldChar w:fldCharType="begin"/>
            </w:r>
            <w:r>
              <w:rPr>
                <w:noProof/>
                <w:webHidden/>
              </w:rPr>
              <w:instrText xml:space="preserve"> PAGEREF _Toc528309652 \h </w:instrText>
            </w:r>
            <w:r>
              <w:rPr>
                <w:noProof/>
                <w:webHidden/>
              </w:rPr>
            </w:r>
            <w:r>
              <w:rPr>
                <w:noProof/>
                <w:webHidden/>
              </w:rPr>
              <w:fldChar w:fldCharType="separate"/>
            </w:r>
            <w:r>
              <w:rPr>
                <w:noProof/>
                <w:webHidden/>
              </w:rPr>
              <w:t>23</w:t>
            </w:r>
            <w:r>
              <w:rPr>
                <w:noProof/>
                <w:webHidden/>
              </w:rPr>
              <w:fldChar w:fldCharType="end"/>
            </w:r>
          </w:hyperlink>
        </w:p>
        <w:p w14:paraId="1BCE61AF" w14:textId="77777777" w:rsidR="00180E07" w:rsidRDefault="00180E07">
          <w:pPr>
            <w:pStyle w:val="TDC5"/>
            <w:tabs>
              <w:tab w:val="left" w:pos="1600"/>
              <w:tab w:val="right" w:leader="dot" w:pos="8828"/>
            </w:tabs>
            <w:rPr>
              <w:rFonts w:eastAsiaTheme="minorEastAsia" w:cstheme="minorBidi"/>
              <w:i w:val="0"/>
              <w:noProof/>
              <w:color w:val="auto"/>
              <w:sz w:val="22"/>
              <w:szCs w:val="22"/>
              <w:lang w:eastAsia="es-CO"/>
            </w:rPr>
          </w:pPr>
          <w:hyperlink w:anchor="_Toc528309653" w:history="1">
            <w:r w:rsidRPr="00056EFB">
              <w:rPr>
                <w:rStyle w:val="Hipervnculo"/>
                <w:noProof/>
                <w14:scene3d>
                  <w14:camera w14:prst="orthographicFront"/>
                  <w14:lightRig w14:rig="threePt" w14:dir="t">
                    <w14:rot w14:lat="0" w14:lon="0" w14:rev="0"/>
                  </w14:lightRig>
                </w14:scene3d>
              </w:rPr>
              <w:t>4.3.1.1</w:t>
            </w:r>
            <w:r>
              <w:rPr>
                <w:rFonts w:eastAsiaTheme="minorEastAsia" w:cstheme="minorBidi"/>
                <w:i w:val="0"/>
                <w:noProof/>
                <w:color w:val="auto"/>
                <w:sz w:val="22"/>
                <w:szCs w:val="22"/>
                <w:lang w:eastAsia="es-CO"/>
              </w:rPr>
              <w:tab/>
            </w:r>
            <w:r w:rsidRPr="00056EFB">
              <w:rPr>
                <w:rStyle w:val="Hipervnculo"/>
                <w:noProof/>
              </w:rPr>
              <w:t>INFORMACIÓN FINANCIERA</w:t>
            </w:r>
            <w:r>
              <w:rPr>
                <w:noProof/>
                <w:webHidden/>
              </w:rPr>
              <w:tab/>
            </w:r>
            <w:r>
              <w:rPr>
                <w:noProof/>
                <w:webHidden/>
              </w:rPr>
              <w:fldChar w:fldCharType="begin"/>
            </w:r>
            <w:r>
              <w:rPr>
                <w:noProof/>
                <w:webHidden/>
              </w:rPr>
              <w:instrText xml:space="preserve"> PAGEREF _Toc528309653 \h </w:instrText>
            </w:r>
            <w:r>
              <w:rPr>
                <w:noProof/>
                <w:webHidden/>
              </w:rPr>
            </w:r>
            <w:r>
              <w:rPr>
                <w:noProof/>
                <w:webHidden/>
              </w:rPr>
              <w:fldChar w:fldCharType="separate"/>
            </w:r>
            <w:r>
              <w:rPr>
                <w:noProof/>
                <w:webHidden/>
              </w:rPr>
              <w:t>23</w:t>
            </w:r>
            <w:r>
              <w:rPr>
                <w:noProof/>
                <w:webHidden/>
              </w:rPr>
              <w:fldChar w:fldCharType="end"/>
            </w:r>
          </w:hyperlink>
        </w:p>
        <w:p w14:paraId="578646AC" w14:textId="77777777" w:rsidR="00180E07" w:rsidRDefault="00180E07">
          <w:pPr>
            <w:pStyle w:val="TDC1"/>
            <w:tabs>
              <w:tab w:val="right" w:leader="dot" w:pos="8828"/>
            </w:tabs>
            <w:rPr>
              <w:rFonts w:eastAsiaTheme="minorEastAsia" w:cstheme="minorBidi"/>
              <w:b w:val="0"/>
              <w:bCs w:val="0"/>
              <w:iCs w:val="0"/>
              <w:noProof/>
              <w:color w:val="auto"/>
              <w:sz w:val="22"/>
              <w:szCs w:val="22"/>
              <w:lang w:eastAsia="es-CO"/>
            </w:rPr>
          </w:pPr>
          <w:hyperlink w:anchor="_Toc528309654" w:history="1">
            <w:r w:rsidRPr="00056EFB">
              <w:rPr>
                <w:rStyle w:val="Hipervnculo"/>
                <w:noProof/>
              </w:rPr>
              <w:t>V.</w:t>
            </w:r>
            <w:r>
              <w:rPr>
                <w:rFonts w:eastAsiaTheme="minorEastAsia" w:cstheme="minorBidi"/>
                <w:b w:val="0"/>
                <w:bCs w:val="0"/>
                <w:iCs w:val="0"/>
                <w:noProof/>
                <w:color w:val="auto"/>
                <w:sz w:val="22"/>
                <w:szCs w:val="22"/>
                <w:lang w:eastAsia="es-CO"/>
              </w:rPr>
              <w:tab/>
            </w:r>
            <w:r w:rsidRPr="00056EFB">
              <w:rPr>
                <w:rStyle w:val="Hipervnculo"/>
                <w:noProof/>
              </w:rPr>
              <w:t>DOCUMENTOS PARA ACREDITAR LOS FACTORES PONDERABLES</w:t>
            </w:r>
            <w:r>
              <w:rPr>
                <w:noProof/>
                <w:webHidden/>
              </w:rPr>
              <w:tab/>
            </w:r>
            <w:r>
              <w:rPr>
                <w:noProof/>
                <w:webHidden/>
              </w:rPr>
              <w:fldChar w:fldCharType="begin"/>
            </w:r>
            <w:r>
              <w:rPr>
                <w:noProof/>
                <w:webHidden/>
              </w:rPr>
              <w:instrText xml:space="preserve"> PAGEREF _Toc528309654 \h </w:instrText>
            </w:r>
            <w:r>
              <w:rPr>
                <w:noProof/>
                <w:webHidden/>
              </w:rPr>
            </w:r>
            <w:r>
              <w:rPr>
                <w:noProof/>
                <w:webHidden/>
              </w:rPr>
              <w:fldChar w:fldCharType="separate"/>
            </w:r>
            <w:r>
              <w:rPr>
                <w:noProof/>
                <w:webHidden/>
              </w:rPr>
              <w:t>23</w:t>
            </w:r>
            <w:r>
              <w:rPr>
                <w:noProof/>
                <w:webHidden/>
              </w:rPr>
              <w:fldChar w:fldCharType="end"/>
            </w:r>
          </w:hyperlink>
        </w:p>
        <w:p w14:paraId="555214FE"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5" w:history="1">
            <w:r w:rsidRPr="00056EFB">
              <w:rPr>
                <w:rStyle w:val="Hipervnculo"/>
                <w:noProof/>
                <w14:scene3d>
                  <w14:camera w14:prst="orthographicFront"/>
                  <w14:lightRig w14:rig="threePt" w14:dir="t">
                    <w14:rot w14:lat="0" w14:lon="0" w14:rev="0"/>
                  </w14:lightRig>
                </w14:scene3d>
              </w:rPr>
              <w:t>5.1</w:t>
            </w:r>
            <w:r>
              <w:rPr>
                <w:rFonts w:asciiTheme="minorHAnsi" w:eastAsiaTheme="minorEastAsia" w:hAnsiTheme="minorHAnsi" w:cstheme="minorBidi"/>
                <w:b w:val="0"/>
                <w:bCs w:val="0"/>
                <w:i w:val="0"/>
                <w:noProof/>
                <w:sz w:val="22"/>
                <w:lang w:eastAsia="es-CO"/>
              </w:rPr>
              <w:tab/>
            </w:r>
            <w:r w:rsidRPr="00056EFB">
              <w:rPr>
                <w:rStyle w:val="Hipervnculo"/>
                <w:noProof/>
              </w:rPr>
              <w:t>FACTORES PONDERABLES - ANEXO 11</w:t>
            </w:r>
            <w:r>
              <w:rPr>
                <w:noProof/>
                <w:webHidden/>
              </w:rPr>
              <w:tab/>
            </w:r>
            <w:r>
              <w:rPr>
                <w:noProof/>
                <w:webHidden/>
              </w:rPr>
              <w:fldChar w:fldCharType="begin"/>
            </w:r>
            <w:r>
              <w:rPr>
                <w:noProof/>
                <w:webHidden/>
              </w:rPr>
              <w:instrText xml:space="preserve"> PAGEREF _Toc528309655 \h </w:instrText>
            </w:r>
            <w:r>
              <w:rPr>
                <w:noProof/>
                <w:webHidden/>
              </w:rPr>
            </w:r>
            <w:r>
              <w:rPr>
                <w:noProof/>
                <w:webHidden/>
              </w:rPr>
              <w:fldChar w:fldCharType="separate"/>
            </w:r>
            <w:r>
              <w:rPr>
                <w:noProof/>
                <w:webHidden/>
              </w:rPr>
              <w:t>23</w:t>
            </w:r>
            <w:r>
              <w:rPr>
                <w:noProof/>
                <w:webHidden/>
              </w:rPr>
              <w:fldChar w:fldCharType="end"/>
            </w:r>
          </w:hyperlink>
        </w:p>
        <w:p w14:paraId="48FC2C50"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6" w:history="1">
            <w:r w:rsidRPr="00056EFB">
              <w:rPr>
                <w:rStyle w:val="Hipervnculo"/>
                <w:noProof/>
                <w14:scene3d>
                  <w14:camera w14:prst="orthographicFront"/>
                  <w14:lightRig w14:rig="threePt" w14:dir="t">
                    <w14:rot w14:lat="0" w14:lon="0" w14:rev="0"/>
                  </w14:lightRig>
                </w14:scene3d>
              </w:rPr>
              <w:t>5.2</w:t>
            </w:r>
            <w:r>
              <w:rPr>
                <w:rFonts w:asciiTheme="minorHAnsi" w:eastAsiaTheme="minorEastAsia" w:hAnsiTheme="minorHAnsi" w:cstheme="minorBidi"/>
                <w:b w:val="0"/>
                <w:bCs w:val="0"/>
                <w:i w:val="0"/>
                <w:noProof/>
                <w:sz w:val="22"/>
                <w:lang w:eastAsia="es-CO"/>
              </w:rPr>
              <w:tab/>
            </w:r>
            <w:r w:rsidRPr="00056EFB">
              <w:rPr>
                <w:rStyle w:val="Hipervnculo"/>
                <w:noProof/>
              </w:rPr>
              <w:t>PROPUESTA ECONÓMICA.</w:t>
            </w:r>
            <w:r>
              <w:rPr>
                <w:noProof/>
                <w:webHidden/>
              </w:rPr>
              <w:tab/>
            </w:r>
            <w:r>
              <w:rPr>
                <w:noProof/>
                <w:webHidden/>
              </w:rPr>
              <w:fldChar w:fldCharType="begin"/>
            </w:r>
            <w:r>
              <w:rPr>
                <w:noProof/>
                <w:webHidden/>
              </w:rPr>
              <w:instrText xml:space="preserve"> PAGEREF _Toc528309656 \h </w:instrText>
            </w:r>
            <w:r>
              <w:rPr>
                <w:noProof/>
                <w:webHidden/>
              </w:rPr>
            </w:r>
            <w:r>
              <w:rPr>
                <w:noProof/>
                <w:webHidden/>
              </w:rPr>
              <w:fldChar w:fldCharType="separate"/>
            </w:r>
            <w:r>
              <w:rPr>
                <w:noProof/>
                <w:webHidden/>
              </w:rPr>
              <w:t>23</w:t>
            </w:r>
            <w:r>
              <w:rPr>
                <w:noProof/>
                <w:webHidden/>
              </w:rPr>
              <w:fldChar w:fldCharType="end"/>
            </w:r>
          </w:hyperlink>
        </w:p>
        <w:p w14:paraId="0D3CE350"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57" w:history="1">
            <w:r w:rsidRPr="00056EFB">
              <w:rPr>
                <w:rStyle w:val="Hipervnculo"/>
                <w:noProof/>
                <w14:scene3d>
                  <w14:camera w14:prst="orthographicFront"/>
                  <w14:lightRig w14:rig="threePt" w14:dir="t">
                    <w14:rot w14:lat="0" w14:lon="0" w14:rev="0"/>
                  </w14:lightRig>
                </w14:scene3d>
              </w:rPr>
              <w:t>5.2.1</w:t>
            </w:r>
            <w:r>
              <w:rPr>
                <w:rFonts w:eastAsiaTheme="minorEastAsia" w:cstheme="minorBidi"/>
                <w:noProof/>
                <w:color w:val="auto"/>
                <w:sz w:val="22"/>
                <w:szCs w:val="22"/>
                <w:lang w:eastAsia="es-CO"/>
              </w:rPr>
              <w:tab/>
            </w:r>
            <w:r w:rsidRPr="00056EFB">
              <w:rPr>
                <w:rStyle w:val="Hipervnculo"/>
                <w:noProof/>
              </w:rPr>
              <w:t>CONDICIONES PARA LA ELABORACIÓN DE LA PROPUESTA ECONÓMICA</w:t>
            </w:r>
            <w:r>
              <w:rPr>
                <w:noProof/>
                <w:webHidden/>
              </w:rPr>
              <w:tab/>
            </w:r>
            <w:r>
              <w:rPr>
                <w:noProof/>
                <w:webHidden/>
              </w:rPr>
              <w:fldChar w:fldCharType="begin"/>
            </w:r>
            <w:r>
              <w:rPr>
                <w:noProof/>
                <w:webHidden/>
              </w:rPr>
              <w:instrText xml:space="preserve"> PAGEREF _Toc528309657 \h </w:instrText>
            </w:r>
            <w:r>
              <w:rPr>
                <w:noProof/>
                <w:webHidden/>
              </w:rPr>
            </w:r>
            <w:r>
              <w:rPr>
                <w:noProof/>
                <w:webHidden/>
              </w:rPr>
              <w:fldChar w:fldCharType="separate"/>
            </w:r>
            <w:r>
              <w:rPr>
                <w:noProof/>
                <w:webHidden/>
              </w:rPr>
              <w:t>27</w:t>
            </w:r>
            <w:r>
              <w:rPr>
                <w:noProof/>
                <w:webHidden/>
              </w:rPr>
              <w:fldChar w:fldCharType="end"/>
            </w:r>
          </w:hyperlink>
        </w:p>
        <w:p w14:paraId="73E93D44"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8" w:history="1">
            <w:r w:rsidRPr="00056EFB">
              <w:rPr>
                <w:rStyle w:val="Hipervnculo"/>
                <w:noProof/>
                <w14:scene3d>
                  <w14:camera w14:prst="orthographicFront"/>
                  <w14:lightRig w14:rig="threePt" w14:dir="t">
                    <w14:rot w14:lat="0" w14:lon="0" w14:rev="0"/>
                  </w14:lightRig>
                </w14:scene3d>
              </w:rPr>
              <w:t>5.3</w:t>
            </w:r>
            <w:r>
              <w:rPr>
                <w:rFonts w:asciiTheme="minorHAnsi" w:eastAsiaTheme="minorEastAsia" w:hAnsiTheme="minorHAnsi" w:cstheme="minorBidi"/>
                <w:b w:val="0"/>
                <w:bCs w:val="0"/>
                <w:i w:val="0"/>
                <w:noProof/>
                <w:sz w:val="22"/>
                <w:lang w:eastAsia="es-CO"/>
              </w:rPr>
              <w:tab/>
            </w:r>
            <w:r w:rsidRPr="00056EFB">
              <w:rPr>
                <w:rStyle w:val="Hipervnculo"/>
                <w:noProof/>
              </w:rPr>
              <w:t>CALIDAD</w:t>
            </w:r>
            <w:r>
              <w:rPr>
                <w:noProof/>
                <w:webHidden/>
              </w:rPr>
              <w:tab/>
            </w:r>
            <w:r>
              <w:rPr>
                <w:noProof/>
                <w:webHidden/>
              </w:rPr>
              <w:fldChar w:fldCharType="begin"/>
            </w:r>
            <w:r>
              <w:rPr>
                <w:noProof/>
                <w:webHidden/>
              </w:rPr>
              <w:instrText xml:space="preserve"> PAGEREF _Toc528309658 \h </w:instrText>
            </w:r>
            <w:r>
              <w:rPr>
                <w:noProof/>
                <w:webHidden/>
              </w:rPr>
            </w:r>
            <w:r>
              <w:rPr>
                <w:noProof/>
                <w:webHidden/>
              </w:rPr>
              <w:fldChar w:fldCharType="separate"/>
            </w:r>
            <w:r>
              <w:rPr>
                <w:noProof/>
                <w:webHidden/>
              </w:rPr>
              <w:t>29</w:t>
            </w:r>
            <w:r>
              <w:rPr>
                <w:noProof/>
                <w:webHidden/>
              </w:rPr>
              <w:fldChar w:fldCharType="end"/>
            </w:r>
          </w:hyperlink>
        </w:p>
        <w:p w14:paraId="55E0454D"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59" w:history="1">
            <w:r w:rsidRPr="00056EFB">
              <w:rPr>
                <w:rStyle w:val="Hipervnculo"/>
                <w:noProof/>
                <w14:scene3d>
                  <w14:camera w14:prst="orthographicFront"/>
                  <w14:lightRig w14:rig="threePt" w14:dir="t">
                    <w14:rot w14:lat="0" w14:lon="0" w14:rev="0"/>
                  </w14:lightRig>
                </w14:scene3d>
              </w:rPr>
              <w:t>5.4</w:t>
            </w:r>
            <w:r>
              <w:rPr>
                <w:rFonts w:asciiTheme="minorHAnsi" w:eastAsiaTheme="minorEastAsia" w:hAnsiTheme="minorHAnsi" w:cstheme="minorBidi"/>
                <w:b w:val="0"/>
                <w:bCs w:val="0"/>
                <w:i w:val="0"/>
                <w:noProof/>
                <w:sz w:val="22"/>
                <w:lang w:eastAsia="es-CO"/>
              </w:rPr>
              <w:tab/>
            </w:r>
            <w:r w:rsidRPr="00056EFB">
              <w:rPr>
                <w:rStyle w:val="Hipervnculo"/>
                <w:noProof/>
              </w:rPr>
              <w:t>HORAS DE CAPACITACIÓN EN EL OBJETO A CUMPLIR = 20 PUNTOS</w:t>
            </w:r>
            <w:r>
              <w:rPr>
                <w:noProof/>
                <w:webHidden/>
              </w:rPr>
              <w:tab/>
            </w:r>
            <w:r>
              <w:rPr>
                <w:noProof/>
                <w:webHidden/>
              </w:rPr>
              <w:fldChar w:fldCharType="begin"/>
            </w:r>
            <w:r>
              <w:rPr>
                <w:noProof/>
                <w:webHidden/>
              </w:rPr>
              <w:instrText xml:space="preserve"> PAGEREF _Toc528309659 \h </w:instrText>
            </w:r>
            <w:r>
              <w:rPr>
                <w:noProof/>
                <w:webHidden/>
              </w:rPr>
            </w:r>
            <w:r>
              <w:rPr>
                <w:noProof/>
                <w:webHidden/>
              </w:rPr>
              <w:fldChar w:fldCharType="separate"/>
            </w:r>
            <w:r>
              <w:rPr>
                <w:noProof/>
                <w:webHidden/>
              </w:rPr>
              <w:t>29</w:t>
            </w:r>
            <w:r>
              <w:rPr>
                <w:noProof/>
                <w:webHidden/>
              </w:rPr>
              <w:fldChar w:fldCharType="end"/>
            </w:r>
          </w:hyperlink>
        </w:p>
        <w:p w14:paraId="17CF6E85"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60" w:history="1">
            <w:r w:rsidRPr="00056EFB">
              <w:rPr>
                <w:rStyle w:val="Hipervnculo"/>
                <w:noProof/>
                <w14:scene3d>
                  <w14:camera w14:prst="orthographicFront"/>
                  <w14:lightRig w14:rig="threePt" w14:dir="t">
                    <w14:rot w14:lat="0" w14:lon="0" w14:rev="0"/>
                  </w14:lightRig>
                </w14:scene3d>
              </w:rPr>
              <w:t>5.5</w:t>
            </w:r>
            <w:r>
              <w:rPr>
                <w:rFonts w:asciiTheme="minorHAnsi" w:eastAsiaTheme="minorEastAsia" w:hAnsiTheme="minorHAnsi" w:cstheme="minorBidi"/>
                <w:b w:val="0"/>
                <w:bCs w:val="0"/>
                <w:i w:val="0"/>
                <w:noProof/>
                <w:sz w:val="22"/>
                <w:lang w:eastAsia="es-CO"/>
              </w:rPr>
              <w:tab/>
            </w:r>
            <w:r w:rsidRPr="00056EFB">
              <w:rPr>
                <w:rStyle w:val="Hipervnculo"/>
                <w:noProof/>
              </w:rPr>
              <w:t>PROTECCIÓN A LA INDUSTRIA NACIONAL</w:t>
            </w:r>
            <w:r>
              <w:rPr>
                <w:noProof/>
                <w:webHidden/>
              </w:rPr>
              <w:tab/>
            </w:r>
            <w:r>
              <w:rPr>
                <w:noProof/>
                <w:webHidden/>
              </w:rPr>
              <w:fldChar w:fldCharType="begin"/>
            </w:r>
            <w:r>
              <w:rPr>
                <w:noProof/>
                <w:webHidden/>
              </w:rPr>
              <w:instrText xml:space="preserve"> PAGEREF _Toc528309660 \h </w:instrText>
            </w:r>
            <w:r>
              <w:rPr>
                <w:noProof/>
                <w:webHidden/>
              </w:rPr>
            </w:r>
            <w:r>
              <w:rPr>
                <w:noProof/>
                <w:webHidden/>
              </w:rPr>
              <w:fldChar w:fldCharType="separate"/>
            </w:r>
            <w:r>
              <w:rPr>
                <w:noProof/>
                <w:webHidden/>
              </w:rPr>
              <w:t>29</w:t>
            </w:r>
            <w:r>
              <w:rPr>
                <w:noProof/>
                <w:webHidden/>
              </w:rPr>
              <w:fldChar w:fldCharType="end"/>
            </w:r>
          </w:hyperlink>
        </w:p>
        <w:p w14:paraId="0BCFAC1A"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61" w:history="1">
            <w:r w:rsidRPr="00056EFB">
              <w:rPr>
                <w:rStyle w:val="Hipervnculo"/>
                <w:noProof/>
                <w14:scene3d>
                  <w14:camera w14:prst="orthographicFront"/>
                  <w14:lightRig w14:rig="threePt" w14:dir="t">
                    <w14:rot w14:lat="0" w14:lon="0" w14:rev="0"/>
                  </w14:lightRig>
                </w14:scene3d>
              </w:rPr>
              <w:t>5.1</w:t>
            </w:r>
            <w:r>
              <w:rPr>
                <w:rFonts w:asciiTheme="minorHAnsi" w:eastAsiaTheme="minorEastAsia" w:hAnsiTheme="minorHAnsi" w:cstheme="minorBidi"/>
                <w:b w:val="0"/>
                <w:bCs w:val="0"/>
                <w:i w:val="0"/>
                <w:noProof/>
                <w:sz w:val="22"/>
                <w:lang w:eastAsia="es-CO"/>
              </w:rPr>
              <w:tab/>
            </w:r>
            <w:r w:rsidRPr="00056EFB">
              <w:rPr>
                <w:rStyle w:val="Hipervnculo"/>
                <w:noProof/>
              </w:rPr>
              <w:t>PUNTAJE ADICIONAL PARA PROPONENTES CON TRABAJADORES CON DISCAPACIDAD</w:t>
            </w:r>
            <w:r>
              <w:rPr>
                <w:noProof/>
                <w:webHidden/>
              </w:rPr>
              <w:tab/>
            </w:r>
            <w:r>
              <w:rPr>
                <w:noProof/>
                <w:webHidden/>
              </w:rPr>
              <w:fldChar w:fldCharType="begin"/>
            </w:r>
            <w:r>
              <w:rPr>
                <w:noProof/>
                <w:webHidden/>
              </w:rPr>
              <w:instrText xml:space="preserve"> PAGEREF _Toc528309661 \h </w:instrText>
            </w:r>
            <w:r>
              <w:rPr>
                <w:noProof/>
                <w:webHidden/>
              </w:rPr>
            </w:r>
            <w:r>
              <w:rPr>
                <w:noProof/>
                <w:webHidden/>
              </w:rPr>
              <w:fldChar w:fldCharType="separate"/>
            </w:r>
            <w:r>
              <w:rPr>
                <w:noProof/>
                <w:webHidden/>
              </w:rPr>
              <w:t>29</w:t>
            </w:r>
            <w:r>
              <w:rPr>
                <w:noProof/>
                <w:webHidden/>
              </w:rPr>
              <w:fldChar w:fldCharType="end"/>
            </w:r>
          </w:hyperlink>
        </w:p>
        <w:p w14:paraId="390A155F" w14:textId="77777777" w:rsidR="00180E07" w:rsidRDefault="00180E07">
          <w:pPr>
            <w:pStyle w:val="TDC1"/>
            <w:tabs>
              <w:tab w:val="right" w:leader="dot" w:pos="8828"/>
            </w:tabs>
            <w:rPr>
              <w:rFonts w:eastAsiaTheme="minorEastAsia" w:cstheme="minorBidi"/>
              <w:b w:val="0"/>
              <w:bCs w:val="0"/>
              <w:iCs w:val="0"/>
              <w:noProof/>
              <w:color w:val="auto"/>
              <w:sz w:val="22"/>
              <w:szCs w:val="22"/>
              <w:lang w:eastAsia="es-CO"/>
            </w:rPr>
          </w:pPr>
          <w:hyperlink w:anchor="_Toc528309662" w:history="1">
            <w:r w:rsidRPr="00056EFB">
              <w:rPr>
                <w:rStyle w:val="Hipervnculo"/>
                <w:noProof/>
              </w:rPr>
              <w:t>VI.</w:t>
            </w:r>
            <w:r>
              <w:rPr>
                <w:rFonts w:eastAsiaTheme="minorEastAsia" w:cstheme="minorBidi"/>
                <w:b w:val="0"/>
                <w:bCs w:val="0"/>
                <w:iCs w:val="0"/>
                <w:noProof/>
                <w:color w:val="auto"/>
                <w:sz w:val="22"/>
                <w:szCs w:val="22"/>
                <w:lang w:eastAsia="es-CO"/>
              </w:rPr>
              <w:tab/>
            </w:r>
            <w:r w:rsidRPr="00056EFB">
              <w:rPr>
                <w:rStyle w:val="Hipervnculo"/>
                <w:noProof/>
              </w:rPr>
              <w:t>PROCEDIMIENTOS Y TRÁMITES DE LA LICITACIÓN</w:t>
            </w:r>
            <w:r>
              <w:rPr>
                <w:noProof/>
                <w:webHidden/>
              </w:rPr>
              <w:tab/>
            </w:r>
            <w:r>
              <w:rPr>
                <w:noProof/>
                <w:webHidden/>
              </w:rPr>
              <w:fldChar w:fldCharType="begin"/>
            </w:r>
            <w:r>
              <w:rPr>
                <w:noProof/>
                <w:webHidden/>
              </w:rPr>
              <w:instrText xml:space="preserve"> PAGEREF _Toc528309662 \h </w:instrText>
            </w:r>
            <w:r>
              <w:rPr>
                <w:noProof/>
                <w:webHidden/>
              </w:rPr>
            </w:r>
            <w:r>
              <w:rPr>
                <w:noProof/>
                <w:webHidden/>
              </w:rPr>
              <w:fldChar w:fldCharType="separate"/>
            </w:r>
            <w:r>
              <w:rPr>
                <w:noProof/>
                <w:webHidden/>
              </w:rPr>
              <w:t>30</w:t>
            </w:r>
            <w:r>
              <w:rPr>
                <w:noProof/>
                <w:webHidden/>
              </w:rPr>
              <w:fldChar w:fldCharType="end"/>
            </w:r>
          </w:hyperlink>
        </w:p>
        <w:p w14:paraId="52E2B2A1"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63" w:history="1">
            <w:r w:rsidRPr="00056EFB">
              <w:rPr>
                <w:rStyle w:val="Hipervnculo"/>
                <w:noProof/>
                <w14:scene3d>
                  <w14:camera w14:prst="orthographicFront"/>
                  <w14:lightRig w14:rig="threePt" w14:dir="t">
                    <w14:rot w14:lat="0" w14:lon="0" w14:rev="0"/>
                  </w14:lightRig>
                </w14:scene3d>
              </w:rPr>
              <w:t>6.1</w:t>
            </w:r>
            <w:r>
              <w:rPr>
                <w:rFonts w:asciiTheme="minorHAnsi" w:eastAsiaTheme="minorEastAsia" w:hAnsiTheme="minorHAnsi" w:cstheme="minorBidi"/>
                <w:b w:val="0"/>
                <w:bCs w:val="0"/>
                <w:i w:val="0"/>
                <w:noProof/>
                <w:sz w:val="22"/>
                <w:lang w:eastAsia="es-CO"/>
              </w:rPr>
              <w:tab/>
            </w:r>
            <w:r w:rsidRPr="00056EFB">
              <w:rPr>
                <w:rStyle w:val="Hipervnculo"/>
                <w:noProof/>
              </w:rPr>
              <w:t>INDISPONIBILIDAD DEL SECOP II</w:t>
            </w:r>
            <w:r>
              <w:rPr>
                <w:noProof/>
                <w:webHidden/>
              </w:rPr>
              <w:tab/>
            </w:r>
            <w:r>
              <w:rPr>
                <w:noProof/>
                <w:webHidden/>
              </w:rPr>
              <w:fldChar w:fldCharType="begin"/>
            </w:r>
            <w:r>
              <w:rPr>
                <w:noProof/>
                <w:webHidden/>
              </w:rPr>
              <w:instrText xml:space="preserve"> PAGEREF _Toc528309663 \h </w:instrText>
            </w:r>
            <w:r>
              <w:rPr>
                <w:noProof/>
                <w:webHidden/>
              </w:rPr>
            </w:r>
            <w:r>
              <w:rPr>
                <w:noProof/>
                <w:webHidden/>
              </w:rPr>
              <w:fldChar w:fldCharType="separate"/>
            </w:r>
            <w:r>
              <w:rPr>
                <w:noProof/>
                <w:webHidden/>
              </w:rPr>
              <w:t>30</w:t>
            </w:r>
            <w:r>
              <w:rPr>
                <w:noProof/>
                <w:webHidden/>
              </w:rPr>
              <w:fldChar w:fldCharType="end"/>
            </w:r>
          </w:hyperlink>
        </w:p>
        <w:p w14:paraId="5DEBB183"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64" w:history="1">
            <w:r w:rsidRPr="00056EFB">
              <w:rPr>
                <w:rStyle w:val="Hipervnculo"/>
                <w:noProof/>
                <w14:scene3d>
                  <w14:camera w14:prst="orthographicFront"/>
                  <w14:lightRig w14:rig="threePt" w14:dir="t">
                    <w14:rot w14:lat="0" w14:lon="0" w14:rev="0"/>
                  </w14:lightRig>
                </w14:scene3d>
              </w:rPr>
              <w:t>6.2</w:t>
            </w:r>
            <w:r>
              <w:rPr>
                <w:rFonts w:asciiTheme="minorHAnsi" w:eastAsiaTheme="minorEastAsia" w:hAnsiTheme="minorHAnsi" w:cstheme="minorBidi"/>
                <w:b w:val="0"/>
                <w:bCs w:val="0"/>
                <w:i w:val="0"/>
                <w:noProof/>
                <w:sz w:val="22"/>
                <w:lang w:eastAsia="es-CO"/>
              </w:rPr>
              <w:tab/>
            </w:r>
            <w:r w:rsidRPr="00056EFB">
              <w:rPr>
                <w:rStyle w:val="Hipervnculo"/>
                <w:noProof/>
              </w:rPr>
              <w:t>TRÁMITE OBSERVACIONES</w:t>
            </w:r>
            <w:r>
              <w:rPr>
                <w:noProof/>
                <w:webHidden/>
              </w:rPr>
              <w:tab/>
            </w:r>
            <w:r>
              <w:rPr>
                <w:noProof/>
                <w:webHidden/>
              </w:rPr>
              <w:fldChar w:fldCharType="begin"/>
            </w:r>
            <w:r>
              <w:rPr>
                <w:noProof/>
                <w:webHidden/>
              </w:rPr>
              <w:instrText xml:space="preserve"> PAGEREF _Toc528309664 \h </w:instrText>
            </w:r>
            <w:r>
              <w:rPr>
                <w:noProof/>
                <w:webHidden/>
              </w:rPr>
            </w:r>
            <w:r>
              <w:rPr>
                <w:noProof/>
                <w:webHidden/>
              </w:rPr>
              <w:fldChar w:fldCharType="separate"/>
            </w:r>
            <w:r>
              <w:rPr>
                <w:noProof/>
                <w:webHidden/>
              </w:rPr>
              <w:t>30</w:t>
            </w:r>
            <w:r>
              <w:rPr>
                <w:noProof/>
                <w:webHidden/>
              </w:rPr>
              <w:fldChar w:fldCharType="end"/>
            </w:r>
          </w:hyperlink>
        </w:p>
        <w:p w14:paraId="3605E56D"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65" w:history="1">
            <w:r w:rsidRPr="00056EFB">
              <w:rPr>
                <w:rStyle w:val="Hipervnculo"/>
                <w:noProof/>
                <w14:scene3d>
                  <w14:camera w14:prst="orthographicFront"/>
                  <w14:lightRig w14:rig="threePt" w14:dir="t">
                    <w14:rot w14:lat="0" w14:lon="0" w14:rev="0"/>
                  </w14:lightRig>
                </w14:scene3d>
              </w:rPr>
              <w:t>6.2.1</w:t>
            </w:r>
            <w:r>
              <w:rPr>
                <w:rFonts w:eastAsiaTheme="minorEastAsia" w:cstheme="minorBidi"/>
                <w:noProof/>
                <w:color w:val="auto"/>
                <w:sz w:val="22"/>
                <w:szCs w:val="22"/>
                <w:lang w:eastAsia="es-CO"/>
              </w:rPr>
              <w:tab/>
            </w:r>
            <w:r w:rsidRPr="00056EFB">
              <w:rPr>
                <w:rStyle w:val="Hipervnculo"/>
                <w:noProof/>
              </w:rPr>
              <w:t>AL PROYECTO DE PLIEGO Y AL PLIEGO DEFINITIVO</w:t>
            </w:r>
            <w:r>
              <w:rPr>
                <w:noProof/>
                <w:webHidden/>
              </w:rPr>
              <w:tab/>
            </w:r>
            <w:r>
              <w:rPr>
                <w:noProof/>
                <w:webHidden/>
              </w:rPr>
              <w:fldChar w:fldCharType="begin"/>
            </w:r>
            <w:r>
              <w:rPr>
                <w:noProof/>
                <w:webHidden/>
              </w:rPr>
              <w:instrText xml:space="preserve"> PAGEREF _Toc528309665 \h </w:instrText>
            </w:r>
            <w:r>
              <w:rPr>
                <w:noProof/>
                <w:webHidden/>
              </w:rPr>
            </w:r>
            <w:r>
              <w:rPr>
                <w:noProof/>
                <w:webHidden/>
              </w:rPr>
              <w:fldChar w:fldCharType="separate"/>
            </w:r>
            <w:r>
              <w:rPr>
                <w:noProof/>
                <w:webHidden/>
              </w:rPr>
              <w:t>30</w:t>
            </w:r>
            <w:r>
              <w:rPr>
                <w:noProof/>
                <w:webHidden/>
              </w:rPr>
              <w:fldChar w:fldCharType="end"/>
            </w:r>
          </w:hyperlink>
        </w:p>
        <w:p w14:paraId="1B3F6396"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66" w:history="1">
            <w:r w:rsidRPr="00056EFB">
              <w:rPr>
                <w:rStyle w:val="Hipervnculo"/>
                <w:noProof/>
                <w14:scene3d>
                  <w14:camera w14:prst="orthographicFront"/>
                  <w14:lightRig w14:rig="threePt" w14:dir="t">
                    <w14:rot w14:lat="0" w14:lon="0" w14:rev="0"/>
                  </w14:lightRig>
                </w14:scene3d>
              </w:rPr>
              <w:t>6.2.2</w:t>
            </w:r>
            <w:r>
              <w:rPr>
                <w:rFonts w:eastAsiaTheme="minorEastAsia" w:cstheme="minorBidi"/>
                <w:noProof/>
                <w:color w:val="auto"/>
                <w:sz w:val="22"/>
                <w:szCs w:val="22"/>
                <w:lang w:eastAsia="es-CO"/>
              </w:rPr>
              <w:tab/>
            </w:r>
            <w:r w:rsidRPr="00056EFB">
              <w:rPr>
                <w:rStyle w:val="Hipervnculo"/>
                <w:noProof/>
              </w:rPr>
              <w:t>AL INFORME DE EVALUACIÓN</w:t>
            </w:r>
            <w:r>
              <w:rPr>
                <w:noProof/>
                <w:webHidden/>
              </w:rPr>
              <w:tab/>
            </w:r>
            <w:r>
              <w:rPr>
                <w:noProof/>
                <w:webHidden/>
              </w:rPr>
              <w:fldChar w:fldCharType="begin"/>
            </w:r>
            <w:r>
              <w:rPr>
                <w:noProof/>
                <w:webHidden/>
              </w:rPr>
              <w:instrText xml:space="preserve"> PAGEREF _Toc528309666 \h </w:instrText>
            </w:r>
            <w:r>
              <w:rPr>
                <w:noProof/>
                <w:webHidden/>
              </w:rPr>
            </w:r>
            <w:r>
              <w:rPr>
                <w:noProof/>
                <w:webHidden/>
              </w:rPr>
              <w:fldChar w:fldCharType="separate"/>
            </w:r>
            <w:r>
              <w:rPr>
                <w:noProof/>
                <w:webHidden/>
              </w:rPr>
              <w:t>30</w:t>
            </w:r>
            <w:r>
              <w:rPr>
                <w:noProof/>
                <w:webHidden/>
              </w:rPr>
              <w:fldChar w:fldCharType="end"/>
            </w:r>
          </w:hyperlink>
        </w:p>
        <w:p w14:paraId="69DC34ED"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67" w:history="1">
            <w:r w:rsidRPr="00056EFB">
              <w:rPr>
                <w:rStyle w:val="Hipervnculo"/>
                <w:noProof/>
                <w14:scene3d>
                  <w14:camera w14:prst="orthographicFront"/>
                  <w14:lightRig w14:rig="threePt" w14:dir="t">
                    <w14:rot w14:lat="0" w14:lon="0" w14:rev="0"/>
                  </w14:lightRig>
                </w14:scene3d>
              </w:rPr>
              <w:t>6.2.3</w:t>
            </w:r>
            <w:r>
              <w:rPr>
                <w:rFonts w:eastAsiaTheme="minorEastAsia" w:cstheme="minorBidi"/>
                <w:noProof/>
                <w:color w:val="auto"/>
                <w:sz w:val="22"/>
                <w:szCs w:val="22"/>
                <w:lang w:eastAsia="es-CO"/>
              </w:rPr>
              <w:tab/>
            </w:r>
            <w:r w:rsidRPr="00056EFB">
              <w:rPr>
                <w:rStyle w:val="Hipervnculo"/>
                <w:noProof/>
              </w:rPr>
              <w:t>PUBLICACIÓN DOCUMENTO DE RESPUESTA A OBSERVACIONES Y CONSOLIDADO DE LA EVALUACIÓN</w:t>
            </w:r>
            <w:r>
              <w:rPr>
                <w:noProof/>
                <w:webHidden/>
              </w:rPr>
              <w:tab/>
            </w:r>
            <w:r>
              <w:rPr>
                <w:noProof/>
                <w:webHidden/>
              </w:rPr>
              <w:fldChar w:fldCharType="begin"/>
            </w:r>
            <w:r>
              <w:rPr>
                <w:noProof/>
                <w:webHidden/>
              </w:rPr>
              <w:instrText xml:space="preserve"> PAGEREF _Toc528309667 \h </w:instrText>
            </w:r>
            <w:r>
              <w:rPr>
                <w:noProof/>
                <w:webHidden/>
              </w:rPr>
            </w:r>
            <w:r>
              <w:rPr>
                <w:noProof/>
                <w:webHidden/>
              </w:rPr>
              <w:fldChar w:fldCharType="separate"/>
            </w:r>
            <w:r>
              <w:rPr>
                <w:noProof/>
                <w:webHidden/>
              </w:rPr>
              <w:t>31</w:t>
            </w:r>
            <w:r>
              <w:rPr>
                <w:noProof/>
                <w:webHidden/>
              </w:rPr>
              <w:fldChar w:fldCharType="end"/>
            </w:r>
          </w:hyperlink>
        </w:p>
        <w:p w14:paraId="3FE75438"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68" w:history="1">
            <w:r w:rsidRPr="00056EFB">
              <w:rPr>
                <w:rStyle w:val="Hipervnculo"/>
                <w:noProof/>
                <w14:scene3d>
                  <w14:camera w14:prst="orthographicFront"/>
                  <w14:lightRig w14:rig="threePt" w14:dir="t">
                    <w14:rot w14:lat="0" w14:lon="0" w14:rev="0"/>
                  </w14:lightRig>
                </w14:scene3d>
              </w:rPr>
              <w:t>6.3</w:t>
            </w:r>
            <w:r>
              <w:rPr>
                <w:rFonts w:asciiTheme="minorHAnsi" w:eastAsiaTheme="minorEastAsia" w:hAnsiTheme="minorHAnsi" w:cstheme="minorBidi"/>
                <w:b w:val="0"/>
                <w:bCs w:val="0"/>
                <w:i w:val="0"/>
                <w:noProof/>
                <w:sz w:val="22"/>
                <w:lang w:eastAsia="es-CO"/>
              </w:rPr>
              <w:tab/>
            </w:r>
            <w:r w:rsidRPr="00056EFB">
              <w:rPr>
                <w:rStyle w:val="Hipervnculo"/>
                <w:noProof/>
              </w:rPr>
              <w:t>RIESGOS</w:t>
            </w:r>
            <w:r>
              <w:rPr>
                <w:noProof/>
                <w:webHidden/>
              </w:rPr>
              <w:tab/>
            </w:r>
            <w:r>
              <w:rPr>
                <w:noProof/>
                <w:webHidden/>
              </w:rPr>
              <w:fldChar w:fldCharType="begin"/>
            </w:r>
            <w:r>
              <w:rPr>
                <w:noProof/>
                <w:webHidden/>
              </w:rPr>
              <w:instrText xml:space="preserve"> PAGEREF _Toc528309668 \h </w:instrText>
            </w:r>
            <w:r>
              <w:rPr>
                <w:noProof/>
                <w:webHidden/>
              </w:rPr>
            </w:r>
            <w:r>
              <w:rPr>
                <w:noProof/>
                <w:webHidden/>
              </w:rPr>
              <w:fldChar w:fldCharType="separate"/>
            </w:r>
            <w:r>
              <w:rPr>
                <w:noProof/>
                <w:webHidden/>
              </w:rPr>
              <w:t>31</w:t>
            </w:r>
            <w:r>
              <w:rPr>
                <w:noProof/>
                <w:webHidden/>
              </w:rPr>
              <w:fldChar w:fldCharType="end"/>
            </w:r>
          </w:hyperlink>
        </w:p>
        <w:p w14:paraId="2896C64E"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69" w:history="1">
            <w:r w:rsidRPr="00056EFB">
              <w:rPr>
                <w:rStyle w:val="Hipervnculo"/>
                <w:noProof/>
                <w14:scene3d>
                  <w14:camera w14:prst="orthographicFront"/>
                  <w14:lightRig w14:rig="threePt" w14:dir="t">
                    <w14:rot w14:lat="0" w14:lon="0" w14:rev="0"/>
                  </w14:lightRig>
                </w14:scene3d>
              </w:rPr>
              <w:t>6.3.1</w:t>
            </w:r>
            <w:r>
              <w:rPr>
                <w:rFonts w:eastAsiaTheme="minorEastAsia" w:cstheme="minorBidi"/>
                <w:noProof/>
                <w:color w:val="auto"/>
                <w:sz w:val="22"/>
                <w:szCs w:val="22"/>
                <w:lang w:eastAsia="es-CO"/>
              </w:rPr>
              <w:tab/>
            </w:r>
            <w:r w:rsidRPr="00056EFB">
              <w:rPr>
                <w:rStyle w:val="Hipervnculo"/>
                <w:noProof/>
              </w:rPr>
              <w:t>RIESGOS ASOCIADOS A LA CONTRATACIÓN</w:t>
            </w:r>
            <w:r>
              <w:rPr>
                <w:noProof/>
                <w:webHidden/>
              </w:rPr>
              <w:tab/>
            </w:r>
            <w:r>
              <w:rPr>
                <w:noProof/>
                <w:webHidden/>
              </w:rPr>
              <w:fldChar w:fldCharType="begin"/>
            </w:r>
            <w:r>
              <w:rPr>
                <w:noProof/>
                <w:webHidden/>
              </w:rPr>
              <w:instrText xml:space="preserve"> PAGEREF _Toc528309669 \h </w:instrText>
            </w:r>
            <w:r>
              <w:rPr>
                <w:noProof/>
                <w:webHidden/>
              </w:rPr>
            </w:r>
            <w:r>
              <w:rPr>
                <w:noProof/>
                <w:webHidden/>
              </w:rPr>
              <w:fldChar w:fldCharType="separate"/>
            </w:r>
            <w:r>
              <w:rPr>
                <w:noProof/>
                <w:webHidden/>
              </w:rPr>
              <w:t>31</w:t>
            </w:r>
            <w:r>
              <w:rPr>
                <w:noProof/>
                <w:webHidden/>
              </w:rPr>
              <w:fldChar w:fldCharType="end"/>
            </w:r>
          </w:hyperlink>
        </w:p>
        <w:p w14:paraId="3B426FA2"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70" w:history="1">
            <w:r w:rsidRPr="00056EFB">
              <w:rPr>
                <w:rStyle w:val="Hipervnculo"/>
                <w:noProof/>
                <w14:scene3d>
                  <w14:camera w14:prst="orthographicFront"/>
                  <w14:lightRig w14:rig="threePt" w14:dir="t">
                    <w14:rot w14:lat="0" w14:lon="0" w14:rev="0"/>
                  </w14:lightRig>
                </w14:scene3d>
              </w:rPr>
              <w:t>6.3.2</w:t>
            </w:r>
            <w:r>
              <w:rPr>
                <w:rFonts w:eastAsiaTheme="minorEastAsia" w:cstheme="minorBidi"/>
                <w:noProof/>
                <w:color w:val="auto"/>
                <w:sz w:val="22"/>
                <w:szCs w:val="22"/>
                <w:lang w:eastAsia="es-CO"/>
              </w:rPr>
              <w:tab/>
            </w:r>
            <w:r w:rsidRPr="00056EFB">
              <w:rPr>
                <w:rStyle w:val="Hipervnculo"/>
                <w:noProof/>
              </w:rPr>
              <w:t>AUDIENCIA DE RIESGOS</w:t>
            </w:r>
            <w:r>
              <w:rPr>
                <w:noProof/>
                <w:webHidden/>
              </w:rPr>
              <w:tab/>
            </w:r>
            <w:r>
              <w:rPr>
                <w:noProof/>
                <w:webHidden/>
              </w:rPr>
              <w:fldChar w:fldCharType="begin"/>
            </w:r>
            <w:r>
              <w:rPr>
                <w:noProof/>
                <w:webHidden/>
              </w:rPr>
              <w:instrText xml:space="preserve"> PAGEREF _Toc528309670 \h </w:instrText>
            </w:r>
            <w:r>
              <w:rPr>
                <w:noProof/>
                <w:webHidden/>
              </w:rPr>
            </w:r>
            <w:r>
              <w:rPr>
                <w:noProof/>
                <w:webHidden/>
              </w:rPr>
              <w:fldChar w:fldCharType="separate"/>
            </w:r>
            <w:r>
              <w:rPr>
                <w:noProof/>
                <w:webHidden/>
              </w:rPr>
              <w:t>31</w:t>
            </w:r>
            <w:r>
              <w:rPr>
                <w:noProof/>
                <w:webHidden/>
              </w:rPr>
              <w:fldChar w:fldCharType="end"/>
            </w:r>
          </w:hyperlink>
        </w:p>
        <w:p w14:paraId="7EC176C2"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1" w:history="1">
            <w:r w:rsidRPr="00056EFB">
              <w:rPr>
                <w:rStyle w:val="Hipervnculo"/>
                <w:noProof/>
                <w14:scene3d>
                  <w14:camera w14:prst="orthographicFront"/>
                  <w14:lightRig w14:rig="threePt" w14:dir="t">
                    <w14:rot w14:lat="0" w14:lon="0" w14:rev="0"/>
                  </w14:lightRig>
                </w14:scene3d>
              </w:rPr>
              <w:t>6.4</w:t>
            </w:r>
            <w:r>
              <w:rPr>
                <w:rFonts w:asciiTheme="minorHAnsi" w:eastAsiaTheme="minorEastAsia" w:hAnsiTheme="minorHAnsi" w:cstheme="minorBidi"/>
                <w:b w:val="0"/>
                <w:bCs w:val="0"/>
                <w:i w:val="0"/>
                <w:noProof/>
                <w:sz w:val="22"/>
                <w:lang w:eastAsia="es-CO"/>
              </w:rPr>
              <w:tab/>
            </w:r>
            <w:r w:rsidRPr="00056EFB">
              <w:rPr>
                <w:rStyle w:val="Hipervnculo"/>
                <w:noProof/>
              </w:rPr>
              <w:t>ELABORACIÓN Y PRESENTACIÓN DE LAS PROPUESTAS</w:t>
            </w:r>
            <w:r>
              <w:rPr>
                <w:noProof/>
                <w:webHidden/>
              </w:rPr>
              <w:tab/>
            </w:r>
            <w:r>
              <w:rPr>
                <w:noProof/>
                <w:webHidden/>
              </w:rPr>
              <w:fldChar w:fldCharType="begin"/>
            </w:r>
            <w:r>
              <w:rPr>
                <w:noProof/>
                <w:webHidden/>
              </w:rPr>
              <w:instrText xml:space="preserve"> PAGEREF _Toc528309671 \h </w:instrText>
            </w:r>
            <w:r>
              <w:rPr>
                <w:noProof/>
                <w:webHidden/>
              </w:rPr>
            </w:r>
            <w:r>
              <w:rPr>
                <w:noProof/>
                <w:webHidden/>
              </w:rPr>
              <w:fldChar w:fldCharType="separate"/>
            </w:r>
            <w:r>
              <w:rPr>
                <w:noProof/>
                <w:webHidden/>
              </w:rPr>
              <w:t>32</w:t>
            </w:r>
            <w:r>
              <w:rPr>
                <w:noProof/>
                <w:webHidden/>
              </w:rPr>
              <w:fldChar w:fldCharType="end"/>
            </w:r>
          </w:hyperlink>
        </w:p>
        <w:p w14:paraId="5EF5F9AB"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2" w:history="1">
            <w:r w:rsidRPr="00056EFB">
              <w:rPr>
                <w:rStyle w:val="Hipervnculo"/>
                <w:noProof/>
                <w14:scene3d>
                  <w14:camera w14:prst="orthographicFront"/>
                  <w14:lightRig w14:rig="threePt" w14:dir="t">
                    <w14:rot w14:lat="0" w14:lon="0" w14:rev="0"/>
                  </w14:lightRig>
                </w14:scene3d>
              </w:rPr>
              <w:t>6.5</w:t>
            </w:r>
            <w:r>
              <w:rPr>
                <w:rFonts w:asciiTheme="minorHAnsi" w:eastAsiaTheme="minorEastAsia" w:hAnsiTheme="minorHAnsi" w:cstheme="minorBidi"/>
                <w:b w:val="0"/>
                <w:bCs w:val="0"/>
                <w:i w:val="0"/>
                <w:noProof/>
                <w:sz w:val="22"/>
                <w:lang w:eastAsia="es-CO"/>
              </w:rPr>
              <w:tab/>
            </w:r>
            <w:r w:rsidRPr="00056EFB">
              <w:rPr>
                <w:rStyle w:val="Hipervnculo"/>
                <w:noProof/>
              </w:rPr>
              <w:t>EXCEPCIONES TÉCNICAS o PROPUESTAS ALTERNATIVAS</w:t>
            </w:r>
            <w:r>
              <w:rPr>
                <w:noProof/>
                <w:webHidden/>
              </w:rPr>
              <w:tab/>
            </w:r>
            <w:r>
              <w:rPr>
                <w:noProof/>
                <w:webHidden/>
              </w:rPr>
              <w:fldChar w:fldCharType="begin"/>
            </w:r>
            <w:r>
              <w:rPr>
                <w:noProof/>
                <w:webHidden/>
              </w:rPr>
              <w:instrText xml:space="preserve"> PAGEREF _Toc528309672 \h </w:instrText>
            </w:r>
            <w:r>
              <w:rPr>
                <w:noProof/>
                <w:webHidden/>
              </w:rPr>
            </w:r>
            <w:r>
              <w:rPr>
                <w:noProof/>
                <w:webHidden/>
              </w:rPr>
              <w:fldChar w:fldCharType="separate"/>
            </w:r>
            <w:r>
              <w:rPr>
                <w:noProof/>
                <w:webHidden/>
              </w:rPr>
              <w:t>33</w:t>
            </w:r>
            <w:r>
              <w:rPr>
                <w:noProof/>
                <w:webHidden/>
              </w:rPr>
              <w:fldChar w:fldCharType="end"/>
            </w:r>
          </w:hyperlink>
        </w:p>
        <w:p w14:paraId="1D780571"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3" w:history="1">
            <w:r w:rsidRPr="00056EFB">
              <w:rPr>
                <w:rStyle w:val="Hipervnculo"/>
                <w:noProof/>
                <w14:scene3d>
                  <w14:camera w14:prst="orthographicFront"/>
                  <w14:lightRig w14:rig="threePt" w14:dir="t">
                    <w14:rot w14:lat="0" w14:lon="0" w14:rev="0"/>
                  </w14:lightRig>
                </w14:scene3d>
              </w:rPr>
              <w:t>6.6</w:t>
            </w:r>
            <w:r>
              <w:rPr>
                <w:rFonts w:asciiTheme="minorHAnsi" w:eastAsiaTheme="minorEastAsia" w:hAnsiTheme="minorHAnsi" w:cstheme="minorBidi"/>
                <w:b w:val="0"/>
                <w:bCs w:val="0"/>
                <w:i w:val="0"/>
                <w:noProof/>
                <w:sz w:val="22"/>
                <w:lang w:eastAsia="es-CO"/>
              </w:rPr>
              <w:tab/>
            </w:r>
            <w:r w:rsidRPr="00056EFB">
              <w:rPr>
                <w:rStyle w:val="Hipervnculo"/>
                <w:noProof/>
              </w:rPr>
              <w:t>CIERRE DE LA LICITACIÓN Y APERTURA DE LAS PROPUESTAS – SECOP I</w:t>
            </w:r>
            <w:r>
              <w:rPr>
                <w:noProof/>
                <w:webHidden/>
              </w:rPr>
              <w:tab/>
            </w:r>
            <w:r>
              <w:rPr>
                <w:noProof/>
                <w:webHidden/>
              </w:rPr>
              <w:fldChar w:fldCharType="begin"/>
            </w:r>
            <w:r>
              <w:rPr>
                <w:noProof/>
                <w:webHidden/>
              </w:rPr>
              <w:instrText xml:space="preserve"> PAGEREF _Toc528309673 \h </w:instrText>
            </w:r>
            <w:r>
              <w:rPr>
                <w:noProof/>
                <w:webHidden/>
              </w:rPr>
            </w:r>
            <w:r>
              <w:rPr>
                <w:noProof/>
                <w:webHidden/>
              </w:rPr>
              <w:fldChar w:fldCharType="separate"/>
            </w:r>
            <w:r>
              <w:rPr>
                <w:noProof/>
                <w:webHidden/>
              </w:rPr>
              <w:t>33</w:t>
            </w:r>
            <w:r>
              <w:rPr>
                <w:noProof/>
                <w:webHidden/>
              </w:rPr>
              <w:fldChar w:fldCharType="end"/>
            </w:r>
          </w:hyperlink>
        </w:p>
        <w:p w14:paraId="20757E3E"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4" w:history="1">
            <w:r w:rsidRPr="00056EFB">
              <w:rPr>
                <w:rStyle w:val="Hipervnculo"/>
                <w:noProof/>
                <w14:scene3d>
                  <w14:camera w14:prst="orthographicFront"/>
                  <w14:lightRig w14:rig="threePt" w14:dir="t">
                    <w14:rot w14:lat="0" w14:lon="0" w14:rev="0"/>
                  </w14:lightRig>
                </w14:scene3d>
              </w:rPr>
              <w:t>6.7</w:t>
            </w:r>
            <w:r>
              <w:rPr>
                <w:rFonts w:asciiTheme="minorHAnsi" w:eastAsiaTheme="minorEastAsia" w:hAnsiTheme="minorHAnsi" w:cstheme="minorBidi"/>
                <w:b w:val="0"/>
                <w:bCs w:val="0"/>
                <w:i w:val="0"/>
                <w:noProof/>
                <w:sz w:val="22"/>
                <w:lang w:eastAsia="es-CO"/>
              </w:rPr>
              <w:tab/>
            </w:r>
            <w:r w:rsidRPr="00056EFB">
              <w:rPr>
                <w:rStyle w:val="Hipervnculo"/>
                <w:noProof/>
              </w:rPr>
              <w:t>RETIRO DE PROPUESTAS – SECOP I</w:t>
            </w:r>
            <w:r>
              <w:rPr>
                <w:noProof/>
                <w:webHidden/>
              </w:rPr>
              <w:tab/>
            </w:r>
            <w:r>
              <w:rPr>
                <w:noProof/>
                <w:webHidden/>
              </w:rPr>
              <w:fldChar w:fldCharType="begin"/>
            </w:r>
            <w:r>
              <w:rPr>
                <w:noProof/>
                <w:webHidden/>
              </w:rPr>
              <w:instrText xml:space="preserve"> PAGEREF _Toc528309674 \h </w:instrText>
            </w:r>
            <w:r>
              <w:rPr>
                <w:noProof/>
                <w:webHidden/>
              </w:rPr>
            </w:r>
            <w:r>
              <w:rPr>
                <w:noProof/>
                <w:webHidden/>
              </w:rPr>
              <w:fldChar w:fldCharType="separate"/>
            </w:r>
            <w:r>
              <w:rPr>
                <w:noProof/>
                <w:webHidden/>
              </w:rPr>
              <w:t>34</w:t>
            </w:r>
            <w:r>
              <w:rPr>
                <w:noProof/>
                <w:webHidden/>
              </w:rPr>
              <w:fldChar w:fldCharType="end"/>
            </w:r>
          </w:hyperlink>
        </w:p>
        <w:p w14:paraId="5678E138"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75" w:history="1">
            <w:r w:rsidRPr="00056EFB">
              <w:rPr>
                <w:rStyle w:val="Hipervnculo"/>
                <w:noProof/>
                <w14:scene3d>
                  <w14:camera w14:prst="orthographicFront"/>
                  <w14:lightRig w14:rig="threePt" w14:dir="t">
                    <w14:rot w14:lat="0" w14:lon="0" w14:rev="0"/>
                  </w14:lightRig>
                </w14:scene3d>
              </w:rPr>
              <w:t>6.8</w:t>
            </w:r>
            <w:r>
              <w:rPr>
                <w:rFonts w:asciiTheme="minorHAnsi" w:eastAsiaTheme="minorEastAsia" w:hAnsiTheme="minorHAnsi" w:cstheme="minorBidi"/>
                <w:b w:val="0"/>
                <w:bCs w:val="0"/>
                <w:i w:val="0"/>
                <w:noProof/>
                <w:sz w:val="22"/>
                <w:lang w:eastAsia="es-CO"/>
              </w:rPr>
              <w:tab/>
            </w:r>
            <w:r w:rsidRPr="00056EFB">
              <w:rPr>
                <w:rStyle w:val="Hipervnculo"/>
                <w:noProof/>
              </w:rPr>
              <w:t>REGLAS PARA LA EVALUACIÓN DE LAS OFERTAS</w:t>
            </w:r>
            <w:r>
              <w:rPr>
                <w:noProof/>
                <w:webHidden/>
              </w:rPr>
              <w:tab/>
            </w:r>
            <w:r>
              <w:rPr>
                <w:noProof/>
                <w:webHidden/>
              </w:rPr>
              <w:fldChar w:fldCharType="begin"/>
            </w:r>
            <w:r>
              <w:rPr>
                <w:noProof/>
                <w:webHidden/>
              </w:rPr>
              <w:instrText xml:space="preserve"> PAGEREF _Toc528309675 \h </w:instrText>
            </w:r>
            <w:r>
              <w:rPr>
                <w:noProof/>
                <w:webHidden/>
              </w:rPr>
            </w:r>
            <w:r>
              <w:rPr>
                <w:noProof/>
                <w:webHidden/>
              </w:rPr>
              <w:fldChar w:fldCharType="separate"/>
            </w:r>
            <w:r>
              <w:rPr>
                <w:noProof/>
                <w:webHidden/>
              </w:rPr>
              <w:t>34</w:t>
            </w:r>
            <w:r>
              <w:rPr>
                <w:noProof/>
                <w:webHidden/>
              </w:rPr>
              <w:fldChar w:fldCharType="end"/>
            </w:r>
          </w:hyperlink>
        </w:p>
        <w:p w14:paraId="7665133B"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76" w:history="1">
            <w:r w:rsidRPr="00056EFB">
              <w:rPr>
                <w:rStyle w:val="Hipervnculo"/>
                <w:noProof/>
                <w14:scene3d>
                  <w14:camera w14:prst="orthographicFront"/>
                  <w14:lightRig w14:rig="threePt" w14:dir="t">
                    <w14:rot w14:lat="0" w14:lon="0" w14:rev="0"/>
                  </w14:lightRig>
                </w14:scene3d>
              </w:rPr>
              <w:t>6.8.1</w:t>
            </w:r>
            <w:r>
              <w:rPr>
                <w:rFonts w:eastAsiaTheme="minorEastAsia" w:cstheme="minorBidi"/>
                <w:noProof/>
                <w:color w:val="auto"/>
                <w:sz w:val="22"/>
                <w:szCs w:val="22"/>
                <w:lang w:eastAsia="es-CO"/>
              </w:rPr>
              <w:tab/>
            </w:r>
            <w:r w:rsidRPr="00056EFB">
              <w:rPr>
                <w:rStyle w:val="Hipervnculo"/>
                <w:noProof/>
              </w:rPr>
              <w:t>SOLICITUDES DE SUBSANACIÓN Y ACLARACIONES</w:t>
            </w:r>
            <w:r>
              <w:rPr>
                <w:noProof/>
                <w:webHidden/>
              </w:rPr>
              <w:tab/>
            </w:r>
            <w:r>
              <w:rPr>
                <w:noProof/>
                <w:webHidden/>
              </w:rPr>
              <w:fldChar w:fldCharType="begin"/>
            </w:r>
            <w:r>
              <w:rPr>
                <w:noProof/>
                <w:webHidden/>
              </w:rPr>
              <w:instrText xml:space="preserve"> PAGEREF _Toc528309676 \h </w:instrText>
            </w:r>
            <w:r>
              <w:rPr>
                <w:noProof/>
                <w:webHidden/>
              </w:rPr>
            </w:r>
            <w:r>
              <w:rPr>
                <w:noProof/>
                <w:webHidden/>
              </w:rPr>
              <w:fldChar w:fldCharType="separate"/>
            </w:r>
            <w:r>
              <w:rPr>
                <w:noProof/>
                <w:webHidden/>
              </w:rPr>
              <w:t>34</w:t>
            </w:r>
            <w:r>
              <w:rPr>
                <w:noProof/>
                <w:webHidden/>
              </w:rPr>
              <w:fldChar w:fldCharType="end"/>
            </w:r>
          </w:hyperlink>
        </w:p>
        <w:p w14:paraId="1E9FC23C"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77" w:history="1">
            <w:r w:rsidRPr="00056EFB">
              <w:rPr>
                <w:rStyle w:val="Hipervnculo"/>
                <w:noProof/>
                <w14:scene3d>
                  <w14:camera w14:prst="orthographicFront"/>
                  <w14:lightRig w14:rig="threePt" w14:dir="t">
                    <w14:rot w14:lat="0" w14:lon="0" w14:rev="0"/>
                  </w14:lightRig>
                </w14:scene3d>
              </w:rPr>
              <w:t>6.8.2</w:t>
            </w:r>
            <w:r>
              <w:rPr>
                <w:rFonts w:eastAsiaTheme="minorEastAsia" w:cstheme="minorBidi"/>
                <w:noProof/>
                <w:color w:val="auto"/>
                <w:sz w:val="22"/>
                <w:szCs w:val="22"/>
                <w:lang w:eastAsia="es-CO"/>
              </w:rPr>
              <w:tab/>
            </w:r>
            <w:r w:rsidRPr="00056EFB">
              <w:rPr>
                <w:rStyle w:val="Hipervnculo"/>
                <w:noProof/>
              </w:rPr>
              <w:t>VERIFICACIÓN DE INFORMACIÓN</w:t>
            </w:r>
            <w:r>
              <w:rPr>
                <w:noProof/>
                <w:webHidden/>
              </w:rPr>
              <w:tab/>
            </w:r>
            <w:r>
              <w:rPr>
                <w:noProof/>
                <w:webHidden/>
              </w:rPr>
              <w:fldChar w:fldCharType="begin"/>
            </w:r>
            <w:r>
              <w:rPr>
                <w:noProof/>
                <w:webHidden/>
              </w:rPr>
              <w:instrText xml:space="preserve"> PAGEREF _Toc528309677 \h </w:instrText>
            </w:r>
            <w:r>
              <w:rPr>
                <w:noProof/>
                <w:webHidden/>
              </w:rPr>
            </w:r>
            <w:r>
              <w:rPr>
                <w:noProof/>
                <w:webHidden/>
              </w:rPr>
              <w:fldChar w:fldCharType="separate"/>
            </w:r>
            <w:r>
              <w:rPr>
                <w:noProof/>
                <w:webHidden/>
              </w:rPr>
              <w:t>35</w:t>
            </w:r>
            <w:r>
              <w:rPr>
                <w:noProof/>
                <w:webHidden/>
              </w:rPr>
              <w:fldChar w:fldCharType="end"/>
            </w:r>
          </w:hyperlink>
        </w:p>
        <w:p w14:paraId="71EB3EC0"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78" w:history="1">
            <w:r w:rsidRPr="00056EFB">
              <w:rPr>
                <w:rStyle w:val="Hipervnculo"/>
                <w:noProof/>
                <w14:scene3d>
                  <w14:camera w14:prst="orthographicFront"/>
                  <w14:lightRig w14:rig="threePt" w14:dir="t">
                    <w14:rot w14:lat="0" w14:lon="0" w14:rev="0"/>
                  </w14:lightRig>
                </w14:scene3d>
              </w:rPr>
              <w:t>6.8.3</w:t>
            </w:r>
            <w:r>
              <w:rPr>
                <w:rFonts w:eastAsiaTheme="minorEastAsia" w:cstheme="minorBidi"/>
                <w:noProof/>
                <w:color w:val="auto"/>
                <w:sz w:val="22"/>
                <w:szCs w:val="22"/>
                <w:lang w:eastAsia="es-CO"/>
              </w:rPr>
              <w:tab/>
            </w:r>
            <w:r w:rsidRPr="00056EFB">
              <w:rPr>
                <w:rStyle w:val="Hipervnculo"/>
                <w:noProof/>
              </w:rPr>
              <w:t>CAUSALES DE RECHAZO</w:t>
            </w:r>
            <w:r>
              <w:rPr>
                <w:noProof/>
                <w:webHidden/>
              </w:rPr>
              <w:tab/>
            </w:r>
            <w:r>
              <w:rPr>
                <w:noProof/>
                <w:webHidden/>
              </w:rPr>
              <w:fldChar w:fldCharType="begin"/>
            </w:r>
            <w:r>
              <w:rPr>
                <w:noProof/>
                <w:webHidden/>
              </w:rPr>
              <w:instrText xml:space="preserve"> PAGEREF _Toc528309678 \h </w:instrText>
            </w:r>
            <w:r>
              <w:rPr>
                <w:noProof/>
                <w:webHidden/>
              </w:rPr>
            </w:r>
            <w:r>
              <w:rPr>
                <w:noProof/>
                <w:webHidden/>
              </w:rPr>
              <w:fldChar w:fldCharType="separate"/>
            </w:r>
            <w:r>
              <w:rPr>
                <w:noProof/>
                <w:webHidden/>
              </w:rPr>
              <w:t>35</w:t>
            </w:r>
            <w:r>
              <w:rPr>
                <w:noProof/>
                <w:webHidden/>
              </w:rPr>
              <w:fldChar w:fldCharType="end"/>
            </w:r>
          </w:hyperlink>
        </w:p>
        <w:p w14:paraId="68D34C7A"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79" w:history="1">
            <w:r w:rsidRPr="00056EFB">
              <w:rPr>
                <w:rStyle w:val="Hipervnculo"/>
                <w:noProof/>
                <w14:scene3d>
                  <w14:camera w14:prst="orthographicFront"/>
                  <w14:lightRig w14:rig="threePt" w14:dir="t">
                    <w14:rot w14:lat="0" w14:lon="0" w14:rev="0"/>
                  </w14:lightRig>
                </w14:scene3d>
              </w:rPr>
              <w:t>6.8.4</w:t>
            </w:r>
            <w:r>
              <w:rPr>
                <w:rFonts w:eastAsiaTheme="minorEastAsia" w:cstheme="minorBidi"/>
                <w:noProof/>
                <w:color w:val="auto"/>
                <w:sz w:val="22"/>
                <w:szCs w:val="22"/>
                <w:lang w:eastAsia="es-CO"/>
              </w:rPr>
              <w:tab/>
            </w:r>
            <w:r w:rsidRPr="00056EFB">
              <w:rPr>
                <w:rStyle w:val="Hipervnculo"/>
                <w:noProof/>
              </w:rPr>
              <w:t>CAUSALES PARA DECLARAR DESIERTO EL PROCESO DE SELECCIÓN</w:t>
            </w:r>
            <w:r>
              <w:rPr>
                <w:noProof/>
                <w:webHidden/>
              </w:rPr>
              <w:tab/>
            </w:r>
            <w:r>
              <w:rPr>
                <w:noProof/>
                <w:webHidden/>
              </w:rPr>
              <w:fldChar w:fldCharType="begin"/>
            </w:r>
            <w:r>
              <w:rPr>
                <w:noProof/>
                <w:webHidden/>
              </w:rPr>
              <w:instrText xml:space="preserve"> PAGEREF _Toc528309679 \h </w:instrText>
            </w:r>
            <w:r>
              <w:rPr>
                <w:noProof/>
                <w:webHidden/>
              </w:rPr>
            </w:r>
            <w:r>
              <w:rPr>
                <w:noProof/>
                <w:webHidden/>
              </w:rPr>
              <w:fldChar w:fldCharType="separate"/>
            </w:r>
            <w:r>
              <w:rPr>
                <w:noProof/>
                <w:webHidden/>
              </w:rPr>
              <w:t>37</w:t>
            </w:r>
            <w:r>
              <w:rPr>
                <w:noProof/>
                <w:webHidden/>
              </w:rPr>
              <w:fldChar w:fldCharType="end"/>
            </w:r>
          </w:hyperlink>
        </w:p>
        <w:p w14:paraId="0D29C08F"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80" w:history="1">
            <w:r w:rsidRPr="00056EFB">
              <w:rPr>
                <w:rStyle w:val="Hipervnculo"/>
                <w:noProof/>
                <w14:scene3d>
                  <w14:camera w14:prst="orthographicFront"/>
                  <w14:lightRig w14:rig="threePt" w14:dir="t">
                    <w14:rot w14:lat="0" w14:lon="0" w14:rev="0"/>
                  </w14:lightRig>
                </w14:scene3d>
              </w:rPr>
              <w:t>6.8.5</w:t>
            </w:r>
            <w:r>
              <w:rPr>
                <w:rFonts w:eastAsiaTheme="minorEastAsia" w:cstheme="minorBidi"/>
                <w:noProof/>
                <w:color w:val="auto"/>
                <w:sz w:val="22"/>
                <w:szCs w:val="22"/>
                <w:lang w:eastAsia="es-CO"/>
              </w:rPr>
              <w:tab/>
            </w:r>
            <w:r w:rsidRPr="00056EFB">
              <w:rPr>
                <w:rStyle w:val="Hipervnculo"/>
                <w:noProof/>
              </w:rPr>
              <w:t>ESTABLECIMIENTO DE ORDEN DE ELEGIBILIDAD Y ADJUDICACIÓN</w:t>
            </w:r>
            <w:r>
              <w:rPr>
                <w:noProof/>
                <w:webHidden/>
              </w:rPr>
              <w:tab/>
            </w:r>
            <w:r>
              <w:rPr>
                <w:noProof/>
                <w:webHidden/>
              </w:rPr>
              <w:fldChar w:fldCharType="begin"/>
            </w:r>
            <w:r>
              <w:rPr>
                <w:noProof/>
                <w:webHidden/>
              </w:rPr>
              <w:instrText xml:space="preserve"> PAGEREF _Toc528309680 \h </w:instrText>
            </w:r>
            <w:r>
              <w:rPr>
                <w:noProof/>
                <w:webHidden/>
              </w:rPr>
            </w:r>
            <w:r>
              <w:rPr>
                <w:noProof/>
                <w:webHidden/>
              </w:rPr>
              <w:fldChar w:fldCharType="separate"/>
            </w:r>
            <w:r>
              <w:rPr>
                <w:noProof/>
                <w:webHidden/>
              </w:rPr>
              <w:t>37</w:t>
            </w:r>
            <w:r>
              <w:rPr>
                <w:noProof/>
                <w:webHidden/>
              </w:rPr>
              <w:fldChar w:fldCharType="end"/>
            </w:r>
          </w:hyperlink>
        </w:p>
        <w:p w14:paraId="15CCF86E" w14:textId="77777777" w:rsidR="00180E07" w:rsidRDefault="00180E07">
          <w:pPr>
            <w:pStyle w:val="TDC4"/>
            <w:tabs>
              <w:tab w:val="left" w:pos="1338"/>
              <w:tab w:val="right" w:leader="dot" w:pos="8828"/>
            </w:tabs>
            <w:rPr>
              <w:rFonts w:eastAsiaTheme="minorEastAsia" w:cstheme="minorBidi"/>
              <w:noProof/>
              <w:color w:val="auto"/>
              <w:sz w:val="22"/>
              <w:szCs w:val="22"/>
              <w:lang w:eastAsia="es-CO"/>
            </w:rPr>
          </w:pPr>
          <w:hyperlink w:anchor="_Toc528309681" w:history="1">
            <w:r w:rsidRPr="00056EFB">
              <w:rPr>
                <w:rStyle w:val="Hipervnculo"/>
                <w:noProof/>
                <w14:scene3d>
                  <w14:camera w14:prst="orthographicFront"/>
                  <w14:lightRig w14:rig="threePt" w14:dir="t">
                    <w14:rot w14:lat="0" w14:lon="0" w14:rev="0"/>
                  </w14:lightRig>
                </w14:scene3d>
              </w:rPr>
              <w:t>6.8.6</w:t>
            </w:r>
            <w:r>
              <w:rPr>
                <w:rFonts w:eastAsiaTheme="minorEastAsia" w:cstheme="minorBidi"/>
                <w:noProof/>
                <w:color w:val="auto"/>
                <w:sz w:val="22"/>
                <w:szCs w:val="22"/>
                <w:lang w:eastAsia="es-CO"/>
              </w:rPr>
              <w:tab/>
            </w:r>
            <w:r w:rsidRPr="00056EFB">
              <w:rPr>
                <w:rStyle w:val="Hipervnculo"/>
                <w:noProof/>
              </w:rPr>
              <w:t>CRITERIOS DE DESEMPATE</w:t>
            </w:r>
            <w:r>
              <w:rPr>
                <w:noProof/>
                <w:webHidden/>
              </w:rPr>
              <w:tab/>
            </w:r>
            <w:r>
              <w:rPr>
                <w:noProof/>
                <w:webHidden/>
              </w:rPr>
              <w:fldChar w:fldCharType="begin"/>
            </w:r>
            <w:r>
              <w:rPr>
                <w:noProof/>
                <w:webHidden/>
              </w:rPr>
              <w:instrText xml:space="preserve"> PAGEREF _Toc528309681 \h </w:instrText>
            </w:r>
            <w:r>
              <w:rPr>
                <w:noProof/>
                <w:webHidden/>
              </w:rPr>
            </w:r>
            <w:r>
              <w:rPr>
                <w:noProof/>
                <w:webHidden/>
              </w:rPr>
              <w:fldChar w:fldCharType="separate"/>
            </w:r>
            <w:r>
              <w:rPr>
                <w:noProof/>
                <w:webHidden/>
              </w:rPr>
              <w:t>39</w:t>
            </w:r>
            <w:r>
              <w:rPr>
                <w:noProof/>
                <w:webHidden/>
              </w:rPr>
              <w:fldChar w:fldCharType="end"/>
            </w:r>
          </w:hyperlink>
        </w:p>
        <w:p w14:paraId="73635C90" w14:textId="77777777" w:rsidR="00180E07" w:rsidRDefault="00180E07">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682" w:history="1">
            <w:r w:rsidRPr="00056EFB">
              <w:rPr>
                <w:rStyle w:val="Hipervnculo"/>
                <w:noProof/>
                <w14:scene3d>
                  <w14:camera w14:prst="orthographicFront"/>
                  <w14:lightRig w14:rig="threePt" w14:dir="t">
                    <w14:rot w14:lat="0" w14:lon="0" w14:rev="0"/>
                  </w14:lightRig>
                </w14:scene3d>
              </w:rPr>
              <w:t>6.9</w:t>
            </w:r>
            <w:r>
              <w:rPr>
                <w:rFonts w:asciiTheme="minorHAnsi" w:eastAsiaTheme="minorEastAsia" w:hAnsiTheme="minorHAnsi" w:cstheme="minorBidi"/>
                <w:b w:val="0"/>
                <w:bCs w:val="0"/>
                <w:i w:val="0"/>
                <w:noProof/>
                <w:sz w:val="22"/>
                <w:lang w:eastAsia="es-CO"/>
              </w:rPr>
              <w:tab/>
            </w:r>
            <w:r w:rsidRPr="00056EFB">
              <w:rPr>
                <w:rStyle w:val="Hipervnculo"/>
                <w:noProof/>
              </w:rPr>
              <w:t>CONFLICTOS DE INTERESES</w:t>
            </w:r>
            <w:r>
              <w:rPr>
                <w:noProof/>
                <w:webHidden/>
              </w:rPr>
              <w:tab/>
            </w:r>
            <w:r>
              <w:rPr>
                <w:noProof/>
                <w:webHidden/>
              </w:rPr>
              <w:fldChar w:fldCharType="begin"/>
            </w:r>
            <w:r>
              <w:rPr>
                <w:noProof/>
                <w:webHidden/>
              </w:rPr>
              <w:instrText xml:space="preserve"> PAGEREF _Toc528309682 \h </w:instrText>
            </w:r>
            <w:r>
              <w:rPr>
                <w:noProof/>
                <w:webHidden/>
              </w:rPr>
            </w:r>
            <w:r>
              <w:rPr>
                <w:noProof/>
                <w:webHidden/>
              </w:rPr>
              <w:fldChar w:fldCharType="separate"/>
            </w:r>
            <w:r>
              <w:rPr>
                <w:noProof/>
                <w:webHidden/>
              </w:rPr>
              <w:t>40</w:t>
            </w:r>
            <w:r>
              <w:rPr>
                <w:noProof/>
                <w:webHidden/>
              </w:rPr>
              <w:fldChar w:fldCharType="end"/>
            </w:r>
          </w:hyperlink>
        </w:p>
        <w:p w14:paraId="45E300E4" w14:textId="77777777" w:rsidR="00180E07" w:rsidRDefault="00180E07">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683" w:history="1">
            <w:r w:rsidRPr="00056EFB">
              <w:rPr>
                <w:rStyle w:val="Hipervnculo"/>
                <w:noProof/>
                <w14:scene3d>
                  <w14:camera w14:prst="orthographicFront"/>
                  <w14:lightRig w14:rig="threePt" w14:dir="t">
                    <w14:rot w14:lat="0" w14:lon="0" w14:rev="0"/>
                  </w14:lightRig>
                </w14:scene3d>
              </w:rPr>
              <w:t>6.10</w:t>
            </w:r>
            <w:r>
              <w:rPr>
                <w:rFonts w:asciiTheme="minorHAnsi" w:eastAsiaTheme="minorEastAsia" w:hAnsiTheme="minorHAnsi" w:cstheme="minorBidi"/>
                <w:b w:val="0"/>
                <w:bCs w:val="0"/>
                <w:i w:val="0"/>
                <w:noProof/>
                <w:sz w:val="22"/>
                <w:lang w:eastAsia="es-CO"/>
              </w:rPr>
              <w:tab/>
            </w:r>
            <w:r w:rsidRPr="00056EFB">
              <w:rPr>
                <w:rStyle w:val="Hipervnculo"/>
                <w:noProof/>
              </w:rPr>
              <w:t>SOLUCIÓN DE CONTROVERSIAS</w:t>
            </w:r>
            <w:r>
              <w:rPr>
                <w:noProof/>
                <w:webHidden/>
              </w:rPr>
              <w:tab/>
            </w:r>
            <w:r>
              <w:rPr>
                <w:noProof/>
                <w:webHidden/>
              </w:rPr>
              <w:fldChar w:fldCharType="begin"/>
            </w:r>
            <w:r>
              <w:rPr>
                <w:noProof/>
                <w:webHidden/>
              </w:rPr>
              <w:instrText xml:space="preserve"> PAGEREF _Toc528309683 \h </w:instrText>
            </w:r>
            <w:r>
              <w:rPr>
                <w:noProof/>
                <w:webHidden/>
              </w:rPr>
            </w:r>
            <w:r>
              <w:rPr>
                <w:noProof/>
                <w:webHidden/>
              </w:rPr>
              <w:fldChar w:fldCharType="separate"/>
            </w:r>
            <w:r>
              <w:rPr>
                <w:noProof/>
                <w:webHidden/>
              </w:rPr>
              <w:t>40</w:t>
            </w:r>
            <w:r>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69F47F02" w:rsidR="007B128A" w:rsidRPr="00AE01DA" w:rsidRDefault="007B128A" w:rsidP="00AE01DA">
      <w:pPr>
        <w:pStyle w:val="Ttulo1"/>
      </w:pPr>
      <w:bookmarkStart w:id="14" w:name="_Toc507141429"/>
      <w:bookmarkStart w:id="15" w:name="_Toc528309614"/>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4"/>
      <w:bookmarkEnd w:id="15"/>
    </w:p>
    <w:p w14:paraId="47F2A752" w14:textId="77777777" w:rsidR="007B128A" w:rsidRPr="00F469C8" w:rsidRDefault="007B128A" w:rsidP="007B128A">
      <w:pPr>
        <w:ind w:left="567"/>
        <w:rPr>
          <w:rFonts w:ascii="Arial Narrow" w:hAnsi="Arial Narrow"/>
          <w:sz w:val="24"/>
          <w:szCs w:val="24"/>
        </w:rPr>
      </w:pPr>
    </w:p>
    <w:p w14:paraId="4309C4AA" w14:textId="0B4F8C86" w:rsidR="009C277F" w:rsidRDefault="009C277F" w:rsidP="007B128A">
      <w:r w:rsidRPr="00426CC8">
        <w:t xml:space="preserve">El presente documento relaciona las condiciones generales de cualquier licitación pública que desarrolle el IDU cuyo objeto incluya </w:t>
      </w:r>
      <w:r w:rsidR="00135B32">
        <w:t>contratación de bienes y/o servicios</w:t>
      </w:r>
      <w:r w:rsidRPr="00426CC8">
        <w:t xml:space="preserve">.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638DF12A" w14:textId="3E8F93FD" w:rsidR="007B128A" w:rsidRPr="007B128A" w:rsidRDefault="007B128A" w:rsidP="007B128A">
      <w:r w:rsidRPr="007B128A">
        <w:t xml:space="preserve">Teniendo en cuenta que las características del objeto contractual que se va a ejecutar y de conformidad a la cuantía del proceso, se concluye que la Modalidad de selección es de Licitación Pública </w:t>
      </w:r>
      <w:r w:rsidR="00850A40">
        <w:t>y la escogencia de la oferta más favorable se hará teniendo en cuenta la ponderación de los elementos de calidad y precio soportados en puntajes o formulas, según lo señalado en el artículo 2.2.1.1.2.2.</w:t>
      </w:r>
      <w:r w:rsidRPr="007B128A">
        <w:t xml:space="preserve"> </w:t>
      </w:r>
      <w:r w:rsidR="00850A40">
        <w:t>d</w:t>
      </w:r>
      <w:r w:rsidRPr="007B128A">
        <w:t>el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6" w:name="_Toc506815766"/>
      <w:bookmarkStart w:id="17" w:name="_Toc507141430"/>
      <w:bookmarkStart w:id="18" w:name="_Toc528309615"/>
      <w:r w:rsidRPr="00426CC8">
        <w:t>NORMAS DE INTERPRETACIÓN DEL PLIEGO</w:t>
      </w:r>
      <w:bookmarkEnd w:id="16"/>
      <w:bookmarkEnd w:id="17"/>
      <w:bookmarkEnd w:id="18"/>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9" w:name="_Toc507141431"/>
      <w:bookmarkStart w:id="20" w:name="_Toc528309616"/>
      <w:r w:rsidRPr="008B42AE">
        <w:t>INFORMACIÓN GENERAL DEL PROCESO</w:t>
      </w:r>
      <w:bookmarkEnd w:id="19"/>
      <w:bookmarkEnd w:id="20"/>
    </w:p>
    <w:p w14:paraId="4FBA7875" w14:textId="77777777" w:rsidR="006C5F67" w:rsidRDefault="006C5F67" w:rsidP="006C5F67"/>
    <w:p w14:paraId="3C093CD4" w14:textId="1C15FC08" w:rsidR="006C5F67" w:rsidRPr="006C5F67" w:rsidRDefault="006C5F67" w:rsidP="00113B9C">
      <w:pPr>
        <w:pStyle w:val="TITULO2"/>
      </w:pPr>
      <w:bookmarkStart w:id="21" w:name="_Toc528309617"/>
      <w:r>
        <w:t>INFORMACIÓN INSTITUCIONAL</w:t>
      </w:r>
      <w:bookmarkEnd w:id="21"/>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113B9C">
      <w:pPr>
        <w:pStyle w:val="TITULO2"/>
      </w:pPr>
      <w:bookmarkStart w:id="22" w:name="_Toc507141441"/>
      <w:bookmarkStart w:id="23" w:name="_Toc528309618"/>
      <w:r w:rsidRPr="00C60B6D">
        <w:t>DATOS</w:t>
      </w:r>
      <w:r w:rsidRPr="00426CC8">
        <w:t xml:space="preserve"> DE CONTACTO</w:t>
      </w:r>
      <w:bookmarkEnd w:id="22"/>
      <w:bookmarkEnd w:id="23"/>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113B9C">
      <w:pPr>
        <w:pStyle w:val="TITULO2"/>
      </w:pPr>
      <w:bookmarkStart w:id="24" w:name="_Toc507141442"/>
      <w:bookmarkStart w:id="25" w:name="_Toc528309619"/>
      <w:r w:rsidRPr="00C60B6D">
        <w:t>PLIEGO DE CONDICIONES</w:t>
      </w:r>
      <w:r w:rsidR="004B7C00" w:rsidRPr="00C60B6D">
        <w:t>.</w:t>
      </w:r>
      <w:bookmarkEnd w:id="24"/>
      <w:bookmarkEnd w:id="25"/>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113B9C">
      <w:pPr>
        <w:pStyle w:val="TITULO2"/>
      </w:pPr>
      <w:bookmarkStart w:id="26" w:name="_Toc507141443"/>
      <w:bookmarkStart w:id="27" w:name="_Toc528309620"/>
      <w:r w:rsidRPr="00525AE2">
        <w:t>MODIFICACIONES AL PLIEGO DE CONDICIONES</w:t>
      </w:r>
      <w:bookmarkEnd w:id="26"/>
      <w:bookmarkEnd w:id="27"/>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113B9C">
      <w:pPr>
        <w:pStyle w:val="TITULO2"/>
        <w:numPr>
          <w:ilvl w:val="0"/>
          <w:numId w:val="0"/>
        </w:numPr>
        <w:ind w:left="360"/>
      </w:pPr>
    </w:p>
    <w:p w14:paraId="2355E010" w14:textId="6E991132" w:rsidR="006E1EDE" w:rsidRPr="00426CC8" w:rsidRDefault="006E1EDE" w:rsidP="00113B9C">
      <w:pPr>
        <w:pStyle w:val="TITULO2"/>
      </w:pPr>
      <w:bookmarkStart w:id="28" w:name="_Toc507141444"/>
      <w:bookmarkStart w:id="29" w:name="_Toc528309621"/>
      <w:r w:rsidRPr="00426CC8">
        <w:t>RECOMENDACIONES PARA LA PARTICIPACIÓN EN LA CONVOCATORIA</w:t>
      </w:r>
      <w:bookmarkEnd w:id="28"/>
      <w:bookmarkEnd w:id="29"/>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05CE9878"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5BBEBED6"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económica (Anexo 8),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4117FF0"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6E1EDE">
      <w:pPr>
        <w:pStyle w:val="Prrafodelista"/>
        <w:numPr>
          <w:ilvl w:val="0"/>
          <w:numId w:val="13"/>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w:t>
      </w:r>
      <w:r w:rsidR="00064F67" w:rsidRPr="00426CC8">
        <w:lastRenderedPageBreak/>
        <w:t>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01523E5F" w14:textId="77777777" w:rsidR="006E1EDE" w:rsidRPr="002B0DC7" w:rsidRDefault="006E1EDE" w:rsidP="006E1EDE">
      <w:pPr>
        <w:pStyle w:val="Prrafodelista"/>
        <w:numPr>
          <w:ilvl w:val="0"/>
          <w:numId w:val="1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113B9C">
      <w:pPr>
        <w:pStyle w:val="TITULO2"/>
      </w:pPr>
      <w:bookmarkStart w:id="30" w:name="_Toc456863053"/>
      <w:bookmarkStart w:id="31" w:name="_Toc507141445"/>
      <w:bookmarkStart w:id="32" w:name="_Toc528309622"/>
      <w:r w:rsidRPr="002B0DC7">
        <w:t>INVITACIÓN A LAS VEEDURÍAS CIUDADANAS</w:t>
      </w:r>
      <w:bookmarkEnd w:id="30"/>
      <w:r w:rsidR="004E7006">
        <w:t xml:space="preserve"> Y ENTES DE CONTROL DEL ESTADO</w:t>
      </w:r>
      <w:bookmarkEnd w:id="31"/>
      <w:bookmarkEnd w:id="32"/>
    </w:p>
    <w:p w14:paraId="2F980AC9" w14:textId="77777777" w:rsidR="004D580C" w:rsidRPr="002B0DC7" w:rsidRDefault="004D580C" w:rsidP="004D580C"/>
    <w:p w14:paraId="76E27D09" w14:textId="53F54E9F"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w:t>
      </w:r>
      <w:r w:rsidR="00C501C5">
        <w:t>.</w:t>
      </w:r>
      <w:r w:rsidRPr="002B0DC7">
        <w:t xml:space="preserve"> </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113B9C">
      <w:pPr>
        <w:pStyle w:val="TITULO2"/>
      </w:pPr>
      <w:bookmarkStart w:id="33" w:name="_Toc455762727"/>
      <w:bookmarkStart w:id="34" w:name="_Toc456862564"/>
      <w:bookmarkStart w:id="35" w:name="_Toc456862596"/>
      <w:bookmarkStart w:id="36" w:name="_Toc456862715"/>
      <w:bookmarkStart w:id="37" w:name="_Toc456863054"/>
      <w:bookmarkStart w:id="38" w:name="_Toc507141446"/>
      <w:bookmarkStart w:id="39" w:name="_Toc528309623"/>
      <w:r w:rsidRPr="00A84A76">
        <w:t>LUCHA CONTRA LA CORRUPCIÓN</w:t>
      </w:r>
      <w:bookmarkEnd w:id="33"/>
      <w:bookmarkEnd w:id="34"/>
      <w:bookmarkEnd w:id="35"/>
      <w:bookmarkEnd w:id="36"/>
      <w:bookmarkEnd w:id="37"/>
      <w:bookmarkEnd w:id="38"/>
      <w:bookmarkEnd w:id="39"/>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0" w:name="_Toc488944208"/>
    </w:p>
    <w:p w14:paraId="4F72ACF5" w14:textId="77777777" w:rsidR="004D580C" w:rsidRPr="00A84A76" w:rsidRDefault="004D580C" w:rsidP="004D580C">
      <w:pPr>
        <w:rPr>
          <w:color w:val="auto"/>
        </w:rPr>
      </w:pPr>
    </w:p>
    <w:p w14:paraId="7D622292" w14:textId="566F2FDE" w:rsidR="004D580C" w:rsidRPr="00A84A76" w:rsidDel="00627DD1" w:rsidRDefault="004D580C" w:rsidP="00113B9C">
      <w:pPr>
        <w:pStyle w:val="TITULO2"/>
        <w:rPr>
          <w:del w:id="41" w:author="Juan Gabriel Mendez Cortes" w:date="2018-10-26T09:31:00Z"/>
        </w:rPr>
      </w:pPr>
      <w:bookmarkStart w:id="42" w:name="_Toc507141447"/>
      <w:bookmarkStart w:id="43" w:name="_Toc528309624"/>
      <w:del w:id="44" w:author="Juan Gabriel Mendez Cortes" w:date="2018-10-26T09:31:00Z">
        <w:r w:rsidRPr="00A84A76" w:rsidDel="00627DD1">
          <w:delText>PACTO DE TRANSPARENCIA</w:delText>
        </w:r>
        <w:bookmarkEnd w:id="40"/>
        <w:bookmarkEnd w:id="42"/>
        <w:bookmarkEnd w:id="43"/>
      </w:del>
    </w:p>
    <w:p w14:paraId="38D526A3" w14:textId="3DEC454F" w:rsidR="004D580C" w:rsidRPr="00A84A76" w:rsidDel="00627DD1" w:rsidRDefault="004D580C" w:rsidP="004D580C">
      <w:pPr>
        <w:tabs>
          <w:tab w:val="left" w:pos="567"/>
        </w:tabs>
        <w:ind w:left="567"/>
        <w:rPr>
          <w:del w:id="45" w:author="Juan Gabriel Mendez Cortes" w:date="2018-10-26T09:31:00Z"/>
        </w:rPr>
      </w:pPr>
    </w:p>
    <w:p w14:paraId="64380EC2" w14:textId="16EC3C52" w:rsidR="004D580C" w:rsidRPr="00A84A76" w:rsidDel="00627DD1" w:rsidRDefault="004D580C" w:rsidP="004C1A90">
      <w:pPr>
        <w:tabs>
          <w:tab w:val="left" w:pos="567"/>
        </w:tabs>
        <w:rPr>
          <w:del w:id="46" w:author="Juan Gabriel Mendez Cortes" w:date="2018-10-26T09:31:00Z"/>
        </w:rPr>
      </w:pPr>
      <w:del w:id="47" w:author="Juan Gabriel Mendez Cortes" w:date="2018-10-26T09:31:00Z">
        <w:r w:rsidRPr="00A84A76" w:rsidDel="00627DD1">
          <w:delText>Los proponentes deberán manifestar el conocimiento, aceptación y su compromiso de cumplimiento del pacto de transparencia contenido en el ANEXO 12. Dicha manifestación se entende</w:delText>
        </w:r>
        <w:r w:rsidR="00A32B98" w:rsidDel="00627DD1">
          <w:delText>rá surtida con la suscripción del mencionado anexo</w:delText>
        </w:r>
        <w:r w:rsidRPr="00A84A76" w:rsidDel="00627DD1">
          <w:delText>.</w:delText>
        </w:r>
        <w:r w:rsidR="002A2D3D" w:rsidDel="00627DD1">
          <w:delText xml:space="preserve"> El contenido de este documento no deberá ser modificado. </w:delText>
        </w:r>
      </w:del>
    </w:p>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8" w:name="_Toc507141448"/>
      <w:bookmarkStart w:id="49" w:name="_Toc528309625"/>
      <w:r w:rsidRPr="00AE01DA">
        <w:t xml:space="preserve">DOCUMENTOS PARA ACREDITAR LOS </w:t>
      </w:r>
      <w:r w:rsidR="009813F3" w:rsidRPr="00AE01DA">
        <w:t>REQUISITOS HABILITANTES</w:t>
      </w:r>
      <w:bookmarkEnd w:id="48"/>
      <w:bookmarkEnd w:id="49"/>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5D87C1CE" w14:textId="77777777" w:rsidR="001D19EB" w:rsidRDefault="001D19EB" w:rsidP="001D19EB">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15638408" w14:textId="77777777" w:rsidR="001D19EB" w:rsidRPr="00A84A76" w:rsidRDefault="001D19EB" w:rsidP="00E34F7A">
      <w:pPr>
        <w:ind w:left="567"/>
      </w:pPr>
    </w:p>
    <w:p w14:paraId="4C794B15" w14:textId="77777777" w:rsidR="00E34F7A" w:rsidRPr="00A84A76" w:rsidRDefault="00E34F7A" w:rsidP="00720222">
      <w:r w:rsidRPr="00A84A76">
        <w:lastRenderedPageBreak/>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113B9C">
      <w:pPr>
        <w:pStyle w:val="TITULO2"/>
      </w:pPr>
      <w:bookmarkStart w:id="50" w:name="_Toc507141449"/>
      <w:bookmarkStart w:id="51" w:name="_Toc528309626"/>
      <w:r w:rsidRPr="007E1CA0">
        <w:t xml:space="preserve">DOCUMENTOS PARA ACREDITAR </w:t>
      </w:r>
      <w:r w:rsidR="00355C58" w:rsidRPr="007E1CA0">
        <w:t>REQUISITOS JURÍDICOS</w:t>
      </w:r>
      <w:bookmarkEnd w:id="50"/>
      <w:bookmarkEnd w:id="51"/>
    </w:p>
    <w:p w14:paraId="5AAD2773" w14:textId="77777777" w:rsidR="00401DAD" w:rsidRDefault="00401DAD" w:rsidP="00401DAD">
      <w:pPr>
        <w:pStyle w:val="Default"/>
        <w:rPr>
          <w:lang w:val="es-ES_tradnl"/>
        </w:rPr>
      </w:pPr>
    </w:p>
    <w:p w14:paraId="4F44C7C2" w14:textId="480B8679" w:rsidR="00C60A55" w:rsidRPr="007E1CA0" w:rsidRDefault="009813F3" w:rsidP="00113B9C">
      <w:pPr>
        <w:pStyle w:val="Ttulo4"/>
      </w:pPr>
      <w:bookmarkStart w:id="52" w:name="_Toc507141450"/>
      <w:bookmarkStart w:id="53" w:name="_Toc528309627"/>
      <w:r w:rsidRPr="007E1CA0">
        <w:t>ANEXO 1 – CARTA DE PRESENTACIÓN DE LA PROPUESTA.</w:t>
      </w:r>
      <w:bookmarkEnd w:id="52"/>
      <w:r w:rsidRPr="007E1CA0">
        <w:t xml:space="preserve"> </w:t>
      </w:r>
      <w:r w:rsidR="00C60A55" w:rsidRPr="007E1CA0">
        <w:t>´</w:t>
      </w:r>
      <w:bookmarkEnd w:id="53"/>
    </w:p>
    <w:p w14:paraId="78AC14FD" w14:textId="25C3EA30" w:rsidR="00882D1B" w:rsidRDefault="00882D1B" w:rsidP="00113B9C">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44CAD642" w14:textId="7545CEEE" w:rsidR="001338BD" w:rsidRDefault="001338BD" w:rsidP="001338BD">
      <w:pPr>
        <w:numPr>
          <w:ilvl w:val="12"/>
          <w:numId w:val="0"/>
        </w:numPr>
        <w:rPr>
          <w:spacing w:val="-2"/>
        </w:rPr>
      </w:pPr>
      <w:r>
        <w:rPr>
          <w:spacing w:val="-2"/>
        </w:rPr>
        <w:t>En caso que en las condiciones específicas de contratación se solicite la firma o aval de un ingeniero</w:t>
      </w:r>
      <w:r w:rsidR="00901AF0">
        <w:rPr>
          <w:spacing w:val="-2"/>
        </w:rPr>
        <w:t>,</w:t>
      </w:r>
      <w:r>
        <w:rPr>
          <w:spacing w:val="-2"/>
        </w:rPr>
        <w:t xml:space="preserve"> de conformidad con lo dispuesto en el artículo 20 de la Ley 842 de 2003, </w:t>
      </w:r>
      <w:r w:rsidR="00901AF0">
        <w:rPr>
          <w:spacing w:val="-2"/>
        </w:rPr>
        <w:t xml:space="preserve">se deberá </w:t>
      </w:r>
      <w:r>
        <w:rPr>
          <w:spacing w:val="-2"/>
        </w:rPr>
        <w:t>ten</w:t>
      </w:r>
      <w:r w:rsidR="00901AF0">
        <w:rPr>
          <w:spacing w:val="-2"/>
        </w:rPr>
        <w:t>er</w:t>
      </w:r>
      <w:r>
        <w:rPr>
          <w:spacing w:val="-2"/>
        </w:rPr>
        <w:t xml:space="preserve"> en cuenta lo siguiente:</w:t>
      </w:r>
      <w:r w:rsidRPr="008E2CFD">
        <w:rPr>
          <w:spacing w:val="-2"/>
        </w:rPr>
        <w:t xml:space="preserve"> </w:t>
      </w:r>
    </w:p>
    <w:p w14:paraId="1B377853" w14:textId="77777777" w:rsidR="001338BD" w:rsidRDefault="001338BD" w:rsidP="00720222">
      <w:pPr>
        <w:numPr>
          <w:ilvl w:val="12"/>
          <w:numId w:val="0"/>
        </w:numPr>
        <w:rPr>
          <w:spacing w:val="-2"/>
        </w:rPr>
      </w:pPr>
    </w:p>
    <w:p w14:paraId="024F1246" w14:textId="054DF833" w:rsidR="003571C5" w:rsidRPr="001338BD" w:rsidRDefault="001338BD" w:rsidP="001338BD">
      <w:pPr>
        <w:pStyle w:val="Prrafodelista"/>
        <w:numPr>
          <w:ilvl w:val="0"/>
          <w:numId w:val="40"/>
        </w:numPr>
        <w:rPr>
          <w:spacing w:val="-2"/>
        </w:rPr>
      </w:pPr>
      <w:r w:rsidRPr="001338BD">
        <w:rPr>
          <w:spacing w:val="-2"/>
        </w:rPr>
        <w:t>Q</w:t>
      </w:r>
      <w:r w:rsidR="003571C5" w:rsidRPr="001338BD">
        <w:rPr>
          <w:spacing w:val="-2"/>
        </w:rPr>
        <w:t xml:space="preserve">uien suscriba el mencionado ANEXO deberá ostentar </w:t>
      </w:r>
      <w:r w:rsidR="002A2D3D" w:rsidRPr="001338BD">
        <w:rPr>
          <w:spacing w:val="-2"/>
        </w:rPr>
        <w:t>alguno de los títulos indicados en las condiciones específicas de contratación. L</w:t>
      </w:r>
      <w:r w:rsidR="003571C5" w:rsidRPr="001338BD">
        <w:rPr>
          <w:spacing w:val="-2"/>
        </w:rPr>
        <w:t xml:space="preserve">o anterior se acreditará con copia de la </w:t>
      </w:r>
      <w:r w:rsidR="009C167B" w:rsidRPr="001338BD">
        <w:rPr>
          <w:spacing w:val="-2"/>
        </w:rPr>
        <w:t>t</w:t>
      </w:r>
      <w:r w:rsidR="003571C5" w:rsidRPr="001338BD">
        <w:rPr>
          <w:spacing w:val="-2"/>
        </w:rPr>
        <w:t xml:space="preserve">arjeta </w:t>
      </w:r>
      <w:r w:rsidR="009C167B" w:rsidRPr="001338BD">
        <w:rPr>
          <w:spacing w:val="-2"/>
        </w:rPr>
        <w:t>p</w:t>
      </w:r>
      <w:r w:rsidR="003571C5" w:rsidRPr="001338BD">
        <w:rPr>
          <w:spacing w:val="-2"/>
        </w:rPr>
        <w:t>rofesional, la cual debe ser anexada junto con la certificación de vigencia de la misma, expedida con una antelación no mayor a seis (6) meses contados a partir del cierre del proceso</w:t>
      </w:r>
      <w:r w:rsidR="00857A2D" w:rsidRPr="001338BD">
        <w:rPr>
          <w:spacing w:val="-2"/>
        </w:rPr>
        <w:t>.</w:t>
      </w:r>
    </w:p>
    <w:p w14:paraId="2E7CB237" w14:textId="77777777" w:rsidR="003571C5" w:rsidRPr="00E60ACD" w:rsidRDefault="003571C5" w:rsidP="001338BD">
      <w:pPr>
        <w:numPr>
          <w:ilvl w:val="12"/>
          <w:numId w:val="0"/>
        </w:numPr>
        <w:tabs>
          <w:tab w:val="center" w:pos="4252"/>
          <w:tab w:val="right" w:pos="8504"/>
        </w:tabs>
        <w:ind w:left="284"/>
        <w:rPr>
          <w:spacing w:val="-2"/>
        </w:rPr>
      </w:pPr>
    </w:p>
    <w:p w14:paraId="00CDB6F6" w14:textId="35DFEE2F" w:rsidR="003571C5" w:rsidRPr="00E60ACD" w:rsidRDefault="003571C5" w:rsidP="001338BD">
      <w:pPr>
        <w:pStyle w:val="Prrafodelista"/>
        <w:numPr>
          <w:ilvl w:val="0"/>
          <w:numId w:val="40"/>
        </w:numPr>
      </w:pPr>
      <w:r w:rsidRPr="001338BD">
        <w:rPr>
          <w:spacing w:val="-2"/>
        </w:rPr>
        <w:t xml:space="preserve">Cuando el representante legal del oferente no posea tarjeta profesional de la profesión </w:t>
      </w:r>
      <w:r w:rsidR="00720222" w:rsidRPr="001338BD">
        <w:rPr>
          <w:spacing w:val="-2"/>
        </w:rPr>
        <w:t xml:space="preserve">solicitada en </w:t>
      </w:r>
      <w:r w:rsidR="00EE7236" w:rsidRPr="001338BD">
        <w:rPr>
          <w:spacing w:val="-2"/>
        </w:rPr>
        <w:t xml:space="preserve">las </w:t>
      </w:r>
      <w:r w:rsidR="00720222" w:rsidRPr="001338BD">
        <w:rPr>
          <w:spacing w:val="-2"/>
        </w:rPr>
        <w:t>condiciones específicas</w:t>
      </w:r>
      <w:r w:rsidR="008B62FB" w:rsidRPr="001338BD">
        <w:rPr>
          <w:spacing w:val="-2"/>
        </w:rPr>
        <w:t xml:space="preserve"> de contratación</w:t>
      </w:r>
      <w:r w:rsidRPr="001338BD">
        <w:rPr>
          <w:spacing w:val="-2"/>
        </w:rPr>
        <w:t xml:space="preserve">; para ser considerada la propuesta, deberá estar avalada en el ANEXO No. 1, por uno de los profesionales citados que posea </w:t>
      </w:r>
      <w:r w:rsidR="002B6F61" w:rsidRPr="001338BD">
        <w:rPr>
          <w:spacing w:val="-2"/>
        </w:rPr>
        <w:t>tarjeta profesional</w:t>
      </w:r>
      <w:r w:rsidRPr="001338BD">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35C4776A" w14:textId="77777777" w:rsidR="001338BD" w:rsidRDefault="001338BD" w:rsidP="001338BD">
      <w:pPr>
        <w:numPr>
          <w:ilvl w:val="12"/>
          <w:numId w:val="0"/>
        </w:numPr>
        <w:tabs>
          <w:tab w:val="center" w:pos="4252"/>
          <w:tab w:val="right" w:pos="8504"/>
        </w:tabs>
        <w:ind w:left="284"/>
        <w:rPr>
          <w:spacing w:val="-2"/>
        </w:rPr>
      </w:pPr>
    </w:p>
    <w:p w14:paraId="42589C7B" w14:textId="77777777" w:rsidR="001338BD" w:rsidRPr="001338BD" w:rsidRDefault="001338BD" w:rsidP="001338BD">
      <w:pPr>
        <w:pStyle w:val="Prrafodelista"/>
        <w:numPr>
          <w:ilvl w:val="0"/>
          <w:numId w:val="40"/>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6EF0B0B7" w14:textId="6AC16015"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7A831A51" w14:textId="5011EC15" w:rsidR="003571C5" w:rsidRDefault="003571C5" w:rsidP="00211A06">
      <w:pPr>
        <w:numPr>
          <w:ilvl w:val="12"/>
          <w:numId w:val="0"/>
        </w:numPr>
        <w:tabs>
          <w:tab w:val="center" w:pos="4252"/>
          <w:tab w:val="right" w:pos="8504"/>
        </w:tabs>
        <w:ind w:left="567"/>
        <w:rPr>
          <w:spacing w:val="-2"/>
        </w:rPr>
      </w:pPr>
      <w:r>
        <w:rPr>
          <w:spacing w:val="-2"/>
        </w:rPr>
        <w:t xml:space="preserve">   </w:t>
      </w:r>
    </w:p>
    <w:p w14:paraId="0E04C58C" w14:textId="45F91A57" w:rsidR="003571C5" w:rsidRDefault="003571C5" w:rsidP="00211A06">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lastRenderedPageBreak/>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113B9C">
      <w:pPr>
        <w:pStyle w:val="Ttulo4"/>
      </w:pPr>
      <w:bookmarkStart w:id="54" w:name="_Toc506961251"/>
      <w:bookmarkStart w:id="55" w:name="_Toc349663094"/>
      <w:bookmarkStart w:id="56" w:name="_Toc353193033"/>
      <w:bookmarkStart w:id="57" w:name="_Toc353194366"/>
      <w:bookmarkStart w:id="58" w:name="_Toc378951000"/>
      <w:bookmarkStart w:id="59" w:name="_Toc488944185"/>
      <w:bookmarkStart w:id="60" w:name="_Toc507141451"/>
      <w:bookmarkStart w:id="61" w:name="_Toc528309628"/>
      <w:bookmarkEnd w:id="54"/>
      <w:r w:rsidRPr="00525AE2">
        <w:t>CERTIFICADO DE EXISTENCIA Y REPRESENTACIÓN LEGAL Y AUTORIZACIÓN</w:t>
      </w:r>
      <w:bookmarkEnd w:id="55"/>
      <w:bookmarkEnd w:id="56"/>
      <w:bookmarkEnd w:id="57"/>
      <w:bookmarkEnd w:id="58"/>
      <w:bookmarkEnd w:id="59"/>
      <w:bookmarkEnd w:id="60"/>
      <w:bookmarkEnd w:id="61"/>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lastRenderedPageBreak/>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00745E24" w:rsidR="00720222" w:rsidRPr="00800290" w:rsidRDefault="00720222" w:rsidP="00720222">
      <w:pPr>
        <w:numPr>
          <w:ilvl w:val="12"/>
          <w:numId w:val="0"/>
        </w:numPr>
        <w:tabs>
          <w:tab w:val="center" w:pos="4252"/>
          <w:tab w:val="right" w:pos="8504"/>
        </w:tabs>
        <w:rPr>
          <w:b/>
          <w:u w:val="single"/>
        </w:rPr>
      </w:pPr>
    </w:p>
    <w:p w14:paraId="46762DBE" w14:textId="6789C1B8" w:rsidR="005D31A5" w:rsidRDefault="005D31A5" w:rsidP="005D31A5">
      <w:pPr>
        <w:pStyle w:val="Prrafodelista"/>
        <w:numPr>
          <w:ilvl w:val="12"/>
          <w:numId w:val="0"/>
        </w:numPr>
        <w:tabs>
          <w:tab w:val="center" w:pos="4252"/>
          <w:tab w:val="right" w:pos="8504"/>
        </w:tabs>
        <w:ind w:left="1134" w:hanging="425"/>
        <w:rPr>
          <w:spacing w:val="-2"/>
        </w:rPr>
      </w:pPr>
    </w:p>
    <w:p w14:paraId="3EC5BF7E" w14:textId="2AD99706" w:rsidR="003571C5" w:rsidRPr="00B2225C" w:rsidRDefault="003571C5" w:rsidP="00882D1B">
      <w:pPr>
        <w:pStyle w:val="Prrafodelista"/>
        <w:ind w:right="0"/>
        <w:rPr>
          <w:b/>
          <w:sz w:val="22"/>
          <w:szCs w:val="22"/>
        </w:rPr>
      </w:pPr>
    </w:p>
    <w:p w14:paraId="43502D13" w14:textId="10F84A63" w:rsidR="003E35E8" w:rsidRPr="00B2225C" w:rsidRDefault="003E35E8" w:rsidP="00113B9C">
      <w:pPr>
        <w:pStyle w:val="Ttulo4"/>
      </w:pPr>
      <w:bookmarkStart w:id="62" w:name="_Toc507141452"/>
      <w:bookmarkStart w:id="63" w:name="_Toc528309629"/>
      <w:r w:rsidRPr="00525AE2">
        <w:t>INHABILIDADES</w:t>
      </w:r>
      <w:r w:rsidRPr="00B2225C">
        <w:t>, INCOMPATIBILIDADES Y CONFLICTOS DE INTERESES</w:t>
      </w:r>
      <w:bookmarkEnd w:id="62"/>
      <w:bookmarkEnd w:id="63"/>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113B9C">
      <w:pPr>
        <w:pStyle w:val="Ttulo4"/>
      </w:pPr>
      <w:bookmarkStart w:id="64" w:name="_Toc507141453"/>
      <w:bookmarkStart w:id="65" w:name="_Toc528309630"/>
      <w:r w:rsidRPr="004C22C6">
        <w:t>CÉDULA DE CIUDADANÍA (PROPONENTE PERSONA NATURAL)</w:t>
      </w:r>
      <w:bookmarkEnd w:id="64"/>
      <w:bookmarkEnd w:id="65"/>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113B9C">
      <w:pPr>
        <w:pStyle w:val="Ttulo4"/>
      </w:pPr>
      <w:bookmarkStart w:id="66" w:name="_Toc507141454"/>
      <w:bookmarkStart w:id="67" w:name="_Toc528309631"/>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6"/>
      <w:bookmarkEnd w:id="67"/>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lastRenderedPageBreak/>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8" w:name="_Toc488944189"/>
      <w:r w:rsidRPr="00283E9B">
        <w:t>En caso que en la documentación aportada no se pueda establecer la forma asociativa utilizada por el proponente, se entenderá que se ha asociado bajo la modalidad consorcio.</w:t>
      </w:r>
      <w:bookmarkEnd w:id="68"/>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113B9C">
      <w:pPr>
        <w:pStyle w:val="Ttulo4"/>
      </w:pPr>
      <w:bookmarkStart w:id="69" w:name="_Toc507141455"/>
      <w:bookmarkStart w:id="70" w:name="_Toc528309632"/>
      <w:r w:rsidRPr="00E616E4">
        <w:t>GARANTÍA</w:t>
      </w:r>
      <w:r w:rsidRPr="004C22C6">
        <w:t xml:space="preserve"> DE SERIEDAD DE LA PROPUESTA.</w:t>
      </w:r>
      <w:bookmarkEnd w:id="69"/>
      <w:bookmarkEnd w:id="70"/>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Tomador y NIT.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8837939"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113B9C">
      <w:pPr>
        <w:pStyle w:val="Ttulo4"/>
      </w:pPr>
      <w:bookmarkStart w:id="71" w:name="_Toc507141456"/>
      <w:bookmarkStart w:id="72" w:name="_Toc528309633"/>
      <w:r w:rsidRPr="00525AE2">
        <w:t>ANEXO</w:t>
      </w:r>
      <w:r w:rsidRPr="005D31A5">
        <w:t xml:space="preserve"> 6 - PARAFISCALES </w:t>
      </w:r>
      <w:r w:rsidR="005D31A5" w:rsidRPr="005D31A5">
        <w:t>JURÍDICAS</w:t>
      </w:r>
      <w:bookmarkEnd w:id="71"/>
      <w:bookmarkEnd w:id="72"/>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113B9C">
      <w:pPr>
        <w:pStyle w:val="Ttulo4"/>
      </w:pPr>
      <w:bookmarkStart w:id="73" w:name="_Toc507141457"/>
      <w:bookmarkStart w:id="74" w:name="_Toc528309634"/>
      <w:r w:rsidRPr="00525AE2">
        <w:t>ANEXO</w:t>
      </w:r>
      <w:r w:rsidRPr="005D31A5">
        <w:t xml:space="preserve"> 7 - PARAFISCALES NATURALES</w:t>
      </w:r>
      <w:bookmarkEnd w:id="73"/>
      <w:bookmarkEnd w:id="74"/>
      <w:r w:rsidRPr="005D31A5">
        <w:t xml:space="preserve"> </w:t>
      </w:r>
      <w:bookmarkStart w:id="75" w:name="_Toc373499982"/>
      <w:bookmarkStart w:id="76" w:name="_Toc378951007"/>
      <w:bookmarkStart w:id="77"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lastRenderedPageBreak/>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42CF3CA8" w:rsidR="00064F67" w:rsidRPr="005D31A5" w:rsidRDefault="0099510D" w:rsidP="00113B9C">
      <w:pPr>
        <w:pStyle w:val="Ttulo4"/>
      </w:pPr>
      <w:bookmarkStart w:id="78" w:name="_Toc507141458"/>
      <w:bookmarkStart w:id="79" w:name="_Toc528309635"/>
      <w:r w:rsidRPr="00525AE2">
        <w:t>VERIFICACIÓN</w:t>
      </w:r>
      <w:r w:rsidRPr="005D31A5">
        <w:t xml:space="preserve"> DE LA CONDICIÓN DE MIPYME</w:t>
      </w:r>
      <w:bookmarkEnd w:id="75"/>
      <w:bookmarkEnd w:id="76"/>
      <w:bookmarkEnd w:id="77"/>
      <w:bookmarkEnd w:id="78"/>
      <w:bookmarkEnd w:id="79"/>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113B9C">
      <w:pPr>
        <w:pStyle w:val="Ttulo4"/>
      </w:pPr>
      <w:bookmarkStart w:id="80" w:name="_Toc507141459"/>
      <w:bookmarkStart w:id="81" w:name="_Toc528309636"/>
      <w:r w:rsidRPr="00525AE2">
        <w:t>ANTECEDENTES</w:t>
      </w:r>
      <w:r w:rsidRPr="005D31A5">
        <w:t xml:space="preserve"> FISCALES, </w:t>
      </w:r>
      <w:r w:rsidR="005D31A5" w:rsidRPr="005D31A5">
        <w:t>DISCIPLINARIOS</w:t>
      </w:r>
      <w:r w:rsidRPr="005D31A5">
        <w:t xml:space="preserve"> Y PENALES</w:t>
      </w:r>
      <w:bookmarkEnd w:id="80"/>
      <w:bookmarkEnd w:id="81"/>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113B9C">
      <w:pPr>
        <w:pStyle w:val="Ttulo4"/>
      </w:pPr>
      <w:bookmarkStart w:id="82" w:name="_Toc507141460"/>
      <w:bookmarkStart w:id="83" w:name="_Toc528309637"/>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82"/>
      <w:bookmarkEnd w:id="83"/>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2013F6DC" w14:textId="3BD5D1F8" w:rsidR="007A7195" w:rsidRDefault="007A7195" w:rsidP="007C780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38F221D3" w14:textId="77777777" w:rsidR="007A7195" w:rsidRDefault="007A7195"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3559CCB8" w14:textId="77777777" w:rsidR="00E56F74" w:rsidRDefault="00E56F74" w:rsidP="00E56F74">
      <w:pPr>
        <w:ind w:right="0"/>
      </w:pPr>
      <w:r w:rsidRPr="00435354">
        <w:rPr>
          <w:b/>
        </w:rPr>
        <w:t>Nota:</w:t>
      </w:r>
      <w:r>
        <w:t xml:space="preserve"> De conformidad con lo estipulado por la Secretaria Jurídica Distrital de la Alcaldía Mayor de Bogotá D.C., mediante la Directiva 016 de 2018 del 5 de julio del mismo año, e</w:t>
      </w:r>
      <w:r w:rsidRPr="00435354">
        <w:t>n el evento en que la página web que ha dispuesto la Policía Nacional para dicha consulta no se encuentre actualizada, se tendrá en cuenta el recibo de pago que aporte el proponente para tal efecto</w:t>
      </w:r>
      <w:r>
        <w:t>.</w:t>
      </w:r>
    </w:p>
    <w:p w14:paraId="7A7FF076" w14:textId="77777777" w:rsidR="00E56F74" w:rsidRDefault="00E56F74" w:rsidP="007C780F">
      <w:pPr>
        <w:ind w:right="0"/>
      </w:pPr>
    </w:p>
    <w:p w14:paraId="1938DBED" w14:textId="77777777" w:rsidR="00E56F74" w:rsidRPr="005D31A5" w:rsidRDefault="00E56F74" w:rsidP="007C780F">
      <w:pPr>
        <w:ind w:right="0"/>
      </w:pPr>
    </w:p>
    <w:p w14:paraId="56D4C972" w14:textId="20294A37" w:rsidR="0099510D" w:rsidRPr="005D31A5" w:rsidRDefault="0099510D" w:rsidP="00113B9C">
      <w:pPr>
        <w:pStyle w:val="Ttulo4"/>
      </w:pPr>
      <w:bookmarkStart w:id="84" w:name="_Toc378950963"/>
      <w:bookmarkStart w:id="85" w:name="_Toc455762747"/>
      <w:bookmarkStart w:id="86" w:name="_Toc488944197"/>
      <w:bookmarkStart w:id="87" w:name="_Toc507141461"/>
      <w:bookmarkStart w:id="88" w:name="_Toc528309638"/>
      <w:r w:rsidRPr="00525AE2">
        <w:t>PERSONAS</w:t>
      </w:r>
      <w:r w:rsidRPr="005D31A5">
        <w:t xml:space="preserve"> JURÍDICAS PRIVADAS EXTRANJERAS Y PERSONAS NATURALES EXTRANJERAS</w:t>
      </w:r>
      <w:bookmarkEnd w:id="84"/>
      <w:bookmarkEnd w:id="85"/>
      <w:bookmarkEnd w:id="86"/>
      <w:bookmarkEnd w:id="87"/>
      <w:bookmarkEnd w:id="88"/>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113B9C">
      <w:pPr>
        <w:pStyle w:val="Ttulo4"/>
      </w:pPr>
      <w:bookmarkStart w:id="89" w:name="_Toc485808045"/>
      <w:bookmarkStart w:id="90" w:name="_Toc485829991"/>
      <w:bookmarkStart w:id="91" w:name="_Toc488944198"/>
      <w:bookmarkStart w:id="92" w:name="_Toc507141462"/>
      <w:bookmarkStart w:id="93" w:name="_Toc528309639"/>
      <w:r w:rsidRPr="00715683">
        <w:t>CUMPLIMIENTO DE LAS DISPOSICIONES CONTENIDAS EN EL DECRETO 1072 DE 2015 PARA EMPRESAS CON MÁXIMO DIEZ (10) TRABAJADORES O MÁS DE DIEZ (10) TRABAJADORES</w:t>
      </w:r>
      <w:bookmarkEnd w:id="89"/>
      <w:bookmarkEnd w:id="90"/>
      <w:bookmarkEnd w:id="91"/>
      <w:bookmarkEnd w:id="92"/>
      <w:bookmarkEnd w:id="93"/>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113B9C">
      <w:pPr>
        <w:pStyle w:val="Ttulo4"/>
      </w:pPr>
      <w:bookmarkStart w:id="94" w:name="_Toc507141463"/>
      <w:bookmarkStart w:id="95" w:name="_Toc528309640"/>
      <w:r w:rsidRPr="00525AE2">
        <w:t>ANEXO</w:t>
      </w:r>
      <w:r w:rsidRPr="00195EA1">
        <w:t xml:space="preserve"> 4 - MINUTA DE FIANZA</w:t>
      </w:r>
      <w:bookmarkEnd w:id="94"/>
      <w:bookmarkEnd w:id="95"/>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508F54D9" w:rsidR="007E0881" w:rsidRDefault="00494CFB" w:rsidP="00525AE2">
      <w:pPr>
        <w:ind w:right="0"/>
      </w:pPr>
      <w:r>
        <w:lastRenderedPageBreak/>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3C7B0D">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113B9C">
      <w:pPr>
        <w:pStyle w:val="Ttulo4"/>
      </w:pPr>
      <w:bookmarkStart w:id="96" w:name="_Toc507141464"/>
      <w:bookmarkStart w:id="97" w:name="_Toc528309641"/>
      <w:r w:rsidRPr="00525AE2">
        <w:t>DOCUMENTOS</w:t>
      </w:r>
      <w:r w:rsidRPr="003527A1">
        <w:t xml:space="preserve"> OTORGADOS EN EL EXTERIOR</w:t>
      </w:r>
      <w:bookmarkEnd w:id="96"/>
      <w:bookmarkEnd w:id="97"/>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113B9C">
      <w:pPr>
        <w:pStyle w:val="TITULO2"/>
      </w:pPr>
      <w:bookmarkStart w:id="98" w:name="_Toc507141465"/>
      <w:bookmarkStart w:id="99" w:name="_Toc528309642"/>
      <w:r w:rsidRPr="008F6760">
        <w:t xml:space="preserve">DOCUMENTOS PARA ACREDITAR LOS </w:t>
      </w:r>
      <w:r w:rsidR="0099510D" w:rsidRPr="008F6760">
        <w:t>REQUISITOS HABILITANTES DE CARÁCTER TÉCNICO.</w:t>
      </w:r>
      <w:bookmarkEnd w:id="98"/>
      <w:bookmarkEnd w:id="99"/>
    </w:p>
    <w:p w14:paraId="137BF47B" w14:textId="77777777" w:rsidR="0099510D" w:rsidRDefault="0099510D" w:rsidP="0099510D">
      <w:pPr>
        <w:pStyle w:val="Prrafodelista"/>
        <w:rPr>
          <w:b/>
          <w:sz w:val="22"/>
          <w:szCs w:val="22"/>
        </w:rPr>
      </w:pPr>
    </w:p>
    <w:p w14:paraId="155EC783" w14:textId="0C7590AC" w:rsidR="0099510D" w:rsidRPr="002D544A" w:rsidRDefault="00F107D5" w:rsidP="00113B9C">
      <w:pPr>
        <w:pStyle w:val="Ttulo4"/>
      </w:pPr>
      <w:bookmarkStart w:id="100" w:name="_Toc349663103"/>
      <w:bookmarkStart w:id="101" w:name="_Toc353193044"/>
      <w:bookmarkStart w:id="102" w:name="_Toc353194378"/>
      <w:bookmarkStart w:id="103" w:name="_Toc373499986"/>
      <w:bookmarkStart w:id="104" w:name="_Ref458160274"/>
      <w:bookmarkStart w:id="105" w:name="_Ref458160708"/>
      <w:bookmarkStart w:id="106" w:name="_Ref458160736"/>
      <w:bookmarkStart w:id="107" w:name="_Ref458160758"/>
      <w:bookmarkStart w:id="108" w:name="_Ref458160773"/>
      <w:bookmarkStart w:id="109" w:name="_Ref458160783"/>
      <w:bookmarkStart w:id="110" w:name="_Ref458160791"/>
      <w:bookmarkStart w:id="111" w:name="_Ref458160804"/>
      <w:bookmarkStart w:id="112" w:name="_Ref458160812"/>
      <w:bookmarkStart w:id="113" w:name="_Ref458160919"/>
      <w:bookmarkStart w:id="114" w:name="_Ref458160928"/>
      <w:bookmarkStart w:id="115" w:name="_Ref458160937"/>
      <w:bookmarkStart w:id="116" w:name="_Ref458160947"/>
      <w:bookmarkStart w:id="117" w:name="_Ref458160959"/>
      <w:bookmarkStart w:id="118" w:name="_Toc488944182"/>
      <w:bookmarkStart w:id="119" w:name="_Toc507141466"/>
      <w:bookmarkStart w:id="120" w:name="_Toc528309643"/>
      <w:r w:rsidRPr="002D544A">
        <w:lastRenderedPageBreak/>
        <w:t xml:space="preserve">RESPECTO A LOS </w:t>
      </w:r>
      <w:r w:rsidR="003E35E8" w:rsidRPr="002D544A">
        <w:t xml:space="preserve">DOCUMENTOS PARA ACREDITAR LA </w:t>
      </w:r>
      <w:r w:rsidR="0099510D" w:rsidRPr="002D544A">
        <w:t xml:space="preserve">EXPERIENCIA </w:t>
      </w:r>
      <w:bookmarkEnd w:id="100"/>
      <w:bookmarkEnd w:id="101"/>
      <w:bookmarkEnd w:id="102"/>
      <w:bookmarkEnd w:id="103"/>
      <w:r w:rsidR="0099510D" w:rsidRPr="002D544A">
        <w:t xml:space="preserve">DEL </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99510D" w:rsidRPr="002D544A">
        <w:t>PROPONENTE</w:t>
      </w:r>
      <w:bookmarkEnd w:id="118"/>
      <w:bookmarkEnd w:id="119"/>
      <w:r w:rsidR="002D544A">
        <w:t>:</w:t>
      </w:r>
      <w:bookmarkEnd w:id="120"/>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F76F7F">
      <w:pPr>
        <w:pStyle w:val="Ttulo5"/>
      </w:pPr>
      <w:bookmarkStart w:id="121" w:name="_Ref456945332"/>
      <w:bookmarkStart w:id="122" w:name="_Ref509555797"/>
      <w:bookmarkStart w:id="123" w:name="_Toc528309644"/>
      <w:r w:rsidRPr="00BD54F5">
        <w:t xml:space="preserve">CONDICIONES </w:t>
      </w:r>
      <w:r w:rsidR="00E53C1F" w:rsidRPr="00BD54F5">
        <w:t>PARA</w:t>
      </w:r>
      <w:r w:rsidRPr="00BD54F5">
        <w:t xml:space="preserve"> LA </w:t>
      </w:r>
      <w:bookmarkEnd w:id="121"/>
      <w:r w:rsidR="00E53C1F" w:rsidRPr="00BD54F5">
        <w:t>ACREDITACIÓN DE EXPERIENCIA</w:t>
      </w:r>
      <w:bookmarkEnd w:id="122"/>
      <w:bookmarkEnd w:id="123"/>
    </w:p>
    <w:p w14:paraId="46FFC620" w14:textId="77777777" w:rsidR="00037B6A" w:rsidRPr="00D15D57" w:rsidRDefault="00037B6A" w:rsidP="00037B6A"/>
    <w:p w14:paraId="5D6099C2" w14:textId="77777777"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65BF7359"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w:t>
      </w:r>
      <w:r w:rsidR="00251C3C">
        <w:t>DIEZ</w:t>
      </w:r>
      <w:r w:rsidR="00251C3C" w:rsidRPr="008C26D4">
        <w:t xml:space="preserve"> </w:t>
      </w:r>
      <w:r w:rsidR="00037B6A" w:rsidRPr="008C26D4">
        <w:t>(</w:t>
      </w:r>
      <w:r w:rsidR="00251C3C">
        <w:t>10</w:t>
      </w:r>
      <w:r w:rsidR="00037B6A" w:rsidRPr="008C26D4">
        <w:t>)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6480E482"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F11D8E">
        <w:t>DIEZ</w:t>
      </w:r>
      <w:r w:rsidR="00F11D8E" w:rsidRPr="006B0238">
        <w:t xml:space="preserve"> </w:t>
      </w:r>
      <w:r w:rsidRPr="006B0238">
        <w:t>(</w:t>
      </w:r>
      <w:r w:rsidR="00F11D8E">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lastRenderedPageBreak/>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58EA882A" w14:textId="77777777" w:rsidR="00037B6A" w:rsidRPr="009B329E" w:rsidRDefault="00037B6A"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24"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24"/>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242A9BF8" w14:textId="740993C5" w:rsidR="00700922" w:rsidRDefault="00700922" w:rsidP="00037B6A">
      <w:pPr>
        <w:pStyle w:val="Prrafodelista"/>
        <w:ind w:left="993" w:hanging="426"/>
      </w:pPr>
    </w:p>
    <w:p w14:paraId="29E314DE" w14:textId="48F07239" w:rsidR="005F38B3" w:rsidRPr="001047EC" w:rsidRDefault="005F38B3" w:rsidP="005F38B3">
      <w:pPr>
        <w:pStyle w:val="Prrafodelista"/>
        <w:numPr>
          <w:ilvl w:val="0"/>
          <w:numId w:val="25"/>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sidR="00F11D8E">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únicamente, el de las actividades que coincidan con las </w:t>
      </w:r>
      <w:r w:rsidR="00F11D8E">
        <w:rPr>
          <w:color w:val="auto"/>
        </w:rPr>
        <w:t>solicitadas</w:t>
      </w:r>
      <w:r w:rsidRPr="001047EC">
        <w:rPr>
          <w:color w:val="auto"/>
        </w:rPr>
        <w:t>. Para este fin, el proponente debe relacionar en el anexo n° 5 el valor del contrato con respecto a las citadas actividades y los respectivos documentos soporte deben identificar claramente el monto</w:t>
      </w:r>
      <w:r w:rsidR="00F11D8E">
        <w:rPr>
          <w:color w:val="auto"/>
        </w:rPr>
        <w:t>, valor o cuantía de estas misma</w:t>
      </w:r>
      <w:r w:rsidRPr="001047EC">
        <w:rPr>
          <w:color w:val="auto"/>
        </w:rPr>
        <w:t>s.</w:t>
      </w:r>
    </w:p>
    <w:p w14:paraId="1D804BC4" w14:textId="77777777" w:rsidR="00C31F69" w:rsidRDefault="00C31F69" w:rsidP="00037B6A">
      <w:pPr>
        <w:pStyle w:val="Prrafodelista"/>
        <w:ind w:left="993" w:hanging="426"/>
      </w:pP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F76F7F">
      <w:pPr>
        <w:pStyle w:val="Ttulo5"/>
      </w:pPr>
      <w:bookmarkStart w:id="125" w:name="_Toc528309645"/>
      <w:r w:rsidRPr="00D2791F">
        <w:t>ACREDITACIÓN DE EXPERIENCIA MEDIANTE EL REGISTRO ÚNICO DE PROPONENTES</w:t>
      </w:r>
      <w:bookmarkEnd w:id="125"/>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5E0A2BC3" w14:textId="77777777" w:rsidR="00F411BF" w:rsidRPr="007B26C5" w:rsidRDefault="00F411BF" w:rsidP="00F411BF">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ins w:id="126" w:author="Juan Gabriel Mendez Cortes" w:date="2018-10-22T14:37:00Z">
        <w:r>
          <w:rPr>
            <w:sz w:val="20"/>
            <w:szCs w:val="20"/>
          </w:rPr>
          <w:t>dispuesto en el</w:t>
        </w:r>
        <w:r w:rsidRPr="00255ECC">
          <w:rPr>
            <w:sz w:val="20"/>
            <w:szCs w:val="20"/>
          </w:rPr>
          <w:t xml:space="preserve"> numeral </w:t>
        </w:r>
      </w:ins>
      <w:ins w:id="127" w:author="Juan Gabriel Mendez Cortes" w:date="2018-10-22T14:38:00Z">
        <w:r>
          <w:rPr>
            <w:sz w:val="20"/>
            <w:szCs w:val="20"/>
          </w:rPr>
          <w:t xml:space="preserve">6.8.1 solicitud </w:t>
        </w:r>
      </w:ins>
      <w:ins w:id="128" w:author="Juan Gabriel Mendez Cortes" w:date="2018-10-22T14:37:00Z">
        <w:r w:rsidRPr="00255ECC">
          <w:rPr>
            <w:sz w:val="20"/>
            <w:szCs w:val="20"/>
          </w:rPr>
          <w:t xml:space="preserve">de </w:t>
        </w:r>
      </w:ins>
      <w:ins w:id="129" w:author="Juan Gabriel Mendez Cortes" w:date="2018-10-22T14:39:00Z">
        <w:r>
          <w:rPr>
            <w:sz w:val="20"/>
            <w:szCs w:val="20"/>
          </w:rPr>
          <w:t>subsanación y aclaración</w:t>
        </w:r>
      </w:ins>
      <w:ins w:id="130" w:author="Juan Gabriel Mendez Cortes" w:date="2018-10-22T14:37:00Z">
        <w:r w:rsidRPr="00255ECC">
          <w:rPr>
            <w:sz w:val="20"/>
            <w:szCs w:val="20"/>
          </w:rPr>
          <w:t>.</w:t>
        </w:r>
      </w:ins>
      <w:del w:id="131" w:author="Juan Gabriel Mendez Cortes" w:date="2018-10-22T14:37:00Z">
        <w:r w:rsidRPr="00DF6B11" w:rsidDel="00255ECC">
          <w:rPr>
            <w:sz w:val="20"/>
            <w:szCs w:val="20"/>
          </w:rPr>
          <w:delText>establecido en la Ley 1882 de 2018 en materia de acreditación de circunstancias ocurridas con posterioridad a la fecha de cierre</w:delText>
        </w:r>
      </w:del>
      <w:r w:rsidRPr="00DF6B11">
        <w:rPr>
          <w:sz w:val="20"/>
          <w:szCs w:val="20"/>
        </w:rPr>
        <w:t>.</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F76F7F">
      <w:pPr>
        <w:pStyle w:val="Ttulo5"/>
      </w:pPr>
      <w:bookmarkStart w:id="132" w:name="_Toc528309646"/>
      <w:r w:rsidRPr="007A0DC3">
        <w:t>INFORMACIÓN ADICIONAL QUE NO SE ENCUENTRA INCORPORADA AL REGISTRO ÚNICO DE PROPONENTES.</w:t>
      </w:r>
      <w:bookmarkEnd w:id="132"/>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lastRenderedPageBreak/>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4034D096"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w:t>
      </w:r>
      <w:r w:rsidR="003A15D4">
        <w:t>el contrato</w:t>
      </w:r>
      <w:r w:rsidRPr="00CD7FB8">
        <w:t>.</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lastRenderedPageBreak/>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F76F7F">
      <w:pPr>
        <w:pStyle w:val="Ttulo5"/>
      </w:pPr>
      <w:bookmarkStart w:id="133" w:name="_Toc528309647"/>
      <w:r w:rsidRPr="00A75E37">
        <w:t>SUBCONTRATOS</w:t>
      </w:r>
      <w:bookmarkEnd w:id="133"/>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F76F7F">
      <w:pPr>
        <w:pStyle w:val="Ttulo5"/>
      </w:pPr>
      <w:bookmarkStart w:id="134" w:name="_Toc528309648"/>
      <w:r w:rsidRPr="00525AE2">
        <w:t>ACREDITACIÓN DE EXPERIENCIA DE LA MATRIZ FILIAL O SUBORDINADA DEL PROPONENTE</w:t>
      </w:r>
      <w:bookmarkEnd w:id="134"/>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lastRenderedPageBreak/>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F76F7F">
      <w:pPr>
        <w:pStyle w:val="Ttulo5"/>
      </w:pPr>
      <w:bookmarkStart w:id="135" w:name="_Toc528309649"/>
      <w:r w:rsidRPr="00AD66F9">
        <w:t>VERIFICACIÓN DE LA EXPERIENCIA ACREDITADA DEL PROPONENTE</w:t>
      </w:r>
      <w:bookmarkEnd w:id="135"/>
      <w:r w:rsidRPr="00AD66F9">
        <w:t xml:space="preserve"> </w:t>
      </w:r>
    </w:p>
    <w:p w14:paraId="5A15C4DC" w14:textId="77777777" w:rsidR="00037B6A" w:rsidRPr="00DB141D" w:rsidRDefault="00037B6A" w:rsidP="00037B6A">
      <w:pPr>
        <w:ind w:left="567"/>
        <w:rPr>
          <w:i/>
          <w:strike/>
        </w:rPr>
      </w:pPr>
    </w:p>
    <w:p w14:paraId="102E1A12" w14:textId="72A2C8A5" w:rsidR="00037B6A" w:rsidRPr="000D18E9" w:rsidRDefault="00037B6A" w:rsidP="00037B6A">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00C46A0C">
        <w:rPr>
          <w:b/>
        </w:rPr>
        <w:t>DIEZ</w:t>
      </w:r>
      <w:r w:rsidR="00C46A0C" w:rsidRPr="00FD0C4C">
        <w:rPr>
          <w:b/>
        </w:rPr>
        <w:t xml:space="preserve"> </w:t>
      </w:r>
      <w:r w:rsidRPr="00FD0C4C">
        <w:rPr>
          <w:b/>
        </w:rPr>
        <w:t>(</w:t>
      </w:r>
      <w:r w:rsidR="00C46A0C">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2B0CBF52" w14:textId="77777777" w:rsidR="003A15D4" w:rsidRDefault="003A15D4" w:rsidP="003A15D4">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3A15D4" w:rsidRPr="004E5AD6" w14:paraId="158C6586" w14:textId="77777777" w:rsidTr="007C5212">
        <w:tc>
          <w:tcPr>
            <w:tcW w:w="3055" w:type="dxa"/>
          </w:tcPr>
          <w:p w14:paraId="23147B17" w14:textId="77777777" w:rsidR="003A15D4" w:rsidRPr="004E5AD6" w:rsidRDefault="003A15D4" w:rsidP="007C5212">
            <w:pPr>
              <w:jc w:val="center"/>
              <w:rPr>
                <w:color w:val="auto"/>
              </w:rPr>
            </w:pPr>
            <w:r w:rsidRPr="004E5AD6">
              <w:rPr>
                <w:b/>
                <w:sz w:val="16"/>
                <w:szCs w:val="16"/>
              </w:rPr>
              <w:t>Número de Contratos con los cuales el proponente cumple la experiencia acreditada</w:t>
            </w:r>
            <w:r>
              <w:rPr>
                <w:b/>
                <w:sz w:val="16"/>
                <w:szCs w:val="16"/>
              </w:rPr>
              <w:t xml:space="preserve">  </w:t>
            </w:r>
          </w:p>
        </w:tc>
        <w:tc>
          <w:tcPr>
            <w:tcW w:w="4192" w:type="dxa"/>
          </w:tcPr>
          <w:p w14:paraId="63C2F413" w14:textId="77777777" w:rsidR="003A15D4" w:rsidRPr="004E5AD6" w:rsidRDefault="003A15D4" w:rsidP="007C5212">
            <w:pPr>
              <w:jc w:val="center"/>
              <w:rPr>
                <w:b/>
                <w:sz w:val="16"/>
                <w:szCs w:val="16"/>
              </w:rPr>
            </w:pPr>
            <w:r w:rsidRPr="004E5AD6">
              <w:rPr>
                <w:b/>
                <w:sz w:val="16"/>
                <w:szCs w:val="16"/>
              </w:rPr>
              <w:t>Valor mínimo a certificar</w:t>
            </w:r>
          </w:p>
          <w:p w14:paraId="491A6B1F" w14:textId="77777777" w:rsidR="003A15D4" w:rsidRPr="004E5AD6" w:rsidRDefault="003A15D4" w:rsidP="007C5212">
            <w:pPr>
              <w:jc w:val="center"/>
              <w:rPr>
                <w:color w:val="auto"/>
              </w:rPr>
            </w:pPr>
            <w:r w:rsidRPr="004E5AD6">
              <w:rPr>
                <w:b/>
                <w:sz w:val="16"/>
                <w:szCs w:val="16"/>
              </w:rPr>
              <w:t>(como % del Presupuesto Oficia</w:t>
            </w:r>
            <w:r>
              <w:rPr>
                <w:b/>
                <w:sz w:val="16"/>
                <w:szCs w:val="16"/>
              </w:rPr>
              <w:t>l,</w:t>
            </w:r>
            <w:r w:rsidRPr="004E5AD6">
              <w:rPr>
                <w:b/>
                <w:sz w:val="16"/>
                <w:szCs w:val="16"/>
              </w:rPr>
              <w:t xml:space="preserve"> expresado en SMMLV)</w:t>
            </w:r>
          </w:p>
        </w:tc>
      </w:tr>
      <w:tr w:rsidR="003A15D4" w:rsidRPr="00B2558F" w14:paraId="7960662E" w14:textId="77777777" w:rsidTr="007C5212">
        <w:tc>
          <w:tcPr>
            <w:tcW w:w="3055" w:type="dxa"/>
          </w:tcPr>
          <w:p w14:paraId="461F7050" w14:textId="77777777" w:rsidR="003A15D4" w:rsidRPr="00B2558F" w:rsidRDefault="003A15D4" w:rsidP="007C5212">
            <w:pPr>
              <w:jc w:val="center"/>
              <w:rPr>
                <w:color w:val="auto"/>
              </w:rPr>
            </w:pPr>
            <w:r w:rsidRPr="00B2558F">
              <w:rPr>
                <w:color w:val="auto"/>
              </w:rPr>
              <w:t>1</w:t>
            </w:r>
          </w:p>
        </w:tc>
        <w:tc>
          <w:tcPr>
            <w:tcW w:w="4192" w:type="dxa"/>
          </w:tcPr>
          <w:p w14:paraId="3F249477" w14:textId="77777777" w:rsidR="003A15D4" w:rsidRPr="00B2558F" w:rsidRDefault="003A15D4" w:rsidP="007C5212">
            <w:pPr>
              <w:jc w:val="center"/>
              <w:rPr>
                <w:color w:val="auto"/>
              </w:rPr>
            </w:pPr>
            <w:r w:rsidRPr="00B2558F">
              <w:rPr>
                <w:color w:val="auto"/>
              </w:rPr>
              <w:t>75%</w:t>
            </w:r>
          </w:p>
        </w:tc>
      </w:tr>
      <w:tr w:rsidR="003A15D4" w:rsidRPr="00B2558F" w14:paraId="078B67D3" w14:textId="77777777" w:rsidTr="007C5212">
        <w:tc>
          <w:tcPr>
            <w:tcW w:w="3055" w:type="dxa"/>
          </w:tcPr>
          <w:p w14:paraId="023CE176" w14:textId="77777777" w:rsidR="003A15D4" w:rsidRPr="00B2558F" w:rsidRDefault="003A15D4" w:rsidP="007C5212">
            <w:pPr>
              <w:jc w:val="center"/>
              <w:rPr>
                <w:color w:val="auto"/>
              </w:rPr>
            </w:pPr>
            <w:r w:rsidRPr="00B2558F">
              <w:rPr>
                <w:color w:val="auto"/>
              </w:rPr>
              <w:t>2</w:t>
            </w:r>
          </w:p>
        </w:tc>
        <w:tc>
          <w:tcPr>
            <w:tcW w:w="4192" w:type="dxa"/>
          </w:tcPr>
          <w:p w14:paraId="74A20AF6" w14:textId="77777777" w:rsidR="003A15D4" w:rsidRPr="00B2558F" w:rsidRDefault="003A15D4" w:rsidP="007C5212">
            <w:pPr>
              <w:jc w:val="center"/>
              <w:rPr>
                <w:color w:val="auto"/>
              </w:rPr>
            </w:pPr>
            <w:r w:rsidRPr="00B2558F">
              <w:rPr>
                <w:color w:val="auto"/>
              </w:rPr>
              <w:t>100%</w:t>
            </w:r>
          </w:p>
        </w:tc>
      </w:tr>
      <w:tr w:rsidR="003A15D4" w:rsidRPr="00B2558F" w14:paraId="0C1EDF81" w14:textId="77777777" w:rsidTr="007C5212">
        <w:tc>
          <w:tcPr>
            <w:tcW w:w="3055" w:type="dxa"/>
          </w:tcPr>
          <w:p w14:paraId="0A1AB5CA" w14:textId="77777777" w:rsidR="003A15D4" w:rsidRPr="00B2558F" w:rsidRDefault="003A15D4" w:rsidP="007C5212">
            <w:pPr>
              <w:jc w:val="center"/>
              <w:rPr>
                <w:color w:val="auto"/>
              </w:rPr>
            </w:pPr>
            <w:r w:rsidRPr="00B2558F">
              <w:rPr>
                <w:color w:val="auto"/>
              </w:rPr>
              <w:t>De 3 hasta 6</w:t>
            </w:r>
          </w:p>
        </w:tc>
        <w:tc>
          <w:tcPr>
            <w:tcW w:w="4192" w:type="dxa"/>
          </w:tcPr>
          <w:p w14:paraId="3DBCB956" w14:textId="77777777" w:rsidR="003A15D4" w:rsidRPr="00B2558F" w:rsidRDefault="003A15D4" w:rsidP="007C5212">
            <w:pPr>
              <w:jc w:val="center"/>
              <w:rPr>
                <w:color w:val="auto"/>
              </w:rPr>
            </w:pPr>
            <w:r w:rsidRPr="00B2558F">
              <w:rPr>
                <w:color w:val="auto"/>
              </w:rPr>
              <w:t>150%</w:t>
            </w:r>
          </w:p>
        </w:tc>
      </w:tr>
      <w:tr w:rsidR="003A15D4" w:rsidRPr="00B2558F" w14:paraId="1149ABBA" w14:textId="77777777" w:rsidTr="007C5212">
        <w:tc>
          <w:tcPr>
            <w:tcW w:w="3055" w:type="dxa"/>
          </w:tcPr>
          <w:p w14:paraId="17710160" w14:textId="77777777" w:rsidR="003A15D4" w:rsidRPr="00B2558F" w:rsidRDefault="003A15D4" w:rsidP="007C5212">
            <w:pPr>
              <w:jc w:val="center"/>
              <w:rPr>
                <w:color w:val="auto"/>
              </w:rPr>
            </w:pPr>
            <w:r>
              <w:rPr>
                <w:color w:val="auto"/>
              </w:rPr>
              <w:t>De 7 hasta 10</w:t>
            </w:r>
          </w:p>
        </w:tc>
        <w:tc>
          <w:tcPr>
            <w:tcW w:w="4192" w:type="dxa"/>
          </w:tcPr>
          <w:p w14:paraId="654E8B7A" w14:textId="77777777" w:rsidR="003A15D4" w:rsidRPr="00B2558F" w:rsidRDefault="003A15D4" w:rsidP="007C5212">
            <w:pPr>
              <w:jc w:val="center"/>
              <w:rPr>
                <w:color w:val="auto"/>
              </w:rPr>
            </w:pPr>
            <w:r>
              <w:rPr>
                <w:color w:val="auto"/>
              </w:rPr>
              <w:t>200%</w:t>
            </w:r>
          </w:p>
        </w:tc>
      </w:tr>
    </w:tbl>
    <w:p w14:paraId="48B59023" w14:textId="77777777" w:rsidR="002448A2" w:rsidRDefault="002448A2" w:rsidP="002448A2">
      <w:pPr>
        <w:ind w:left="567"/>
        <w:rPr>
          <w:highlight w:val="yellow"/>
        </w:rPr>
      </w:pPr>
      <w:r w:rsidRPr="00FA4BA3">
        <w:rPr>
          <w:spacing w:val="-2"/>
        </w:rPr>
        <w:tab/>
      </w:r>
    </w:p>
    <w:p w14:paraId="786775E3" w14:textId="1DDFC2A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2C3B375E"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6C3E9839"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NO HÁBIL</w:t>
      </w:r>
      <w:r w:rsidRPr="002448A2">
        <w:rPr>
          <w:color w:val="auto"/>
        </w:rPr>
        <w:t>.</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F76F7F">
      <w:pPr>
        <w:pStyle w:val="Ttulo5"/>
      </w:pPr>
      <w:bookmarkStart w:id="136" w:name="_Toc528309650"/>
      <w:r w:rsidRPr="00525AE2">
        <w:t>CONVERSIÓN A SALARIOS</w:t>
      </w:r>
      <w:bookmarkEnd w:id="136"/>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lastRenderedPageBreak/>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113B9C">
      <w:pPr>
        <w:pStyle w:val="TITULO2"/>
      </w:pPr>
      <w:bookmarkStart w:id="137" w:name="_Toc507141467"/>
      <w:bookmarkStart w:id="138" w:name="_Toc528309651"/>
      <w:r w:rsidRPr="00C60B6D">
        <w:t>DOCUMENTOS</w:t>
      </w:r>
      <w:r w:rsidRPr="004C22C6">
        <w:t xml:space="preserve"> PARA ACREDITAR LOS </w:t>
      </w:r>
      <w:r w:rsidR="004C230B" w:rsidRPr="004C22C6">
        <w:t xml:space="preserve">REQUISITOS </w:t>
      </w:r>
      <w:r w:rsidRPr="004C22C6">
        <w:t>FINANCIEROS</w:t>
      </w:r>
      <w:bookmarkEnd w:id="137"/>
      <w:bookmarkEnd w:id="138"/>
    </w:p>
    <w:p w14:paraId="7E34414B" w14:textId="0B75C22A" w:rsidR="00480E70" w:rsidRDefault="00CE2878" w:rsidP="00480E70">
      <w:r>
        <w:rPr>
          <w:sz w:val="22"/>
          <w:szCs w:val="22"/>
        </w:rPr>
        <w:tab/>
      </w:r>
    </w:p>
    <w:p w14:paraId="330481DF" w14:textId="77777777" w:rsidR="002644AD" w:rsidRDefault="002644AD" w:rsidP="002644AD"/>
    <w:p w14:paraId="4EF71AE2" w14:textId="77777777" w:rsidR="002644AD" w:rsidRPr="00525AE2" w:rsidRDefault="002644AD" w:rsidP="00113B9C">
      <w:pPr>
        <w:pStyle w:val="Ttulo4"/>
      </w:pPr>
      <w:bookmarkStart w:id="139" w:name="_Toc488944203"/>
      <w:bookmarkStart w:id="140" w:name="_Toc528309652"/>
      <w:r w:rsidRPr="00525AE2">
        <w:t>CAPACIDAD FINANCIERA Y ORGANIZACIONAL</w:t>
      </w:r>
      <w:bookmarkEnd w:id="139"/>
      <w:bookmarkEnd w:id="140"/>
    </w:p>
    <w:p w14:paraId="78CF25E4" w14:textId="77777777" w:rsidR="002644AD" w:rsidRDefault="002644AD" w:rsidP="002644AD">
      <w:pPr>
        <w:ind w:left="567"/>
      </w:pPr>
    </w:p>
    <w:p w14:paraId="3DED9B35" w14:textId="3D7EC0DA" w:rsidR="002644AD" w:rsidRPr="00472037" w:rsidRDefault="002644AD" w:rsidP="00F76F7F">
      <w:pPr>
        <w:pStyle w:val="Ttulo5"/>
      </w:pPr>
      <w:bookmarkStart w:id="141" w:name="_Toc349663108"/>
      <w:bookmarkStart w:id="142" w:name="_Toc353193052"/>
      <w:bookmarkStart w:id="143" w:name="_Toc353194388"/>
      <w:bookmarkStart w:id="144" w:name="_Toc378951013"/>
      <w:bookmarkStart w:id="145" w:name="_Toc488944204"/>
      <w:bookmarkStart w:id="146" w:name="_Toc507141468"/>
      <w:bookmarkStart w:id="147" w:name="_Toc528309653"/>
      <w:r w:rsidRPr="00472037">
        <w:t>INFORMACIÓN FINANCIERA</w:t>
      </w:r>
      <w:bookmarkEnd w:id="141"/>
      <w:bookmarkEnd w:id="142"/>
      <w:bookmarkEnd w:id="143"/>
      <w:bookmarkEnd w:id="144"/>
      <w:bookmarkEnd w:id="145"/>
      <w:bookmarkEnd w:id="146"/>
      <w:bookmarkEnd w:id="147"/>
      <w:r w:rsidRPr="00472037">
        <w:t xml:space="preserve"> </w:t>
      </w:r>
    </w:p>
    <w:p w14:paraId="5F681200" w14:textId="77777777" w:rsidR="002644AD" w:rsidRDefault="002644AD" w:rsidP="002644AD">
      <w:pPr>
        <w:ind w:left="567"/>
      </w:pPr>
    </w:p>
    <w:p w14:paraId="27BBBE54" w14:textId="47A0EA02" w:rsidR="005C3383" w:rsidRDefault="005C3383"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FAF49CC" w14:textId="294401D7" w:rsidR="0026552A" w:rsidRPr="004C22C6" w:rsidRDefault="003E35E8" w:rsidP="002D2855">
      <w:pPr>
        <w:pStyle w:val="Ttulo1"/>
      </w:pPr>
      <w:bookmarkStart w:id="148" w:name="_Toc507141469"/>
      <w:bookmarkStart w:id="149" w:name="_Toc528309654"/>
      <w:r w:rsidRPr="004C22C6">
        <w:t>DOCUMENTOS PARA ACREDITAR LOS</w:t>
      </w:r>
      <w:r w:rsidR="004C230B" w:rsidRPr="004C22C6">
        <w:t xml:space="preserve"> </w:t>
      </w:r>
      <w:r w:rsidR="00AC7EEA">
        <w:t>FACTORES</w:t>
      </w:r>
      <w:r w:rsidR="004C230B" w:rsidRPr="004C22C6">
        <w:t xml:space="preserve"> </w:t>
      </w:r>
      <w:bookmarkEnd w:id="148"/>
      <w:r w:rsidR="00AC7EEA">
        <w:t>PONDERABLES</w:t>
      </w:r>
      <w:bookmarkEnd w:id="149"/>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113B9C">
      <w:pPr>
        <w:pStyle w:val="TITULO2"/>
      </w:pPr>
      <w:bookmarkStart w:id="150" w:name="_Toc528309655"/>
      <w:r w:rsidRPr="00472037">
        <w:t>FACTORES PONDERABLES</w:t>
      </w:r>
      <w:r w:rsidR="00BC35F0">
        <w:t xml:space="preserve"> - ANEXO 11</w:t>
      </w:r>
      <w:bookmarkEnd w:id="150"/>
      <w:r w:rsidR="00BC35F0">
        <w:t xml:space="preserve"> </w:t>
      </w:r>
    </w:p>
    <w:p w14:paraId="5A5B3A07" w14:textId="77777777" w:rsidR="00A13255" w:rsidRDefault="00A13255" w:rsidP="00A13255">
      <w:pPr>
        <w:rPr>
          <w:b/>
          <w:sz w:val="22"/>
          <w:szCs w:val="22"/>
        </w:rPr>
      </w:pPr>
    </w:p>
    <w:p w14:paraId="78CDFF59" w14:textId="5FA494F0" w:rsidR="00AA3EFA" w:rsidRPr="00113D1C" w:rsidRDefault="00AA3EFA" w:rsidP="00AC7EE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rsidR="002F760B">
        <w:t xml:space="preserve"> y de acuerdo a los puntajes establecidos para ello en el título IV de las condiciones específicas de contratación</w:t>
      </w:r>
      <w:r w:rsidRPr="00113D1C">
        <w:t>, los cuales determinarán el ORDEN DE</w:t>
      </w:r>
      <w:r w:rsidR="002F760B">
        <w:t xml:space="preserve"> ELEGIBILIDAD de las PROPUESTAS.</w:t>
      </w:r>
      <w:r w:rsidRPr="00113D1C">
        <w:t xml:space="preserve"> </w:t>
      </w:r>
    </w:p>
    <w:p w14:paraId="7153C2D3" w14:textId="77777777" w:rsidR="00C47932" w:rsidRDefault="00C47932" w:rsidP="00AA3EFA">
      <w:pPr>
        <w:ind w:left="567"/>
      </w:pPr>
    </w:p>
    <w:p w14:paraId="32318448" w14:textId="01284378" w:rsidR="00F3358A" w:rsidRPr="008D5867" w:rsidRDefault="00F3358A" w:rsidP="00113B9C">
      <w:pPr>
        <w:pStyle w:val="TITULO2"/>
      </w:pPr>
      <w:bookmarkStart w:id="151" w:name="_Toc507141470"/>
      <w:bookmarkStart w:id="152" w:name="_Toc528309656"/>
      <w:r w:rsidRPr="008D5867">
        <w:t>PROPUESTA ECONÓMICA.</w:t>
      </w:r>
      <w:bookmarkEnd w:id="151"/>
      <w:bookmarkEnd w:id="152"/>
    </w:p>
    <w:p w14:paraId="30AC7A53" w14:textId="77777777" w:rsidR="00AA3EFA" w:rsidRPr="008D5867" w:rsidRDefault="00AA3EFA" w:rsidP="00AA3EFA"/>
    <w:p w14:paraId="63DD9685" w14:textId="1E26A46D" w:rsidR="00AA3EFA" w:rsidRPr="00DF37E9" w:rsidRDefault="00AA3EFA" w:rsidP="00525AE2">
      <w:pPr>
        <w:rPr>
          <w:rFonts w:eastAsia="Calibri"/>
          <w:b/>
        </w:rPr>
      </w:pPr>
      <w:bookmarkStart w:id="153" w:name="OLE_LINK19"/>
      <w:bookmarkStart w:id="154" w:name="_Toc373499997"/>
      <w:bookmarkStart w:id="155" w:name="_Ref458160441"/>
      <w:r w:rsidRPr="008D5867">
        <w:rPr>
          <w:rFonts w:eastAsia="Calibri"/>
          <w:b/>
        </w:rPr>
        <w:t xml:space="preserve">DESCRIPCIÓN DEL MÉTODO PARA LA SELECCIÓN DE LA ALTERNATIVA DE EVALUACIÓN </w:t>
      </w:r>
      <w:bookmarkEnd w:id="153"/>
      <w:r w:rsidRPr="008D5867">
        <w:rPr>
          <w:rFonts w:eastAsia="Calibri"/>
          <w:b/>
        </w:rPr>
        <w:t xml:space="preserve">DEL FACTOR </w:t>
      </w:r>
      <w:r w:rsidR="002A0BE1">
        <w:rPr>
          <w:rFonts w:eastAsia="Calibri"/>
          <w:b/>
        </w:rPr>
        <w:t>PROPUESTA ECONÓMICA</w:t>
      </w:r>
      <w:r w:rsidRPr="00301DA8">
        <w:rPr>
          <w:b/>
        </w:rPr>
        <w:t>:</w:t>
      </w:r>
      <w:bookmarkEnd w:id="154"/>
      <w:bookmarkEnd w:id="155"/>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lastRenderedPageBreak/>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3FB03B0E" w14:textId="77777777" w:rsidR="00AA3EFA" w:rsidRDefault="00AA3EFA" w:rsidP="00AC7EEA">
      <w:pPr>
        <w:autoSpaceDE w:val="0"/>
        <w:autoSpaceDN w:val="0"/>
        <w:adjustRightInd w:val="0"/>
        <w:ind w:left="426" w:right="0"/>
        <w:rPr>
          <w:rFonts w:eastAsia="Calibri"/>
          <w:b/>
          <w:bCs/>
          <w:lang w:eastAsia="en-US"/>
        </w:rPr>
      </w:pP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56" w:name="_Toc373500000"/>
      <w:r w:rsidRPr="00DF37E9">
        <w:rPr>
          <w:b/>
        </w:rPr>
        <w:t>DESCRIPCIÓN DE LAS ALTERNATIVAS DE EVALUACIÓN Y ASIGNACIÓN DE PUNTAJE</w:t>
      </w:r>
      <w:bookmarkEnd w:id="156"/>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8.5pt;height:46.5pt" o:ole="" fillcolor="window">
            <v:imagedata r:id="rId14" o:title=""/>
          </v:shape>
          <o:OLEObject Type="Embed" ProgID="Equation.3" ShapeID="_x0000_i1026" DrawAspect="Content" ObjectID="_1602051452" r:id="rId15"/>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r w:rsidRPr="00113D1C">
        <w:rPr>
          <w:color w:val="auto"/>
        </w:rPr>
        <w:lastRenderedPageBreak/>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4pt;height:48.75pt" o:ole="" fillcolor="window">
            <v:imagedata r:id="rId16" o:title=""/>
          </v:shape>
          <o:OLEObject Type="Embed" ProgID="Equation.3" ShapeID="_x0000_i1027" DrawAspect="Content" ObjectID="_1602051453" r:id="rId17"/>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9.25pt;height:27.75pt" o:ole="" fillcolor="window">
            <v:imagedata r:id="rId18" o:title=""/>
          </v:shape>
          <o:OLEObject Type="Embed" ProgID="Equation.3" ShapeID="_x0000_i1028" DrawAspect="Content" ObjectID="_1602051454" r:id="rId19"/>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4.25pt;height:47.25pt" o:ole="" fillcolor="window">
            <v:imagedata r:id="rId20" o:title=""/>
          </v:shape>
          <o:OLEObject Type="Embed" ProgID="Equation.3" ShapeID="_x0000_i1029" DrawAspect="Content" ObjectID="_1602051455" r:id="rId21"/>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91.25pt;height:40.5pt" o:ole="" fillcolor="window">
            <v:imagedata r:id="rId22" o:title=""/>
          </v:shape>
          <o:OLEObject Type="Embed" ProgID="Equation.3" ShapeID="_x0000_i1030" DrawAspect="Content" ObjectID="_1602051456" r:id="rId23"/>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9.75pt;height:40.5pt" o:ole="" fillcolor="window">
            <v:imagedata r:id="rId24" o:title=""/>
          </v:shape>
          <o:OLEObject Type="Embed" ProgID="Equation.3" ShapeID="_x0000_i1031" DrawAspect="Content" ObjectID="_1602051457" r:id="rId25"/>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lastRenderedPageBreak/>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57" w:name="_Toc373500001"/>
      <w:r w:rsidRPr="00DF37E9">
        <w:rPr>
          <w:b/>
        </w:rPr>
        <w:t>ASPECTOS A CONSIDERAR EN LA ASIGNACIÓN DEL PUNTAJE CORRESPONDIENTE A CADA FACTOR</w:t>
      </w:r>
      <w:bookmarkEnd w:id="157"/>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113B9C">
      <w:pPr>
        <w:pStyle w:val="Ttulo4"/>
      </w:pPr>
      <w:bookmarkStart w:id="158" w:name="_Toc488944225"/>
      <w:bookmarkStart w:id="159" w:name="_Toc507141472"/>
      <w:bookmarkStart w:id="160" w:name="_Toc528309657"/>
      <w:r w:rsidRPr="007A11D4">
        <w:t xml:space="preserve">CONDICIONES PARA LA ELABORACIÓN DE LA </w:t>
      </w:r>
      <w:r w:rsidR="00D95AF0" w:rsidRPr="007A11D4">
        <w:t>PROPUESTA ECONÓMICA</w:t>
      </w:r>
      <w:bookmarkEnd w:id="158"/>
      <w:bookmarkEnd w:id="159"/>
      <w:bookmarkEnd w:id="160"/>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234E4BC6"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w:t>
      </w:r>
      <w:r w:rsidR="00CD7BA8">
        <w:t>contratadas</w:t>
      </w:r>
      <w:r w:rsidRPr="00113D1C">
        <w:t xml:space="preserve">, entre ellos, el costo de las actividades preliminares que se requieren para el inicio del contrato, los costos de materiales, mano de obra en trabajos diurnos y nocturnos o en días feriados, prestaciones sociales, herramientas, equipos, </w:t>
      </w:r>
      <w:r w:rsidRPr="00FD3D12">
        <w:t xml:space="preserve">y todos los demás gastos inherentes al cumplimiento satisfactorio de lo previsto en los documentos del contrato. </w:t>
      </w:r>
    </w:p>
    <w:p w14:paraId="2D1891AA" w14:textId="77777777" w:rsidR="00856B11" w:rsidRPr="00FD3D12" w:rsidRDefault="00856B11" w:rsidP="00AC7EEA">
      <w:pPr>
        <w:ind w:left="426"/>
      </w:pPr>
    </w:p>
    <w:p w14:paraId="635F77C0" w14:textId="77777777" w:rsidR="00856B11" w:rsidRPr="00FD3D12" w:rsidRDefault="00856B11" w:rsidP="00AC7EEA">
      <w:pPr>
        <w:ind w:left="426"/>
      </w:pPr>
    </w:p>
    <w:p w14:paraId="6081F7A9" w14:textId="74376AB7" w:rsidR="00856B11" w:rsidRPr="00FD3D12" w:rsidRDefault="00856B11" w:rsidP="00AC7EEA">
      <w:pPr>
        <w:ind w:left="426"/>
      </w:pPr>
      <w:r w:rsidRPr="00FD3D12">
        <w:t>El valor de la oferta deberá incluir los costos inherentes a la obligación de mantener durante la ejecución del</w:t>
      </w:r>
      <w:r w:rsidR="00CE2878">
        <w:t xml:space="preserve"> contrato</w:t>
      </w:r>
      <w:r w:rsidRPr="00FD3D12">
        <w:t xml:space="preserve"> y hasta la entrega total del mism</w:t>
      </w:r>
      <w:r w:rsidR="00CE2878">
        <w:t>o</w:t>
      </w:r>
      <w:r w:rsidRPr="00FD3D12">
        <w:t xml:space="preserve"> a satisfacción del IDU, todo el personal idóneo y calificado que se requieran.</w:t>
      </w:r>
    </w:p>
    <w:p w14:paraId="7506F259" w14:textId="77777777" w:rsidR="00856B11" w:rsidRPr="00FD3D12" w:rsidRDefault="00856B11" w:rsidP="00AC7EEA">
      <w:pPr>
        <w:ind w:left="426"/>
      </w:pP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2A8EB272" w14:textId="77777777"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3A8C5D9C"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699CC201"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7256EC39" w14:textId="77777777" w:rsidR="00AA3EFA" w:rsidRPr="00570BDB" w:rsidRDefault="00AA3EFA" w:rsidP="00FD3D12">
      <w:pPr>
        <w:pStyle w:val="Prrafodelista"/>
        <w:numPr>
          <w:ilvl w:val="0"/>
          <w:numId w:val="30"/>
        </w:numPr>
        <w:ind w:left="993" w:right="0" w:hanging="426"/>
      </w:pPr>
      <w:r w:rsidRPr="00570BDB">
        <w:t xml:space="preserve">El proponente deberá adjuntar con su propuesta copia magnética en formato EXCEL del </w:t>
      </w:r>
      <w:r w:rsidR="00814D53">
        <w:rPr>
          <w:b/>
        </w:rPr>
        <w:t>ANEXO No. 8</w:t>
      </w:r>
      <w:r w:rsidRPr="00570BDB">
        <w:rPr>
          <w:b/>
        </w:rPr>
        <w:t>.</w:t>
      </w: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113B9C">
      <w:pPr>
        <w:pStyle w:val="TITULO2"/>
      </w:pPr>
      <w:bookmarkStart w:id="161" w:name="_Toc528309658"/>
      <w:r w:rsidRPr="008B3A11">
        <w:t>CALIDAD</w:t>
      </w:r>
      <w:bookmarkEnd w:id="161"/>
    </w:p>
    <w:p w14:paraId="686194D5" w14:textId="77777777" w:rsidR="00AA3EFA" w:rsidRDefault="00AA3EFA" w:rsidP="00AA3EFA">
      <w:pPr>
        <w:rPr>
          <w:lang w:val="es-ES_tradnl"/>
        </w:rPr>
      </w:pPr>
    </w:p>
    <w:p w14:paraId="582041CE" w14:textId="05702C61" w:rsidR="00CE2878" w:rsidRPr="002A5772" w:rsidRDefault="00CE2878" w:rsidP="00525AE2">
      <w:pPr>
        <w:rPr>
          <w:rFonts w:cs="Tahoma"/>
          <w:color w:val="auto"/>
        </w:rPr>
      </w:pPr>
      <w:r w:rsidRPr="002A5772">
        <w:t xml:space="preserve">De acuerdo a lo señalado en el </w:t>
      </w:r>
      <w:r w:rsidRPr="002A5772">
        <w:rPr>
          <w:color w:val="auto"/>
        </w:rPr>
        <w:t>componente CONDICIONES ESPECÍFICAS DE LA CONTRATACIÓN.</w:t>
      </w:r>
    </w:p>
    <w:p w14:paraId="53881959" w14:textId="77777777" w:rsidR="00AA3EFA" w:rsidRDefault="00AA3EFA" w:rsidP="00AA3EFA">
      <w:pPr>
        <w:ind w:left="567"/>
        <w:rPr>
          <w:strike/>
        </w:rPr>
      </w:pPr>
    </w:p>
    <w:p w14:paraId="720CCEB1" w14:textId="77777777" w:rsidR="002E6336" w:rsidRDefault="002E6336" w:rsidP="00113B9C">
      <w:pPr>
        <w:pStyle w:val="TITULO2"/>
        <w:numPr>
          <w:ilvl w:val="0"/>
          <w:numId w:val="0"/>
        </w:numPr>
        <w:ind w:left="567"/>
      </w:pPr>
      <w:bookmarkStart w:id="162" w:name="_Toc488944227"/>
    </w:p>
    <w:p w14:paraId="39F585C2" w14:textId="36B7DC6D" w:rsidR="00AA3EFA" w:rsidRPr="000304AB" w:rsidRDefault="00AA3EFA" w:rsidP="00113B9C">
      <w:pPr>
        <w:pStyle w:val="TITULO2"/>
      </w:pPr>
      <w:bookmarkStart w:id="163" w:name="_Toc528309659"/>
      <w:r w:rsidRPr="00525AE2">
        <w:t>HORAS</w:t>
      </w:r>
      <w:r w:rsidRPr="000304AB">
        <w:t xml:space="preserve"> DE CAPACITACIÓN EN EL OBJETO A CUMPLIR = 20 PUNTOS</w:t>
      </w:r>
      <w:bookmarkEnd w:id="162"/>
      <w:bookmarkEnd w:id="163"/>
    </w:p>
    <w:p w14:paraId="1B192BC9" w14:textId="77777777" w:rsidR="00AA3EFA" w:rsidRDefault="00AA3EFA" w:rsidP="00AA3EFA">
      <w:pPr>
        <w:rPr>
          <w:rFonts w:eastAsia="Calibri"/>
        </w:rPr>
      </w:pPr>
    </w:p>
    <w:p w14:paraId="434A9217" w14:textId="77777777" w:rsidR="00E76DED" w:rsidRPr="002A5772" w:rsidRDefault="00E76DED" w:rsidP="00E76DED">
      <w:pPr>
        <w:rPr>
          <w:rFonts w:cs="Tahoma"/>
          <w:color w:val="auto"/>
        </w:rPr>
      </w:pPr>
      <w:r w:rsidRPr="002A5772">
        <w:t xml:space="preserve">De acuerdo a lo señalado en el </w:t>
      </w:r>
      <w:r w:rsidRPr="002A5772">
        <w:rPr>
          <w:color w:val="auto"/>
        </w:rPr>
        <w:t>componente CONDICIONES ESPECÍFICAS DE LA CONTRATACIÓN.</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7DA1D2AD" w:rsidR="00F518EF" w:rsidRPr="00E0497E" w:rsidRDefault="004C22C6" w:rsidP="00113B9C">
      <w:pPr>
        <w:pStyle w:val="TITULO2"/>
      </w:pPr>
      <w:bookmarkStart w:id="164" w:name="_Toc528309660"/>
      <w:r w:rsidRPr="00356712">
        <w:t>PROTECCIÓN A LA INDUSTRIA NACIONAL</w:t>
      </w:r>
      <w:bookmarkEnd w:id="164"/>
    </w:p>
    <w:p w14:paraId="472B75FB" w14:textId="77777777" w:rsidR="000B22B2" w:rsidRPr="00E0497E" w:rsidRDefault="000B22B2" w:rsidP="000B22B2">
      <w:pPr>
        <w:tabs>
          <w:tab w:val="left" w:pos="567"/>
          <w:tab w:val="left" w:pos="993"/>
        </w:tabs>
        <w:rPr>
          <w:b/>
          <w:caps/>
        </w:rPr>
      </w:pPr>
    </w:p>
    <w:p w14:paraId="5873D04C" w14:textId="44B93298" w:rsidR="00554DB3" w:rsidRPr="007C429F" w:rsidRDefault="00554DB3" w:rsidP="00554DB3">
      <w:r w:rsidRPr="007C429F">
        <w:t xml:space="preserve">Para </w:t>
      </w:r>
      <w:r w:rsidR="002A5772">
        <w:t>puntuar este</w:t>
      </w:r>
      <w:r w:rsidR="002A5772" w:rsidRPr="007C429F">
        <w:t xml:space="preserve"> factor</w:t>
      </w:r>
      <w:r w:rsidR="002A5772">
        <w:t>,</w:t>
      </w:r>
      <w:r w:rsidR="002A5772" w:rsidRPr="007C429F">
        <w:t xml:space="preserve"> </w:t>
      </w:r>
      <w:r>
        <w:t>el proponente</w:t>
      </w:r>
      <w:r w:rsidRPr="007C429F">
        <w:t xml:space="preserve"> </w:t>
      </w:r>
      <w:r w:rsidR="002A5772">
        <w:t>debe</w:t>
      </w:r>
      <w:r w:rsidRPr="007C429F">
        <w:t xml:space="preserve"> atender lo indicado en </w:t>
      </w:r>
      <w:r>
        <w:rPr>
          <w:color w:val="auto"/>
        </w:rPr>
        <w:t xml:space="preserve">el </w:t>
      </w:r>
      <w:r>
        <w:t xml:space="preserve">título </w:t>
      </w:r>
      <w:r w:rsidRPr="009864BB">
        <w:t>PROTECCIÓN A LA INDUSTRIA NACIONAL</w:t>
      </w:r>
      <w:r>
        <w:t xml:space="preserve"> de las</w:t>
      </w:r>
      <w:r w:rsidRPr="00501FC5">
        <w:t xml:space="preserve"> </w:t>
      </w:r>
      <w:r w:rsidRPr="007C429F">
        <w:t xml:space="preserve">condiciones </w:t>
      </w:r>
      <w:r w:rsidR="002A5772">
        <w:t>específicas</w:t>
      </w:r>
      <w:r w:rsidRPr="007C429F">
        <w:t>.</w:t>
      </w:r>
    </w:p>
    <w:p w14:paraId="6A75C91E" w14:textId="77777777" w:rsidR="0025410E" w:rsidRDefault="0025410E" w:rsidP="0025410E"/>
    <w:p w14:paraId="43B17976" w14:textId="77777777" w:rsidR="0025410E" w:rsidRPr="004A07F2" w:rsidRDefault="0025410E" w:rsidP="00A36C1F">
      <w:pPr>
        <w:pStyle w:val="TITULO2"/>
        <w:numPr>
          <w:ilvl w:val="1"/>
          <w:numId w:val="96"/>
        </w:numPr>
        <w:ind w:left="567" w:hanging="567"/>
      </w:pPr>
      <w:bookmarkStart w:id="165" w:name="_Toc528309661"/>
      <w:r w:rsidRPr="004A07F2">
        <w:t>PUNTAJE ADICIONAL PARA PROPONENTES CON TRABAJADORES CON</w:t>
      </w:r>
      <w:r>
        <w:t xml:space="preserve"> </w:t>
      </w:r>
      <w:r w:rsidRPr="004A07F2">
        <w:t>DISCAPACIDAD</w:t>
      </w:r>
      <w:bookmarkEnd w:id="165"/>
      <w:r w:rsidRPr="004A07F2">
        <w:t xml:space="preserve"> </w:t>
      </w:r>
    </w:p>
    <w:p w14:paraId="0A8D7D7C" w14:textId="77777777" w:rsidR="0025410E" w:rsidRPr="007C429F" w:rsidRDefault="0025410E" w:rsidP="0025410E">
      <w:pPr>
        <w:rPr>
          <w:lang w:val="es-ES_tradnl"/>
        </w:rPr>
      </w:pPr>
    </w:p>
    <w:p w14:paraId="7113BAD0" w14:textId="52420DA3" w:rsidR="0025410E" w:rsidRPr="007C429F" w:rsidRDefault="0025410E" w:rsidP="0025410E">
      <w:r w:rsidRPr="007C429F">
        <w:t>Para que el prop</w:t>
      </w:r>
      <w:r>
        <w:t xml:space="preserve">onente pueda puntuar el factor, </w:t>
      </w:r>
      <w:r w:rsidRPr="007C429F">
        <w:t xml:space="preserve">deberá atender lo indicado en </w:t>
      </w:r>
      <w:r>
        <w:rPr>
          <w:color w:val="auto"/>
        </w:rPr>
        <w:t xml:space="preserve">el </w:t>
      </w:r>
      <w:r>
        <w:t xml:space="preserve">título </w:t>
      </w:r>
      <w:r w:rsidRPr="004A07F2">
        <w:t xml:space="preserve">PUNTAJE ADICIONAL PARA PROPONENTES CON TRABAJADORES CON DISCAPACIDAD </w:t>
      </w:r>
      <w:r w:rsidRPr="007C429F">
        <w:t>de</w:t>
      </w:r>
      <w:r w:rsidR="0092335F">
        <w:t xml:space="preserve"> </w:t>
      </w:r>
      <w:r w:rsidRPr="007C429F">
        <w:t>l</w:t>
      </w:r>
      <w:r w:rsidR="0092335F">
        <w:t xml:space="preserve">as </w:t>
      </w:r>
      <w:r w:rsidRPr="007C429F">
        <w:t xml:space="preserve">condiciones </w:t>
      </w:r>
      <w:r>
        <w:t>específicas</w:t>
      </w:r>
      <w:r w:rsidRPr="007C429F">
        <w:t>.</w:t>
      </w:r>
    </w:p>
    <w:p w14:paraId="1CF2A351" w14:textId="77777777" w:rsidR="0025410E" w:rsidRPr="007C429F" w:rsidRDefault="0025410E" w:rsidP="0025410E"/>
    <w:p w14:paraId="4A1B98D0" w14:textId="77777777" w:rsidR="0025410E" w:rsidRPr="007C429F" w:rsidRDefault="0025410E" w:rsidP="0025410E"/>
    <w:p w14:paraId="7E156105" w14:textId="77777777" w:rsidR="000304AB" w:rsidRPr="000B5F44" w:rsidRDefault="000304AB" w:rsidP="00525AE2"/>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166" w:name="_Toc507141474"/>
      <w:bookmarkStart w:id="167" w:name="_Toc528309662"/>
      <w:r>
        <w:t>P</w:t>
      </w:r>
      <w:r w:rsidR="004C230B" w:rsidRPr="008127F8">
        <w:t>ROCEDIMIENTOS</w:t>
      </w:r>
      <w:r w:rsidR="004E6B8A" w:rsidRPr="008127F8">
        <w:t xml:space="preserve"> Y TRÁMITES</w:t>
      </w:r>
      <w:r w:rsidR="004C230B" w:rsidRPr="008127F8">
        <w:t xml:space="preserve"> DE LA LICITACIÓN</w:t>
      </w:r>
      <w:bookmarkEnd w:id="166"/>
      <w:bookmarkEnd w:id="167"/>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113B9C">
      <w:pPr>
        <w:pStyle w:val="TITULO2"/>
      </w:pPr>
      <w:bookmarkStart w:id="168" w:name="_Toc511393438"/>
      <w:bookmarkStart w:id="169" w:name="_Toc528309663"/>
      <w:r>
        <w:t>INDISPONIBILIDAD DEL SECOP II</w:t>
      </w:r>
      <w:bookmarkEnd w:id="168"/>
      <w:bookmarkEnd w:id="169"/>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6"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113B9C">
      <w:pPr>
        <w:pStyle w:val="TITULO2"/>
      </w:pPr>
      <w:bookmarkStart w:id="170" w:name="_Toc507141478"/>
      <w:bookmarkStart w:id="171" w:name="_Toc528309664"/>
      <w:r w:rsidRPr="008B01DB">
        <w:t>TRÁMITE OBSERVACIONES</w:t>
      </w:r>
      <w:bookmarkEnd w:id="170"/>
      <w:bookmarkEnd w:id="171"/>
    </w:p>
    <w:p w14:paraId="277485DC" w14:textId="77777777" w:rsidR="009D2D95" w:rsidRPr="008B01DB" w:rsidRDefault="009D2D95" w:rsidP="009D2D95">
      <w:pPr>
        <w:ind w:left="567"/>
        <w:rPr>
          <w:b/>
          <w:sz w:val="22"/>
          <w:szCs w:val="22"/>
        </w:rPr>
      </w:pPr>
    </w:p>
    <w:p w14:paraId="3C40217D" w14:textId="6CD92B1E" w:rsidR="009D2D95" w:rsidRPr="008B01DB" w:rsidRDefault="00BC35F0" w:rsidP="00113B9C">
      <w:pPr>
        <w:pStyle w:val="Ttulo4"/>
      </w:pPr>
      <w:bookmarkStart w:id="172" w:name="_Toc528309665"/>
      <w:r w:rsidRPr="008B01DB">
        <w:t>AL PROYECTO DE PLIEGO Y AL PLIEGO DEFINITIVO</w:t>
      </w:r>
      <w:bookmarkEnd w:id="172"/>
    </w:p>
    <w:p w14:paraId="035186B7" w14:textId="77777777" w:rsidR="000B22B2" w:rsidRPr="008B01DB" w:rsidRDefault="000B22B2" w:rsidP="003E35E8">
      <w:pPr>
        <w:ind w:left="708"/>
        <w:rPr>
          <w:b/>
          <w:sz w:val="22"/>
          <w:szCs w:val="22"/>
        </w:rPr>
      </w:pPr>
    </w:p>
    <w:p w14:paraId="69A9C6D6" w14:textId="0CCBD5C3"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 siguiente direccion: </w:t>
      </w:r>
      <w:hyperlink r:id="rId27"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28"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113B9C">
      <w:pPr>
        <w:pStyle w:val="Ttulo4"/>
      </w:pPr>
      <w:bookmarkStart w:id="173" w:name="_Toc528309666"/>
      <w:r w:rsidRPr="004C22C6">
        <w:t>AL INFORME DE EVALUACIÓN</w:t>
      </w:r>
      <w:bookmarkEnd w:id="173"/>
    </w:p>
    <w:p w14:paraId="1F2C7F51" w14:textId="77777777" w:rsidR="000B22B2" w:rsidRDefault="000B22B2" w:rsidP="003E35E8">
      <w:pPr>
        <w:ind w:left="708"/>
        <w:rPr>
          <w:b/>
          <w:sz w:val="22"/>
          <w:szCs w:val="22"/>
        </w:rPr>
      </w:pPr>
    </w:p>
    <w:p w14:paraId="091CFC01" w14:textId="08D72DD7"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29"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FF17F3">
        <w:t xml:space="preserve">, para el caso de procesos de selección adelantados bajo la plataforma </w:t>
      </w:r>
      <w:r w:rsidR="00FF17F3">
        <w:lastRenderedPageBreak/>
        <w:t xml:space="preserve">del </w:t>
      </w:r>
      <w:r w:rsidR="006C7F09">
        <w:t>SECOP I</w:t>
      </w:r>
      <w:r w:rsidR="00FF17F3">
        <w:t>,</w:t>
      </w:r>
      <w:r w:rsidRPr="00ED1A4B">
        <w:t xml:space="preserve"> deberán ser radicadas en la oficina de correspondencia del IDU, o al correo electrónico</w:t>
      </w:r>
      <w:r>
        <w:t xml:space="preserve"> </w:t>
      </w:r>
      <w:hyperlink r:id="rId30"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Serán rechazadas las ofertas de aquellos proponentes que no suministren la información y Ia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113B9C">
      <w:pPr>
        <w:pStyle w:val="Ttulo4"/>
      </w:pPr>
      <w:bookmarkStart w:id="174" w:name="_Toc528309667"/>
      <w:r w:rsidRPr="00BC35F0">
        <w:t>PUBLICACIÓN DOCUMENTO DE RESPUESTA A OBSERVACIONES Y CONSOLIDADO DE LA EVALUACIÓN</w:t>
      </w:r>
      <w:bookmarkEnd w:id="174"/>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113B9C">
      <w:pPr>
        <w:pStyle w:val="TITULO2"/>
      </w:pPr>
      <w:r w:rsidRPr="00055289">
        <w:t xml:space="preserve"> </w:t>
      </w:r>
      <w:bookmarkStart w:id="175" w:name="_Toc507141475"/>
      <w:bookmarkStart w:id="176" w:name="_Toc528309668"/>
      <w:r w:rsidRPr="00055289">
        <w:t>RIESGOS</w:t>
      </w:r>
      <w:bookmarkEnd w:id="176"/>
      <w:r w:rsidRPr="00055289">
        <w:t xml:space="preserve"> </w:t>
      </w:r>
      <w:bookmarkEnd w:id="175"/>
    </w:p>
    <w:p w14:paraId="5286161E" w14:textId="77777777" w:rsidR="00A46536" w:rsidRDefault="00A46536" w:rsidP="00A46536">
      <w:pPr>
        <w:pStyle w:val="Default"/>
        <w:rPr>
          <w:lang w:val="es-ES_tradnl"/>
        </w:rPr>
      </w:pPr>
    </w:p>
    <w:p w14:paraId="7D0B607A" w14:textId="77777777" w:rsidR="00A46536" w:rsidRPr="00BC35F0" w:rsidRDefault="00A46536" w:rsidP="00113B9C">
      <w:pPr>
        <w:pStyle w:val="Ttulo4"/>
      </w:pPr>
      <w:bookmarkStart w:id="177" w:name="_Toc528309669"/>
      <w:r w:rsidRPr="00055289">
        <w:t>RIESGOS ASOCIADOS A LA CONTRATACIÓN</w:t>
      </w:r>
      <w:bookmarkEnd w:id="177"/>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113B9C">
      <w:pPr>
        <w:pStyle w:val="Ttulo4"/>
      </w:pPr>
      <w:bookmarkStart w:id="178" w:name="_Toc507141476"/>
      <w:bookmarkStart w:id="179" w:name="_Toc528309670"/>
      <w:r>
        <w:t>AUDIENCIA DE RIESGOS</w:t>
      </w:r>
      <w:bookmarkEnd w:id="178"/>
      <w:bookmarkEnd w:id="179"/>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113B9C">
      <w:pPr>
        <w:pStyle w:val="TITULO2"/>
      </w:pPr>
      <w:r w:rsidRPr="00607E61">
        <w:t xml:space="preserve">  </w:t>
      </w:r>
      <w:bookmarkStart w:id="180" w:name="_Toc507141479"/>
      <w:bookmarkStart w:id="181" w:name="_Toc528309671"/>
      <w:r w:rsidRPr="00525AE2">
        <w:t>ELABORACIÓN</w:t>
      </w:r>
      <w:r w:rsidRPr="00607E61">
        <w:t xml:space="preserve"> Y PRESENTACIÓN DE LAS PROPUESTAS</w:t>
      </w:r>
      <w:bookmarkEnd w:id="180"/>
      <w:bookmarkEnd w:id="181"/>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3BB973AC"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 xml:space="preserve">en sobres cerrados </w:t>
      </w:r>
      <w:r w:rsidRPr="00607E61">
        <w:rPr>
          <w:color w:val="auto"/>
        </w:rPr>
        <w:t>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1D69DDD4" w:rsidR="00607E61" w:rsidRPr="00607E61" w:rsidRDefault="00607E61" w:rsidP="00607E61">
      <w:pPr>
        <w:ind w:left="567"/>
      </w:pPr>
      <w:r w:rsidRPr="00607E61">
        <w:t>La copia magnética,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6FC431" w:rsidR="00607E61" w:rsidRPr="00607E61" w:rsidRDefault="00607E61" w:rsidP="00607E61">
      <w:pPr>
        <w:ind w:left="567"/>
      </w:pPr>
      <w:r w:rsidRPr="00607E61">
        <w:t xml:space="preserve">La copia magnética de la </w:t>
      </w:r>
      <w:r w:rsidRPr="00607E61">
        <w:rPr>
          <w:b/>
          <w:color w:val="auto"/>
        </w:rPr>
        <w:t>PROPUESTA ECONÓMICA, Anexo No. 8</w:t>
      </w:r>
      <w:r w:rsidRPr="00607E61">
        <w:rPr>
          <w:color w:val="auto"/>
        </w:rPr>
        <w:t xml:space="preserve">,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5CF50D43" w:rsidR="00607E61" w:rsidRPr="009606ED" w:rsidRDefault="00607E61" w:rsidP="00607E61">
      <w:pPr>
        <w:ind w:left="567"/>
        <w:rPr>
          <w:color w:val="auto"/>
          <w:lang w:val="x-none"/>
        </w:rPr>
      </w:pPr>
      <w:r w:rsidRPr="00607E61">
        <w:rPr>
          <w:color w:val="auto"/>
        </w:rPr>
        <w:t xml:space="preserve">Si se presenta alguna discrepancia entre el original de la propuesta </w:t>
      </w:r>
      <w:r w:rsidR="009B6FC2">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113B9C">
      <w:pPr>
        <w:pStyle w:val="TITULO2"/>
      </w:pPr>
      <w:bookmarkStart w:id="182" w:name="_Toc528309672"/>
      <w:r w:rsidRPr="00570BDB">
        <w:t>EXCEPCIONES TÉCNICAS o PROPUESTAS ALTERNATIVAS</w:t>
      </w:r>
      <w:bookmarkEnd w:id="182"/>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113B9C">
      <w:pPr>
        <w:pStyle w:val="TITULO2"/>
      </w:pPr>
      <w:bookmarkStart w:id="183" w:name="_Toc507141477"/>
      <w:bookmarkStart w:id="184" w:name="_Ref509558165"/>
      <w:bookmarkStart w:id="185" w:name="_Toc528309673"/>
      <w:r w:rsidRPr="004259A2">
        <w:t>CIERRE DE LA LICITACIÓN Y APERTURA DE LAS PROPUESTAS – SECOP I</w:t>
      </w:r>
      <w:bookmarkEnd w:id="183"/>
      <w:bookmarkEnd w:id="184"/>
      <w:bookmarkEnd w:id="185"/>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xml:space="preserve">, en el Auditorio del IDU, Calle 22 No. 6-27, Piso 2, Bogotá D.C. Dicha fecha y </w:t>
      </w:r>
      <w:r w:rsidRPr="007355F7">
        <w:rPr>
          <w:color w:val="auto"/>
        </w:rPr>
        <w:lastRenderedPageBreak/>
        <w:t>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233522D2"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1"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2"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113B9C">
      <w:pPr>
        <w:pStyle w:val="TITULO2"/>
      </w:pPr>
      <w:bookmarkStart w:id="186" w:name="_Toc528309674"/>
      <w:r w:rsidRPr="000C4F3C">
        <w:t>RETIRO DE PROPUESTAS</w:t>
      </w:r>
      <w:r>
        <w:t xml:space="preserve"> </w:t>
      </w:r>
      <w:r w:rsidRPr="004259A2">
        <w:t>– SECOP I</w:t>
      </w:r>
      <w:bookmarkEnd w:id="186"/>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113B9C">
      <w:pPr>
        <w:pStyle w:val="TITULO2"/>
      </w:pPr>
      <w:r>
        <w:t xml:space="preserve"> </w:t>
      </w:r>
      <w:bookmarkStart w:id="187" w:name="_Toc507141480"/>
      <w:bookmarkStart w:id="188" w:name="_Toc528309675"/>
      <w:r w:rsidR="003E35E8" w:rsidRPr="004C22C6">
        <w:t xml:space="preserve">REGLAS PARA LA </w:t>
      </w:r>
      <w:r w:rsidR="006A2A8C" w:rsidRPr="004C22C6">
        <w:t>EVALUACIÓN DE LAS OFERTAS</w:t>
      </w:r>
      <w:bookmarkEnd w:id="187"/>
      <w:bookmarkEnd w:id="188"/>
    </w:p>
    <w:p w14:paraId="0E3C4196" w14:textId="77777777" w:rsidR="006A2A8C" w:rsidRPr="004C22C6" w:rsidRDefault="006A2A8C" w:rsidP="006A2A8C">
      <w:pPr>
        <w:pStyle w:val="Prrafodelista"/>
        <w:rPr>
          <w:b/>
          <w:sz w:val="22"/>
          <w:szCs w:val="22"/>
        </w:rPr>
      </w:pPr>
    </w:p>
    <w:p w14:paraId="38ACD7EE" w14:textId="4C68579D" w:rsidR="009D2D95" w:rsidRDefault="006A2A8C" w:rsidP="00113B9C">
      <w:pPr>
        <w:pStyle w:val="Ttulo4"/>
      </w:pPr>
      <w:bookmarkStart w:id="189" w:name="_Toc507141481"/>
      <w:bookmarkStart w:id="190" w:name="_Toc528309676"/>
      <w:r w:rsidRPr="004C22C6">
        <w:t xml:space="preserve">SOLICITUDES DE </w:t>
      </w:r>
      <w:r w:rsidR="00666384" w:rsidRPr="004C22C6">
        <w:t>SUBSANACIÓN</w:t>
      </w:r>
      <w:r w:rsidRPr="004C22C6">
        <w:t xml:space="preserve"> Y ACLARACIONES</w:t>
      </w:r>
      <w:bookmarkEnd w:id="189"/>
      <w:bookmarkEnd w:id="190"/>
    </w:p>
    <w:p w14:paraId="59E4A764" w14:textId="77777777" w:rsidR="008B01DB" w:rsidRDefault="008B01DB" w:rsidP="008B01DB">
      <w:pPr>
        <w:pStyle w:val="Prrafodelista"/>
        <w:tabs>
          <w:tab w:val="left" w:pos="426"/>
        </w:tabs>
        <w:ind w:left="360"/>
        <w:rPr>
          <w:b/>
          <w:sz w:val="22"/>
          <w:szCs w:val="22"/>
        </w:rPr>
      </w:pPr>
    </w:p>
    <w:p w14:paraId="042F9FED" w14:textId="77777777" w:rsidR="00015442" w:rsidRPr="008E2CFD" w:rsidRDefault="00015442" w:rsidP="00015442">
      <w:pPr>
        <w:ind w:left="567"/>
        <w:rPr>
          <w:spacing w:val="-2"/>
        </w:rPr>
      </w:pPr>
      <w:r w:rsidRPr="00570BDB">
        <w:rPr>
          <w:spacing w:val="-2"/>
        </w:rPr>
        <w:t>Cuando el IDU solicité la subsanación de requisitos o documentos no necesarios para la comparación de las ofertas</w:t>
      </w:r>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w:t>
      </w:r>
      <w:r w:rsidRPr="00570BDB">
        <w:rPr>
          <w:spacing w:val="-2"/>
        </w:rPr>
        <w:lastRenderedPageBreak/>
        <w:t xml:space="preserve">o en su defecto en la solicitud de </w:t>
      </w:r>
      <w:r>
        <w:rPr>
          <w:spacing w:val="-2"/>
        </w:rPr>
        <w:t>subsanación</w:t>
      </w:r>
      <w:r w:rsidRPr="00570BDB">
        <w:rPr>
          <w:spacing w:val="-2"/>
        </w:rPr>
        <w:t>, los proponentes deberán allegarlos</w:t>
      </w:r>
      <w:r>
        <w:rPr>
          <w:spacing w:val="-2"/>
        </w:rPr>
        <w:t xml:space="preserve"> </w:t>
      </w:r>
      <w:r w:rsidRPr="008E2CFD">
        <w:rPr>
          <w:spacing w:val="-2"/>
        </w:rPr>
        <w:t>dentro del término que se señale</w:t>
      </w:r>
      <w:r w:rsidRPr="00570BDB">
        <w:rPr>
          <w:spacing w:val="-2"/>
        </w:rPr>
        <w:t xml:space="preserve"> </w:t>
      </w:r>
      <w:r>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3216FD7F" w14:textId="77777777" w:rsidR="00015442" w:rsidRPr="008E2CFD" w:rsidRDefault="00015442" w:rsidP="00015442">
      <w:pPr>
        <w:ind w:left="567"/>
      </w:pPr>
    </w:p>
    <w:p w14:paraId="3707C608" w14:textId="77777777" w:rsidR="00015442" w:rsidRDefault="00015442" w:rsidP="00015442">
      <w:pPr>
        <w:ind w:left="567"/>
        <w:rPr>
          <w:bCs/>
          <w:spacing w:val="-2"/>
        </w:rPr>
      </w:pPr>
      <w:r w:rsidRPr="008E2CFD">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r w:rsidRPr="008E2CFD">
        <w:rPr>
          <w:spacing w:val="-2"/>
        </w:rPr>
        <w:t>dentro del término que se señale</w:t>
      </w:r>
      <w:r w:rsidRPr="00570BDB">
        <w:rPr>
          <w:spacing w:val="-2"/>
        </w:rPr>
        <w:t xml:space="preserve"> </w:t>
      </w:r>
      <w:r>
        <w:rPr>
          <w:spacing w:val="-2"/>
        </w:rPr>
        <w:t xml:space="preserve">y </w:t>
      </w:r>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713EAD33" w14:textId="77777777" w:rsidR="00244B6E" w:rsidRDefault="00244B6E" w:rsidP="00015442">
      <w:pPr>
        <w:ind w:left="567"/>
        <w:rPr>
          <w:spacing w:val="-2"/>
        </w:rPr>
      </w:pPr>
    </w:p>
    <w:p w14:paraId="7A8D30AA" w14:textId="77777777" w:rsidR="00244B6E" w:rsidRDefault="00244B6E" w:rsidP="00244B6E">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0F434CAB"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FA1CBB">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3"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4"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113B9C">
      <w:pPr>
        <w:pStyle w:val="Ttulo4"/>
      </w:pPr>
      <w:bookmarkStart w:id="191" w:name="_Toc507141482"/>
      <w:bookmarkStart w:id="192" w:name="_Toc528309677"/>
      <w:r w:rsidRPr="004C22C6">
        <w:t>VERIFICACIÓN DE INFORMACIÓN</w:t>
      </w:r>
      <w:bookmarkEnd w:id="191"/>
      <w:bookmarkEnd w:id="192"/>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113B9C">
      <w:pPr>
        <w:pStyle w:val="Ttulo4"/>
      </w:pPr>
      <w:bookmarkStart w:id="193" w:name="_Toc507141483"/>
      <w:bookmarkStart w:id="194" w:name="_Toc528309678"/>
      <w:r w:rsidRPr="00B63E57">
        <w:t>CAUSALES DE RECHAZO</w:t>
      </w:r>
      <w:bookmarkEnd w:id="193"/>
      <w:bookmarkEnd w:id="194"/>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0B22B2">
      <w:pPr>
        <w:numPr>
          <w:ilvl w:val="0"/>
          <w:numId w:val="33"/>
        </w:numPr>
        <w:rPr>
          <w:color w:val="auto"/>
        </w:rPr>
      </w:pPr>
      <w:r w:rsidRPr="008B3A11">
        <w:rPr>
          <w:color w:val="auto"/>
        </w:rPr>
        <w:lastRenderedPageBreak/>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563121A7"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710D4">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Pr="00A75C65">
        <w:rPr>
          <w:spacing w:val="-2"/>
        </w:rPr>
        <w:t xml:space="preserve">. </w:t>
      </w:r>
    </w:p>
    <w:p w14:paraId="72C36E78" w14:textId="77777777" w:rsidR="000B22B2" w:rsidRDefault="000B22B2" w:rsidP="000B22B2"/>
    <w:p w14:paraId="04FB62C7" w14:textId="29398E7D" w:rsidR="00591BE6" w:rsidRPr="00AF3145" w:rsidRDefault="00591BE6" w:rsidP="00591BE6">
      <w:pPr>
        <w:pStyle w:val="Prrafodelista"/>
        <w:numPr>
          <w:ilvl w:val="0"/>
          <w:numId w:val="33"/>
        </w:numPr>
      </w:pPr>
      <w:r w:rsidRPr="00AF3145">
        <w:t>Cuando la inscripción en el Registro Único de Proponentes no se encuentre vigente y en firme dentro del término establecido en este Pliego</w:t>
      </w:r>
      <w:r w:rsidRPr="00657F8C">
        <w:t>.</w:t>
      </w:r>
    </w:p>
    <w:p w14:paraId="114105B4" w14:textId="77777777" w:rsidR="000B22B2" w:rsidRDefault="000B22B2" w:rsidP="000B22B2"/>
    <w:p w14:paraId="06849699" w14:textId="2B45D10B"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77777777" w:rsidR="000B22B2" w:rsidRDefault="000B22B2" w:rsidP="000B22B2">
      <w:pPr>
        <w:ind w:left="851" w:hanging="284"/>
        <w:rPr>
          <w:color w:val="auto"/>
          <w:spacing w:val="-2"/>
        </w:rPr>
      </w:pP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71D0853A" w14:textId="77777777" w:rsidR="00E12D9C" w:rsidRPr="008D32E9" w:rsidRDefault="00E12D9C" w:rsidP="00E12D9C">
      <w:pPr>
        <w:ind w:left="720"/>
        <w:rPr>
          <w:spacing w:val="-2"/>
        </w:rPr>
      </w:pPr>
    </w:p>
    <w:p w14:paraId="6793FA7A" w14:textId="06CE68EE"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lastRenderedPageBreak/>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24B476AE" w:rsidR="000B22B2" w:rsidRPr="00D20029" w:rsidRDefault="000B22B2" w:rsidP="00350037">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r w:rsidR="00350037">
        <w:rPr>
          <w:bCs/>
          <w:color w:val="auto"/>
        </w:rPr>
        <w:t xml:space="preserve"> </w:t>
      </w:r>
      <w:r w:rsidR="00350037" w:rsidRPr="00350037">
        <w:rPr>
          <w:bCs/>
          <w:color w:val="auto"/>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6800DB">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195" w:name="_Toc373499965"/>
      <w:r w:rsidRPr="006800DB">
        <w:t xml:space="preserve"> </w:t>
      </w:r>
      <w:bookmarkEnd w:id="195"/>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rsidP="00113B9C">
      <w:pPr>
        <w:pStyle w:val="Ttulo4"/>
      </w:pPr>
      <w:bookmarkStart w:id="196" w:name="_Toc353193019"/>
      <w:bookmarkStart w:id="197" w:name="_Toc353194352"/>
      <w:bookmarkStart w:id="198" w:name="_Toc378950984"/>
      <w:bookmarkStart w:id="199" w:name="_Toc456885340"/>
      <w:bookmarkStart w:id="200" w:name="_Toc488944237"/>
      <w:bookmarkStart w:id="201" w:name="_Toc507141484"/>
      <w:bookmarkStart w:id="202" w:name="_Toc528309679"/>
      <w:r w:rsidRPr="004C22C6">
        <w:t>CAUSALES PARA DECLARAR DESIERTO EL PROCESO DE SELECCIÓN</w:t>
      </w:r>
      <w:bookmarkEnd w:id="196"/>
      <w:bookmarkEnd w:id="197"/>
      <w:bookmarkEnd w:id="198"/>
      <w:bookmarkEnd w:id="199"/>
      <w:bookmarkEnd w:id="200"/>
      <w:bookmarkEnd w:id="201"/>
      <w:bookmarkEnd w:id="202"/>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113B9C">
      <w:pPr>
        <w:pStyle w:val="Ttulo4"/>
      </w:pPr>
      <w:r w:rsidRPr="004C22C6">
        <w:t xml:space="preserve"> </w:t>
      </w:r>
      <w:bookmarkStart w:id="203" w:name="_Toc507141485"/>
      <w:bookmarkStart w:id="204" w:name="_Ref509557336"/>
      <w:bookmarkStart w:id="205" w:name="_Ref509557957"/>
      <w:bookmarkStart w:id="206" w:name="_Toc528309680"/>
      <w:r w:rsidRPr="004C22C6">
        <w:t>ESTABLECIMIENTO DE ORDEN DE ELEGIBILIDAD Y ADJUDICACIÓN</w:t>
      </w:r>
      <w:bookmarkEnd w:id="203"/>
      <w:bookmarkEnd w:id="204"/>
      <w:bookmarkEnd w:id="205"/>
      <w:bookmarkEnd w:id="206"/>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69544475" w14:textId="6AE7B66B"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1961C891" w14:textId="359C6581"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IDU).</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4CA96E6E" w14:textId="77777777" w:rsidR="00CF21BD" w:rsidRDefault="00CF21BD" w:rsidP="00F518EF">
      <w:pPr>
        <w:pStyle w:val="Prrafodelista"/>
        <w:rPr>
          <w:b/>
          <w:sz w:val="22"/>
          <w:szCs w:val="22"/>
        </w:rPr>
      </w:pPr>
    </w:p>
    <w:p w14:paraId="1AFE4F06" w14:textId="5B15D1B5" w:rsidR="00B24EEF" w:rsidRDefault="00B24EEF" w:rsidP="00113B9C">
      <w:pPr>
        <w:pStyle w:val="Ttulo4"/>
      </w:pPr>
      <w:bookmarkStart w:id="207" w:name="_Toc507141486"/>
      <w:bookmarkStart w:id="208" w:name="_Toc528309681"/>
      <w:r w:rsidRPr="004C22C6">
        <w:t>CRITERIOS DE DESEMPATE</w:t>
      </w:r>
      <w:bookmarkEnd w:id="207"/>
      <w:bookmarkEnd w:id="208"/>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w:t>
      </w:r>
      <w:r w:rsidRPr="004A69EB">
        <w:rPr>
          <w:rFonts w:cs="Calibri"/>
        </w:rPr>
        <w:lastRenderedPageBreak/>
        <w:t>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58D7A99C"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w:t>
      </w:r>
      <w:r w:rsidR="006F3E96">
        <w:t>FACTORES PONDERABLES</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ó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113B9C">
      <w:pPr>
        <w:pStyle w:val="TITULO2"/>
      </w:pPr>
      <w:bookmarkStart w:id="209" w:name="_Toc507141487"/>
      <w:bookmarkStart w:id="210" w:name="_Toc528309682"/>
      <w:r w:rsidRPr="00C41CA4">
        <w:t>CONFLICTOS DE INTERESES</w:t>
      </w:r>
      <w:bookmarkEnd w:id="209"/>
      <w:bookmarkEnd w:id="210"/>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3DFC6132" w14:textId="5F36D810" w:rsidR="00C41CA4" w:rsidRDefault="002B1B80" w:rsidP="002B1B80">
      <w:pPr>
        <w:tabs>
          <w:tab w:val="left" w:pos="3135"/>
        </w:tabs>
        <w:ind w:left="567"/>
      </w:pPr>
      <w:r>
        <w:tab/>
      </w:r>
    </w:p>
    <w:p w14:paraId="1FB9CC41" w14:textId="77777777" w:rsidR="004350AF" w:rsidRDefault="004350AF" w:rsidP="004350AF">
      <w:pPr>
        <w:ind w:left="851" w:right="0" w:hanging="284"/>
        <w:rPr>
          <w:color w:val="auto"/>
        </w:rPr>
      </w:pPr>
    </w:p>
    <w:p w14:paraId="35DD9914" w14:textId="50B26D35" w:rsidR="004350AF" w:rsidRPr="004350AF" w:rsidRDefault="004350AF" w:rsidP="00113B9C">
      <w:pPr>
        <w:pStyle w:val="TITULO2"/>
      </w:pPr>
      <w:bookmarkStart w:id="211" w:name="_Toc507141488"/>
      <w:bookmarkStart w:id="212" w:name="_Toc528309683"/>
      <w:r w:rsidRPr="004350AF">
        <w:t>SOLUCIÓN DE CONTROVERSIAS</w:t>
      </w:r>
      <w:bookmarkEnd w:id="211"/>
      <w:bookmarkEnd w:id="212"/>
    </w:p>
    <w:p w14:paraId="11466857" w14:textId="77777777" w:rsidR="004350AF" w:rsidRDefault="004350AF" w:rsidP="004350AF">
      <w:pPr>
        <w:ind w:left="567"/>
        <w:rPr>
          <w:highlight w:val="yellow"/>
        </w:rPr>
      </w:pPr>
    </w:p>
    <w:p w14:paraId="3A2FF349" w14:textId="12147DD3"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5"/>
      <w:headerReference w:type="default" r:id="rId36"/>
      <w:footerReference w:type="default" r:id="rId37"/>
      <w:headerReference w:type="first" r:id="rId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2E279D" w:rsidRDefault="002E279D" w:rsidP="00C8044F">
      <w:r>
        <w:separator/>
      </w:r>
    </w:p>
  </w:endnote>
  <w:endnote w:type="continuationSeparator" w:id="0">
    <w:p w14:paraId="33375610" w14:textId="77777777" w:rsidR="002E279D" w:rsidRDefault="002E279D"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F4ECC0E" w:rsidR="002E279D" w:rsidRDefault="002E279D" w:rsidP="00401CB6">
    <w:pPr>
      <w:pStyle w:val="Piedepgina"/>
      <w:jc w:val="left"/>
    </w:pPr>
    <w:r w:rsidRPr="00895AA7">
      <w:rPr>
        <w:sz w:val="18"/>
        <w:szCs w:val="18"/>
        <w:highlight w:val="yellow"/>
      </w:rPr>
      <w:t>IDU-LP-XXX-XXX-2018</w:t>
    </w:r>
    <w:r w:rsidRPr="00895AA7">
      <w:rPr>
        <w:noProof/>
        <w:sz w:val="18"/>
        <w:szCs w:val="18"/>
        <w:highlight w:val="yellow"/>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180E07">
      <w:rPr>
        <w:rStyle w:val="Nmerodepgina"/>
        <w:noProof/>
        <w:sz w:val="18"/>
        <w:szCs w:val="18"/>
      </w:rPr>
      <w:t>2</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180E07">
      <w:rPr>
        <w:rStyle w:val="Nmerodepgina"/>
        <w:noProof/>
        <w:sz w:val="18"/>
        <w:szCs w:val="18"/>
      </w:rPr>
      <w:t>40</w:t>
    </w:r>
    <w:r w:rsidRPr="00271C92">
      <w:rPr>
        <w:rStyle w:val="Nmerodepgina"/>
        <w:sz w:val="18"/>
        <w:szCs w:val="18"/>
      </w:rPr>
      <w:fldChar w:fldCharType="end"/>
    </w:r>
  </w:p>
  <w:p w14:paraId="6473433F" w14:textId="77777777" w:rsidR="002E279D" w:rsidRDefault="002E27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2E279D" w:rsidRDefault="002E279D" w:rsidP="00C8044F">
      <w:r>
        <w:separator/>
      </w:r>
    </w:p>
  </w:footnote>
  <w:footnote w:type="continuationSeparator" w:id="0">
    <w:p w14:paraId="372ACF1F" w14:textId="77777777" w:rsidR="002E279D" w:rsidRDefault="002E279D"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2E279D" w:rsidRDefault="00180E07">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2E279D" w:rsidRDefault="002E279D">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2E279D" w:rsidRDefault="002E279D">
    <w:pPr>
      <w:pStyle w:val="Encabezado"/>
    </w:pPr>
  </w:p>
  <w:p w14:paraId="6D3DC67D" w14:textId="77777777" w:rsidR="002E279D" w:rsidRDefault="002E279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2E279D" w:rsidRDefault="00180E07">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75pt;height:177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8436E0"/>
    <w:multiLevelType w:val="hybridMultilevel"/>
    <w:tmpl w:val="6ED44274"/>
    <w:lvl w:ilvl="0" w:tplc="45CE3E44">
      <w:start w:val="1"/>
      <w:numFmt w:val="lowerLetter"/>
      <w:lvlText w:val="%1."/>
      <w:lvlJc w:val="left"/>
      <w:pPr>
        <w:ind w:left="644"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2"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4"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8BB4FFB"/>
    <w:multiLevelType w:val="multilevel"/>
    <w:tmpl w:val="22A8FDFE"/>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C933A97"/>
    <w:multiLevelType w:val="hybridMultilevel"/>
    <w:tmpl w:val="ACC0B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4"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8" w15:restartNumberingAfterBreak="0">
    <w:nsid w:val="776C3959"/>
    <w:multiLevelType w:val="hybridMultilevel"/>
    <w:tmpl w:val="392CD8C4"/>
    <w:lvl w:ilvl="0" w:tplc="7584A78C">
      <w:start w:val="1"/>
      <w:numFmt w:val="decimal"/>
      <w:lvlText w:val="%1."/>
      <w:lvlJc w:val="left"/>
      <w:pPr>
        <w:ind w:left="924" w:hanging="360"/>
      </w:pPr>
      <w:rPr>
        <w:rFonts w:hint="default"/>
        <w:b/>
      </w:rPr>
    </w:lvl>
    <w:lvl w:ilvl="1" w:tplc="240A0019" w:tentative="1">
      <w:start w:val="1"/>
      <w:numFmt w:val="lowerLetter"/>
      <w:lvlText w:val="%2."/>
      <w:lvlJc w:val="left"/>
      <w:pPr>
        <w:ind w:left="1644" w:hanging="360"/>
      </w:pPr>
    </w:lvl>
    <w:lvl w:ilvl="2" w:tplc="240A001B" w:tentative="1">
      <w:start w:val="1"/>
      <w:numFmt w:val="lowerRoman"/>
      <w:lvlText w:val="%3."/>
      <w:lvlJc w:val="right"/>
      <w:pPr>
        <w:ind w:left="2364" w:hanging="180"/>
      </w:pPr>
    </w:lvl>
    <w:lvl w:ilvl="3" w:tplc="240A000F" w:tentative="1">
      <w:start w:val="1"/>
      <w:numFmt w:val="decimal"/>
      <w:lvlText w:val="%4."/>
      <w:lvlJc w:val="left"/>
      <w:pPr>
        <w:ind w:left="3084" w:hanging="360"/>
      </w:pPr>
    </w:lvl>
    <w:lvl w:ilvl="4" w:tplc="240A0019" w:tentative="1">
      <w:start w:val="1"/>
      <w:numFmt w:val="lowerLetter"/>
      <w:lvlText w:val="%5."/>
      <w:lvlJc w:val="left"/>
      <w:pPr>
        <w:ind w:left="3804" w:hanging="360"/>
      </w:pPr>
    </w:lvl>
    <w:lvl w:ilvl="5" w:tplc="240A001B" w:tentative="1">
      <w:start w:val="1"/>
      <w:numFmt w:val="lowerRoman"/>
      <w:lvlText w:val="%6."/>
      <w:lvlJc w:val="right"/>
      <w:pPr>
        <w:ind w:left="4524" w:hanging="180"/>
      </w:pPr>
    </w:lvl>
    <w:lvl w:ilvl="6" w:tplc="240A000F" w:tentative="1">
      <w:start w:val="1"/>
      <w:numFmt w:val="decimal"/>
      <w:lvlText w:val="%7."/>
      <w:lvlJc w:val="left"/>
      <w:pPr>
        <w:ind w:left="5244" w:hanging="360"/>
      </w:pPr>
    </w:lvl>
    <w:lvl w:ilvl="7" w:tplc="240A0019" w:tentative="1">
      <w:start w:val="1"/>
      <w:numFmt w:val="lowerLetter"/>
      <w:lvlText w:val="%8."/>
      <w:lvlJc w:val="left"/>
      <w:pPr>
        <w:ind w:left="5964" w:hanging="360"/>
      </w:pPr>
    </w:lvl>
    <w:lvl w:ilvl="8" w:tplc="240A001B" w:tentative="1">
      <w:start w:val="1"/>
      <w:numFmt w:val="lowerRoman"/>
      <w:lvlText w:val="%9."/>
      <w:lvlJc w:val="right"/>
      <w:pPr>
        <w:ind w:left="6684" w:hanging="180"/>
      </w:pPr>
    </w:lvl>
  </w:abstractNum>
  <w:abstractNum w:abstractNumId="59"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61"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7"/>
  </w:num>
  <w:num w:numId="12">
    <w:abstractNumId w:val="18"/>
  </w:num>
  <w:num w:numId="13">
    <w:abstractNumId w:val="20"/>
  </w:num>
  <w:num w:numId="14">
    <w:abstractNumId w:val="23"/>
  </w:num>
  <w:num w:numId="15">
    <w:abstractNumId w:val="53"/>
  </w:num>
  <w:num w:numId="16">
    <w:abstractNumId w:val="43"/>
  </w:num>
  <w:num w:numId="17">
    <w:abstractNumId w:val="60"/>
  </w:num>
  <w:num w:numId="18">
    <w:abstractNumId w:val="17"/>
  </w:num>
  <w:num w:numId="19">
    <w:abstractNumId w:val="46"/>
  </w:num>
  <w:num w:numId="20">
    <w:abstractNumId w:val="4"/>
  </w:num>
  <w:num w:numId="21">
    <w:abstractNumId w:val="22"/>
  </w:num>
  <w:num w:numId="22">
    <w:abstractNumId w:val="49"/>
  </w:num>
  <w:num w:numId="23">
    <w:abstractNumId w:val="10"/>
  </w:num>
  <w:num w:numId="24">
    <w:abstractNumId w:val="7"/>
  </w:num>
  <w:num w:numId="25">
    <w:abstractNumId w:val="28"/>
  </w:num>
  <w:num w:numId="26">
    <w:abstractNumId w:val="33"/>
  </w:num>
  <w:num w:numId="27">
    <w:abstractNumId w:val="61"/>
  </w:num>
  <w:num w:numId="28">
    <w:abstractNumId w:val="29"/>
  </w:num>
  <w:num w:numId="29">
    <w:abstractNumId w:val="9"/>
  </w:num>
  <w:num w:numId="30">
    <w:abstractNumId w:val="16"/>
  </w:num>
  <w:num w:numId="31">
    <w:abstractNumId w:val="36"/>
  </w:num>
  <w:num w:numId="32">
    <w:abstractNumId w:val="41"/>
  </w:num>
  <w:num w:numId="33">
    <w:abstractNumId w:val="47"/>
  </w:num>
  <w:num w:numId="34">
    <w:abstractNumId w:val="55"/>
  </w:num>
  <w:num w:numId="35">
    <w:abstractNumId w:val="51"/>
  </w:num>
  <w:num w:numId="36">
    <w:abstractNumId w:val="37"/>
  </w:num>
  <w:num w:numId="37">
    <w:abstractNumId w:val="15"/>
  </w:num>
  <w:num w:numId="38">
    <w:abstractNumId w:val="54"/>
  </w:num>
  <w:num w:numId="39">
    <w:abstractNumId w:val="19"/>
  </w:num>
  <w:num w:numId="40">
    <w:abstractNumId w:val="48"/>
  </w:num>
  <w:num w:numId="41">
    <w:abstractNumId w:val="11"/>
  </w:num>
  <w:num w:numId="42">
    <w:abstractNumId w:val="1"/>
  </w:num>
  <w:num w:numId="43">
    <w:abstractNumId w:val="44"/>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5"/>
  </w:num>
  <w:num w:numId="55">
    <w:abstractNumId w:val="45"/>
    <w:lvlOverride w:ilvl="0">
      <w:startOverride w:val="1"/>
    </w:lvlOverride>
  </w:num>
  <w:num w:numId="56">
    <w:abstractNumId w:val="45"/>
    <w:lvlOverride w:ilvl="0">
      <w:startOverride w:val="1"/>
    </w:lvlOverride>
  </w:num>
  <w:num w:numId="57">
    <w:abstractNumId w:val="31"/>
  </w:num>
  <w:num w:numId="58">
    <w:abstractNumId w:val="13"/>
  </w:num>
  <w:num w:numId="59">
    <w:abstractNumId w:val="50"/>
  </w:num>
  <w:num w:numId="60">
    <w:abstractNumId w:val="50"/>
  </w:num>
  <w:num w:numId="61">
    <w:abstractNumId w:val="50"/>
  </w:num>
  <w:num w:numId="62">
    <w:abstractNumId w:val="50"/>
  </w:num>
  <w:num w:numId="63">
    <w:abstractNumId w:val="50"/>
  </w:num>
  <w:num w:numId="64">
    <w:abstractNumId w:val="50"/>
  </w:num>
  <w:num w:numId="65">
    <w:abstractNumId w:val="50"/>
  </w:num>
  <w:num w:numId="66">
    <w:abstractNumId w:val="50"/>
  </w:num>
  <w:num w:numId="67">
    <w:abstractNumId w:val="5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num>
  <w:num w:numId="69">
    <w:abstractNumId w:val="56"/>
  </w:num>
  <w:num w:numId="70">
    <w:abstractNumId w:val="52"/>
  </w:num>
  <w:num w:numId="71">
    <w:abstractNumId w:val="50"/>
  </w:num>
  <w:num w:numId="72">
    <w:abstractNumId w:val="50"/>
  </w:num>
  <w:num w:numId="73">
    <w:abstractNumId w:val="45"/>
  </w:num>
  <w:num w:numId="74">
    <w:abstractNumId w:val="27"/>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num>
  <w:num w:numId="82">
    <w:abstractNumId w:val="45"/>
  </w:num>
  <w:num w:numId="83">
    <w:abstractNumId w:val="45"/>
  </w:num>
  <w:num w:numId="84">
    <w:abstractNumId w:val="45"/>
  </w:num>
  <w:num w:numId="85">
    <w:abstractNumId w:val="24"/>
  </w:num>
  <w:num w:numId="86">
    <w:abstractNumId w:val="26"/>
  </w:num>
  <w:num w:numId="87">
    <w:abstractNumId w:val="45"/>
  </w:num>
  <w:num w:numId="88">
    <w:abstractNumId w:val="45"/>
  </w:num>
  <w:num w:numId="89">
    <w:abstractNumId w:val="45"/>
  </w:num>
  <w:num w:numId="90">
    <w:abstractNumId w:val="40"/>
  </w:num>
  <w:num w:numId="91">
    <w:abstractNumId w:val="58"/>
  </w:num>
  <w:num w:numId="92">
    <w:abstractNumId w:val="59"/>
  </w:num>
  <w:num w:numId="93">
    <w:abstractNumId w:val="45"/>
  </w:num>
  <w:num w:numId="94">
    <w:abstractNumId w:val="45"/>
  </w:num>
  <w:num w:numId="95">
    <w:abstractNumId w:val="45"/>
  </w:num>
  <w:num w:numId="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06833"/>
    <w:rsid w:val="000109B2"/>
    <w:rsid w:val="00011D9D"/>
    <w:rsid w:val="00015442"/>
    <w:rsid w:val="0002373C"/>
    <w:rsid w:val="00025013"/>
    <w:rsid w:val="00026B09"/>
    <w:rsid w:val="000304AB"/>
    <w:rsid w:val="0003093A"/>
    <w:rsid w:val="00031518"/>
    <w:rsid w:val="00036197"/>
    <w:rsid w:val="00037B6A"/>
    <w:rsid w:val="00050168"/>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0C2A"/>
    <w:rsid w:val="000927DC"/>
    <w:rsid w:val="000934B2"/>
    <w:rsid w:val="000936C1"/>
    <w:rsid w:val="00096356"/>
    <w:rsid w:val="000A1D4C"/>
    <w:rsid w:val="000A24E6"/>
    <w:rsid w:val="000B22B2"/>
    <w:rsid w:val="000B3B9D"/>
    <w:rsid w:val="000B5BB0"/>
    <w:rsid w:val="000B6C2A"/>
    <w:rsid w:val="000B6F53"/>
    <w:rsid w:val="000C0600"/>
    <w:rsid w:val="000C4F3C"/>
    <w:rsid w:val="000C787E"/>
    <w:rsid w:val="000D2E66"/>
    <w:rsid w:val="000D472C"/>
    <w:rsid w:val="000D5A57"/>
    <w:rsid w:val="000E0FBE"/>
    <w:rsid w:val="000E27C4"/>
    <w:rsid w:val="000E433B"/>
    <w:rsid w:val="000E5D92"/>
    <w:rsid w:val="000E6C71"/>
    <w:rsid w:val="000F5F01"/>
    <w:rsid w:val="000F69F5"/>
    <w:rsid w:val="000F7087"/>
    <w:rsid w:val="000F7A66"/>
    <w:rsid w:val="0010341F"/>
    <w:rsid w:val="00106638"/>
    <w:rsid w:val="00110C3A"/>
    <w:rsid w:val="001122E3"/>
    <w:rsid w:val="00112B52"/>
    <w:rsid w:val="001138D4"/>
    <w:rsid w:val="00113B9C"/>
    <w:rsid w:val="0011416E"/>
    <w:rsid w:val="00121E1C"/>
    <w:rsid w:val="00123A5E"/>
    <w:rsid w:val="001253B1"/>
    <w:rsid w:val="00130D7F"/>
    <w:rsid w:val="001338BD"/>
    <w:rsid w:val="00133CD4"/>
    <w:rsid w:val="00135B32"/>
    <w:rsid w:val="0013729E"/>
    <w:rsid w:val="00141BA7"/>
    <w:rsid w:val="001456F0"/>
    <w:rsid w:val="001476A7"/>
    <w:rsid w:val="00153621"/>
    <w:rsid w:val="001556AA"/>
    <w:rsid w:val="00163C87"/>
    <w:rsid w:val="001647F6"/>
    <w:rsid w:val="001765A6"/>
    <w:rsid w:val="0017737B"/>
    <w:rsid w:val="00180E07"/>
    <w:rsid w:val="00181410"/>
    <w:rsid w:val="00183305"/>
    <w:rsid w:val="001838E0"/>
    <w:rsid w:val="00187CF1"/>
    <w:rsid w:val="00195EA1"/>
    <w:rsid w:val="001A29B6"/>
    <w:rsid w:val="001A29E0"/>
    <w:rsid w:val="001A4E8A"/>
    <w:rsid w:val="001B4FE3"/>
    <w:rsid w:val="001B59A6"/>
    <w:rsid w:val="001C03A5"/>
    <w:rsid w:val="001C0DEC"/>
    <w:rsid w:val="001C1023"/>
    <w:rsid w:val="001C2E5F"/>
    <w:rsid w:val="001C33E6"/>
    <w:rsid w:val="001C7C03"/>
    <w:rsid w:val="001D19EB"/>
    <w:rsid w:val="001D222A"/>
    <w:rsid w:val="001D2539"/>
    <w:rsid w:val="001D2A76"/>
    <w:rsid w:val="001D4388"/>
    <w:rsid w:val="001D4C7C"/>
    <w:rsid w:val="001E37AF"/>
    <w:rsid w:val="001E5309"/>
    <w:rsid w:val="002036F5"/>
    <w:rsid w:val="0020744B"/>
    <w:rsid w:val="00211A06"/>
    <w:rsid w:val="00211D58"/>
    <w:rsid w:val="00211FF5"/>
    <w:rsid w:val="002167CA"/>
    <w:rsid w:val="00221317"/>
    <w:rsid w:val="00221D0A"/>
    <w:rsid w:val="0022659C"/>
    <w:rsid w:val="002272CA"/>
    <w:rsid w:val="0023177E"/>
    <w:rsid w:val="002317F4"/>
    <w:rsid w:val="00232843"/>
    <w:rsid w:val="0023530E"/>
    <w:rsid w:val="00235C56"/>
    <w:rsid w:val="00237F51"/>
    <w:rsid w:val="002407C2"/>
    <w:rsid w:val="0024198B"/>
    <w:rsid w:val="002430E8"/>
    <w:rsid w:val="00243BD2"/>
    <w:rsid w:val="002448A2"/>
    <w:rsid w:val="00244B6E"/>
    <w:rsid w:val="00247E12"/>
    <w:rsid w:val="00251C3C"/>
    <w:rsid w:val="0025410E"/>
    <w:rsid w:val="002619B2"/>
    <w:rsid w:val="002644AD"/>
    <w:rsid w:val="0026552A"/>
    <w:rsid w:val="00276593"/>
    <w:rsid w:val="00277A1B"/>
    <w:rsid w:val="00277DC5"/>
    <w:rsid w:val="00283E9B"/>
    <w:rsid w:val="00287E44"/>
    <w:rsid w:val="00292F56"/>
    <w:rsid w:val="00296466"/>
    <w:rsid w:val="00297F66"/>
    <w:rsid w:val="002A0BE1"/>
    <w:rsid w:val="002A2238"/>
    <w:rsid w:val="002A2D3D"/>
    <w:rsid w:val="002A4E57"/>
    <w:rsid w:val="002A5772"/>
    <w:rsid w:val="002B0DC7"/>
    <w:rsid w:val="002B1AC7"/>
    <w:rsid w:val="002B1B80"/>
    <w:rsid w:val="002B2462"/>
    <w:rsid w:val="002B5E6A"/>
    <w:rsid w:val="002B6F61"/>
    <w:rsid w:val="002B70BC"/>
    <w:rsid w:val="002C1418"/>
    <w:rsid w:val="002C6C88"/>
    <w:rsid w:val="002C73C7"/>
    <w:rsid w:val="002D2855"/>
    <w:rsid w:val="002D4CA1"/>
    <w:rsid w:val="002D544A"/>
    <w:rsid w:val="002D5585"/>
    <w:rsid w:val="002D59D8"/>
    <w:rsid w:val="002D5A72"/>
    <w:rsid w:val="002E279D"/>
    <w:rsid w:val="002E6336"/>
    <w:rsid w:val="002F0328"/>
    <w:rsid w:val="002F0F0A"/>
    <w:rsid w:val="002F4499"/>
    <w:rsid w:val="002F5367"/>
    <w:rsid w:val="002F760B"/>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0037"/>
    <w:rsid w:val="003523D6"/>
    <w:rsid w:val="003527A1"/>
    <w:rsid w:val="003544F8"/>
    <w:rsid w:val="00354898"/>
    <w:rsid w:val="00355C58"/>
    <w:rsid w:val="00356712"/>
    <w:rsid w:val="003571C5"/>
    <w:rsid w:val="0037270F"/>
    <w:rsid w:val="00372772"/>
    <w:rsid w:val="00377AF4"/>
    <w:rsid w:val="003813D7"/>
    <w:rsid w:val="00385C05"/>
    <w:rsid w:val="00395340"/>
    <w:rsid w:val="00396DC6"/>
    <w:rsid w:val="003A15D4"/>
    <w:rsid w:val="003A4CF6"/>
    <w:rsid w:val="003A4DC2"/>
    <w:rsid w:val="003B14B8"/>
    <w:rsid w:val="003B399A"/>
    <w:rsid w:val="003B6D2B"/>
    <w:rsid w:val="003B7827"/>
    <w:rsid w:val="003C1200"/>
    <w:rsid w:val="003C51BE"/>
    <w:rsid w:val="003C6A39"/>
    <w:rsid w:val="003C70A9"/>
    <w:rsid w:val="003C7B0D"/>
    <w:rsid w:val="003D136C"/>
    <w:rsid w:val="003D251B"/>
    <w:rsid w:val="003D2B08"/>
    <w:rsid w:val="003D34D8"/>
    <w:rsid w:val="003E2087"/>
    <w:rsid w:val="003E35E8"/>
    <w:rsid w:val="003E50F2"/>
    <w:rsid w:val="003F14D3"/>
    <w:rsid w:val="003F4D76"/>
    <w:rsid w:val="003F72BC"/>
    <w:rsid w:val="00401CB6"/>
    <w:rsid w:val="00401DAD"/>
    <w:rsid w:val="0041092D"/>
    <w:rsid w:val="00410F13"/>
    <w:rsid w:val="004122FB"/>
    <w:rsid w:val="00415B49"/>
    <w:rsid w:val="00421EBF"/>
    <w:rsid w:val="004259A2"/>
    <w:rsid w:val="00426CC8"/>
    <w:rsid w:val="00427AE4"/>
    <w:rsid w:val="00432B1C"/>
    <w:rsid w:val="004350AF"/>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B25D2"/>
    <w:rsid w:val="004B2DE0"/>
    <w:rsid w:val="004B2F0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5FF8"/>
    <w:rsid w:val="00516B2E"/>
    <w:rsid w:val="005229FB"/>
    <w:rsid w:val="00525AE2"/>
    <w:rsid w:val="005302EA"/>
    <w:rsid w:val="00534D69"/>
    <w:rsid w:val="00535155"/>
    <w:rsid w:val="00535495"/>
    <w:rsid w:val="005379C0"/>
    <w:rsid w:val="00542355"/>
    <w:rsid w:val="00545669"/>
    <w:rsid w:val="0055306C"/>
    <w:rsid w:val="00554DB3"/>
    <w:rsid w:val="005555EA"/>
    <w:rsid w:val="00555D1F"/>
    <w:rsid w:val="00562827"/>
    <w:rsid w:val="005642F3"/>
    <w:rsid w:val="00565C95"/>
    <w:rsid w:val="00574AA5"/>
    <w:rsid w:val="00585A9E"/>
    <w:rsid w:val="00591BE6"/>
    <w:rsid w:val="00597361"/>
    <w:rsid w:val="005A07D2"/>
    <w:rsid w:val="005B08A4"/>
    <w:rsid w:val="005B372D"/>
    <w:rsid w:val="005B4164"/>
    <w:rsid w:val="005B5409"/>
    <w:rsid w:val="005C13D4"/>
    <w:rsid w:val="005C3383"/>
    <w:rsid w:val="005C4DB9"/>
    <w:rsid w:val="005C53D3"/>
    <w:rsid w:val="005C5F95"/>
    <w:rsid w:val="005C794E"/>
    <w:rsid w:val="005D232B"/>
    <w:rsid w:val="005D31A5"/>
    <w:rsid w:val="005D3EE1"/>
    <w:rsid w:val="005D73D8"/>
    <w:rsid w:val="005D76D1"/>
    <w:rsid w:val="005E1C24"/>
    <w:rsid w:val="005E2D01"/>
    <w:rsid w:val="005E3055"/>
    <w:rsid w:val="005E3C9C"/>
    <w:rsid w:val="005E54D7"/>
    <w:rsid w:val="005E694A"/>
    <w:rsid w:val="005F2605"/>
    <w:rsid w:val="005F38B3"/>
    <w:rsid w:val="005F3AC1"/>
    <w:rsid w:val="005F43E2"/>
    <w:rsid w:val="00604119"/>
    <w:rsid w:val="006057AF"/>
    <w:rsid w:val="00606D12"/>
    <w:rsid w:val="00607E61"/>
    <w:rsid w:val="00613B94"/>
    <w:rsid w:val="0061412B"/>
    <w:rsid w:val="00620A52"/>
    <w:rsid w:val="006271B7"/>
    <w:rsid w:val="006278F6"/>
    <w:rsid w:val="00627DD1"/>
    <w:rsid w:val="006310C7"/>
    <w:rsid w:val="0063418D"/>
    <w:rsid w:val="0063514F"/>
    <w:rsid w:val="00635316"/>
    <w:rsid w:val="0063612B"/>
    <w:rsid w:val="00651226"/>
    <w:rsid w:val="00661082"/>
    <w:rsid w:val="00666373"/>
    <w:rsid w:val="00666384"/>
    <w:rsid w:val="00667885"/>
    <w:rsid w:val="00667962"/>
    <w:rsid w:val="00671025"/>
    <w:rsid w:val="006767E2"/>
    <w:rsid w:val="006800DB"/>
    <w:rsid w:val="006807C6"/>
    <w:rsid w:val="006A0C24"/>
    <w:rsid w:val="006A20F5"/>
    <w:rsid w:val="006A2A8C"/>
    <w:rsid w:val="006A308F"/>
    <w:rsid w:val="006A5D7D"/>
    <w:rsid w:val="006B0841"/>
    <w:rsid w:val="006B243C"/>
    <w:rsid w:val="006B6541"/>
    <w:rsid w:val="006C421E"/>
    <w:rsid w:val="006C5095"/>
    <w:rsid w:val="006C5F26"/>
    <w:rsid w:val="006C5F67"/>
    <w:rsid w:val="006C61AA"/>
    <w:rsid w:val="006C63B1"/>
    <w:rsid w:val="006C7F09"/>
    <w:rsid w:val="006D266D"/>
    <w:rsid w:val="006D414F"/>
    <w:rsid w:val="006D5E6B"/>
    <w:rsid w:val="006E0652"/>
    <w:rsid w:val="006E1EDE"/>
    <w:rsid w:val="006E6769"/>
    <w:rsid w:val="006F3E96"/>
    <w:rsid w:val="006F6F45"/>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42394"/>
    <w:rsid w:val="00752593"/>
    <w:rsid w:val="00754E56"/>
    <w:rsid w:val="00760B3D"/>
    <w:rsid w:val="00764568"/>
    <w:rsid w:val="00764E78"/>
    <w:rsid w:val="00765569"/>
    <w:rsid w:val="00766E0E"/>
    <w:rsid w:val="007710D4"/>
    <w:rsid w:val="00774E72"/>
    <w:rsid w:val="00777834"/>
    <w:rsid w:val="00780BD6"/>
    <w:rsid w:val="00783EA6"/>
    <w:rsid w:val="00792B7A"/>
    <w:rsid w:val="00793349"/>
    <w:rsid w:val="0079410D"/>
    <w:rsid w:val="00794745"/>
    <w:rsid w:val="007951ED"/>
    <w:rsid w:val="0079640E"/>
    <w:rsid w:val="007966F8"/>
    <w:rsid w:val="007978F7"/>
    <w:rsid w:val="007A0DC3"/>
    <w:rsid w:val="007A11D4"/>
    <w:rsid w:val="007A5DB3"/>
    <w:rsid w:val="007A69BC"/>
    <w:rsid w:val="007A7195"/>
    <w:rsid w:val="007A7891"/>
    <w:rsid w:val="007B128A"/>
    <w:rsid w:val="007B19E0"/>
    <w:rsid w:val="007C5212"/>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5246"/>
    <w:rsid w:val="00807E23"/>
    <w:rsid w:val="008127F8"/>
    <w:rsid w:val="00813431"/>
    <w:rsid w:val="00813C42"/>
    <w:rsid w:val="00814D53"/>
    <w:rsid w:val="008162DB"/>
    <w:rsid w:val="008169D0"/>
    <w:rsid w:val="00821CB3"/>
    <w:rsid w:val="00824966"/>
    <w:rsid w:val="008265BA"/>
    <w:rsid w:val="00831D05"/>
    <w:rsid w:val="0083410A"/>
    <w:rsid w:val="00834745"/>
    <w:rsid w:val="00850798"/>
    <w:rsid w:val="00850A40"/>
    <w:rsid w:val="0085610C"/>
    <w:rsid w:val="00856B11"/>
    <w:rsid w:val="00857A2D"/>
    <w:rsid w:val="008636B5"/>
    <w:rsid w:val="00872211"/>
    <w:rsid w:val="00874820"/>
    <w:rsid w:val="00874A39"/>
    <w:rsid w:val="00876609"/>
    <w:rsid w:val="00876828"/>
    <w:rsid w:val="008775BF"/>
    <w:rsid w:val="00882877"/>
    <w:rsid w:val="00882D1B"/>
    <w:rsid w:val="00884DCD"/>
    <w:rsid w:val="00885D56"/>
    <w:rsid w:val="008918FC"/>
    <w:rsid w:val="00894096"/>
    <w:rsid w:val="00895AA7"/>
    <w:rsid w:val="008A339D"/>
    <w:rsid w:val="008B01DB"/>
    <w:rsid w:val="008B3124"/>
    <w:rsid w:val="008B3A11"/>
    <w:rsid w:val="008B42AE"/>
    <w:rsid w:val="008B5E13"/>
    <w:rsid w:val="008B62FB"/>
    <w:rsid w:val="008C2F82"/>
    <w:rsid w:val="008C3486"/>
    <w:rsid w:val="008C4A7D"/>
    <w:rsid w:val="008C79AE"/>
    <w:rsid w:val="008D5867"/>
    <w:rsid w:val="008E1451"/>
    <w:rsid w:val="008E1F13"/>
    <w:rsid w:val="008E39DF"/>
    <w:rsid w:val="008E3A73"/>
    <w:rsid w:val="008F105B"/>
    <w:rsid w:val="008F5AAC"/>
    <w:rsid w:val="008F64EE"/>
    <w:rsid w:val="008F6760"/>
    <w:rsid w:val="00901AF0"/>
    <w:rsid w:val="00902485"/>
    <w:rsid w:val="00911E72"/>
    <w:rsid w:val="00920954"/>
    <w:rsid w:val="0092335F"/>
    <w:rsid w:val="00927D07"/>
    <w:rsid w:val="00933F7C"/>
    <w:rsid w:val="00936557"/>
    <w:rsid w:val="009423D8"/>
    <w:rsid w:val="009510D7"/>
    <w:rsid w:val="009515DD"/>
    <w:rsid w:val="00952F3E"/>
    <w:rsid w:val="009543D3"/>
    <w:rsid w:val="00956CD3"/>
    <w:rsid w:val="009606ED"/>
    <w:rsid w:val="0097056B"/>
    <w:rsid w:val="0097237E"/>
    <w:rsid w:val="009737F8"/>
    <w:rsid w:val="0098010E"/>
    <w:rsid w:val="00980D66"/>
    <w:rsid w:val="009813F3"/>
    <w:rsid w:val="00982B5A"/>
    <w:rsid w:val="00983312"/>
    <w:rsid w:val="009840C4"/>
    <w:rsid w:val="00985250"/>
    <w:rsid w:val="00987677"/>
    <w:rsid w:val="00987867"/>
    <w:rsid w:val="00987C0F"/>
    <w:rsid w:val="00991F01"/>
    <w:rsid w:val="0099260B"/>
    <w:rsid w:val="00992D89"/>
    <w:rsid w:val="009934EB"/>
    <w:rsid w:val="00993B9E"/>
    <w:rsid w:val="00994BC9"/>
    <w:rsid w:val="0099510D"/>
    <w:rsid w:val="009961C1"/>
    <w:rsid w:val="009A0EE2"/>
    <w:rsid w:val="009B11C4"/>
    <w:rsid w:val="009B4905"/>
    <w:rsid w:val="009B6B56"/>
    <w:rsid w:val="009B6FC2"/>
    <w:rsid w:val="009B76BA"/>
    <w:rsid w:val="009C167B"/>
    <w:rsid w:val="009C277F"/>
    <w:rsid w:val="009C63A1"/>
    <w:rsid w:val="009D035A"/>
    <w:rsid w:val="009D2D95"/>
    <w:rsid w:val="009D4073"/>
    <w:rsid w:val="009D5AA1"/>
    <w:rsid w:val="009D6FB1"/>
    <w:rsid w:val="009F14ED"/>
    <w:rsid w:val="009F2C02"/>
    <w:rsid w:val="009F33AE"/>
    <w:rsid w:val="009F50CE"/>
    <w:rsid w:val="00A13255"/>
    <w:rsid w:val="00A133A5"/>
    <w:rsid w:val="00A178C5"/>
    <w:rsid w:val="00A21E61"/>
    <w:rsid w:val="00A223E3"/>
    <w:rsid w:val="00A22A15"/>
    <w:rsid w:val="00A22E43"/>
    <w:rsid w:val="00A3259A"/>
    <w:rsid w:val="00A32B98"/>
    <w:rsid w:val="00A36C1F"/>
    <w:rsid w:val="00A37367"/>
    <w:rsid w:val="00A43193"/>
    <w:rsid w:val="00A46536"/>
    <w:rsid w:val="00A4761B"/>
    <w:rsid w:val="00A520BD"/>
    <w:rsid w:val="00A64B83"/>
    <w:rsid w:val="00A65E2F"/>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A09AB"/>
    <w:rsid w:val="00AA3EFA"/>
    <w:rsid w:val="00AA4937"/>
    <w:rsid w:val="00AB011A"/>
    <w:rsid w:val="00AB01E6"/>
    <w:rsid w:val="00AB19C2"/>
    <w:rsid w:val="00AB3532"/>
    <w:rsid w:val="00AB475E"/>
    <w:rsid w:val="00AB59BB"/>
    <w:rsid w:val="00AC0CEA"/>
    <w:rsid w:val="00AC29AD"/>
    <w:rsid w:val="00AC6B8C"/>
    <w:rsid w:val="00AC7E26"/>
    <w:rsid w:val="00AC7EEA"/>
    <w:rsid w:val="00AD007B"/>
    <w:rsid w:val="00AD11CD"/>
    <w:rsid w:val="00AD5D21"/>
    <w:rsid w:val="00AD602A"/>
    <w:rsid w:val="00AD66F9"/>
    <w:rsid w:val="00AE01DA"/>
    <w:rsid w:val="00AE2941"/>
    <w:rsid w:val="00AE2CAF"/>
    <w:rsid w:val="00AE47D2"/>
    <w:rsid w:val="00AE5268"/>
    <w:rsid w:val="00AE6E73"/>
    <w:rsid w:val="00AF2491"/>
    <w:rsid w:val="00AF389A"/>
    <w:rsid w:val="00AF4A68"/>
    <w:rsid w:val="00AF520A"/>
    <w:rsid w:val="00AF6D3A"/>
    <w:rsid w:val="00B0100A"/>
    <w:rsid w:val="00B1055F"/>
    <w:rsid w:val="00B14438"/>
    <w:rsid w:val="00B20ABD"/>
    <w:rsid w:val="00B2225C"/>
    <w:rsid w:val="00B234ED"/>
    <w:rsid w:val="00B24EEF"/>
    <w:rsid w:val="00B3382E"/>
    <w:rsid w:val="00B33F61"/>
    <w:rsid w:val="00B36FEF"/>
    <w:rsid w:val="00B371B7"/>
    <w:rsid w:val="00B44511"/>
    <w:rsid w:val="00B51335"/>
    <w:rsid w:val="00B554F8"/>
    <w:rsid w:val="00B63C86"/>
    <w:rsid w:val="00B63E57"/>
    <w:rsid w:val="00B7688B"/>
    <w:rsid w:val="00B85E84"/>
    <w:rsid w:val="00B92EC4"/>
    <w:rsid w:val="00B954BC"/>
    <w:rsid w:val="00BA20B7"/>
    <w:rsid w:val="00BA21C8"/>
    <w:rsid w:val="00BA7AC9"/>
    <w:rsid w:val="00BB4117"/>
    <w:rsid w:val="00BB66B8"/>
    <w:rsid w:val="00BC35F0"/>
    <w:rsid w:val="00BC378A"/>
    <w:rsid w:val="00BC53CB"/>
    <w:rsid w:val="00BD0526"/>
    <w:rsid w:val="00BD24D1"/>
    <w:rsid w:val="00BD54F5"/>
    <w:rsid w:val="00BD7F34"/>
    <w:rsid w:val="00BE2BE6"/>
    <w:rsid w:val="00BE4F53"/>
    <w:rsid w:val="00BF4166"/>
    <w:rsid w:val="00BF7999"/>
    <w:rsid w:val="00C0374F"/>
    <w:rsid w:val="00C108D4"/>
    <w:rsid w:val="00C124CE"/>
    <w:rsid w:val="00C13A84"/>
    <w:rsid w:val="00C15229"/>
    <w:rsid w:val="00C16A03"/>
    <w:rsid w:val="00C25126"/>
    <w:rsid w:val="00C276C4"/>
    <w:rsid w:val="00C30DE8"/>
    <w:rsid w:val="00C31F69"/>
    <w:rsid w:val="00C32E78"/>
    <w:rsid w:val="00C3566A"/>
    <w:rsid w:val="00C4060A"/>
    <w:rsid w:val="00C4101D"/>
    <w:rsid w:val="00C41CA4"/>
    <w:rsid w:val="00C46A0C"/>
    <w:rsid w:val="00C47932"/>
    <w:rsid w:val="00C501C5"/>
    <w:rsid w:val="00C536FF"/>
    <w:rsid w:val="00C5392F"/>
    <w:rsid w:val="00C56273"/>
    <w:rsid w:val="00C56A2C"/>
    <w:rsid w:val="00C60A55"/>
    <w:rsid w:val="00C60B6D"/>
    <w:rsid w:val="00C65BE5"/>
    <w:rsid w:val="00C721D3"/>
    <w:rsid w:val="00C73F0C"/>
    <w:rsid w:val="00C80354"/>
    <w:rsid w:val="00C8044F"/>
    <w:rsid w:val="00C91F64"/>
    <w:rsid w:val="00CA0991"/>
    <w:rsid w:val="00CA1D3C"/>
    <w:rsid w:val="00CA468E"/>
    <w:rsid w:val="00CB3313"/>
    <w:rsid w:val="00CC3E60"/>
    <w:rsid w:val="00CC49C9"/>
    <w:rsid w:val="00CD1BB2"/>
    <w:rsid w:val="00CD7509"/>
    <w:rsid w:val="00CD7BA8"/>
    <w:rsid w:val="00CE15FA"/>
    <w:rsid w:val="00CE2878"/>
    <w:rsid w:val="00CE3E88"/>
    <w:rsid w:val="00CE4CB4"/>
    <w:rsid w:val="00CF0E1B"/>
    <w:rsid w:val="00CF21BD"/>
    <w:rsid w:val="00CF2E16"/>
    <w:rsid w:val="00CF488E"/>
    <w:rsid w:val="00D00EA5"/>
    <w:rsid w:val="00D24880"/>
    <w:rsid w:val="00D2791F"/>
    <w:rsid w:val="00D30B21"/>
    <w:rsid w:val="00D32DE8"/>
    <w:rsid w:val="00D3566A"/>
    <w:rsid w:val="00D37A5D"/>
    <w:rsid w:val="00D500E8"/>
    <w:rsid w:val="00D54383"/>
    <w:rsid w:val="00D55369"/>
    <w:rsid w:val="00D5583C"/>
    <w:rsid w:val="00D676EB"/>
    <w:rsid w:val="00D67F40"/>
    <w:rsid w:val="00D707E4"/>
    <w:rsid w:val="00D70CA4"/>
    <w:rsid w:val="00D748B3"/>
    <w:rsid w:val="00D77D8E"/>
    <w:rsid w:val="00D95AF0"/>
    <w:rsid w:val="00D96513"/>
    <w:rsid w:val="00D96EE3"/>
    <w:rsid w:val="00DA0519"/>
    <w:rsid w:val="00DA2005"/>
    <w:rsid w:val="00DA2151"/>
    <w:rsid w:val="00DA3E62"/>
    <w:rsid w:val="00DA4F6E"/>
    <w:rsid w:val="00DB4120"/>
    <w:rsid w:val="00DB41AF"/>
    <w:rsid w:val="00DC3B3E"/>
    <w:rsid w:val="00DD05A6"/>
    <w:rsid w:val="00DE010D"/>
    <w:rsid w:val="00DE65A1"/>
    <w:rsid w:val="00DE6607"/>
    <w:rsid w:val="00DE7CED"/>
    <w:rsid w:val="00DF0B72"/>
    <w:rsid w:val="00DF2F4D"/>
    <w:rsid w:val="00DF37E9"/>
    <w:rsid w:val="00DF3DBF"/>
    <w:rsid w:val="00DF51A7"/>
    <w:rsid w:val="00DF7272"/>
    <w:rsid w:val="00E019F8"/>
    <w:rsid w:val="00E0497E"/>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56F74"/>
    <w:rsid w:val="00E60EB4"/>
    <w:rsid w:val="00E616E4"/>
    <w:rsid w:val="00E6646A"/>
    <w:rsid w:val="00E71CB8"/>
    <w:rsid w:val="00E7309B"/>
    <w:rsid w:val="00E76DED"/>
    <w:rsid w:val="00E81C85"/>
    <w:rsid w:val="00E82AF7"/>
    <w:rsid w:val="00E9480C"/>
    <w:rsid w:val="00E9500C"/>
    <w:rsid w:val="00E96890"/>
    <w:rsid w:val="00EA728A"/>
    <w:rsid w:val="00EB7B91"/>
    <w:rsid w:val="00EC29C7"/>
    <w:rsid w:val="00EC5B22"/>
    <w:rsid w:val="00ED0773"/>
    <w:rsid w:val="00ED1185"/>
    <w:rsid w:val="00ED1AA8"/>
    <w:rsid w:val="00ED7504"/>
    <w:rsid w:val="00ED7691"/>
    <w:rsid w:val="00EE1120"/>
    <w:rsid w:val="00EE3AA6"/>
    <w:rsid w:val="00EE5790"/>
    <w:rsid w:val="00EE71D8"/>
    <w:rsid w:val="00EE7236"/>
    <w:rsid w:val="00EF1694"/>
    <w:rsid w:val="00EF1BF5"/>
    <w:rsid w:val="00EF3957"/>
    <w:rsid w:val="00EF5602"/>
    <w:rsid w:val="00F107D5"/>
    <w:rsid w:val="00F10DAC"/>
    <w:rsid w:val="00F11D8E"/>
    <w:rsid w:val="00F14B9E"/>
    <w:rsid w:val="00F15074"/>
    <w:rsid w:val="00F2424C"/>
    <w:rsid w:val="00F25A40"/>
    <w:rsid w:val="00F3358A"/>
    <w:rsid w:val="00F33D01"/>
    <w:rsid w:val="00F3412A"/>
    <w:rsid w:val="00F37217"/>
    <w:rsid w:val="00F411BF"/>
    <w:rsid w:val="00F42C53"/>
    <w:rsid w:val="00F45D08"/>
    <w:rsid w:val="00F469C8"/>
    <w:rsid w:val="00F518EF"/>
    <w:rsid w:val="00F5228A"/>
    <w:rsid w:val="00F55C22"/>
    <w:rsid w:val="00F5757D"/>
    <w:rsid w:val="00F600D8"/>
    <w:rsid w:val="00F62103"/>
    <w:rsid w:val="00F6229A"/>
    <w:rsid w:val="00F63021"/>
    <w:rsid w:val="00F646F9"/>
    <w:rsid w:val="00F66C0B"/>
    <w:rsid w:val="00F705BF"/>
    <w:rsid w:val="00F71B56"/>
    <w:rsid w:val="00F76F7F"/>
    <w:rsid w:val="00F81EE1"/>
    <w:rsid w:val="00F8511D"/>
    <w:rsid w:val="00F856E2"/>
    <w:rsid w:val="00F87417"/>
    <w:rsid w:val="00F97282"/>
    <w:rsid w:val="00FA10F9"/>
    <w:rsid w:val="00FA1CBB"/>
    <w:rsid w:val="00FA5462"/>
    <w:rsid w:val="00FB1228"/>
    <w:rsid w:val="00FB20CB"/>
    <w:rsid w:val="00FB2707"/>
    <w:rsid w:val="00FB2DFA"/>
    <w:rsid w:val="00FB56D5"/>
    <w:rsid w:val="00FB6472"/>
    <w:rsid w:val="00FB6D38"/>
    <w:rsid w:val="00FC063B"/>
    <w:rsid w:val="00FC7EBD"/>
    <w:rsid w:val="00FD3D12"/>
    <w:rsid w:val="00FE5C2C"/>
    <w:rsid w:val="00FF03E9"/>
    <w:rsid w:val="00FF17F3"/>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113B9C"/>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F76F7F"/>
    <w:pPr>
      <w:numPr>
        <w:ilvl w:val="3"/>
        <w:numId w:val="54"/>
      </w:numPr>
      <w:ind w:hanging="1080"/>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113B9C"/>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F76F7F"/>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113B9C"/>
    <w:pPr>
      <w:numPr>
        <w:ilvl w:val="1"/>
        <w:numId w:val="54"/>
      </w:numPr>
      <w:tabs>
        <w:tab w:val="left" w:pos="567"/>
        <w:tab w:val="left" w:pos="1134"/>
      </w:tabs>
      <w:ind w:right="49" w:hanging="720"/>
      <w:jc w:val="both"/>
    </w:pPr>
    <w:rPr>
      <w:szCs w:val="22"/>
    </w:rPr>
  </w:style>
  <w:style w:type="character" w:customStyle="1" w:styleId="TITULO2Car">
    <w:name w:val="TITULO 2 Car"/>
    <w:basedOn w:val="PrrafodelistaCar"/>
    <w:link w:val="TITULO2"/>
    <w:rsid w:val="00113B9C"/>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391878612">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5.wmf"/><Relationship Id="rId26" Type="http://schemas.openxmlformats.org/officeDocument/2006/relationships/hyperlink" Target="mailto:licitaciones@idu.gov.c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mailto:licitaciones@idu.gov.co" TargetMode="Externa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mailto:licitaciones@idu.gov.co"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www.contratos.gov.c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8.wmf"/><Relationship Id="rId32" Type="http://schemas.openxmlformats.org/officeDocument/2006/relationships/hyperlink" Target="http://horalegal.inm.gov.co/"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mailto:licitaciones@idu.gov.co" TargetMode="External"/><Relationship Id="rId36" Type="http://schemas.openxmlformats.org/officeDocument/2006/relationships/header" Target="header2.xm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3.bin"/><Relationship Id="rId31" Type="http://schemas.openxmlformats.org/officeDocument/2006/relationships/hyperlink" Target="http://www.colombiacompra.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WWW.CONTRATOS.GOV.CO" TargetMode="External"/><Relationship Id="rId30" Type="http://schemas.openxmlformats.org/officeDocument/2006/relationships/hyperlink" Target="mailto:licitaciones@idu.gov.co"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6A3D5-1CB7-4642-93F7-0CB851A6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40</Pages>
  <Words>17710</Words>
  <Characters>97406</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166</cp:revision>
  <cp:lastPrinted>2018-02-05T19:33:00Z</cp:lastPrinted>
  <dcterms:created xsi:type="dcterms:W3CDTF">2018-04-03T16:07:00Z</dcterms:created>
  <dcterms:modified xsi:type="dcterms:W3CDTF">2018-10-26T14:31:00Z</dcterms:modified>
</cp:coreProperties>
</file>