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6722AAF3" w:rsidR="00A3259A" w:rsidRPr="007C429F" w:rsidRDefault="00DD42AF" w:rsidP="00B21212">
      <w:pPr>
        <w:jc w:val="center"/>
        <w:rPr>
          <w:b/>
          <w:color w:val="auto"/>
        </w:rPr>
      </w:pPr>
      <w:r>
        <w:rPr>
          <w:b/>
          <w:color w:val="auto"/>
        </w:rPr>
        <w:t>SELECCIÓN</w:t>
      </w:r>
      <w:r w:rsidR="00801B95">
        <w:rPr>
          <w:b/>
          <w:color w:val="auto"/>
        </w:rPr>
        <w:t xml:space="preserve"> ABREVIADA POR SUBASTA INVERSA </w:t>
      </w:r>
      <w:r w:rsidR="00021CE4" w:rsidRPr="007C429F">
        <w:rPr>
          <w:b/>
          <w:color w:val="auto"/>
        </w:rPr>
        <w:t>No. IDU-</w:t>
      </w:r>
      <w:r w:rsidR="00A03899">
        <w:rPr>
          <w:b/>
          <w:color w:val="auto"/>
        </w:rPr>
        <w:t>SASI</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Default="00A3259A" w:rsidP="00B21212">
      <w:pPr>
        <w:jc w:val="center"/>
        <w:rPr>
          <w:b/>
        </w:rPr>
      </w:pPr>
    </w:p>
    <w:p w14:paraId="0AECECA8" w14:textId="586C4F7F" w:rsidR="00931896" w:rsidRDefault="00931896" w:rsidP="00B21212">
      <w:pPr>
        <w:jc w:val="center"/>
        <w:rPr>
          <w:b/>
          <w:u w:val="single"/>
        </w:rPr>
      </w:pPr>
      <w:r w:rsidRPr="00A47D09">
        <w:rPr>
          <w:b/>
          <w:u w:val="single"/>
        </w:rPr>
        <w:t xml:space="preserve">BIENES Y SERVICIOS DE </w:t>
      </w:r>
      <w:r w:rsidRPr="00E10CA6">
        <w:rPr>
          <w:b/>
          <w:u w:val="single"/>
        </w:rPr>
        <w:t>CARACTERÍSTICAS T</w:t>
      </w:r>
      <w:r>
        <w:rPr>
          <w:b/>
          <w:u w:val="single"/>
        </w:rPr>
        <w:t>ÉCNICAS UNIFORMES Y DE COMÚ</w:t>
      </w:r>
      <w:r w:rsidRPr="00A47D09">
        <w:rPr>
          <w:b/>
          <w:u w:val="single"/>
        </w:rPr>
        <w:t>N UTILIZACIÓN</w:t>
      </w:r>
    </w:p>
    <w:p w14:paraId="7EC1D30A" w14:textId="77777777" w:rsidR="00931896" w:rsidRPr="007C429F" w:rsidRDefault="00931896"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48E6DB85" w14:textId="3919C6C9"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A5830DA" w14:textId="322A9519" w:rsidR="001515F5" w:rsidRPr="0008139F" w:rsidRDefault="001515F5" w:rsidP="001515F5">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r w:rsidRPr="008F0545">
        <w:rPr>
          <w:b/>
          <w:color w:val="auto"/>
          <w:spacing w:val="-2"/>
        </w:rPr>
        <w:t>POR</w:t>
      </w:r>
      <w:proofErr w:type="spellEnd"/>
      <w:r w:rsidRPr="008F0545">
        <w:rPr>
          <w:b/>
          <w:color w:val="auto"/>
          <w:spacing w:val="-2"/>
        </w:rPr>
        <w:t xml:space="preserve">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19A3CDAF" w14:textId="77777777" w:rsidR="001515F5" w:rsidRDefault="001515F5" w:rsidP="001515F5">
      <w:pPr>
        <w:shd w:val="clear" w:color="auto" w:fill="D9D9D9"/>
        <w:rPr>
          <w:b/>
          <w:color w:val="auto"/>
          <w:spacing w:val="-2"/>
        </w:rPr>
      </w:pPr>
    </w:p>
    <w:p w14:paraId="3C16605B" w14:textId="77777777" w:rsidR="001515F5" w:rsidRDefault="001515F5" w:rsidP="001515F5">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80BF9EA"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lastRenderedPageBreak/>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5BBDA40E" w14:textId="5FFA5B08" w:rsidR="00BE6E72" w:rsidRDefault="00F0550D">
          <w:pPr>
            <w:pStyle w:val="TDC1"/>
            <w:tabs>
              <w:tab w:val="right" w:leader="dot" w:pos="8828"/>
            </w:tabs>
            <w:rPr>
              <w:rFonts w:eastAsiaTheme="minorEastAsia" w:cstheme="minorBidi"/>
              <w:b w:val="0"/>
              <w:noProof/>
              <w:color w:val="auto"/>
              <w:sz w:val="22"/>
              <w:szCs w:val="22"/>
              <w:lang w:eastAsia="es-CO"/>
            </w:rPr>
          </w:pPr>
          <w:r w:rsidRPr="0091083C">
            <w:fldChar w:fldCharType="begin"/>
          </w:r>
          <w:r w:rsidRPr="0091083C">
            <w:instrText xml:space="preserve"> TOC \o "1-4" \h \z \u </w:instrText>
          </w:r>
          <w:r w:rsidRPr="0091083C">
            <w:fldChar w:fldCharType="separate"/>
          </w:r>
          <w:hyperlink w:anchor="_Toc517250869" w:history="1">
            <w:r w:rsidR="00BE6E72" w:rsidRPr="007940DB">
              <w:rPr>
                <w:rStyle w:val="Hipervnculo"/>
                <w:noProof/>
              </w:rPr>
              <w:t>I.</w:t>
            </w:r>
            <w:r w:rsidR="00BE6E72">
              <w:rPr>
                <w:rFonts w:eastAsiaTheme="minorEastAsia" w:cstheme="minorBidi"/>
                <w:b w:val="0"/>
                <w:noProof/>
                <w:color w:val="auto"/>
                <w:sz w:val="22"/>
                <w:szCs w:val="22"/>
                <w:lang w:eastAsia="es-CO"/>
              </w:rPr>
              <w:tab/>
            </w:r>
            <w:r w:rsidR="00BE6E72" w:rsidRPr="007940DB">
              <w:rPr>
                <w:rStyle w:val="Hipervnculo"/>
                <w:noProof/>
              </w:rPr>
              <w:t>INTRODUCCIÓN.</w:t>
            </w:r>
            <w:r w:rsidR="00BE6E72">
              <w:rPr>
                <w:noProof/>
                <w:webHidden/>
              </w:rPr>
              <w:tab/>
            </w:r>
            <w:r w:rsidR="00BE6E72">
              <w:rPr>
                <w:noProof/>
                <w:webHidden/>
              </w:rPr>
              <w:fldChar w:fldCharType="begin"/>
            </w:r>
            <w:r w:rsidR="00BE6E72">
              <w:rPr>
                <w:noProof/>
                <w:webHidden/>
              </w:rPr>
              <w:instrText xml:space="preserve"> PAGEREF _Toc517250869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54B9889" w14:textId="09E1C33C" w:rsidR="00BE6E72" w:rsidRDefault="00B1454A">
          <w:pPr>
            <w:pStyle w:val="TDC1"/>
            <w:tabs>
              <w:tab w:val="right" w:leader="dot" w:pos="8828"/>
            </w:tabs>
            <w:rPr>
              <w:rFonts w:eastAsiaTheme="minorEastAsia" w:cstheme="minorBidi"/>
              <w:b w:val="0"/>
              <w:noProof/>
              <w:color w:val="auto"/>
              <w:sz w:val="22"/>
              <w:szCs w:val="22"/>
              <w:lang w:eastAsia="es-CO"/>
            </w:rPr>
          </w:pPr>
          <w:hyperlink w:anchor="_Toc517250870" w:history="1">
            <w:r w:rsidR="00BE6E72" w:rsidRPr="007940DB">
              <w:rPr>
                <w:rStyle w:val="Hipervnculo"/>
                <w:noProof/>
              </w:rPr>
              <w:t>II.</w:t>
            </w:r>
            <w:r w:rsidR="00BE6E72">
              <w:rPr>
                <w:rFonts w:eastAsiaTheme="minorEastAsia" w:cstheme="minorBidi"/>
                <w:b w:val="0"/>
                <w:noProof/>
                <w:color w:val="auto"/>
                <w:sz w:val="22"/>
                <w:szCs w:val="22"/>
                <w:lang w:eastAsia="es-CO"/>
              </w:rPr>
              <w:tab/>
            </w:r>
            <w:r w:rsidR="00BE6E72" w:rsidRPr="007940DB">
              <w:rPr>
                <w:rStyle w:val="Hipervnculo"/>
                <w:noProof/>
              </w:rPr>
              <w:t>INFORMACIÓN GENERAL.</w:t>
            </w:r>
            <w:r w:rsidR="00BE6E72">
              <w:rPr>
                <w:noProof/>
                <w:webHidden/>
              </w:rPr>
              <w:tab/>
            </w:r>
            <w:r w:rsidR="00BE6E72">
              <w:rPr>
                <w:noProof/>
                <w:webHidden/>
              </w:rPr>
              <w:fldChar w:fldCharType="begin"/>
            </w:r>
            <w:r w:rsidR="00BE6E72">
              <w:rPr>
                <w:noProof/>
                <w:webHidden/>
              </w:rPr>
              <w:instrText xml:space="preserve"> PAGEREF _Toc517250870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0278562" w14:textId="5296B6D8"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1" w:history="1">
            <w:r w:rsidR="00BE6E72" w:rsidRPr="007940DB">
              <w:rPr>
                <w:rStyle w:val="Hipervnculo"/>
                <w:noProof/>
                <w14:scene3d>
                  <w14:camera w14:prst="orthographicFront"/>
                  <w14:lightRig w14:rig="threePt" w14:dir="t">
                    <w14:rot w14:lat="0" w14:lon="0" w14:rev="0"/>
                  </w14:lightRig>
                </w14:scene3d>
              </w:rPr>
              <w:t>2.1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NÚMERO DEL PROCESO.</w:t>
            </w:r>
            <w:r w:rsidR="00BE6E72">
              <w:rPr>
                <w:noProof/>
                <w:webHidden/>
              </w:rPr>
              <w:tab/>
            </w:r>
            <w:r w:rsidR="00BE6E72">
              <w:rPr>
                <w:noProof/>
                <w:webHidden/>
              </w:rPr>
              <w:fldChar w:fldCharType="begin"/>
            </w:r>
            <w:r w:rsidR="00BE6E72">
              <w:rPr>
                <w:noProof/>
                <w:webHidden/>
              </w:rPr>
              <w:instrText xml:space="preserve"> PAGEREF _Toc517250871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5734AA43" w14:textId="72A7665C"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2" w:history="1">
            <w:r w:rsidR="00BE6E72" w:rsidRPr="007940DB">
              <w:rPr>
                <w:rStyle w:val="Hipervnculo"/>
                <w:noProof/>
                <w14:scene3d>
                  <w14:camera w14:prst="orthographicFront"/>
                  <w14:lightRig w14:rig="threePt" w14:dir="t">
                    <w14:rot w14:lat="0" w14:lon="0" w14:rev="0"/>
                  </w14:lightRig>
                </w14:scene3d>
              </w:rPr>
              <w:t>2.2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OBJETO DEL PROCESO.</w:t>
            </w:r>
            <w:r w:rsidR="00BE6E72">
              <w:rPr>
                <w:noProof/>
                <w:webHidden/>
              </w:rPr>
              <w:tab/>
            </w:r>
            <w:r w:rsidR="00BE6E72">
              <w:rPr>
                <w:noProof/>
                <w:webHidden/>
              </w:rPr>
              <w:fldChar w:fldCharType="begin"/>
            </w:r>
            <w:r w:rsidR="00BE6E72">
              <w:rPr>
                <w:noProof/>
                <w:webHidden/>
              </w:rPr>
              <w:instrText xml:space="preserve"> PAGEREF _Toc517250872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A74A5E2" w14:textId="6025063B"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3" w:history="1">
            <w:r w:rsidR="00BE6E72" w:rsidRPr="007940DB">
              <w:rPr>
                <w:rStyle w:val="Hipervnculo"/>
                <w:noProof/>
                <w14:scene3d>
                  <w14:camera w14:prst="orthographicFront"/>
                  <w14:lightRig w14:rig="threePt" w14:dir="t">
                    <w14:rot w14:lat="0" w14:lon="0" w14:rev="0"/>
                  </w14:lightRig>
                </w14:scene3d>
              </w:rPr>
              <w:t>2.3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CLASIFICACIÓN DEL BIEN O SERVICIO.</w:t>
            </w:r>
            <w:r w:rsidR="00BE6E72">
              <w:rPr>
                <w:noProof/>
                <w:webHidden/>
              </w:rPr>
              <w:tab/>
            </w:r>
            <w:r w:rsidR="00BE6E72">
              <w:rPr>
                <w:noProof/>
                <w:webHidden/>
              </w:rPr>
              <w:fldChar w:fldCharType="begin"/>
            </w:r>
            <w:r w:rsidR="00BE6E72">
              <w:rPr>
                <w:noProof/>
                <w:webHidden/>
              </w:rPr>
              <w:instrText xml:space="preserve"> PAGEREF _Toc517250873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080C84E7" w14:textId="1DC596D8"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4" w:history="1">
            <w:r w:rsidR="00BE6E72" w:rsidRPr="007940DB">
              <w:rPr>
                <w:rStyle w:val="Hipervnculo"/>
                <w:noProof/>
                <w14:scene3d>
                  <w14:camera w14:prst="orthographicFront"/>
                  <w14:lightRig w14:rig="threePt" w14:dir="t">
                    <w14:rot w14:lat="0" w14:lon="0" w14:rev="0"/>
                  </w14:lightRig>
                </w14:scene3d>
              </w:rPr>
              <w:t>2.4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PLAN ANUAL DE ADQUISICIONES.</w:t>
            </w:r>
            <w:r w:rsidR="00BE6E72">
              <w:rPr>
                <w:noProof/>
                <w:webHidden/>
              </w:rPr>
              <w:tab/>
            </w:r>
            <w:r w:rsidR="00BE6E72">
              <w:rPr>
                <w:noProof/>
                <w:webHidden/>
              </w:rPr>
              <w:fldChar w:fldCharType="begin"/>
            </w:r>
            <w:r w:rsidR="00BE6E72">
              <w:rPr>
                <w:noProof/>
                <w:webHidden/>
              </w:rPr>
              <w:instrText xml:space="preserve"> PAGEREF _Toc517250874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6353556D" w14:textId="3377B89C"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5" w:history="1">
            <w:r w:rsidR="00BE6E72" w:rsidRPr="007940DB">
              <w:rPr>
                <w:rStyle w:val="Hipervnculo"/>
                <w:noProof/>
                <w14:scene3d>
                  <w14:camera w14:prst="orthographicFront"/>
                  <w14:lightRig w14:rig="threePt" w14:dir="t">
                    <w14:rot w14:lat="0" w14:lon="0" w14:rev="0"/>
                  </w14:lightRig>
                </w14:scene3d>
              </w:rPr>
              <w:t>2.5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TIPO DE CONTRATO.</w:t>
            </w:r>
            <w:r w:rsidR="00BE6E72">
              <w:rPr>
                <w:noProof/>
                <w:webHidden/>
              </w:rPr>
              <w:tab/>
            </w:r>
            <w:r w:rsidR="00BE6E72">
              <w:rPr>
                <w:noProof/>
                <w:webHidden/>
              </w:rPr>
              <w:fldChar w:fldCharType="begin"/>
            </w:r>
            <w:r w:rsidR="00BE6E72">
              <w:rPr>
                <w:noProof/>
                <w:webHidden/>
              </w:rPr>
              <w:instrText xml:space="preserve"> PAGEREF _Toc517250875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F0129B1" w14:textId="31280CC3"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6" w:history="1">
            <w:r w:rsidR="00BE6E72" w:rsidRPr="007940DB">
              <w:rPr>
                <w:rStyle w:val="Hipervnculo"/>
                <w:noProof/>
                <w14:scene3d>
                  <w14:camera w14:prst="orthographicFront"/>
                  <w14:lightRig w14:rig="threePt" w14:dir="t">
                    <w14:rot w14:lat="0" w14:lon="0" w14:rev="0"/>
                  </w14:lightRig>
                </w14:scene3d>
              </w:rPr>
              <w:t>2.6</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DURACIÓN ESTIMADA DEL CONTRATO.</w:t>
            </w:r>
            <w:r w:rsidR="00BE6E72">
              <w:rPr>
                <w:noProof/>
                <w:webHidden/>
              </w:rPr>
              <w:tab/>
            </w:r>
            <w:r w:rsidR="00BE6E72">
              <w:rPr>
                <w:noProof/>
                <w:webHidden/>
              </w:rPr>
              <w:fldChar w:fldCharType="begin"/>
            </w:r>
            <w:r w:rsidR="00BE6E72">
              <w:rPr>
                <w:noProof/>
                <w:webHidden/>
              </w:rPr>
              <w:instrText xml:space="preserve"> PAGEREF _Toc517250876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3AA91EC7" w14:textId="58165B7D"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7" w:history="1">
            <w:r w:rsidR="00BE6E72" w:rsidRPr="007940DB">
              <w:rPr>
                <w:rStyle w:val="Hipervnculo"/>
                <w:noProof/>
                <w14:scene3d>
                  <w14:camera w14:prst="orthographicFront"/>
                  <w14:lightRig w14:rig="threePt" w14:dir="t">
                    <w14:rot w14:lat="0" w14:lon="0" w14:rev="0"/>
                  </w14:lightRig>
                </w14:scene3d>
              </w:rPr>
              <w:t>2.7</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DIRECCIÓN DE EJECUCIÓN</w:t>
            </w:r>
            <w:r w:rsidR="00BE6E72">
              <w:rPr>
                <w:noProof/>
                <w:webHidden/>
              </w:rPr>
              <w:tab/>
            </w:r>
            <w:r w:rsidR="00BE6E72">
              <w:rPr>
                <w:noProof/>
                <w:webHidden/>
              </w:rPr>
              <w:fldChar w:fldCharType="begin"/>
            </w:r>
            <w:r w:rsidR="00BE6E72">
              <w:rPr>
                <w:noProof/>
                <w:webHidden/>
              </w:rPr>
              <w:instrText xml:space="preserve"> PAGEREF _Toc517250877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50E89F8" w14:textId="7D89B27A"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8" w:history="1">
            <w:r w:rsidR="00BE6E72" w:rsidRPr="007940DB">
              <w:rPr>
                <w:rStyle w:val="Hipervnculo"/>
                <w:noProof/>
                <w14:scene3d>
                  <w14:camera w14:prst="orthographicFront"/>
                  <w14:lightRig w14:rig="threePt" w14:dir="t">
                    <w14:rot w14:lat="0" w14:lon="0" w14:rev="0"/>
                  </w14:lightRig>
                </w14:scene3d>
              </w:rPr>
              <w:t>2.8</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ACUERDOS COMERCIALES.</w:t>
            </w:r>
            <w:r w:rsidR="00BE6E72">
              <w:rPr>
                <w:noProof/>
                <w:webHidden/>
              </w:rPr>
              <w:tab/>
            </w:r>
            <w:r w:rsidR="00BE6E72">
              <w:rPr>
                <w:noProof/>
                <w:webHidden/>
              </w:rPr>
              <w:fldChar w:fldCharType="begin"/>
            </w:r>
            <w:r w:rsidR="00BE6E72">
              <w:rPr>
                <w:noProof/>
                <w:webHidden/>
              </w:rPr>
              <w:instrText xml:space="preserve"> PAGEREF _Toc517250878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19CFA21F" w14:textId="6EA60A3D"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9" w:history="1">
            <w:r w:rsidR="00BE6E72" w:rsidRPr="007940DB">
              <w:rPr>
                <w:rStyle w:val="Hipervnculo"/>
                <w:noProof/>
                <w14:scene3d>
                  <w14:camera w14:prst="orthographicFront"/>
                  <w14:lightRig w14:rig="threePt" w14:dir="t">
                    <w14:rot w14:lat="0" w14:lon="0" w14:rev="0"/>
                  </w14:lightRig>
                </w14:scene3d>
              </w:rPr>
              <w:t>2.9</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MIPYMES.</w:t>
            </w:r>
            <w:r w:rsidR="00BE6E72">
              <w:rPr>
                <w:noProof/>
                <w:webHidden/>
              </w:rPr>
              <w:tab/>
            </w:r>
            <w:r w:rsidR="00BE6E72">
              <w:rPr>
                <w:noProof/>
                <w:webHidden/>
              </w:rPr>
              <w:fldChar w:fldCharType="begin"/>
            </w:r>
            <w:r w:rsidR="00BE6E72">
              <w:rPr>
                <w:noProof/>
                <w:webHidden/>
              </w:rPr>
              <w:instrText xml:space="preserve"> PAGEREF _Toc517250879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4D8B4D7D" w14:textId="58706A1A"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0" w:history="1">
            <w:r w:rsidR="00BE6E72" w:rsidRPr="007940DB">
              <w:rPr>
                <w:rStyle w:val="Hipervnculo"/>
                <w:noProof/>
                <w14:scene3d>
                  <w14:camera w14:prst="orthographicFront"/>
                  <w14:lightRig w14:rig="threePt" w14:dir="t">
                    <w14:rot w14:lat="0" w14:lon="0" w14:rev="0"/>
                  </w14:lightRig>
                </w14:scene3d>
              </w:rPr>
              <w:t>2.10</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_Toc517250880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74288029" w14:textId="1225EF4D"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1" w:history="1">
            <w:r w:rsidR="00BE6E72" w:rsidRPr="007940DB">
              <w:rPr>
                <w:rStyle w:val="Hipervnculo"/>
                <w:noProof/>
                <w:highlight w:val="yellow"/>
                <w14:scene3d>
                  <w14:camera w14:prst="orthographicFront"/>
                  <w14:lightRig w14:rig="threePt" w14:dir="t">
                    <w14:rot w14:lat="0" w14:lon="0" w14:rev="0"/>
                  </w14:lightRig>
                </w14:scene3d>
              </w:rPr>
              <w:t>2.11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MIPYMES Y DE LOS REQUISITOS MÍNIMOS DEL DECRETO 1082 DE 2015 PARA LA LIMITACIÓN DEL PROCESO.</w:t>
            </w:r>
            <w:r w:rsidR="00BE6E72">
              <w:rPr>
                <w:noProof/>
                <w:webHidden/>
              </w:rPr>
              <w:tab/>
            </w:r>
            <w:r w:rsidR="00BE6E72">
              <w:rPr>
                <w:noProof/>
                <w:webHidden/>
              </w:rPr>
              <w:fldChar w:fldCharType="begin"/>
            </w:r>
            <w:r w:rsidR="00BE6E72">
              <w:rPr>
                <w:noProof/>
                <w:webHidden/>
              </w:rPr>
              <w:instrText xml:space="preserve"> PAGEREF _Toc517250881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50C9973C" w14:textId="0ED66449"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2" w:history="1">
            <w:r w:rsidR="00BE6E72" w:rsidRPr="007940DB">
              <w:rPr>
                <w:rStyle w:val="Hipervnculo"/>
                <w:noProof/>
                <w:highlight w:val="yellow"/>
                <w14:scene3d>
                  <w14:camera w14:prst="orthographicFront"/>
                  <w14:lightRig w14:rig="threePt" w14:dir="t">
                    <w14:rot w14:lat="0" w14:lon="0" w14:rev="0"/>
                  </w14:lightRig>
                </w14:scene3d>
              </w:rPr>
              <w:t>2.12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DE MIPYME</w:t>
            </w:r>
            <w:r w:rsidR="00BE6E72">
              <w:rPr>
                <w:noProof/>
                <w:webHidden/>
              </w:rPr>
              <w:tab/>
            </w:r>
            <w:r w:rsidR="00BE6E72">
              <w:rPr>
                <w:noProof/>
                <w:webHidden/>
              </w:rPr>
              <w:fldChar w:fldCharType="begin"/>
            </w:r>
            <w:r w:rsidR="00BE6E72">
              <w:rPr>
                <w:noProof/>
                <w:webHidden/>
              </w:rPr>
              <w:instrText xml:space="preserve"> PAGEREF _Toc517250882 \h </w:instrText>
            </w:r>
            <w:r w:rsidR="00BE6E72">
              <w:rPr>
                <w:noProof/>
                <w:webHidden/>
              </w:rPr>
            </w:r>
            <w:r w:rsidR="00BE6E72">
              <w:rPr>
                <w:noProof/>
                <w:webHidden/>
              </w:rPr>
              <w:fldChar w:fldCharType="separate"/>
            </w:r>
            <w:r w:rsidR="00BE6E72">
              <w:rPr>
                <w:noProof/>
                <w:webHidden/>
              </w:rPr>
              <w:t>7</w:t>
            </w:r>
            <w:r w:rsidR="00BE6E72">
              <w:rPr>
                <w:noProof/>
                <w:webHidden/>
              </w:rPr>
              <w:fldChar w:fldCharType="end"/>
            </w:r>
          </w:hyperlink>
        </w:p>
        <w:p w14:paraId="60BBB9D4" w14:textId="03A15A75"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3" w:history="1">
            <w:r w:rsidR="00BE6E72" w:rsidRPr="007940DB">
              <w:rPr>
                <w:rStyle w:val="Hipervnculo"/>
                <w:noProof/>
                <w14:scene3d>
                  <w14:camera w14:prst="orthographicFront"/>
                  <w14:lightRig w14:rig="threePt" w14:dir="t">
                    <w14:rot w14:lat="0" w14:lon="0" w14:rev="0"/>
                  </w14:lightRig>
                </w14:scene3d>
              </w:rPr>
              <w:t>2.13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CRONOGRAMA DEL PROCESO.</w:t>
            </w:r>
            <w:r w:rsidR="00BE6E72">
              <w:rPr>
                <w:noProof/>
                <w:webHidden/>
              </w:rPr>
              <w:tab/>
            </w:r>
            <w:r w:rsidR="00BE6E72">
              <w:rPr>
                <w:noProof/>
                <w:webHidden/>
              </w:rPr>
              <w:fldChar w:fldCharType="begin"/>
            </w:r>
            <w:r w:rsidR="00BE6E72">
              <w:rPr>
                <w:noProof/>
                <w:webHidden/>
              </w:rPr>
              <w:instrText xml:space="preserve"> PAGEREF _Toc517250883 \h </w:instrText>
            </w:r>
            <w:r w:rsidR="00BE6E72">
              <w:rPr>
                <w:noProof/>
                <w:webHidden/>
              </w:rPr>
            </w:r>
            <w:r w:rsidR="00BE6E72">
              <w:rPr>
                <w:noProof/>
                <w:webHidden/>
              </w:rPr>
              <w:fldChar w:fldCharType="separate"/>
            </w:r>
            <w:r w:rsidR="00BE6E72">
              <w:rPr>
                <w:noProof/>
                <w:webHidden/>
              </w:rPr>
              <w:t>8</w:t>
            </w:r>
            <w:r w:rsidR="00BE6E72">
              <w:rPr>
                <w:noProof/>
                <w:webHidden/>
              </w:rPr>
              <w:fldChar w:fldCharType="end"/>
            </w:r>
          </w:hyperlink>
        </w:p>
        <w:p w14:paraId="1CD4DC79" w14:textId="551AEF98"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4" w:history="1">
            <w:r w:rsidR="00BE6E72" w:rsidRPr="007940DB">
              <w:rPr>
                <w:rStyle w:val="Hipervnculo"/>
                <w:noProof/>
                <w14:scene3d>
                  <w14:camera w14:prst="orthographicFront"/>
                  <w14:lightRig w14:rig="threePt" w14:dir="t">
                    <w14:rot w14:lat="0" w14:lon="0" w14:rev="0"/>
                  </w14:lightRig>
                </w14:scene3d>
              </w:rPr>
              <w:t>2.14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GARANTÍAS.</w:t>
            </w:r>
            <w:r w:rsidR="00BE6E72">
              <w:rPr>
                <w:noProof/>
                <w:webHidden/>
              </w:rPr>
              <w:tab/>
            </w:r>
            <w:r w:rsidR="00BE6E72">
              <w:rPr>
                <w:noProof/>
                <w:webHidden/>
              </w:rPr>
              <w:fldChar w:fldCharType="begin"/>
            </w:r>
            <w:r w:rsidR="00BE6E72">
              <w:rPr>
                <w:noProof/>
                <w:webHidden/>
              </w:rPr>
              <w:instrText xml:space="preserve"> PAGEREF _Toc517250884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2D1ADB5C" w14:textId="47119312" w:rsidR="00BE6E72" w:rsidRDefault="00B1454A">
          <w:pPr>
            <w:pStyle w:val="TDC4"/>
            <w:tabs>
              <w:tab w:val="left" w:pos="1540"/>
              <w:tab w:val="right" w:leader="dot" w:pos="8828"/>
            </w:tabs>
            <w:rPr>
              <w:rFonts w:eastAsiaTheme="minorEastAsia" w:cstheme="minorBidi"/>
              <w:i w:val="0"/>
              <w:noProof/>
              <w:color w:val="auto"/>
              <w:sz w:val="22"/>
              <w:szCs w:val="22"/>
              <w:lang w:eastAsia="es-CO"/>
            </w:rPr>
          </w:pPr>
          <w:hyperlink w:anchor="_Toc517250885" w:history="1">
            <w:r w:rsidR="00BE6E72" w:rsidRPr="007940DB">
              <w:rPr>
                <w:rStyle w:val="Hipervnculo"/>
                <w:noProof/>
                <w14:scene3d>
                  <w14:camera w14:prst="orthographicFront"/>
                  <w14:lightRig w14:rig="threePt" w14:dir="t">
                    <w14:rot w14:lat="0" w14:lon="0" w14:rev="0"/>
                  </w14:lightRig>
                </w14:scene3d>
              </w:rPr>
              <w:t>2.14.1</w:t>
            </w:r>
            <w:r w:rsidR="00BE6E72">
              <w:rPr>
                <w:rFonts w:eastAsiaTheme="minorEastAsia" w:cstheme="minorBidi"/>
                <w:i w:val="0"/>
                <w:noProof/>
                <w:color w:val="auto"/>
                <w:sz w:val="22"/>
                <w:szCs w:val="22"/>
                <w:lang w:eastAsia="es-CO"/>
              </w:rPr>
              <w:tab/>
            </w:r>
            <w:r w:rsidR="00BE6E72" w:rsidRPr="007940DB">
              <w:rPr>
                <w:rStyle w:val="Hipervnculo"/>
                <w:noProof/>
              </w:rPr>
              <w:t>GARANTÍA ÚNICA DE CUMPLIMIENTO</w:t>
            </w:r>
            <w:r w:rsidR="00BE6E72">
              <w:rPr>
                <w:noProof/>
                <w:webHidden/>
              </w:rPr>
              <w:tab/>
            </w:r>
            <w:r w:rsidR="00BE6E72">
              <w:rPr>
                <w:noProof/>
                <w:webHidden/>
              </w:rPr>
              <w:fldChar w:fldCharType="begin"/>
            </w:r>
            <w:r w:rsidR="00BE6E72">
              <w:rPr>
                <w:noProof/>
                <w:webHidden/>
              </w:rPr>
              <w:instrText xml:space="preserve"> PAGEREF _Toc517250885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7A5E243F" w14:textId="38D41C54"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6" w:history="1">
            <w:r w:rsidR="00BE6E72" w:rsidRPr="007940DB">
              <w:rPr>
                <w:rStyle w:val="Hipervnculo"/>
                <w:noProof/>
                <w14:scene3d>
                  <w14:camera w14:prst="orthographicFront"/>
                  <w14:lightRig w14:rig="threePt" w14:dir="t">
                    <w14:rot w14:lat="0" w14:lon="0" w14:rev="0"/>
                  </w14:lightRig>
                </w14:scene3d>
              </w:rPr>
              <w:t>2.15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VISITA AL LUGAR DE EJECUCIÓN.</w:t>
            </w:r>
            <w:r w:rsidR="00BE6E72">
              <w:rPr>
                <w:noProof/>
                <w:webHidden/>
              </w:rPr>
              <w:tab/>
            </w:r>
            <w:r w:rsidR="00BE6E72">
              <w:rPr>
                <w:noProof/>
                <w:webHidden/>
              </w:rPr>
              <w:fldChar w:fldCharType="begin"/>
            </w:r>
            <w:r w:rsidR="00BE6E72">
              <w:rPr>
                <w:noProof/>
                <w:webHidden/>
              </w:rPr>
              <w:instrText xml:space="preserve"> PAGEREF _Toc517250886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08A17E33" w14:textId="7E5685C6" w:rsidR="00BE6E72" w:rsidRDefault="00B1454A">
          <w:pPr>
            <w:pStyle w:val="TDC1"/>
            <w:tabs>
              <w:tab w:val="right" w:leader="dot" w:pos="8828"/>
            </w:tabs>
            <w:rPr>
              <w:rFonts w:eastAsiaTheme="minorEastAsia" w:cstheme="minorBidi"/>
              <w:b w:val="0"/>
              <w:noProof/>
              <w:color w:val="auto"/>
              <w:sz w:val="22"/>
              <w:szCs w:val="22"/>
              <w:lang w:eastAsia="es-CO"/>
            </w:rPr>
          </w:pPr>
          <w:hyperlink w:anchor="_Toc517250887" w:history="1">
            <w:r w:rsidR="00BE6E72" w:rsidRPr="007940DB">
              <w:rPr>
                <w:rStyle w:val="Hipervnculo"/>
                <w:noProof/>
              </w:rPr>
              <w:t>III.</w:t>
            </w:r>
            <w:r w:rsidR="00BE6E72">
              <w:rPr>
                <w:rFonts w:eastAsiaTheme="minorEastAsia" w:cstheme="minorBidi"/>
                <w:b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_Toc517250887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36732100" w14:textId="4DD5EA42"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8" w:history="1">
            <w:r w:rsidR="00BE6E72" w:rsidRPr="007940DB">
              <w:rPr>
                <w:rStyle w:val="Hipervnculo"/>
                <w:noProof/>
                <w14:scene3d>
                  <w14:camera w14:prst="orthographicFront"/>
                  <w14:lightRig w14:rig="threePt" w14:dir="t">
                    <w14:rot w14:lat="0" w14:lon="0" w14:rev="0"/>
                  </w14:lightRig>
                </w14:scene3d>
              </w:rPr>
              <w:t>3.1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_Toc517250888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79C5D8DC" w14:textId="50E74865"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889" w:history="1">
            <w:r w:rsidR="00BE6E72" w:rsidRPr="007940DB">
              <w:rPr>
                <w:rStyle w:val="Hipervnculo"/>
                <w:noProof/>
                <w14:scene3d>
                  <w14:camera w14:prst="orthographicFront"/>
                  <w14:lightRig w14:rig="threePt" w14:dir="t">
                    <w14:rot w14:lat="0" w14:lon="0" w14:rev="0"/>
                  </w14:lightRig>
                </w14:scene3d>
              </w:rPr>
              <w:t>3.1.1</w:t>
            </w:r>
            <w:r w:rsidR="00BE6E72">
              <w:rPr>
                <w:rFonts w:eastAsiaTheme="minorEastAsia" w:cstheme="minorBidi"/>
                <w:i w:val="0"/>
                <w:noProof/>
                <w:color w:val="auto"/>
                <w:sz w:val="22"/>
                <w:szCs w:val="22"/>
                <w:lang w:eastAsia="es-CO"/>
              </w:rPr>
              <w:tab/>
            </w:r>
            <w:r w:rsidR="00BE6E72" w:rsidRPr="007940DB">
              <w:rPr>
                <w:rStyle w:val="Hipervnculo"/>
                <w:noProof/>
              </w:rPr>
              <w:t>Ajustes</w:t>
            </w:r>
            <w:r w:rsidR="00BE6E72">
              <w:rPr>
                <w:noProof/>
                <w:webHidden/>
              </w:rPr>
              <w:tab/>
            </w:r>
            <w:r w:rsidR="00BE6E72">
              <w:rPr>
                <w:noProof/>
                <w:webHidden/>
              </w:rPr>
              <w:fldChar w:fldCharType="begin"/>
            </w:r>
            <w:r w:rsidR="00BE6E72">
              <w:rPr>
                <w:noProof/>
                <w:webHidden/>
              </w:rPr>
              <w:instrText xml:space="preserve"> PAGEREF _Toc517250889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61D6449" w14:textId="1BFF2EBC"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0" w:history="1">
            <w:r w:rsidR="00BE6E72" w:rsidRPr="007940DB">
              <w:rPr>
                <w:rStyle w:val="Hipervnculo"/>
                <w:noProof/>
                <w14:scene3d>
                  <w14:camera w14:prst="orthographicFront"/>
                  <w14:lightRig w14:rig="threePt" w14:dir="t">
                    <w14:rot w14:lat="0" w14:lon="0" w14:rev="0"/>
                  </w14:lightRig>
                </w14:scene3d>
              </w:rPr>
              <w:t>3.2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INFORMACIÓN PRESUPUESTAL.</w:t>
            </w:r>
            <w:r w:rsidR="00BE6E72">
              <w:rPr>
                <w:noProof/>
                <w:webHidden/>
              </w:rPr>
              <w:tab/>
            </w:r>
            <w:r w:rsidR="00BE6E72">
              <w:rPr>
                <w:noProof/>
                <w:webHidden/>
              </w:rPr>
              <w:fldChar w:fldCharType="begin"/>
            </w:r>
            <w:r w:rsidR="00BE6E72">
              <w:rPr>
                <w:noProof/>
                <w:webHidden/>
              </w:rPr>
              <w:instrText xml:space="preserve"> PAGEREF _Toc517250890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209D21CF" w14:textId="44A6D326"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1" w:history="1">
            <w:r w:rsidR="00BE6E72" w:rsidRPr="007940DB">
              <w:rPr>
                <w:rStyle w:val="Hipervnculo"/>
                <w:noProof/>
                <w14:scene3d>
                  <w14:camera w14:prst="orthographicFront"/>
                  <w14:lightRig w14:rig="threePt" w14:dir="t">
                    <w14:rot w14:lat="0" w14:lon="0" w14:rev="0"/>
                  </w14:lightRig>
                </w14:scene3d>
              </w:rPr>
              <w:t>3.3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DOCUMENTOS DE LA SELECCIÓN ABREVIADA POR SUBASTA INVERSA</w:t>
            </w:r>
            <w:r w:rsidR="00BE6E72">
              <w:rPr>
                <w:noProof/>
                <w:webHidden/>
              </w:rPr>
              <w:tab/>
            </w:r>
            <w:r w:rsidR="00BE6E72">
              <w:rPr>
                <w:noProof/>
                <w:webHidden/>
              </w:rPr>
              <w:fldChar w:fldCharType="begin"/>
            </w:r>
            <w:r w:rsidR="00BE6E72">
              <w:rPr>
                <w:noProof/>
                <w:webHidden/>
              </w:rPr>
              <w:instrText xml:space="preserve"> PAGEREF _Toc517250891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4726BB25" w14:textId="778D2256"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2" w:history="1">
            <w:r w:rsidR="00BE6E72" w:rsidRPr="007940DB">
              <w:rPr>
                <w:rStyle w:val="Hipervnculo"/>
                <w:noProof/>
                <w14:scene3d>
                  <w14:camera w14:prst="orthographicFront"/>
                  <w14:lightRig w14:rig="threePt" w14:dir="t">
                    <w14:rot w14:lat="0" w14:lon="0" w14:rev="0"/>
                  </w14:lightRig>
                </w14:scene3d>
              </w:rPr>
              <w:t>3.4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ANEXO 12 - PACTO DE TRANSPARENCIA</w:t>
            </w:r>
            <w:r w:rsidR="00BE6E72">
              <w:rPr>
                <w:noProof/>
                <w:webHidden/>
              </w:rPr>
              <w:tab/>
            </w:r>
            <w:r w:rsidR="00BE6E72">
              <w:rPr>
                <w:noProof/>
                <w:webHidden/>
              </w:rPr>
              <w:fldChar w:fldCharType="begin"/>
            </w:r>
            <w:r w:rsidR="00BE6E72">
              <w:rPr>
                <w:noProof/>
                <w:webHidden/>
              </w:rPr>
              <w:instrText xml:space="preserve"> PAGEREF _Toc517250892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3E65614" w14:textId="230862F0" w:rsidR="00BE6E72" w:rsidRDefault="00B1454A">
          <w:pPr>
            <w:pStyle w:val="TDC1"/>
            <w:tabs>
              <w:tab w:val="right" w:leader="dot" w:pos="8828"/>
            </w:tabs>
            <w:rPr>
              <w:rFonts w:eastAsiaTheme="minorEastAsia" w:cstheme="minorBidi"/>
              <w:b w:val="0"/>
              <w:noProof/>
              <w:color w:val="auto"/>
              <w:sz w:val="22"/>
              <w:szCs w:val="22"/>
              <w:lang w:eastAsia="es-CO"/>
            </w:rPr>
          </w:pPr>
          <w:hyperlink w:anchor="_Toc517250893" w:history="1">
            <w:r w:rsidR="00BE6E72" w:rsidRPr="007940DB">
              <w:rPr>
                <w:rStyle w:val="Hipervnculo"/>
                <w:noProof/>
              </w:rPr>
              <w:t>IV.</w:t>
            </w:r>
            <w:r w:rsidR="00BE6E72">
              <w:rPr>
                <w:rFonts w:eastAsiaTheme="minorEastAsia" w:cstheme="minorBidi"/>
                <w:b w:val="0"/>
                <w:noProof/>
                <w:color w:val="auto"/>
                <w:sz w:val="22"/>
                <w:szCs w:val="22"/>
                <w:lang w:eastAsia="es-CO"/>
              </w:rPr>
              <w:tab/>
            </w:r>
            <w:r w:rsidR="00BE6E72" w:rsidRPr="007940DB">
              <w:rPr>
                <w:rStyle w:val="Hipervnculo"/>
                <w:noProof/>
              </w:rPr>
              <w:t>REQUISITOS HABILITANTES</w:t>
            </w:r>
            <w:r w:rsidR="00BE6E72">
              <w:rPr>
                <w:noProof/>
                <w:webHidden/>
              </w:rPr>
              <w:tab/>
            </w:r>
            <w:r w:rsidR="00BE6E72">
              <w:rPr>
                <w:noProof/>
                <w:webHidden/>
              </w:rPr>
              <w:fldChar w:fldCharType="begin"/>
            </w:r>
            <w:r w:rsidR="00BE6E72">
              <w:rPr>
                <w:noProof/>
                <w:webHidden/>
              </w:rPr>
              <w:instrText xml:space="preserve"> PAGEREF _Toc517250893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26811CBA" w14:textId="1EE62E6A"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4" w:history="1">
            <w:r w:rsidR="00BE6E72" w:rsidRPr="007940DB">
              <w:rPr>
                <w:rStyle w:val="Hipervnculo"/>
                <w:noProof/>
                <w14:scene3d>
                  <w14:camera w14:prst="orthographicFront"/>
                  <w14:lightRig w14:rig="threePt" w14:dir="t">
                    <w14:rot w14:lat="0" w14:lon="0" w14:rev="0"/>
                  </w14:lightRig>
                </w14:scene3d>
              </w:rPr>
              <w:t>4.1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REGISTRO ÚNICO DE PROPONENTES.</w:t>
            </w:r>
            <w:r w:rsidR="00BE6E72">
              <w:rPr>
                <w:noProof/>
                <w:webHidden/>
              </w:rPr>
              <w:tab/>
            </w:r>
            <w:r w:rsidR="00BE6E72">
              <w:rPr>
                <w:noProof/>
                <w:webHidden/>
              </w:rPr>
              <w:fldChar w:fldCharType="begin"/>
            </w:r>
            <w:r w:rsidR="00BE6E72">
              <w:rPr>
                <w:noProof/>
                <w:webHidden/>
              </w:rPr>
              <w:instrText xml:space="preserve"> PAGEREF _Toc517250894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4237CEC8" w14:textId="6F1235F9"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5" w:history="1">
            <w:r w:rsidR="00BE6E72" w:rsidRPr="007940DB">
              <w:rPr>
                <w:rStyle w:val="Hipervnculo"/>
                <w:noProof/>
                <w14:scene3d>
                  <w14:camera w14:prst="orthographicFront"/>
                  <w14:lightRig w14:rig="threePt" w14:dir="t">
                    <w14:rot w14:lat="0" w14:lon="0" w14:rev="0"/>
                  </w14:lightRig>
                </w14:scene3d>
              </w:rPr>
              <w:t>4.2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JURÍDICO.</w:t>
            </w:r>
            <w:r w:rsidR="00BE6E72">
              <w:rPr>
                <w:noProof/>
                <w:webHidden/>
              </w:rPr>
              <w:tab/>
            </w:r>
            <w:r w:rsidR="00BE6E72">
              <w:rPr>
                <w:noProof/>
                <w:webHidden/>
              </w:rPr>
              <w:fldChar w:fldCharType="begin"/>
            </w:r>
            <w:r w:rsidR="00BE6E72">
              <w:rPr>
                <w:noProof/>
                <w:webHidden/>
              </w:rPr>
              <w:instrText xml:space="preserve"> PAGEREF _Toc517250895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7204A5DF" w14:textId="197F5B97"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896" w:history="1">
            <w:r w:rsidR="00BE6E72" w:rsidRPr="007940DB">
              <w:rPr>
                <w:rStyle w:val="Hipervnculo"/>
                <w:noProof/>
                <w14:scene3d>
                  <w14:camera w14:prst="orthographicFront"/>
                  <w14:lightRig w14:rig="threePt" w14:dir="t">
                    <w14:rot w14:lat="0" w14:lon="0" w14:rev="0"/>
                  </w14:lightRig>
                </w14:scene3d>
              </w:rPr>
              <w:t>4.2.1</w:t>
            </w:r>
            <w:r w:rsidR="00BE6E72">
              <w:rPr>
                <w:rFonts w:eastAsiaTheme="minorEastAsia" w:cstheme="minorBidi"/>
                <w:i w:val="0"/>
                <w:noProof/>
                <w:color w:val="auto"/>
                <w:sz w:val="22"/>
                <w:szCs w:val="22"/>
                <w:lang w:eastAsia="es-CO"/>
              </w:rPr>
              <w:tab/>
            </w:r>
            <w:r w:rsidR="00BE6E72" w:rsidRPr="007940DB">
              <w:rPr>
                <w:rStyle w:val="Hipervnculo"/>
                <w:noProof/>
              </w:rPr>
              <w:t>ANEXO 1 – CARTA DE PRESENTACIÓN DE LA PROPUESTA.</w:t>
            </w:r>
            <w:r w:rsidR="00BE6E72">
              <w:rPr>
                <w:noProof/>
                <w:webHidden/>
              </w:rPr>
              <w:tab/>
            </w:r>
            <w:r w:rsidR="00BE6E72">
              <w:rPr>
                <w:noProof/>
                <w:webHidden/>
              </w:rPr>
              <w:fldChar w:fldCharType="begin"/>
            </w:r>
            <w:r w:rsidR="00BE6E72">
              <w:rPr>
                <w:noProof/>
                <w:webHidden/>
              </w:rPr>
              <w:instrText xml:space="preserve"> PAGEREF _Toc517250896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375C4656" w14:textId="7B2EEF18"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897" w:history="1">
            <w:r w:rsidR="00BE6E72" w:rsidRPr="007940DB">
              <w:rPr>
                <w:rStyle w:val="Hipervnculo"/>
                <w:noProof/>
                <w14:scene3d>
                  <w14:camera w14:prst="orthographicFront"/>
                  <w14:lightRig w14:rig="threePt" w14:dir="t">
                    <w14:rot w14:lat="0" w14:lon="0" w14:rev="0"/>
                  </w14:lightRig>
                </w14:scene3d>
              </w:rPr>
              <w:t>4.2.2</w:t>
            </w:r>
            <w:r w:rsidR="00BE6E72">
              <w:rPr>
                <w:rFonts w:eastAsiaTheme="minorEastAsia" w:cstheme="minorBidi"/>
                <w:i w:val="0"/>
                <w:noProof/>
                <w:color w:val="auto"/>
                <w:sz w:val="22"/>
                <w:szCs w:val="22"/>
                <w:lang w:eastAsia="es-CO"/>
              </w:rPr>
              <w:tab/>
            </w:r>
            <w:r w:rsidR="00BE6E72" w:rsidRPr="007940DB">
              <w:rPr>
                <w:rStyle w:val="Hipervnculo"/>
                <w:noProof/>
              </w:rPr>
              <w:t>CERTIFICADO DE EXISTENCIA Y REPRESENTACIÓN LEGAL Y AUTORIZACIÓN PARA CONTRATAR.</w:t>
            </w:r>
            <w:r w:rsidR="00BE6E72">
              <w:rPr>
                <w:noProof/>
                <w:webHidden/>
              </w:rPr>
              <w:tab/>
            </w:r>
            <w:r w:rsidR="00BE6E72">
              <w:rPr>
                <w:noProof/>
                <w:webHidden/>
              </w:rPr>
              <w:fldChar w:fldCharType="begin"/>
            </w:r>
            <w:r w:rsidR="00BE6E72">
              <w:rPr>
                <w:noProof/>
                <w:webHidden/>
              </w:rPr>
              <w:instrText xml:space="preserve"> PAGEREF _Toc517250897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6A03217D" w14:textId="57EED5A6"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898" w:history="1">
            <w:r w:rsidR="00BE6E72" w:rsidRPr="007940DB">
              <w:rPr>
                <w:rStyle w:val="Hipervnculo"/>
                <w:noProof/>
                <w14:scene3d>
                  <w14:camera w14:prst="orthographicFront"/>
                  <w14:lightRig w14:rig="threePt" w14:dir="t">
                    <w14:rot w14:lat="0" w14:lon="0" w14:rev="0"/>
                  </w14:lightRig>
                </w14:scene3d>
              </w:rPr>
              <w:t>4.2.3</w:t>
            </w:r>
            <w:r w:rsidR="00BE6E72">
              <w:rPr>
                <w:rFonts w:eastAsiaTheme="minorEastAsia" w:cstheme="minorBidi"/>
                <w:i w:val="0"/>
                <w:noProof/>
                <w:color w:val="auto"/>
                <w:sz w:val="22"/>
                <w:szCs w:val="22"/>
                <w:lang w:eastAsia="es-CO"/>
              </w:rPr>
              <w:tab/>
            </w:r>
            <w:r w:rsidR="00BE6E72" w:rsidRPr="007940DB">
              <w:rPr>
                <w:rStyle w:val="Hipervnculo"/>
                <w:noProof/>
              </w:rPr>
              <w:t>CÉDULA DE CIUDADANÍA (PROPONENTE PERSONA NATURAL)</w:t>
            </w:r>
            <w:r w:rsidR="00BE6E72">
              <w:rPr>
                <w:noProof/>
                <w:webHidden/>
              </w:rPr>
              <w:tab/>
            </w:r>
            <w:r w:rsidR="00BE6E72">
              <w:rPr>
                <w:noProof/>
                <w:webHidden/>
              </w:rPr>
              <w:fldChar w:fldCharType="begin"/>
            </w:r>
            <w:r w:rsidR="00BE6E72">
              <w:rPr>
                <w:noProof/>
                <w:webHidden/>
              </w:rPr>
              <w:instrText xml:space="preserve"> PAGEREF _Toc517250898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1528A6DB" w14:textId="2EE9158B"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899" w:history="1">
            <w:r w:rsidR="00BE6E72" w:rsidRPr="007940DB">
              <w:rPr>
                <w:rStyle w:val="Hipervnculo"/>
                <w:noProof/>
                <w14:scene3d>
                  <w14:camera w14:prst="orthographicFront"/>
                  <w14:lightRig w14:rig="threePt" w14:dir="t">
                    <w14:rot w14:lat="0" w14:lon="0" w14:rev="0"/>
                  </w14:lightRig>
                </w14:scene3d>
              </w:rPr>
              <w:t>4.2.4</w:t>
            </w:r>
            <w:r w:rsidR="00BE6E72">
              <w:rPr>
                <w:rFonts w:eastAsiaTheme="minorEastAsia" w:cstheme="minorBidi"/>
                <w:i w:val="0"/>
                <w:noProof/>
                <w:color w:val="auto"/>
                <w:sz w:val="22"/>
                <w:szCs w:val="22"/>
                <w:lang w:eastAsia="es-CO"/>
              </w:rPr>
              <w:tab/>
            </w:r>
            <w:r w:rsidR="00BE6E72" w:rsidRPr="007940DB">
              <w:rPr>
                <w:rStyle w:val="Hipervnculo"/>
                <w:noProof/>
              </w:rPr>
              <w:t>ANEXO 13 - DOCUMENTO CONSTITUCIÓN DE CONSORCIO Y/O UNIÓN TEMPORAL</w:t>
            </w:r>
            <w:r w:rsidR="00BE6E72">
              <w:rPr>
                <w:noProof/>
                <w:webHidden/>
              </w:rPr>
              <w:tab/>
            </w:r>
            <w:r w:rsidR="00BE6E72">
              <w:rPr>
                <w:noProof/>
                <w:webHidden/>
              </w:rPr>
              <w:fldChar w:fldCharType="begin"/>
            </w:r>
            <w:r w:rsidR="00BE6E72">
              <w:rPr>
                <w:noProof/>
                <w:webHidden/>
              </w:rPr>
              <w:instrText xml:space="preserve"> PAGEREF _Toc517250899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5395EF5B" w14:textId="475CC9D5"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00" w:history="1">
            <w:r w:rsidR="00BE6E72" w:rsidRPr="007940DB">
              <w:rPr>
                <w:rStyle w:val="Hipervnculo"/>
                <w:noProof/>
                <w14:scene3d>
                  <w14:camera w14:prst="orthographicFront"/>
                  <w14:lightRig w14:rig="threePt" w14:dir="t">
                    <w14:rot w14:lat="0" w14:lon="0" w14:rev="0"/>
                  </w14:lightRig>
                </w14:scene3d>
              </w:rPr>
              <w:t>4.2.5</w:t>
            </w:r>
            <w:r w:rsidR="00BE6E72">
              <w:rPr>
                <w:rFonts w:eastAsiaTheme="minorEastAsia" w:cstheme="minorBidi"/>
                <w:i w:val="0"/>
                <w:noProof/>
                <w:color w:val="auto"/>
                <w:sz w:val="22"/>
                <w:szCs w:val="22"/>
                <w:lang w:eastAsia="es-CO"/>
              </w:rPr>
              <w:tab/>
            </w:r>
            <w:r w:rsidR="00BE6E72" w:rsidRPr="007940DB">
              <w:rPr>
                <w:rStyle w:val="Hipervnculo"/>
                <w:noProof/>
              </w:rPr>
              <w:t>GARANTÍA DE SERIEDAD DE LA PROPUESTA.</w:t>
            </w:r>
            <w:r w:rsidR="00BE6E72">
              <w:rPr>
                <w:noProof/>
                <w:webHidden/>
              </w:rPr>
              <w:tab/>
            </w:r>
            <w:r w:rsidR="00BE6E72">
              <w:rPr>
                <w:noProof/>
                <w:webHidden/>
              </w:rPr>
              <w:fldChar w:fldCharType="begin"/>
            </w:r>
            <w:r w:rsidR="00BE6E72">
              <w:rPr>
                <w:noProof/>
                <w:webHidden/>
              </w:rPr>
              <w:instrText xml:space="preserve"> PAGEREF _Toc517250900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3A0C610F" w14:textId="249CE671"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01" w:history="1">
            <w:r w:rsidR="00BE6E72" w:rsidRPr="007940DB">
              <w:rPr>
                <w:rStyle w:val="Hipervnculo"/>
                <w:noProof/>
                <w14:scene3d>
                  <w14:camera w14:prst="orthographicFront"/>
                  <w14:lightRig w14:rig="threePt" w14:dir="t">
                    <w14:rot w14:lat="0" w14:lon="0" w14:rev="0"/>
                  </w14:lightRig>
                </w14:scene3d>
              </w:rPr>
              <w:t>4.2.6</w:t>
            </w:r>
            <w:r w:rsidR="00BE6E72">
              <w:rPr>
                <w:rFonts w:eastAsiaTheme="minorEastAsia" w:cstheme="minorBidi"/>
                <w:i w:val="0"/>
                <w:noProof/>
                <w:color w:val="auto"/>
                <w:sz w:val="22"/>
                <w:szCs w:val="22"/>
                <w:lang w:eastAsia="es-CO"/>
              </w:rPr>
              <w:tab/>
            </w:r>
            <w:r w:rsidR="00BE6E72" w:rsidRPr="007940DB">
              <w:rPr>
                <w:rStyle w:val="Hipervnculo"/>
                <w:noProof/>
              </w:rPr>
              <w:t>ANEXO 6 - PARAFISCALES JURÍDICAS</w:t>
            </w:r>
            <w:r w:rsidR="00BE6E72">
              <w:rPr>
                <w:noProof/>
                <w:webHidden/>
              </w:rPr>
              <w:tab/>
            </w:r>
            <w:r w:rsidR="00BE6E72">
              <w:rPr>
                <w:noProof/>
                <w:webHidden/>
              </w:rPr>
              <w:fldChar w:fldCharType="begin"/>
            </w:r>
            <w:r w:rsidR="00BE6E72">
              <w:rPr>
                <w:noProof/>
                <w:webHidden/>
              </w:rPr>
              <w:instrText xml:space="preserve"> PAGEREF _Toc517250901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07F43E9D" w14:textId="65F5AC15"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02" w:history="1">
            <w:r w:rsidR="00BE6E72" w:rsidRPr="007940DB">
              <w:rPr>
                <w:rStyle w:val="Hipervnculo"/>
                <w:noProof/>
                <w14:scene3d>
                  <w14:camera w14:prst="orthographicFront"/>
                  <w14:lightRig w14:rig="threePt" w14:dir="t">
                    <w14:rot w14:lat="0" w14:lon="0" w14:rev="0"/>
                  </w14:lightRig>
                </w14:scene3d>
              </w:rPr>
              <w:t>4.2.7</w:t>
            </w:r>
            <w:r w:rsidR="00BE6E72">
              <w:rPr>
                <w:rFonts w:eastAsiaTheme="minorEastAsia" w:cstheme="minorBidi"/>
                <w:i w:val="0"/>
                <w:noProof/>
                <w:color w:val="auto"/>
                <w:sz w:val="22"/>
                <w:szCs w:val="22"/>
                <w:lang w:eastAsia="es-CO"/>
              </w:rPr>
              <w:tab/>
            </w:r>
            <w:r w:rsidR="00BE6E72" w:rsidRPr="007940DB">
              <w:rPr>
                <w:rStyle w:val="Hipervnculo"/>
                <w:noProof/>
              </w:rPr>
              <w:t>ANEXO 7 - PARAFISCALES NATURALES</w:t>
            </w:r>
            <w:r w:rsidR="00BE6E72">
              <w:rPr>
                <w:noProof/>
                <w:webHidden/>
              </w:rPr>
              <w:tab/>
            </w:r>
            <w:r w:rsidR="00BE6E72">
              <w:rPr>
                <w:noProof/>
                <w:webHidden/>
              </w:rPr>
              <w:fldChar w:fldCharType="begin"/>
            </w:r>
            <w:r w:rsidR="00BE6E72">
              <w:rPr>
                <w:noProof/>
                <w:webHidden/>
              </w:rPr>
              <w:instrText xml:space="preserve"> PAGEREF _Toc517250902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4012CF6C" w14:textId="5A44A237"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03" w:history="1">
            <w:r w:rsidR="00BE6E72" w:rsidRPr="007940DB">
              <w:rPr>
                <w:rStyle w:val="Hipervnculo"/>
                <w:noProof/>
                <w14:scene3d>
                  <w14:camera w14:prst="orthographicFront"/>
                  <w14:lightRig w14:rig="threePt" w14:dir="t">
                    <w14:rot w14:lat="0" w14:lon="0" w14:rev="0"/>
                  </w14:lightRig>
                </w14:scene3d>
              </w:rPr>
              <w:t>4.2.8</w:t>
            </w:r>
            <w:r w:rsidR="00BE6E72">
              <w:rPr>
                <w:rFonts w:eastAsiaTheme="minorEastAsia" w:cstheme="minorBidi"/>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_Toc517250903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2CAC3987" w14:textId="7B1AC03C"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04" w:history="1">
            <w:r w:rsidR="00BE6E72" w:rsidRPr="007940DB">
              <w:rPr>
                <w:rStyle w:val="Hipervnculo"/>
                <w:noProof/>
                <w14:scene3d>
                  <w14:camera w14:prst="orthographicFront"/>
                  <w14:lightRig w14:rig="threePt" w14:dir="t">
                    <w14:rot w14:lat="0" w14:lon="0" w14:rev="0"/>
                  </w14:lightRig>
                </w14:scene3d>
              </w:rPr>
              <w:t>4.2.9</w:t>
            </w:r>
            <w:r w:rsidR="00BE6E72">
              <w:rPr>
                <w:rFonts w:eastAsiaTheme="minorEastAsia" w:cstheme="minorBidi"/>
                <w:i w:val="0"/>
                <w:noProof/>
                <w:color w:val="auto"/>
                <w:sz w:val="22"/>
                <w:szCs w:val="22"/>
                <w:lang w:eastAsia="es-CO"/>
              </w:rPr>
              <w:tab/>
            </w:r>
            <w:r w:rsidR="00BE6E72" w:rsidRPr="007940DB">
              <w:rPr>
                <w:rStyle w:val="Hipervnculo"/>
                <w:noProof/>
              </w:rPr>
              <w:t>ANTECEDENTES FISCALES, DISCIPLINARIOS Y PENALES</w:t>
            </w:r>
            <w:r w:rsidR="00BE6E72">
              <w:rPr>
                <w:noProof/>
                <w:webHidden/>
              </w:rPr>
              <w:tab/>
            </w:r>
            <w:r w:rsidR="00BE6E72">
              <w:rPr>
                <w:noProof/>
                <w:webHidden/>
              </w:rPr>
              <w:fldChar w:fldCharType="begin"/>
            </w:r>
            <w:r w:rsidR="00BE6E72">
              <w:rPr>
                <w:noProof/>
                <w:webHidden/>
              </w:rPr>
              <w:instrText xml:space="preserve"> PAGEREF _Toc517250904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6627BAF8" w14:textId="2A3F15A6" w:rsidR="00BE6E72" w:rsidRDefault="00B1454A">
          <w:pPr>
            <w:pStyle w:val="TDC4"/>
            <w:tabs>
              <w:tab w:val="left" w:pos="1540"/>
              <w:tab w:val="right" w:leader="dot" w:pos="8828"/>
            </w:tabs>
            <w:rPr>
              <w:rFonts w:eastAsiaTheme="minorEastAsia" w:cstheme="minorBidi"/>
              <w:i w:val="0"/>
              <w:noProof/>
              <w:color w:val="auto"/>
              <w:sz w:val="22"/>
              <w:szCs w:val="22"/>
              <w:lang w:eastAsia="es-CO"/>
            </w:rPr>
          </w:pPr>
          <w:hyperlink w:anchor="_Toc517250905" w:history="1">
            <w:r w:rsidR="00BE6E72" w:rsidRPr="007940DB">
              <w:rPr>
                <w:rStyle w:val="Hipervnculo"/>
                <w:noProof/>
                <w14:scene3d>
                  <w14:camera w14:prst="orthographicFront"/>
                  <w14:lightRig w14:rig="threePt" w14:dir="t">
                    <w14:rot w14:lat="0" w14:lon="0" w14:rev="0"/>
                  </w14:lightRig>
                </w14:scene3d>
              </w:rPr>
              <w:t>4.2.10</w:t>
            </w:r>
            <w:r w:rsidR="00BE6E72">
              <w:rPr>
                <w:rFonts w:eastAsiaTheme="minorEastAsia" w:cstheme="minorBidi"/>
                <w:i w:val="0"/>
                <w:noProof/>
                <w:color w:val="auto"/>
                <w:sz w:val="22"/>
                <w:szCs w:val="22"/>
                <w:lang w:eastAsia="es-CO"/>
              </w:rPr>
              <w:tab/>
            </w:r>
            <w:r w:rsidR="00BE6E72" w:rsidRPr="007940DB">
              <w:rPr>
                <w:rStyle w:val="Hipervnculo"/>
                <w:noProof/>
              </w:rPr>
              <w:t>MULTAS POR INFRACCIONES AL CÓDIGO DE POLICÍA</w:t>
            </w:r>
            <w:r w:rsidR="00BE6E72">
              <w:rPr>
                <w:noProof/>
                <w:webHidden/>
              </w:rPr>
              <w:tab/>
            </w:r>
            <w:r w:rsidR="00BE6E72">
              <w:rPr>
                <w:noProof/>
                <w:webHidden/>
              </w:rPr>
              <w:fldChar w:fldCharType="begin"/>
            </w:r>
            <w:r w:rsidR="00BE6E72">
              <w:rPr>
                <w:noProof/>
                <w:webHidden/>
              </w:rPr>
              <w:instrText xml:space="preserve"> PAGEREF _Toc517250905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1D3CAE83" w14:textId="27FEF82A" w:rsidR="00BE6E72" w:rsidRDefault="00B1454A">
          <w:pPr>
            <w:pStyle w:val="TDC4"/>
            <w:tabs>
              <w:tab w:val="left" w:pos="1540"/>
              <w:tab w:val="right" w:leader="dot" w:pos="8828"/>
            </w:tabs>
            <w:rPr>
              <w:rFonts w:eastAsiaTheme="minorEastAsia" w:cstheme="minorBidi"/>
              <w:i w:val="0"/>
              <w:noProof/>
              <w:color w:val="auto"/>
              <w:sz w:val="22"/>
              <w:szCs w:val="22"/>
              <w:lang w:eastAsia="es-CO"/>
            </w:rPr>
          </w:pPr>
          <w:hyperlink w:anchor="_Toc517250906" w:history="1">
            <w:r w:rsidR="00BE6E72" w:rsidRPr="007940DB">
              <w:rPr>
                <w:rStyle w:val="Hipervnculo"/>
                <w:noProof/>
                <w14:scene3d>
                  <w14:camera w14:prst="orthographicFront"/>
                  <w14:lightRig w14:rig="threePt" w14:dir="t">
                    <w14:rot w14:lat="0" w14:lon="0" w14:rev="0"/>
                  </w14:lightRig>
                </w14:scene3d>
              </w:rPr>
              <w:t>4.2.11</w:t>
            </w:r>
            <w:r w:rsidR="00BE6E72">
              <w:rPr>
                <w:rFonts w:eastAsiaTheme="minorEastAsia" w:cstheme="minorBidi"/>
                <w:i w:val="0"/>
                <w:noProof/>
                <w:color w:val="auto"/>
                <w:sz w:val="22"/>
                <w:szCs w:val="22"/>
                <w:lang w:eastAsia="es-CO"/>
              </w:rPr>
              <w:tab/>
            </w:r>
            <w:r w:rsidR="00BE6E72" w:rsidRPr="007940DB">
              <w:rPr>
                <w:rStyle w:val="Hipervnculo"/>
                <w:noProof/>
              </w:rPr>
              <w:t>PERSONAS JURÍDICAS PRIVADAS EXTRANJERAS Y PERSONAS NATURALES EXTRANJERAS</w:t>
            </w:r>
            <w:r w:rsidR="00BE6E72">
              <w:rPr>
                <w:noProof/>
                <w:webHidden/>
              </w:rPr>
              <w:tab/>
            </w:r>
            <w:r w:rsidR="00BE6E72">
              <w:rPr>
                <w:noProof/>
                <w:webHidden/>
              </w:rPr>
              <w:fldChar w:fldCharType="begin"/>
            </w:r>
            <w:r w:rsidR="00BE6E72">
              <w:rPr>
                <w:noProof/>
                <w:webHidden/>
              </w:rPr>
              <w:instrText xml:space="preserve"> PAGEREF _Toc517250906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BFF9914" w14:textId="77C80B43" w:rsidR="00BE6E72" w:rsidRDefault="00B1454A">
          <w:pPr>
            <w:pStyle w:val="TDC4"/>
            <w:tabs>
              <w:tab w:val="left" w:pos="1540"/>
              <w:tab w:val="right" w:leader="dot" w:pos="8828"/>
            </w:tabs>
            <w:rPr>
              <w:rFonts w:eastAsiaTheme="minorEastAsia" w:cstheme="minorBidi"/>
              <w:i w:val="0"/>
              <w:noProof/>
              <w:color w:val="auto"/>
              <w:sz w:val="22"/>
              <w:szCs w:val="22"/>
              <w:lang w:eastAsia="es-CO"/>
            </w:rPr>
          </w:pPr>
          <w:hyperlink w:anchor="_Toc517250907" w:history="1">
            <w:r w:rsidR="00BE6E72" w:rsidRPr="007940DB">
              <w:rPr>
                <w:rStyle w:val="Hipervnculo"/>
                <w:noProof/>
                <w14:scene3d>
                  <w14:camera w14:prst="orthographicFront"/>
                  <w14:lightRig w14:rig="threePt" w14:dir="t">
                    <w14:rot w14:lat="0" w14:lon="0" w14:rev="0"/>
                  </w14:lightRig>
                </w14:scene3d>
              </w:rPr>
              <w:t>4.2.12</w:t>
            </w:r>
            <w:r w:rsidR="00BE6E72">
              <w:rPr>
                <w:rFonts w:eastAsiaTheme="minorEastAsia" w:cstheme="minorBidi"/>
                <w:i w:val="0"/>
                <w:noProof/>
                <w:color w:val="auto"/>
                <w:sz w:val="22"/>
                <w:szCs w:val="22"/>
                <w:lang w:eastAsia="es-CO"/>
              </w:rPr>
              <w:tab/>
            </w:r>
            <w:r w:rsidR="00BE6E72" w:rsidRPr="007940DB">
              <w:rPr>
                <w:rStyle w:val="Hipervnculo"/>
                <w:noProof/>
              </w:rPr>
              <w:t>CUMPLIMIENTO DE LAS DISPOSICIONES CONTENIDAS EN EL DECRETO 1072 DE 2015 PARA EMPRESAS CON MÁXIMO DIEZ (10) TRABAJADORES O MÁS DE DIEZ (10) TRABAJADORES</w:t>
            </w:r>
            <w:r w:rsidR="00BE6E72">
              <w:rPr>
                <w:noProof/>
                <w:webHidden/>
              </w:rPr>
              <w:tab/>
            </w:r>
            <w:r w:rsidR="00BE6E72">
              <w:rPr>
                <w:noProof/>
                <w:webHidden/>
              </w:rPr>
              <w:fldChar w:fldCharType="begin"/>
            </w:r>
            <w:r w:rsidR="00BE6E72">
              <w:rPr>
                <w:noProof/>
                <w:webHidden/>
              </w:rPr>
              <w:instrText xml:space="preserve"> PAGEREF _Toc517250907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57A064AA" w14:textId="7F221C10" w:rsidR="00BE6E72" w:rsidRDefault="00B1454A">
          <w:pPr>
            <w:pStyle w:val="TDC4"/>
            <w:tabs>
              <w:tab w:val="left" w:pos="1540"/>
              <w:tab w:val="right" w:leader="dot" w:pos="8828"/>
            </w:tabs>
            <w:rPr>
              <w:rFonts w:eastAsiaTheme="minorEastAsia" w:cstheme="minorBidi"/>
              <w:i w:val="0"/>
              <w:noProof/>
              <w:color w:val="auto"/>
              <w:sz w:val="22"/>
              <w:szCs w:val="22"/>
              <w:lang w:eastAsia="es-CO"/>
            </w:rPr>
          </w:pPr>
          <w:hyperlink w:anchor="_Toc517250908" w:history="1">
            <w:r w:rsidR="00BE6E72" w:rsidRPr="007940DB">
              <w:rPr>
                <w:rStyle w:val="Hipervnculo"/>
                <w:noProof/>
                <w14:scene3d>
                  <w14:camera w14:prst="orthographicFront"/>
                  <w14:lightRig w14:rig="threePt" w14:dir="t">
                    <w14:rot w14:lat="0" w14:lon="0" w14:rev="0"/>
                  </w14:lightRig>
                </w14:scene3d>
              </w:rPr>
              <w:t>4.2.13</w:t>
            </w:r>
            <w:r w:rsidR="00BE6E72">
              <w:rPr>
                <w:rFonts w:eastAsiaTheme="minorEastAsia" w:cstheme="minorBidi"/>
                <w:i w:val="0"/>
                <w:noProof/>
                <w:color w:val="auto"/>
                <w:sz w:val="22"/>
                <w:szCs w:val="22"/>
                <w:lang w:eastAsia="es-CO"/>
              </w:rPr>
              <w:tab/>
            </w:r>
            <w:r w:rsidR="00BE6E72" w:rsidRPr="007940DB">
              <w:rPr>
                <w:rStyle w:val="Hipervnculo"/>
                <w:noProof/>
              </w:rPr>
              <w:t>ANEXO 4 - MINUTA DE FIANZA</w:t>
            </w:r>
            <w:r w:rsidR="00BE6E72">
              <w:rPr>
                <w:noProof/>
                <w:webHidden/>
              </w:rPr>
              <w:tab/>
            </w:r>
            <w:r w:rsidR="00BE6E72">
              <w:rPr>
                <w:noProof/>
                <w:webHidden/>
              </w:rPr>
              <w:fldChar w:fldCharType="begin"/>
            </w:r>
            <w:r w:rsidR="00BE6E72">
              <w:rPr>
                <w:noProof/>
                <w:webHidden/>
              </w:rPr>
              <w:instrText xml:space="preserve"> PAGEREF _Toc517250908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F42A3C7" w14:textId="1079FE80" w:rsidR="00BE6E72" w:rsidRDefault="00B1454A">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09" w:history="1">
            <w:r w:rsidR="00BE6E72" w:rsidRPr="007940DB">
              <w:rPr>
                <w:rStyle w:val="Hipervnculo"/>
                <w:noProof/>
              </w:rPr>
              <w:t>4.2.14   FICHA(S) TÉCNICA(S) DEL BIEN O SERVICIO A ADQUIRIR (</w:t>
            </w:r>
            <w:r w:rsidR="00BE6E72" w:rsidRPr="007940DB">
              <w:rPr>
                <w:rStyle w:val="Hipervnculo"/>
                <w:noProof/>
                <w:highlight w:val="yellow"/>
              </w:rPr>
              <w:t>ANEXO XX)</w:t>
            </w:r>
            <w:r w:rsidR="00BE6E72">
              <w:rPr>
                <w:noProof/>
                <w:webHidden/>
              </w:rPr>
              <w:tab/>
            </w:r>
            <w:r w:rsidR="00BE6E72">
              <w:rPr>
                <w:noProof/>
                <w:webHidden/>
              </w:rPr>
              <w:fldChar w:fldCharType="begin"/>
            </w:r>
            <w:r w:rsidR="00BE6E72">
              <w:rPr>
                <w:noProof/>
                <w:webHidden/>
              </w:rPr>
              <w:instrText xml:space="preserve"> PAGEREF _Toc517250909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7A91D0D9" w14:textId="7C5A43BC" w:rsidR="00BE6E72" w:rsidRDefault="00B1454A">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10" w:history="1">
            <w:r w:rsidR="00BE6E72" w:rsidRPr="007940DB">
              <w:rPr>
                <w:rStyle w:val="Hipervnculo"/>
                <w:noProof/>
              </w:rPr>
              <w:t>4.2.15 VERIFICACIÓN DE LAS ESPECIFICACIONES TÉCNICAS DE LOS BIENES OFRECIDOS DE ACUERDO A LAS FICHAS TÉCNICAS</w:t>
            </w:r>
            <w:r w:rsidR="00BE6E72">
              <w:rPr>
                <w:noProof/>
                <w:webHidden/>
              </w:rPr>
              <w:tab/>
            </w:r>
            <w:r w:rsidR="00BE6E72">
              <w:rPr>
                <w:noProof/>
                <w:webHidden/>
              </w:rPr>
              <w:fldChar w:fldCharType="begin"/>
            </w:r>
            <w:r w:rsidR="00BE6E72">
              <w:rPr>
                <w:noProof/>
                <w:webHidden/>
              </w:rPr>
              <w:instrText xml:space="preserve"> PAGEREF _Toc517250910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47060094" w14:textId="061195C3"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1" w:history="1">
            <w:r w:rsidR="00BE6E72" w:rsidRPr="007940DB">
              <w:rPr>
                <w:rStyle w:val="Hipervnculo"/>
                <w:noProof/>
                <w14:scene3d>
                  <w14:camera w14:prst="orthographicFront"/>
                  <w14:lightRig w14:rig="threePt" w14:dir="t">
                    <w14:rot w14:lat="0" w14:lon="0" w14:rev="0"/>
                  </w14:lightRig>
                </w14:scene3d>
              </w:rPr>
              <w:t>4.3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TÉCNICO.</w:t>
            </w:r>
            <w:r w:rsidR="00BE6E72">
              <w:rPr>
                <w:noProof/>
                <w:webHidden/>
              </w:rPr>
              <w:tab/>
            </w:r>
            <w:r w:rsidR="00BE6E72">
              <w:rPr>
                <w:noProof/>
                <w:webHidden/>
              </w:rPr>
              <w:fldChar w:fldCharType="begin"/>
            </w:r>
            <w:r w:rsidR="00BE6E72">
              <w:rPr>
                <w:noProof/>
                <w:webHidden/>
              </w:rPr>
              <w:instrText xml:space="preserve"> PAGEREF _Toc517250911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4C510F66" w14:textId="7DBF2B2C"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12" w:history="1">
            <w:r w:rsidR="00BE6E72" w:rsidRPr="007940DB">
              <w:rPr>
                <w:rStyle w:val="Hipervnculo"/>
                <w:noProof/>
                <w14:scene3d>
                  <w14:camera w14:prst="orthographicFront"/>
                  <w14:lightRig w14:rig="threePt" w14:dir="t">
                    <w14:rot w14:lat="0" w14:lon="0" w14:rev="0"/>
                  </w14:lightRig>
                </w14:scene3d>
              </w:rPr>
              <w:t>4.3.1</w:t>
            </w:r>
            <w:r w:rsidR="00BE6E72">
              <w:rPr>
                <w:rFonts w:eastAsiaTheme="minorEastAsia" w:cstheme="minorBidi"/>
                <w:i w:val="0"/>
                <w:noProof/>
                <w:color w:val="auto"/>
                <w:sz w:val="22"/>
                <w:szCs w:val="22"/>
                <w:lang w:eastAsia="es-CO"/>
              </w:rPr>
              <w:tab/>
            </w:r>
            <w:r w:rsidR="00BE6E72" w:rsidRPr="007940DB">
              <w:rPr>
                <w:rStyle w:val="Hipervnculo"/>
                <w:noProof/>
              </w:rPr>
              <w:t>EXPERIENCIA DEL PROPONENTE</w:t>
            </w:r>
            <w:r w:rsidR="00BE6E72">
              <w:rPr>
                <w:noProof/>
                <w:webHidden/>
              </w:rPr>
              <w:tab/>
            </w:r>
            <w:r w:rsidR="00BE6E72">
              <w:rPr>
                <w:noProof/>
                <w:webHidden/>
              </w:rPr>
              <w:fldChar w:fldCharType="begin"/>
            </w:r>
            <w:r w:rsidR="00BE6E72">
              <w:rPr>
                <w:noProof/>
                <w:webHidden/>
              </w:rPr>
              <w:instrText xml:space="preserve"> PAGEREF _Toc517250912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5CC88987" w14:textId="14B7C94E" w:rsidR="00BE6E72" w:rsidRDefault="00B1454A">
          <w:pPr>
            <w:pStyle w:val="TDC4"/>
            <w:tabs>
              <w:tab w:val="right" w:leader="dot" w:pos="8828"/>
            </w:tabs>
            <w:rPr>
              <w:rFonts w:eastAsiaTheme="minorEastAsia" w:cstheme="minorBidi"/>
              <w:i w:val="0"/>
              <w:noProof/>
              <w:color w:val="auto"/>
              <w:sz w:val="22"/>
              <w:szCs w:val="22"/>
              <w:lang w:eastAsia="es-CO"/>
            </w:rPr>
          </w:pPr>
          <w:hyperlink w:anchor="_Toc517250913" w:history="1">
            <w:r w:rsidR="00BE6E72" w:rsidRPr="007940DB">
              <w:rPr>
                <w:rStyle w:val="Hipervnculo"/>
                <w:noProof/>
              </w:rPr>
              <w:t>4.3.2 INFORMACIÓN SOBRE LA EXPERIENCIA DEL PROPONENTE (ANEXO No. 5)</w:t>
            </w:r>
            <w:r w:rsidR="00BE6E72">
              <w:rPr>
                <w:noProof/>
                <w:webHidden/>
              </w:rPr>
              <w:tab/>
            </w:r>
            <w:r w:rsidR="00BE6E72">
              <w:rPr>
                <w:noProof/>
                <w:webHidden/>
              </w:rPr>
              <w:fldChar w:fldCharType="begin"/>
            </w:r>
            <w:r w:rsidR="00BE6E72">
              <w:rPr>
                <w:noProof/>
                <w:webHidden/>
              </w:rPr>
              <w:instrText xml:space="preserve"> PAGEREF _Toc517250913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1450F934" w14:textId="7D560FA7"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4" w:history="1">
            <w:r w:rsidR="00BE6E72" w:rsidRPr="007940DB">
              <w:rPr>
                <w:rStyle w:val="Hipervnculo"/>
                <w:noProof/>
                <w14:scene3d>
                  <w14:camera w14:prst="orthographicFront"/>
                  <w14:lightRig w14:rig="threePt" w14:dir="t">
                    <w14:rot w14:lat="0" w14:lon="0" w14:rev="0"/>
                  </w14:lightRig>
                </w14:scene3d>
              </w:rPr>
              <w:t>4.4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FINANCIERO.</w:t>
            </w:r>
            <w:r w:rsidR="00BE6E72">
              <w:rPr>
                <w:noProof/>
                <w:webHidden/>
              </w:rPr>
              <w:tab/>
            </w:r>
            <w:r w:rsidR="00BE6E72">
              <w:rPr>
                <w:noProof/>
                <w:webHidden/>
              </w:rPr>
              <w:fldChar w:fldCharType="begin"/>
            </w:r>
            <w:r w:rsidR="00BE6E72">
              <w:rPr>
                <w:noProof/>
                <w:webHidden/>
              </w:rPr>
              <w:instrText xml:space="preserve"> PAGEREF _Toc517250914 \h </w:instrText>
            </w:r>
            <w:r w:rsidR="00BE6E72">
              <w:rPr>
                <w:noProof/>
                <w:webHidden/>
              </w:rPr>
            </w:r>
            <w:r w:rsidR="00BE6E72">
              <w:rPr>
                <w:noProof/>
                <w:webHidden/>
              </w:rPr>
              <w:fldChar w:fldCharType="separate"/>
            </w:r>
            <w:r w:rsidR="00BE6E72">
              <w:rPr>
                <w:noProof/>
                <w:webHidden/>
              </w:rPr>
              <w:t>17</w:t>
            </w:r>
            <w:r w:rsidR="00BE6E72">
              <w:rPr>
                <w:noProof/>
                <w:webHidden/>
              </w:rPr>
              <w:fldChar w:fldCharType="end"/>
            </w:r>
          </w:hyperlink>
        </w:p>
        <w:p w14:paraId="01750EB8" w14:textId="36EF0395"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15" w:history="1">
            <w:r w:rsidR="00BE6E72" w:rsidRPr="007940DB">
              <w:rPr>
                <w:rStyle w:val="Hipervnculo"/>
                <w:noProof/>
                <w:lang w:eastAsia="es-CO"/>
                <w14:scene3d>
                  <w14:camera w14:prst="orthographicFront"/>
                  <w14:lightRig w14:rig="threePt" w14:dir="t">
                    <w14:rot w14:lat="0" w14:lon="0" w14:rev="0"/>
                  </w14:lightRig>
                </w14:scene3d>
              </w:rPr>
              <w:t>4.4.1</w:t>
            </w:r>
            <w:r w:rsidR="00BE6E72">
              <w:rPr>
                <w:rFonts w:eastAsiaTheme="minorEastAsia" w:cstheme="minorBidi"/>
                <w:i w:val="0"/>
                <w:noProof/>
                <w:color w:val="auto"/>
                <w:sz w:val="22"/>
                <w:szCs w:val="22"/>
                <w:lang w:eastAsia="es-CO"/>
              </w:rPr>
              <w:tab/>
            </w:r>
            <w:r w:rsidR="00BE6E72" w:rsidRPr="007940DB">
              <w:rPr>
                <w:rStyle w:val="Hipervnculo"/>
                <w:noProof/>
                <w:lang w:eastAsia="es-CO"/>
              </w:rPr>
              <w:t>CAPACIDAD FINANCIERA Y ORGANIZACIONAL.</w:t>
            </w:r>
            <w:r w:rsidR="00BE6E72">
              <w:rPr>
                <w:noProof/>
                <w:webHidden/>
              </w:rPr>
              <w:tab/>
            </w:r>
            <w:r w:rsidR="00BE6E72">
              <w:rPr>
                <w:noProof/>
                <w:webHidden/>
              </w:rPr>
              <w:fldChar w:fldCharType="begin"/>
            </w:r>
            <w:r w:rsidR="00BE6E72">
              <w:rPr>
                <w:noProof/>
                <w:webHidden/>
              </w:rPr>
              <w:instrText xml:space="preserve"> PAGEREF _Toc517250915 \h </w:instrText>
            </w:r>
            <w:r w:rsidR="00BE6E72">
              <w:rPr>
                <w:noProof/>
                <w:webHidden/>
              </w:rPr>
            </w:r>
            <w:r w:rsidR="00BE6E72">
              <w:rPr>
                <w:noProof/>
                <w:webHidden/>
              </w:rPr>
              <w:fldChar w:fldCharType="separate"/>
            </w:r>
            <w:r w:rsidR="00BE6E72">
              <w:rPr>
                <w:noProof/>
                <w:webHidden/>
              </w:rPr>
              <w:t>18</w:t>
            </w:r>
            <w:r w:rsidR="00BE6E72">
              <w:rPr>
                <w:noProof/>
                <w:webHidden/>
              </w:rPr>
              <w:fldChar w:fldCharType="end"/>
            </w:r>
          </w:hyperlink>
        </w:p>
        <w:p w14:paraId="02C25F9F" w14:textId="69560AB8" w:rsidR="00BE6E72" w:rsidRDefault="00B1454A">
          <w:pPr>
            <w:pStyle w:val="TDC1"/>
            <w:tabs>
              <w:tab w:val="right" w:leader="dot" w:pos="8828"/>
            </w:tabs>
            <w:rPr>
              <w:rFonts w:eastAsiaTheme="minorEastAsia" w:cstheme="minorBidi"/>
              <w:b w:val="0"/>
              <w:noProof/>
              <w:color w:val="auto"/>
              <w:sz w:val="22"/>
              <w:szCs w:val="22"/>
              <w:lang w:eastAsia="es-CO"/>
            </w:rPr>
          </w:pPr>
          <w:hyperlink w:anchor="_Toc517250916" w:history="1">
            <w:r w:rsidR="00BE6E72" w:rsidRPr="007940DB">
              <w:rPr>
                <w:rStyle w:val="Hipervnculo"/>
                <w:noProof/>
              </w:rPr>
              <w:t>V.</w:t>
            </w:r>
            <w:r w:rsidR="00BE6E72">
              <w:rPr>
                <w:rFonts w:eastAsiaTheme="minorEastAsia" w:cstheme="minorBidi"/>
                <w:b w:val="0"/>
                <w:noProof/>
                <w:color w:val="auto"/>
                <w:sz w:val="22"/>
                <w:szCs w:val="22"/>
                <w:lang w:eastAsia="es-CO"/>
              </w:rPr>
              <w:tab/>
            </w:r>
            <w:r w:rsidR="00BE6E72" w:rsidRPr="007940DB">
              <w:rPr>
                <w:rStyle w:val="Hipervnculo"/>
                <w:noProof/>
              </w:rPr>
              <w:t>PROPUESTA ECONOMICA:</w:t>
            </w:r>
            <w:r w:rsidR="00BE6E72">
              <w:rPr>
                <w:noProof/>
                <w:webHidden/>
              </w:rPr>
              <w:tab/>
            </w:r>
            <w:r w:rsidR="00BE6E72">
              <w:rPr>
                <w:noProof/>
                <w:webHidden/>
              </w:rPr>
              <w:fldChar w:fldCharType="begin"/>
            </w:r>
            <w:r w:rsidR="00BE6E72">
              <w:rPr>
                <w:noProof/>
                <w:webHidden/>
              </w:rPr>
              <w:instrText xml:space="preserve"> PAGEREF _Toc517250916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75DB01C5" w14:textId="2BAE44E0"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7" w:history="1">
            <w:r w:rsidR="00BE6E72" w:rsidRPr="007940DB">
              <w:rPr>
                <w:rStyle w:val="Hipervnculo"/>
                <w:noProof/>
                <w14:scene3d>
                  <w14:camera w14:prst="orthographicFront"/>
                  <w14:lightRig w14:rig="threePt" w14:dir="t">
                    <w14:rot w14:lat="0" w14:lon="0" w14:rev="0"/>
                  </w14:lightRig>
                </w14:scene3d>
              </w:rPr>
              <w:t>5.1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PROPUESTA ECONÓMICA.</w:t>
            </w:r>
            <w:r w:rsidR="00BE6E72">
              <w:rPr>
                <w:noProof/>
                <w:webHidden/>
              </w:rPr>
              <w:tab/>
            </w:r>
            <w:r w:rsidR="00BE6E72">
              <w:rPr>
                <w:noProof/>
                <w:webHidden/>
              </w:rPr>
              <w:fldChar w:fldCharType="begin"/>
            </w:r>
            <w:r w:rsidR="00BE6E72">
              <w:rPr>
                <w:noProof/>
                <w:webHidden/>
              </w:rPr>
              <w:instrText xml:space="preserve"> PAGEREF _Toc517250917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6DDFD1F1" w14:textId="72562C69" w:rsidR="00BE6E72" w:rsidRDefault="00B1454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8" w:history="1">
            <w:r w:rsidR="00BE6E72" w:rsidRPr="007940DB">
              <w:rPr>
                <w:rStyle w:val="Hipervnculo"/>
                <w:noProof/>
                <w14:scene3d>
                  <w14:camera w14:prst="orthographicFront"/>
                  <w14:lightRig w14:rig="threePt" w14:dir="t">
                    <w14:rot w14:lat="0" w14:lon="0" w14:rev="0"/>
                  </w14:lightRig>
                </w14:scene3d>
              </w:rPr>
              <w:t>5.2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AUDIENCIA PÚBLICA DE SUBASTA INVERSA PRESENCIAL Y DE ADJUDICACIÓN</w:t>
            </w:r>
            <w:r w:rsidR="00BE6E72">
              <w:rPr>
                <w:noProof/>
                <w:webHidden/>
              </w:rPr>
              <w:tab/>
            </w:r>
            <w:r w:rsidR="00BE6E72">
              <w:rPr>
                <w:noProof/>
                <w:webHidden/>
              </w:rPr>
              <w:fldChar w:fldCharType="begin"/>
            </w:r>
            <w:r w:rsidR="00BE6E72">
              <w:rPr>
                <w:noProof/>
                <w:webHidden/>
              </w:rPr>
              <w:instrText xml:space="preserve"> PAGEREF _Toc517250918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E86074F" w14:textId="28509BFB"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19" w:history="1">
            <w:r w:rsidR="00BE6E72" w:rsidRPr="007940DB">
              <w:rPr>
                <w:rStyle w:val="Hipervnculo"/>
                <w:noProof/>
                <w:lang w:val="es-ES_tradnl"/>
                <w14:scene3d>
                  <w14:camera w14:prst="orthographicFront"/>
                  <w14:lightRig w14:rig="threePt" w14:dir="t">
                    <w14:rot w14:lat="0" w14:lon="0" w14:rev="0"/>
                  </w14:lightRig>
                </w14:scene3d>
              </w:rPr>
              <w:t>5.2.1</w:t>
            </w:r>
            <w:r w:rsidR="00BE6E72">
              <w:rPr>
                <w:rFonts w:eastAsiaTheme="minorEastAsia" w:cstheme="minorBidi"/>
                <w:i w:val="0"/>
                <w:noProof/>
                <w:color w:val="auto"/>
                <w:sz w:val="22"/>
                <w:szCs w:val="22"/>
                <w:lang w:eastAsia="es-CO"/>
              </w:rPr>
              <w:tab/>
            </w:r>
            <w:r w:rsidR="00BE6E72" w:rsidRPr="007940DB">
              <w:rPr>
                <w:rStyle w:val="Hipervnculo"/>
                <w:noProof/>
                <w:lang w:val="es-ES_tradnl"/>
              </w:rPr>
              <w:t>Inicio de la Audiencia</w:t>
            </w:r>
            <w:r w:rsidR="00BE6E72" w:rsidRPr="007940DB">
              <w:rPr>
                <w:rStyle w:val="Hipervnculo"/>
                <w:noProof/>
              </w:rPr>
              <w:t xml:space="preserve"> </w:t>
            </w:r>
            <w:r w:rsidR="00BE6E72" w:rsidRPr="007940DB">
              <w:rPr>
                <w:rStyle w:val="Hipervnculo"/>
                <w:noProof/>
                <w:lang w:val="es-ES_tradnl"/>
              </w:rPr>
              <w:t>- Apertura, verificación y corrección de las Propuestas Económicas Iniciales (SOBRE No. 2)</w:t>
            </w:r>
            <w:r w:rsidR="00BE6E72">
              <w:rPr>
                <w:noProof/>
                <w:webHidden/>
              </w:rPr>
              <w:tab/>
            </w:r>
            <w:r w:rsidR="00BE6E72">
              <w:rPr>
                <w:noProof/>
                <w:webHidden/>
              </w:rPr>
              <w:fldChar w:fldCharType="begin"/>
            </w:r>
            <w:r w:rsidR="00BE6E72">
              <w:rPr>
                <w:noProof/>
                <w:webHidden/>
              </w:rPr>
              <w:instrText xml:space="preserve"> PAGEREF _Toc517250919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6D325CF" w14:textId="79C8E3BD"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20" w:history="1">
            <w:r w:rsidR="00BE6E72" w:rsidRPr="007940DB">
              <w:rPr>
                <w:rStyle w:val="Hipervnculo"/>
                <w:noProof/>
                <w14:scene3d>
                  <w14:camera w14:prst="orthographicFront"/>
                  <w14:lightRig w14:rig="threePt" w14:dir="t">
                    <w14:rot w14:lat="0" w14:lon="0" w14:rev="0"/>
                  </w14:lightRig>
                </w14:scene3d>
              </w:rPr>
              <w:t>5.2.2</w:t>
            </w:r>
            <w:r w:rsidR="00BE6E72">
              <w:rPr>
                <w:rFonts w:eastAsiaTheme="minorEastAsia" w:cstheme="minorBidi"/>
                <w:i w:val="0"/>
                <w:noProof/>
                <w:color w:val="auto"/>
                <w:sz w:val="22"/>
                <w:szCs w:val="22"/>
                <w:lang w:eastAsia="es-CO"/>
              </w:rPr>
              <w:tab/>
            </w:r>
            <w:r w:rsidR="00BE6E72" w:rsidRPr="007940DB">
              <w:rPr>
                <w:rStyle w:val="Hipervnculo"/>
                <w:noProof/>
              </w:rPr>
              <w:t>Distribución de sobres y formularios para los lances</w:t>
            </w:r>
            <w:r w:rsidR="00BE6E72">
              <w:rPr>
                <w:noProof/>
                <w:webHidden/>
              </w:rPr>
              <w:tab/>
            </w:r>
            <w:r w:rsidR="00BE6E72">
              <w:rPr>
                <w:noProof/>
                <w:webHidden/>
              </w:rPr>
              <w:fldChar w:fldCharType="begin"/>
            </w:r>
            <w:r w:rsidR="00BE6E72">
              <w:rPr>
                <w:noProof/>
                <w:webHidden/>
              </w:rPr>
              <w:instrText xml:space="preserve"> PAGEREF _Toc517250920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5D5E544F" w14:textId="34899875"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21" w:history="1">
            <w:r w:rsidR="00BE6E72" w:rsidRPr="007940DB">
              <w:rPr>
                <w:rStyle w:val="Hipervnculo"/>
                <w:noProof/>
                <w14:scene3d>
                  <w14:camera w14:prst="orthographicFront"/>
                  <w14:lightRig w14:rig="threePt" w14:dir="t">
                    <w14:rot w14:lat="0" w14:lon="0" w14:rev="0"/>
                  </w14:lightRig>
                </w14:scene3d>
              </w:rPr>
              <w:t>5.2.3</w:t>
            </w:r>
            <w:r w:rsidR="00BE6E72">
              <w:rPr>
                <w:rFonts w:eastAsiaTheme="minorEastAsia" w:cstheme="minorBidi"/>
                <w:i w:val="0"/>
                <w:noProof/>
                <w:color w:val="auto"/>
                <w:sz w:val="22"/>
                <w:szCs w:val="22"/>
                <w:lang w:eastAsia="es-CO"/>
              </w:rPr>
              <w:tab/>
            </w:r>
            <w:r w:rsidR="00BE6E72" w:rsidRPr="007940DB">
              <w:rPr>
                <w:rStyle w:val="Hipervnculo"/>
                <w:noProof/>
              </w:rPr>
              <w:t>Margen mínimo de mejora</w:t>
            </w:r>
            <w:r w:rsidR="00BE6E72">
              <w:rPr>
                <w:noProof/>
                <w:webHidden/>
              </w:rPr>
              <w:tab/>
            </w:r>
            <w:r w:rsidR="00BE6E72">
              <w:rPr>
                <w:noProof/>
                <w:webHidden/>
              </w:rPr>
              <w:fldChar w:fldCharType="begin"/>
            </w:r>
            <w:r w:rsidR="00BE6E72">
              <w:rPr>
                <w:noProof/>
                <w:webHidden/>
              </w:rPr>
              <w:instrText xml:space="preserve"> PAGEREF _Toc517250921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6D539F0" w14:textId="45F90610"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22" w:history="1">
            <w:r w:rsidR="00BE6E72" w:rsidRPr="007940DB">
              <w:rPr>
                <w:rStyle w:val="Hipervnculo"/>
                <w:noProof/>
                <w14:scene3d>
                  <w14:camera w14:prst="orthographicFront"/>
                  <w14:lightRig w14:rig="threePt" w14:dir="t">
                    <w14:rot w14:lat="0" w14:lon="0" w14:rev="0"/>
                  </w14:lightRig>
                </w14:scene3d>
              </w:rPr>
              <w:t>5.2.4</w:t>
            </w:r>
            <w:r w:rsidR="00BE6E72">
              <w:rPr>
                <w:rFonts w:eastAsiaTheme="minorEastAsia" w:cstheme="minorBidi"/>
                <w:i w:val="0"/>
                <w:noProof/>
                <w:color w:val="auto"/>
                <w:sz w:val="22"/>
                <w:szCs w:val="22"/>
                <w:lang w:eastAsia="es-CO"/>
              </w:rPr>
              <w:tab/>
            </w:r>
            <w:r w:rsidR="00BE6E72" w:rsidRPr="007940DB">
              <w:rPr>
                <w:rStyle w:val="Hipervnculo"/>
                <w:noProof/>
              </w:rPr>
              <w:t>Realización de la Subasta</w:t>
            </w:r>
            <w:r w:rsidR="00BE6E72">
              <w:rPr>
                <w:noProof/>
                <w:webHidden/>
              </w:rPr>
              <w:tab/>
            </w:r>
            <w:r w:rsidR="00BE6E72">
              <w:rPr>
                <w:noProof/>
                <w:webHidden/>
              </w:rPr>
              <w:fldChar w:fldCharType="begin"/>
            </w:r>
            <w:r w:rsidR="00BE6E72">
              <w:rPr>
                <w:noProof/>
                <w:webHidden/>
              </w:rPr>
              <w:instrText xml:space="preserve"> PAGEREF _Toc517250922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3D1C5A7E" w14:textId="14D12171"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23" w:history="1">
            <w:r w:rsidR="00BE6E72" w:rsidRPr="007940DB">
              <w:rPr>
                <w:rStyle w:val="Hipervnculo"/>
                <w:noProof/>
                <w14:scene3d>
                  <w14:camera w14:prst="orthographicFront"/>
                  <w14:lightRig w14:rig="threePt" w14:dir="t">
                    <w14:rot w14:lat="0" w14:lon="0" w14:rev="0"/>
                  </w14:lightRig>
                </w14:scene3d>
              </w:rPr>
              <w:t>5.2.5</w:t>
            </w:r>
            <w:r w:rsidR="00BE6E72">
              <w:rPr>
                <w:rFonts w:eastAsiaTheme="minorEastAsia" w:cstheme="minorBidi"/>
                <w:i w:val="0"/>
                <w:noProof/>
                <w:color w:val="auto"/>
                <w:sz w:val="22"/>
                <w:szCs w:val="22"/>
                <w:lang w:eastAsia="es-CO"/>
              </w:rPr>
              <w:tab/>
            </w:r>
            <w:r w:rsidR="00BE6E72" w:rsidRPr="007940DB">
              <w:rPr>
                <w:rStyle w:val="Hipervnculo"/>
                <w:noProof/>
              </w:rPr>
              <w:t>Adjudicación del contrato o declaratoria de desierta de la Selección</w:t>
            </w:r>
            <w:r w:rsidR="00BE6E72">
              <w:rPr>
                <w:noProof/>
                <w:webHidden/>
              </w:rPr>
              <w:tab/>
            </w:r>
            <w:r w:rsidR="00BE6E72">
              <w:rPr>
                <w:noProof/>
                <w:webHidden/>
              </w:rPr>
              <w:fldChar w:fldCharType="begin"/>
            </w:r>
            <w:r w:rsidR="00BE6E72">
              <w:rPr>
                <w:noProof/>
                <w:webHidden/>
              </w:rPr>
              <w:instrText xml:space="preserve"> PAGEREF _Toc517250923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3C8775B" w14:textId="58A877F3" w:rsidR="00BE6E72" w:rsidRDefault="00B1454A">
          <w:pPr>
            <w:pStyle w:val="TDC4"/>
            <w:tabs>
              <w:tab w:val="left" w:pos="1320"/>
              <w:tab w:val="right" w:leader="dot" w:pos="8828"/>
            </w:tabs>
            <w:rPr>
              <w:rFonts w:eastAsiaTheme="minorEastAsia" w:cstheme="minorBidi"/>
              <w:i w:val="0"/>
              <w:noProof/>
              <w:color w:val="auto"/>
              <w:sz w:val="22"/>
              <w:szCs w:val="22"/>
              <w:lang w:eastAsia="es-CO"/>
            </w:rPr>
          </w:pPr>
          <w:hyperlink w:anchor="_Toc517250924" w:history="1">
            <w:r w:rsidR="00BE6E72" w:rsidRPr="007940DB">
              <w:rPr>
                <w:rStyle w:val="Hipervnculo"/>
                <w:noProof/>
                <w14:scene3d>
                  <w14:camera w14:prst="orthographicFront"/>
                  <w14:lightRig w14:rig="threePt" w14:dir="t">
                    <w14:rot w14:lat="0" w14:lon="0" w14:rev="0"/>
                  </w14:lightRig>
                </w14:scene3d>
              </w:rPr>
              <w:t>5.2.6</w:t>
            </w:r>
            <w:r w:rsidR="00BE6E72">
              <w:rPr>
                <w:rFonts w:eastAsiaTheme="minorEastAsia" w:cstheme="minorBidi"/>
                <w:i w:val="0"/>
                <w:noProof/>
                <w:color w:val="auto"/>
                <w:sz w:val="22"/>
                <w:szCs w:val="22"/>
                <w:lang w:eastAsia="es-CO"/>
              </w:rPr>
              <w:tab/>
            </w:r>
            <w:r w:rsidR="00BE6E72" w:rsidRPr="007940DB">
              <w:rPr>
                <w:rStyle w:val="Hipervnculo"/>
                <w:noProof/>
              </w:rPr>
              <w:t>Reglamento Audiencia de subasta Inversa Presencial</w:t>
            </w:r>
            <w:r w:rsidR="00BE6E72">
              <w:rPr>
                <w:noProof/>
                <w:webHidden/>
              </w:rPr>
              <w:tab/>
            </w:r>
            <w:r w:rsidR="00BE6E72">
              <w:rPr>
                <w:noProof/>
                <w:webHidden/>
              </w:rPr>
              <w:fldChar w:fldCharType="begin"/>
            </w:r>
            <w:r w:rsidR="00BE6E72">
              <w:rPr>
                <w:noProof/>
                <w:webHidden/>
              </w:rPr>
              <w:instrText xml:space="preserve"> PAGEREF _Toc517250924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224B8B56" w14:textId="5775C2C3" w:rsidR="00C112FB" w:rsidRDefault="00F0550D">
          <w:r w:rsidRPr="0091083C">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7250869"/>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6E279313" w:rsidR="009777F5" w:rsidRPr="007C429F" w:rsidRDefault="009777F5" w:rsidP="009777F5">
      <w:r w:rsidRPr="007C429F">
        <w:t xml:space="preserve">El procedimiento regulado por el presente pliego de condiciones tiene como finalidad seleccionar un contratista, mediante la modalidad de </w:t>
      </w:r>
      <w:r w:rsidR="0045640B">
        <w:t>Selección Abreviada por Subasta Inversa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88684D4" w14:textId="7C5CF6CD" w:rsidR="009777F5" w:rsidRPr="007C429F" w:rsidRDefault="009777F5" w:rsidP="009777F5">
      <w:r w:rsidRPr="007C429F">
        <w:t xml:space="preserve">El presente documento relaciona las condiciones específicas de la </w:t>
      </w:r>
      <w:r w:rsidR="0045640B">
        <w:t>selección abreviada por subasta Inversa</w:t>
      </w:r>
      <w:r w:rsidR="001D5E31">
        <w:t xml:space="preserve"> </w:t>
      </w:r>
      <w:r w:rsidRPr="007C429F">
        <w:t>que desarrolla el IDU. Estas condiciones, junto con las condiciones generales de contratación, los anexos y apéndices y demás soportes conforman el pliego de condiciones del proceso.</w:t>
      </w:r>
    </w:p>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4" w:name="_Toc517250870"/>
      <w:r w:rsidRPr="007C429F">
        <w:t>INFORMACIÓN GENERAL.</w:t>
      </w:r>
      <w:bookmarkEnd w:id="14"/>
    </w:p>
    <w:p w14:paraId="5303612D" w14:textId="77777777" w:rsidR="00291CA0" w:rsidRDefault="00291CA0" w:rsidP="00291CA0"/>
    <w:p w14:paraId="2AE0D28A" w14:textId="1574DD22" w:rsidR="009F33AE" w:rsidRPr="00291CA0" w:rsidRDefault="009F33AE" w:rsidP="00D75B00">
      <w:pPr>
        <w:pStyle w:val="TITULO2"/>
      </w:pPr>
      <w:bookmarkStart w:id="15" w:name="_Toc517250871"/>
      <w:r w:rsidRPr="00291CA0">
        <w:t>NÚMERO DEL PROCESO.</w:t>
      </w:r>
      <w:bookmarkEnd w:id="15"/>
    </w:p>
    <w:p w14:paraId="092DBF49" w14:textId="77777777" w:rsidR="00041F93" w:rsidRDefault="00041F93" w:rsidP="00041F93">
      <w:pPr>
        <w:outlineLvl w:val="1"/>
        <w:rPr>
          <w:b/>
        </w:rPr>
      </w:pPr>
    </w:p>
    <w:p w14:paraId="0F043EA5" w14:textId="742173B0"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C866D2" w:rsidRPr="00C866D2">
        <w:rPr>
          <w:color w:val="auto"/>
          <w:highlight w:val="yellow"/>
        </w:rPr>
        <w:t>IDU-</w:t>
      </w:r>
      <w:r w:rsidR="00181805">
        <w:rPr>
          <w:color w:val="auto"/>
          <w:highlight w:val="yellow"/>
        </w:rPr>
        <w:t>SASI</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D75B00">
      <w:pPr>
        <w:pStyle w:val="TITULO2"/>
      </w:pPr>
      <w:bookmarkStart w:id="16" w:name="_Toc517250872"/>
      <w:r w:rsidRPr="007C429F">
        <w:t>OBJETO DEL PROCESO.</w:t>
      </w:r>
      <w:bookmarkEnd w:id="16"/>
      <w:r w:rsidRPr="007C429F">
        <w:t xml:space="preserve"> </w:t>
      </w:r>
    </w:p>
    <w:p w14:paraId="71DDC215" w14:textId="77777777" w:rsidR="00F469C8" w:rsidRPr="007C429F" w:rsidRDefault="00F469C8" w:rsidP="00B21212">
      <w:pPr>
        <w:rPr>
          <w:b/>
        </w:rPr>
      </w:pPr>
    </w:p>
    <w:p w14:paraId="78F4655D" w14:textId="29EDFA19" w:rsidR="009F33AE" w:rsidRDefault="0023094C" w:rsidP="00B21212">
      <w:pPr>
        <w:rPr>
          <w:lang w:eastAsia="es-CO"/>
        </w:rPr>
      </w:pPr>
      <w:r>
        <w:rPr>
          <w:i/>
          <w:highlight w:val="yellow"/>
        </w:rPr>
        <w:t>(</w:t>
      </w:r>
      <w:r w:rsidR="00F469C8" w:rsidRPr="007C429F">
        <w:rPr>
          <w:i/>
          <w:highlight w:val="yellow"/>
        </w:rPr>
        <w:t>Instrucción: Se deberá describir el objeto de la</w:t>
      </w:r>
      <w:r w:rsidR="0051245E">
        <w:rPr>
          <w:i/>
          <w:highlight w:val="yellow"/>
        </w:rPr>
        <w:t xml:space="preserve"> selección abreviada por subasta inversa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1BC4D4B9" w14:textId="77777777" w:rsidR="00716057" w:rsidRDefault="00716057" w:rsidP="00B21212">
      <w:pPr>
        <w:rPr>
          <w:lang w:eastAsia="es-CO"/>
        </w:rPr>
      </w:pPr>
    </w:p>
    <w:p w14:paraId="7B18A1FE" w14:textId="42056207" w:rsidR="00716057" w:rsidRDefault="00716057" w:rsidP="009A4D06">
      <w:pPr>
        <w:rPr>
          <w:color w:val="auto"/>
        </w:rPr>
      </w:pPr>
      <w:r w:rsidRPr="00197585">
        <w:t>El objeto de</w:t>
      </w:r>
      <w:r>
        <w:t>l proceso de selección</w:t>
      </w:r>
      <w:r w:rsidRPr="00197585">
        <w:t xml:space="preserve"> es </w:t>
      </w:r>
      <w:r>
        <w:t>seleccionar a un C</w:t>
      </w:r>
      <w:r w:rsidRPr="00197585">
        <w:t>ontratista para</w:t>
      </w:r>
      <w:r>
        <w:t xml:space="preserve"> </w:t>
      </w:r>
      <w:r>
        <w:rPr>
          <w:b/>
          <w:caps/>
          <w:color w:val="000080"/>
          <w:highlight w:val="yellow"/>
        </w:rPr>
        <w:t>XXXXXXXXXXXXXXXXXXXXXXXXXXXXXXXXXXXXXXXXXXXXXXXXXXXXXXXXXXXXXXXXXXXXXXXXXXXXXXX</w:t>
      </w:r>
      <w:r>
        <w:rPr>
          <w:b/>
          <w:caps/>
          <w:color w:val="000080"/>
        </w:rPr>
        <w:t>,</w:t>
      </w:r>
      <w:r>
        <w:t xml:space="preserve"> </w:t>
      </w:r>
      <w:r>
        <w:rPr>
          <w:color w:val="auto"/>
        </w:rPr>
        <w:t xml:space="preserve">de acuerdo con la descripción, especificaciones y demás condiciones establecidas en este pliego de condiciones, </w:t>
      </w:r>
      <w:r w:rsidRPr="004F3140">
        <w:rPr>
          <w:color w:val="auto"/>
        </w:rPr>
        <w:t xml:space="preserve">anexos </w:t>
      </w:r>
      <w:r w:rsidRPr="00282891">
        <w:rPr>
          <w:color w:val="auto"/>
          <w:highlight w:val="yellow"/>
        </w:rPr>
        <w:t>y apéndices</w:t>
      </w:r>
      <w:r>
        <w:rPr>
          <w:color w:val="auto"/>
        </w:rPr>
        <w:t xml:space="preserve"> en , especialmente las consignadas en </w:t>
      </w:r>
      <w:r w:rsidRPr="00DF1888">
        <w:rPr>
          <w:color w:val="auto"/>
        </w:rPr>
        <w:t xml:space="preserve">el </w:t>
      </w:r>
      <w:r w:rsidRPr="00362771">
        <w:rPr>
          <w:b/>
          <w:caps/>
          <w:color w:val="auto"/>
          <w:highlight w:val="yellow"/>
        </w:rPr>
        <w:t>Anexo</w:t>
      </w:r>
      <w:r w:rsidRPr="00362771">
        <w:rPr>
          <w:b/>
          <w:color w:val="auto"/>
          <w:highlight w:val="yellow"/>
        </w:rPr>
        <w:t xml:space="preserve"> </w:t>
      </w:r>
      <w:r w:rsidRPr="00362771">
        <w:rPr>
          <w:b/>
          <w:caps/>
          <w:color w:val="auto"/>
          <w:highlight w:val="yellow"/>
        </w:rPr>
        <w:t>Téc</w:t>
      </w:r>
      <w:r w:rsidRPr="00EF0C2E">
        <w:rPr>
          <w:b/>
          <w:caps/>
          <w:color w:val="auto"/>
          <w:highlight w:val="yellow"/>
        </w:rPr>
        <w:t>nico</w:t>
      </w:r>
      <w:r w:rsidRPr="00EF0C2E">
        <w:rPr>
          <w:color w:val="auto"/>
          <w:highlight w:val="yellow"/>
        </w:rPr>
        <w:t xml:space="preserve"> </w:t>
      </w:r>
      <w:r w:rsidRPr="00EF0C2E">
        <w:rPr>
          <w:b/>
          <w:color w:val="auto"/>
          <w:highlight w:val="yellow"/>
        </w:rPr>
        <w:t>SEPARABLE</w:t>
      </w:r>
      <w:r>
        <w:rPr>
          <w:b/>
          <w:color w:val="auto"/>
          <w:highlight w:val="yellow"/>
        </w:rPr>
        <w:t xml:space="preserve"> Y/O FICHAS TÉCNICAS</w:t>
      </w:r>
      <w:r>
        <w:rPr>
          <w:color w:val="auto"/>
          <w:highlight w:val="yellow"/>
        </w:rPr>
        <w:t xml:space="preserve"> </w:t>
      </w:r>
      <w:r w:rsidRPr="004B7D31">
        <w:rPr>
          <w:color w:val="auto"/>
        </w:rPr>
        <w:t xml:space="preserve">y en el </w:t>
      </w:r>
      <w:r>
        <w:rPr>
          <w:color w:val="auto"/>
        </w:rPr>
        <w:t xml:space="preserve">respectivo </w:t>
      </w:r>
      <w:r w:rsidRPr="004B7D31">
        <w:rPr>
          <w:color w:val="auto"/>
        </w:rPr>
        <w:t>contrato.</w:t>
      </w:r>
    </w:p>
    <w:p w14:paraId="52E18BC8" w14:textId="19C88303" w:rsidR="009F33AE" w:rsidRPr="00E7523C" w:rsidRDefault="009F33AE" w:rsidP="00E7523C">
      <w:pPr>
        <w:rPr>
          <w:b/>
        </w:rPr>
      </w:pPr>
    </w:p>
    <w:p w14:paraId="504C4BEC" w14:textId="77777777" w:rsidR="009F33AE" w:rsidRPr="007C429F" w:rsidRDefault="009F33AE" w:rsidP="00D75B00">
      <w:pPr>
        <w:pStyle w:val="TITULO2"/>
      </w:pPr>
      <w:bookmarkStart w:id="17" w:name="_Toc517250873"/>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lastRenderedPageBreak/>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D75B00">
      <w:pPr>
        <w:pStyle w:val="TITULO2"/>
      </w:pPr>
      <w:bookmarkStart w:id="18" w:name="_Toc517250874"/>
      <w:r w:rsidRPr="007C429F">
        <w:t>PLAN ANUAL DE ADQUISICIONES.</w:t>
      </w:r>
      <w:bookmarkEnd w:id="18"/>
    </w:p>
    <w:p w14:paraId="35100F93" w14:textId="77777777" w:rsidR="009F33AE" w:rsidRPr="007C429F" w:rsidRDefault="009F33AE" w:rsidP="00B21212"/>
    <w:p w14:paraId="4982C7E7" w14:textId="14E49C9F"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27BCCD08" w14:textId="77777777" w:rsidR="004128F3" w:rsidRPr="007C429F" w:rsidRDefault="004128F3" w:rsidP="00B21212"/>
    <w:p w14:paraId="46A54763" w14:textId="77777777" w:rsidR="009F33AE" w:rsidRPr="007C429F" w:rsidRDefault="004B7C00" w:rsidP="00D75B00">
      <w:pPr>
        <w:pStyle w:val="TITULO2"/>
      </w:pPr>
      <w:bookmarkStart w:id="19" w:name="_Toc517250875"/>
      <w:r w:rsidRPr="007C429F">
        <w:t>TIPO DE CONTRATO.</w:t>
      </w:r>
      <w:bookmarkEnd w:id="19"/>
    </w:p>
    <w:p w14:paraId="4DB07DF3" w14:textId="77777777" w:rsidR="004B7C00" w:rsidRPr="007C429F" w:rsidRDefault="004B7C00" w:rsidP="00B21212">
      <w:pPr>
        <w:ind w:left="567"/>
        <w:rPr>
          <w:lang w:val="es-ES_tradnl"/>
        </w:rPr>
      </w:pPr>
    </w:p>
    <w:p w14:paraId="24DFBA24" w14:textId="0D180B35" w:rsidR="004B7C00" w:rsidRDefault="00722F4E" w:rsidP="00B21212">
      <w:pPr>
        <w:rPr>
          <w:lang w:val="es-ES_tradnl"/>
        </w:rPr>
      </w:pPr>
      <w:r w:rsidRPr="0091083C">
        <w:rPr>
          <w:i/>
          <w:highlight w:val="yellow"/>
        </w:rPr>
        <w:t>(</w:t>
      </w:r>
      <w:r w:rsidR="00F469C8" w:rsidRPr="0091083C">
        <w:rPr>
          <w:i/>
          <w:highlight w:val="yellow"/>
        </w:rPr>
        <w:t xml:space="preserve">Instrucción: Se deberán indicar qué tipo de contrato se celebrará una vez adjudicado el presente proceso. </w:t>
      </w:r>
      <w:r w:rsidR="00B10709" w:rsidRPr="0091083C">
        <w:rPr>
          <w:i/>
          <w:highlight w:val="yellow"/>
        </w:rPr>
        <w:t>P</w:t>
      </w:r>
      <w:r w:rsidR="00F469C8" w:rsidRPr="0091083C">
        <w:rPr>
          <w:i/>
          <w:highlight w:val="yellow"/>
        </w:rPr>
        <w:t>or ejemplo:</w:t>
      </w:r>
      <w:r w:rsidR="009F2B73" w:rsidRPr="0091083C">
        <w:rPr>
          <w:i/>
          <w:highlight w:val="yellow"/>
        </w:rPr>
        <w:t xml:space="preserve"> </w:t>
      </w:r>
      <w:r w:rsidRPr="0091083C">
        <w:rPr>
          <w:i/>
          <w:highlight w:val="yellow"/>
        </w:rPr>
        <w:t>“</w:t>
      </w:r>
      <w:r w:rsidR="004B7C00" w:rsidRPr="0091083C">
        <w:rPr>
          <w:i/>
          <w:highlight w:val="yellow"/>
          <w:lang w:val="es-ES_tradnl"/>
        </w:rPr>
        <w:t xml:space="preserve">Contrato de </w:t>
      </w:r>
      <w:r w:rsidR="00B10709" w:rsidRPr="0091083C">
        <w:rPr>
          <w:i/>
          <w:highlight w:val="yellow"/>
          <w:lang w:val="es-ES_tradnl"/>
        </w:rPr>
        <w:t xml:space="preserve">Suministro, Contrato de </w:t>
      </w:r>
      <w:r w:rsidR="003717B6" w:rsidRPr="0091083C">
        <w:rPr>
          <w:i/>
          <w:highlight w:val="yellow"/>
          <w:lang w:val="es-ES_tradnl"/>
        </w:rPr>
        <w:t>Prestación</w:t>
      </w:r>
      <w:r w:rsidR="00B10709" w:rsidRPr="0091083C">
        <w:rPr>
          <w:i/>
          <w:highlight w:val="yellow"/>
          <w:lang w:val="es-ES_tradnl"/>
        </w:rPr>
        <w:t xml:space="preserve"> de Servicios, según el objeto a contratar y las obligaciones derivadas del mismo</w:t>
      </w:r>
      <w:r w:rsidR="0091083C" w:rsidRPr="0091083C">
        <w:rPr>
          <w:highlight w:val="yellow"/>
          <w:lang w:val="es-ES_tradnl"/>
        </w:rPr>
        <w:t>).</w:t>
      </w:r>
    </w:p>
    <w:p w14:paraId="74094964" w14:textId="77777777" w:rsidR="004B7C00" w:rsidRPr="007C429F" w:rsidRDefault="004B7C00" w:rsidP="00B21212">
      <w:pPr>
        <w:pStyle w:val="Prrafodelista"/>
        <w:ind w:left="360"/>
      </w:pPr>
    </w:p>
    <w:p w14:paraId="23517A0A" w14:textId="77777777" w:rsidR="009F33AE" w:rsidRPr="007C429F" w:rsidRDefault="004B7C00" w:rsidP="00D75B00">
      <w:pPr>
        <w:pStyle w:val="TITULO2"/>
      </w:pPr>
      <w:bookmarkStart w:id="20" w:name="_Toc517250876"/>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3E212A02" w:rsidR="00214E0C" w:rsidRPr="007C429F" w:rsidRDefault="00214E0C" w:rsidP="00631328">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631328"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2C2FF5D4" w:rsidR="00AF389A" w:rsidRPr="007C429F" w:rsidRDefault="00AF389A" w:rsidP="00D75B00">
      <w:pPr>
        <w:pStyle w:val="TITULO2"/>
      </w:pPr>
      <w:bookmarkStart w:id="26" w:name="_Toc517250877"/>
      <w:r w:rsidRPr="007C429F">
        <w:t xml:space="preserve">DIRECCIÓN DE </w:t>
      </w:r>
      <w:r w:rsidR="000441AD">
        <w:t>EJECUCIÓN</w:t>
      </w:r>
      <w:bookmarkEnd w:id="26"/>
    </w:p>
    <w:p w14:paraId="3F571E14" w14:textId="77777777" w:rsidR="001C0DEC" w:rsidRPr="007C429F" w:rsidRDefault="001C0DEC" w:rsidP="00B21212"/>
    <w:p w14:paraId="6DBD39DD" w14:textId="5E3BADE8" w:rsidR="000441AD" w:rsidRPr="00A43999" w:rsidRDefault="000441AD" w:rsidP="000441AD">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D75B00">
      <w:pPr>
        <w:pStyle w:val="TITULO2"/>
        <w:numPr>
          <w:ilvl w:val="0"/>
          <w:numId w:val="0"/>
        </w:numPr>
        <w:ind w:left="426"/>
      </w:pPr>
    </w:p>
    <w:p w14:paraId="09D32449" w14:textId="62778CB6" w:rsidR="004B7C00" w:rsidRPr="007C429F" w:rsidRDefault="004B7C00" w:rsidP="00D75B00">
      <w:pPr>
        <w:pStyle w:val="TITULO2"/>
      </w:pPr>
      <w:bookmarkStart w:id="27" w:name="_Toc517250878"/>
      <w:r w:rsidRPr="007C429F">
        <w:t>ACUERDOS COMERCIALES.</w:t>
      </w:r>
      <w:bookmarkEnd w:id="27"/>
      <w:r w:rsidRPr="007C429F">
        <w:t xml:space="preserve"> </w:t>
      </w:r>
    </w:p>
    <w:p w14:paraId="0423AC76" w14:textId="77777777" w:rsidR="004B7C00" w:rsidRPr="007C429F" w:rsidRDefault="004B7C00" w:rsidP="00B21212"/>
    <w:p w14:paraId="22BE5491" w14:textId="5861EA86"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CB0A40" w:rsidRPr="008D71B0">
        <w:rPr>
          <w:rStyle w:val="nfasis"/>
          <w:i w:val="0"/>
        </w:rPr>
        <w:t xml:space="preserve">sujeto </w:t>
      </w:r>
      <w:r w:rsidR="00CB0A40">
        <w:rPr>
          <w:rStyle w:val="nfasis"/>
          <w:i w:val="0"/>
        </w:rPr>
        <w:t>a los siguientes Acuerdos</w:t>
      </w:r>
      <w:r>
        <w:rPr>
          <w:rStyle w:val="nfasis"/>
          <w:i w:val="0"/>
        </w:rPr>
        <w:t>:</w:t>
      </w:r>
    </w:p>
    <w:p w14:paraId="51897E47" w14:textId="2CA07BBF" w:rsidR="00A43999" w:rsidRDefault="00A43999" w:rsidP="00B21212">
      <w:pPr>
        <w:rPr>
          <w:i/>
          <w:highlight w:val="yellow"/>
        </w:rPr>
      </w:pPr>
    </w:p>
    <w:p w14:paraId="23B821EF" w14:textId="0786C906" w:rsidR="005569D8" w:rsidRDefault="005569D8" w:rsidP="00B21212">
      <w:pPr>
        <w:rPr>
          <w:i/>
          <w:highlight w:val="yellow"/>
        </w:rPr>
      </w:pPr>
    </w:p>
    <w:p w14:paraId="58DAAD0A" w14:textId="77777777" w:rsidR="005569D8" w:rsidRDefault="005569D8" w:rsidP="00B21212">
      <w:pPr>
        <w:rPr>
          <w:i/>
          <w:highlight w:val="yellow"/>
        </w:rPr>
      </w:pPr>
    </w:p>
    <w:p w14:paraId="713081F8" w14:textId="77777777" w:rsidR="005569D8" w:rsidRDefault="005569D8" w:rsidP="00B21212">
      <w:pPr>
        <w:rPr>
          <w:i/>
          <w:highlight w:val="yellow"/>
        </w:rPr>
      </w:pPr>
    </w:p>
    <w:p w14:paraId="679BD739" w14:textId="78F1D976"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D778241" w14:textId="77777777" w:rsidR="005569D8" w:rsidRPr="007C429F" w:rsidRDefault="005569D8"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D102967" w:rsidR="002A2238" w:rsidRDefault="002A2238" w:rsidP="00B21212">
      <w:pPr>
        <w:ind w:left="360"/>
      </w:pPr>
    </w:p>
    <w:p w14:paraId="6362BEA7" w14:textId="77777777" w:rsidR="00C600C3" w:rsidRPr="007C429F" w:rsidRDefault="00C600C3" w:rsidP="00D75B00">
      <w:pPr>
        <w:pStyle w:val="TITULO2"/>
      </w:pPr>
      <w:bookmarkStart w:id="28" w:name="_Toc513815912"/>
      <w:bookmarkStart w:id="29" w:name="_Toc513820987"/>
      <w:bookmarkStart w:id="30" w:name="_Toc517250879"/>
      <w:r w:rsidRPr="007C429F">
        <w:t>MIPYMES.</w:t>
      </w:r>
      <w:bookmarkEnd w:id="28"/>
      <w:bookmarkEnd w:id="29"/>
      <w:bookmarkEnd w:id="30"/>
      <w:r w:rsidRPr="007C429F">
        <w:t xml:space="preserve"> </w:t>
      </w:r>
    </w:p>
    <w:p w14:paraId="5E38FD82" w14:textId="77777777" w:rsidR="00C600C3" w:rsidRPr="007C429F" w:rsidRDefault="00C600C3" w:rsidP="00C600C3"/>
    <w:p w14:paraId="4B625332" w14:textId="77777777" w:rsidR="00C600C3" w:rsidRDefault="00C600C3" w:rsidP="00C600C3">
      <w:r w:rsidRPr="00E06472">
        <w:rPr>
          <w:i/>
          <w:highlight w:val="yellow"/>
        </w:rPr>
        <w:t>(Instrucción: Indicar si el proceso será limitado a MIPYMES, por ejemplo: “</w:t>
      </w:r>
      <w:r w:rsidRPr="00E06472">
        <w:rPr>
          <w:highlight w:val="yellow"/>
        </w:rPr>
        <w:t>El proceso no está limitado a MIPYMES”.)</w:t>
      </w:r>
    </w:p>
    <w:p w14:paraId="161E7F61" w14:textId="77777777" w:rsidR="00C600C3" w:rsidRDefault="00C600C3" w:rsidP="00C600C3"/>
    <w:p w14:paraId="6DB77422" w14:textId="4BC79E1B" w:rsidR="004D5CA8" w:rsidRDefault="00C600C3" w:rsidP="00C600C3">
      <w:pPr>
        <w:ind w:left="567"/>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44095D7B" w14:textId="77777777" w:rsidR="0098444F" w:rsidRPr="003C1113" w:rsidRDefault="0098444F" w:rsidP="00C600C3">
      <w:pPr>
        <w:ind w:left="567"/>
        <w:rPr>
          <w:rStyle w:val="nfasis"/>
          <w:highlight w:val="yellow"/>
        </w:rPr>
      </w:pPr>
    </w:p>
    <w:p w14:paraId="624F0FA2" w14:textId="77777777" w:rsidR="00C600C3" w:rsidRDefault="00C600C3" w:rsidP="00C600C3">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0E179A5D" w14:textId="77777777" w:rsidR="00C600C3" w:rsidRDefault="00C600C3" w:rsidP="00C600C3">
      <w:pPr>
        <w:rPr>
          <w:i/>
          <w:color w:val="auto"/>
          <w:highlight w:val="yellow"/>
        </w:rPr>
      </w:pPr>
    </w:p>
    <w:p w14:paraId="3A899377" w14:textId="77777777" w:rsidR="00C600C3" w:rsidRPr="00261D13" w:rsidRDefault="00C600C3" w:rsidP="00C600C3">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4AEB001D" w14:textId="77777777" w:rsidR="00C600C3" w:rsidRPr="005D31A5" w:rsidRDefault="00C600C3" w:rsidP="00C600C3">
      <w:pPr>
        <w:ind w:right="0" w:firstLine="708"/>
        <w:rPr>
          <w:b/>
        </w:rPr>
      </w:pPr>
    </w:p>
    <w:p w14:paraId="3470481B" w14:textId="77777777" w:rsidR="00C600C3" w:rsidRPr="005D31A5" w:rsidRDefault="00C600C3" w:rsidP="00D75B00">
      <w:pPr>
        <w:pStyle w:val="TITULO2"/>
      </w:pPr>
      <w:bookmarkStart w:id="31" w:name="_Toc507141458"/>
      <w:bookmarkStart w:id="32" w:name="_Toc511911365"/>
      <w:bookmarkStart w:id="33" w:name="_Toc513815913"/>
      <w:bookmarkStart w:id="34" w:name="_Toc513820988"/>
      <w:bookmarkStart w:id="35" w:name="_Toc517250880"/>
      <w:r w:rsidRPr="00525AE2">
        <w:t>VERIFICACIÓN</w:t>
      </w:r>
      <w:r w:rsidRPr="005D31A5">
        <w:t xml:space="preserve"> DE LA CONDICIÓN DE MIPYME</w:t>
      </w:r>
      <w:bookmarkEnd w:id="31"/>
      <w:bookmarkEnd w:id="32"/>
      <w:bookmarkEnd w:id="33"/>
      <w:bookmarkEnd w:id="34"/>
      <w:bookmarkEnd w:id="35"/>
      <w:r w:rsidRPr="005D31A5">
        <w:t xml:space="preserve"> </w:t>
      </w:r>
    </w:p>
    <w:p w14:paraId="528AF90B" w14:textId="77777777" w:rsidR="00C600C3" w:rsidRPr="005D31A5" w:rsidRDefault="00C600C3" w:rsidP="00C600C3">
      <w:pPr>
        <w:ind w:right="0" w:firstLine="708"/>
        <w:rPr>
          <w:b/>
        </w:rPr>
      </w:pPr>
    </w:p>
    <w:p w14:paraId="3880EE8B" w14:textId="77777777" w:rsidR="00C600C3" w:rsidRPr="005D31A5" w:rsidRDefault="00C600C3" w:rsidP="00C600C3">
      <w:r w:rsidRPr="005D31A5">
        <w:t xml:space="preserve">En caso de desempate, se tendrá en cuenta la clasificación de MIPYME acreditada en El Registro </w:t>
      </w:r>
      <w:r>
        <w:t>Ú</w:t>
      </w:r>
      <w:r w:rsidRPr="005D31A5">
        <w:t>nico de Proponentes.</w:t>
      </w:r>
    </w:p>
    <w:p w14:paraId="454C1247" w14:textId="77777777" w:rsidR="00C600C3" w:rsidRPr="005D31A5" w:rsidRDefault="00C600C3" w:rsidP="00C600C3">
      <w:pPr>
        <w:numPr>
          <w:ilvl w:val="12"/>
          <w:numId w:val="0"/>
        </w:numPr>
        <w:tabs>
          <w:tab w:val="center" w:pos="4252"/>
          <w:tab w:val="right" w:pos="8504"/>
        </w:tabs>
        <w:ind w:left="567"/>
        <w:rPr>
          <w:spacing w:val="-2"/>
        </w:rPr>
      </w:pPr>
    </w:p>
    <w:p w14:paraId="12660816" w14:textId="77777777" w:rsidR="00C600C3" w:rsidRDefault="00C600C3" w:rsidP="00C600C3">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6F50E2BF" w14:textId="77777777" w:rsidR="00C600C3" w:rsidRDefault="00C600C3" w:rsidP="00C600C3">
      <w:pPr>
        <w:numPr>
          <w:ilvl w:val="12"/>
          <w:numId w:val="0"/>
        </w:numPr>
        <w:tabs>
          <w:tab w:val="center" w:pos="4252"/>
          <w:tab w:val="right" w:pos="8504"/>
        </w:tabs>
        <w:rPr>
          <w:spacing w:val="-2"/>
        </w:rPr>
      </w:pPr>
    </w:p>
    <w:p w14:paraId="0D17A06B" w14:textId="77777777" w:rsidR="00C600C3" w:rsidRPr="00261D13" w:rsidRDefault="00C600C3" w:rsidP="00C600C3">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E71D30E" w14:textId="77777777" w:rsidR="00C600C3" w:rsidRDefault="00C600C3" w:rsidP="00C600C3">
      <w:pPr>
        <w:numPr>
          <w:ilvl w:val="12"/>
          <w:numId w:val="0"/>
        </w:numPr>
        <w:tabs>
          <w:tab w:val="center" w:pos="4252"/>
          <w:tab w:val="right" w:pos="8504"/>
        </w:tabs>
        <w:rPr>
          <w:spacing w:val="-2"/>
        </w:rPr>
      </w:pPr>
    </w:p>
    <w:p w14:paraId="4FBAA40A" w14:textId="77777777" w:rsidR="00C600C3" w:rsidRDefault="00C600C3" w:rsidP="00D75B00">
      <w:pPr>
        <w:pStyle w:val="TITULO2"/>
        <w:rPr>
          <w:highlight w:val="yellow"/>
        </w:rPr>
      </w:pPr>
      <w:bookmarkStart w:id="36" w:name="_Toc505004878"/>
      <w:bookmarkStart w:id="37" w:name="_Toc511911366"/>
      <w:bookmarkStart w:id="38" w:name="_Toc513815914"/>
      <w:bookmarkStart w:id="39" w:name="_Toc513820989"/>
      <w:bookmarkStart w:id="40" w:name="_Toc517250881"/>
      <w:r w:rsidRPr="00261D13">
        <w:rPr>
          <w:highlight w:val="yellow"/>
        </w:rPr>
        <w:t>ACREDITACIÓN DE LA CONDICIÓN MIPYMES Y DE LOS REQUISITOS MÍNIMOS DEL DECRETO 1082 DE 2015 PARA LA LIMITACIÓN DEL PROCESO.</w:t>
      </w:r>
      <w:bookmarkEnd w:id="36"/>
      <w:bookmarkEnd w:id="37"/>
      <w:bookmarkEnd w:id="38"/>
      <w:bookmarkEnd w:id="39"/>
      <w:bookmarkEnd w:id="40"/>
    </w:p>
    <w:p w14:paraId="4633F94F" w14:textId="77777777" w:rsidR="00C600C3" w:rsidRDefault="00C600C3" w:rsidP="00C600C3">
      <w:pPr>
        <w:rPr>
          <w:color w:val="auto"/>
          <w:highlight w:val="yellow"/>
        </w:rPr>
      </w:pPr>
    </w:p>
    <w:p w14:paraId="52F03832" w14:textId="3DAAAC08" w:rsidR="00C600C3" w:rsidRDefault="00C600C3" w:rsidP="00C600C3">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w:t>
      </w:r>
      <w:r w:rsidRPr="00261D13">
        <w:rPr>
          <w:color w:val="auto"/>
          <w:highlight w:val="yellow"/>
        </w:rPr>
        <w:lastRenderedPageBreak/>
        <w:t xml:space="preserve">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57969050" w14:textId="15BF2A06" w:rsidR="004D5CA8" w:rsidRDefault="004D5CA8" w:rsidP="00C600C3">
      <w:pPr>
        <w:rPr>
          <w:color w:val="auto"/>
          <w:highlight w:val="yellow"/>
        </w:rPr>
      </w:pPr>
    </w:p>
    <w:p w14:paraId="76FA54EB"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7C98B174" w14:textId="77777777" w:rsidR="004D5CA8" w:rsidRDefault="004D5CA8" w:rsidP="004D5CA8">
      <w:pPr>
        <w:rPr>
          <w:i/>
          <w:color w:val="auto"/>
          <w:highlight w:val="yellow"/>
        </w:rPr>
      </w:pPr>
    </w:p>
    <w:p w14:paraId="08DCB989" w14:textId="77777777" w:rsidR="004D5CA8" w:rsidRDefault="004D5CA8" w:rsidP="004D5CA8">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2" w:history="1">
        <w:r w:rsidRPr="00D26CC2">
          <w:rPr>
            <w:rStyle w:val="Hipervnculo"/>
            <w:highlight w:val="yellow"/>
          </w:rPr>
          <w:t>licitaciones@idu.gov.co</w:t>
        </w:r>
      </w:hyperlink>
    </w:p>
    <w:p w14:paraId="16C68321" w14:textId="77777777" w:rsidR="004D5CA8" w:rsidRDefault="004D5CA8" w:rsidP="004D5CA8">
      <w:pPr>
        <w:rPr>
          <w:color w:val="auto"/>
          <w:highlight w:val="yellow"/>
        </w:rPr>
      </w:pPr>
    </w:p>
    <w:p w14:paraId="58A151F8"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3FD26DC9" w14:textId="77777777" w:rsidR="004D5CA8" w:rsidRDefault="004D5CA8" w:rsidP="004D5CA8">
      <w:pPr>
        <w:rPr>
          <w:i/>
          <w:color w:val="auto"/>
          <w:highlight w:val="yellow"/>
        </w:rPr>
      </w:pPr>
    </w:p>
    <w:p w14:paraId="06CA97EE" w14:textId="77777777" w:rsidR="004D5CA8" w:rsidRDefault="004D5CA8" w:rsidP="004D5CA8">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64A8B09A" w14:textId="17ADE80C" w:rsidR="00C600C3" w:rsidRDefault="00C600C3" w:rsidP="00C600C3">
      <w:pPr>
        <w:rPr>
          <w:color w:val="auto"/>
          <w:highlight w:val="yellow"/>
        </w:rPr>
      </w:pPr>
    </w:p>
    <w:p w14:paraId="368BE700" w14:textId="68D433B0" w:rsidR="00C600C3" w:rsidRPr="00261D13" w:rsidRDefault="00C600C3" w:rsidP="00C600C3">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3029C9C9" w14:textId="77777777" w:rsidR="00C600C3" w:rsidRPr="00261D13" w:rsidRDefault="00C600C3" w:rsidP="00C600C3">
      <w:pPr>
        <w:ind w:left="567"/>
        <w:rPr>
          <w:color w:val="auto"/>
          <w:highlight w:val="yellow"/>
        </w:rPr>
      </w:pPr>
    </w:p>
    <w:p w14:paraId="4E2EF53E" w14:textId="77777777" w:rsidR="00C600C3" w:rsidRPr="00261D13" w:rsidRDefault="00C600C3" w:rsidP="00C600C3">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7A832177" w14:textId="77777777" w:rsidR="00C600C3" w:rsidRPr="00261D13" w:rsidRDefault="00C600C3" w:rsidP="00C600C3">
      <w:pPr>
        <w:rPr>
          <w:color w:val="auto"/>
          <w:highlight w:val="yellow"/>
          <w:lang w:eastAsia="es-CO"/>
        </w:rPr>
      </w:pPr>
    </w:p>
    <w:p w14:paraId="13A7B92F"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247809BB" w14:textId="77777777" w:rsidR="00C600C3" w:rsidRPr="00261D13" w:rsidRDefault="00C600C3" w:rsidP="00C600C3">
      <w:pPr>
        <w:ind w:left="1134"/>
        <w:rPr>
          <w:color w:val="auto"/>
          <w:highlight w:val="yellow"/>
          <w:lang w:eastAsia="es-CO"/>
        </w:rPr>
      </w:pPr>
    </w:p>
    <w:p w14:paraId="2C1A139E"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7F6F4F37" w14:textId="77777777" w:rsidR="00C600C3" w:rsidRPr="00261D13" w:rsidRDefault="00C600C3" w:rsidP="00C600C3">
      <w:pPr>
        <w:pStyle w:val="Prrafodelista"/>
        <w:rPr>
          <w:color w:val="auto"/>
          <w:highlight w:val="yellow"/>
          <w:lang w:eastAsia="es-CO"/>
        </w:rPr>
      </w:pPr>
    </w:p>
    <w:p w14:paraId="6C3EE15F" w14:textId="77777777" w:rsidR="00C600C3" w:rsidRPr="00A90F84"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358E509" w14:textId="77777777" w:rsidR="00C600C3" w:rsidRPr="00A90F84" w:rsidRDefault="00C600C3" w:rsidP="00C600C3">
      <w:pPr>
        <w:rPr>
          <w:color w:val="auto"/>
          <w:highlight w:val="yellow"/>
          <w:lang w:eastAsia="es-CO"/>
        </w:rPr>
      </w:pPr>
    </w:p>
    <w:p w14:paraId="445756EC" w14:textId="77777777" w:rsidR="00C600C3" w:rsidRDefault="00C600C3" w:rsidP="00C600C3">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5AE6E9A" w14:textId="77777777" w:rsidR="00C600C3" w:rsidRPr="00261D13" w:rsidRDefault="00C600C3" w:rsidP="00C600C3">
      <w:pPr>
        <w:rPr>
          <w:i/>
          <w:color w:val="auto"/>
          <w:highlight w:val="red"/>
        </w:rPr>
      </w:pPr>
    </w:p>
    <w:p w14:paraId="6FD60619" w14:textId="0D9DA5B0" w:rsidR="00C600C3" w:rsidRPr="00C91E67" w:rsidRDefault="00C600C3" w:rsidP="00D75B00">
      <w:pPr>
        <w:pStyle w:val="TITULO2"/>
        <w:rPr>
          <w:highlight w:val="yellow"/>
        </w:rPr>
      </w:pPr>
      <w:bookmarkStart w:id="41" w:name="_Toc511911367"/>
      <w:bookmarkStart w:id="42" w:name="_Toc513815915"/>
      <w:bookmarkStart w:id="43" w:name="_Toc513820990"/>
      <w:bookmarkStart w:id="44" w:name="_Toc517250882"/>
      <w:r w:rsidRPr="00C91E67">
        <w:rPr>
          <w:highlight w:val="yellow"/>
        </w:rPr>
        <w:t>ACREDITACIÓN DE LA CONDICIÓN DE MIPYME</w:t>
      </w:r>
      <w:bookmarkEnd w:id="41"/>
      <w:bookmarkEnd w:id="42"/>
      <w:bookmarkEnd w:id="43"/>
      <w:bookmarkEnd w:id="44"/>
    </w:p>
    <w:p w14:paraId="00B4EC77" w14:textId="77777777" w:rsidR="00C600C3" w:rsidRDefault="00C600C3" w:rsidP="00C600C3">
      <w:pPr>
        <w:rPr>
          <w:highlight w:val="yellow"/>
        </w:rPr>
      </w:pPr>
    </w:p>
    <w:p w14:paraId="37E03C9D" w14:textId="77777777" w:rsidR="00C600C3" w:rsidRPr="00261D13" w:rsidRDefault="00C600C3" w:rsidP="00C600C3">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30823365" w14:textId="77777777" w:rsidR="00C600C3" w:rsidRPr="00261D13" w:rsidRDefault="00C600C3" w:rsidP="00C600C3">
      <w:pPr>
        <w:ind w:left="16"/>
        <w:rPr>
          <w:color w:val="auto"/>
          <w:highlight w:val="yellow"/>
        </w:rPr>
      </w:pPr>
    </w:p>
    <w:p w14:paraId="0DFA7F43" w14:textId="77777777" w:rsidR="00C600C3" w:rsidRPr="00261D13" w:rsidRDefault="00C600C3" w:rsidP="00C600C3">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 xml:space="preserve">una certificación expedida por el Representante Legal y el revisor fiscal (si está obligado a tenerlo), contador público o auditor independiente, con </w:t>
      </w:r>
      <w:r w:rsidRPr="00261D13">
        <w:rPr>
          <w:color w:val="auto"/>
          <w:highlight w:val="yellow"/>
        </w:rPr>
        <w:lastRenderedPageBreak/>
        <w:t>inscripción profesional vigente ante la Junta Central de Contadores de Colombia, en la que se señale tal condición y su tamaño empresarial (micro, medianas o pequeña empresa).</w:t>
      </w:r>
    </w:p>
    <w:p w14:paraId="5DF0F173" w14:textId="77777777" w:rsidR="00C600C3" w:rsidRPr="00261D13" w:rsidRDefault="00C600C3" w:rsidP="00C600C3">
      <w:pPr>
        <w:rPr>
          <w:color w:val="auto"/>
          <w:highlight w:val="yellow"/>
          <w:lang w:eastAsia="es-CO"/>
        </w:rPr>
      </w:pPr>
    </w:p>
    <w:p w14:paraId="7F6BA6E2"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5FEE31B2" w14:textId="77777777" w:rsidR="00C600C3" w:rsidRPr="00261D13" w:rsidRDefault="00C600C3" w:rsidP="00C600C3">
      <w:pPr>
        <w:ind w:left="1134"/>
        <w:rPr>
          <w:color w:val="auto"/>
          <w:highlight w:val="yellow"/>
          <w:lang w:eastAsia="es-CO"/>
        </w:rPr>
      </w:pPr>
    </w:p>
    <w:p w14:paraId="4FF574C5"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2B56FAEC" w14:textId="41E2140D" w:rsidR="00C600C3" w:rsidRPr="007C429F" w:rsidRDefault="00C600C3" w:rsidP="008D4F7F"/>
    <w:p w14:paraId="2AE5BD81" w14:textId="77777777" w:rsidR="009F33AE" w:rsidRPr="008D4F7F" w:rsidRDefault="004B7C00" w:rsidP="00D75B00">
      <w:pPr>
        <w:pStyle w:val="TITULO2"/>
      </w:pPr>
      <w:bookmarkStart w:id="45" w:name="_Toc517250883"/>
      <w:r w:rsidRPr="008D4F7F">
        <w:t>CRONOGRAMA DEL PROCESO.</w:t>
      </w:r>
      <w:bookmarkEnd w:id="45"/>
      <w:r w:rsidRPr="008D4F7F">
        <w:t xml:space="preserve"> </w:t>
      </w:r>
    </w:p>
    <w:p w14:paraId="4AA3BDDA" w14:textId="77777777" w:rsidR="009F33AE" w:rsidRPr="007C429F" w:rsidRDefault="009F33AE" w:rsidP="00B21212"/>
    <w:p w14:paraId="260ADBED" w14:textId="0D3D87B9" w:rsidR="00D85D34" w:rsidRDefault="00D85D34" w:rsidP="00B21212"/>
    <w:p w14:paraId="6DA4C522" w14:textId="77777777" w:rsidR="00555920" w:rsidRPr="003017B6" w:rsidRDefault="00555920" w:rsidP="00555920">
      <w:pPr>
        <w:rPr>
          <w:bCs/>
        </w:rPr>
      </w:pPr>
      <w:r w:rsidRPr="003017B6">
        <w:rPr>
          <w:bCs/>
        </w:rPr>
        <w:t xml:space="preserve">Los numerales con * (11,12, 15, </w:t>
      </w:r>
      <w:r>
        <w:rPr>
          <w:bCs/>
        </w:rPr>
        <w:t>17, 20</w:t>
      </w:r>
      <w:r w:rsidRPr="003017B6">
        <w:rPr>
          <w:bCs/>
        </w:rPr>
        <w:t xml:space="preserve"> y</w:t>
      </w:r>
      <w:r>
        <w:rPr>
          <w:bCs/>
        </w:rPr>
        <w:t xml:space="preserve"> 23</w:t>
      </w:r>
      <w:r w:rsidRPr="003017B6">
        <w:rPr>
          <w:bCs/>
        </w:rPr>
        <w:t>) no aparecen en el cronograma de la plataforma SECOP II, estos deberán ser tenidos en cuenta por los proponentes durante el transcurso del proceso de selección.</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753"/>
        <w:gridCol w:w="2067"/>
        <w:gridCol w:w="3701"/>
      </w:tblGrid>
      <w:tr w:rsidR="00555920" w:rsidRPr="003017B6" w14:paraId="39B5653A" w14:textId="77777777" w:rsidTr="00555920">
        <w:trPr>
          <w:tblHeader/>
          <w:jc w:val="center"/>
        </w:trPr>
        <w:tc>
          <w:tcPr>
            <w:tcW w:w="3315" w:type="dxa"/>
            <w:gridSpan w:val="2"/>
            <w:tcBorders>
              <w:top w:val="single" w:sz="4" w:space="0" w:color="000000"/>
              <w:left w:val="single" w:sz="4" w:space="0" w:color="000000"/>
              <w:bottom w:val="single" w:sz="4" w:space="0" w:color="000000"/>
              <w:right w:val="single" w:sz="4" w:space="0" w:color="000000"/>
            </w:tcBorders>
            <w:vAlign w:val="center"/>
          </w:tcPr>
          <w:p w14:paraId="652B9DB7"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2067" w:type="dxa"/>
            <w:tcBorders>
              <w:top w:val="single" w:sz="4" w:space="0" w:color="000000"/>
              <w:left w:val="single" w:sz="4" w:space="0" w:color="000000"/>
              <w:bottom w:val="single" w:sz="4" w:space="0" w:color="000000"/>
              <w:right w:val="single" w:sz="4" w:space="0" w:color="000000"/>
            </w:tcBorders>
            <w:vAlign w:val="center"/>
          </w:tcPr>
          <w:p w14:paraId="554E52C4"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3701" w:type="dxa"/>
            <w:tcBorders>
              <w:top w:val="single" w:sz="4" w:space="0" w:color="000000"/>
              <w:left w:val="single" w:sz="4" w:space="0" w:color="000000"/>
              <w:bottom w:val="single" w:sz="4" w:space="0" w:color="000000"/>
              <w:right w:val="single" w:sz="4" w:space="0" w:color="000000"/>
            </w:tcBorders>
            <w:vAlign w:val="center"/>
          </w:tcPr>
          <w:p w14:paraId="38CA0883"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555920" w:rsidRPr="00A25747" w14:paraId="39EE797D"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EF9418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01</w:t>
            </w:r>
          </w:p>
        </w:tc>
        <w:tc>
          <w:tcPr>
            <w:tcW w:w="2753" w:type="dxa"/>
            <w:tcBorders>
              <w:top w:val="single" w:sz="4" w:space="0" w:color="000000"/>
              <w:left w:val="single" w:sz="4" w:space="0" w:color="auto"/>
              <w:bottom w:val="single" w:sz="4" w:space="0" w:color="000000"/>
              <w:right w:val="single" w:sz="4" w:space="0" w:color="000000"/>
            </w:tcBorders>
            <w:vAlign w:val="center"/>
          </w:tcPr>
          <w:p w14:paraId="3B53C19E"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Aviso de Convocatoria Pública, proyecto de pliego de condiciones y estudio previo.</w:t>
            </w:r>
          </w:p>
        </w:tc>
        <w:tc>
          <w:tcPr>
            <w:tcW w:w="2067" w:type="dxa"/>
            <w:tcBorders>
              <w:top w:val="single" w:sz="4" w:space="0" w:color="000000"/>
              <w:left w:val="single" w:sz="4" w:space="0" w:color="000000"/>
              <w:bottom w:val="single" w:sz="4" w:space="0" w:color="000000"/>
              <w:right w:val="single" w:sz="4" w:space="0" w:color="000000"/>
            </w:tcBorders>
            <w:vAlign w:val="center"/>
          </w:tcPr>
          <w:p w14:paraId="1737A1B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4C42CE3B" w14:textId="77777777" w:rsidR="00555920" w:rsidRPr="00A25747" w:rsidRDefault="00B1454A" w:rsidP="006E6667">
            <w:pPr>
              <w:contextualSpacing/>
              <w:jc w:val="center"/>
              <w:rPr>
                <w:sz w:val="16"/>
                <w:szCs w:val="16"/>
              </w:rPr>
            </w:pPr>
            <w:hyperlink r:id="rId13"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589A8206"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CB771E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02</w:t>
            </w:r>
          </w:p>
        </w:tc>
        <w:tc>
          <w:tcPr>
            <w:tcW w:w="2753" w:type="dxa"/>
            <w:tcBorders>
              <w:top w:val="single" w:sz="4" w:space="0" w:color="000000"/>
              <w:left w:val="single" w:sz="4" w:space="0" w:color="auto"/>
              <w:bottom w:val="single" w:sz="4" w:space="0" w:color="000000"/>
              <w:right w:val="single" w:sz="4" w:space="0" w:color="000000"/>
            </w:tcBorders>
            <w:vAlign w:val="center"/>
          </w:tcPr>
          <w:p w14:paraId="749954F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para presentar observaciones al proyecto de Pliego de Condiciones</w:t>
            </w:r>
          </w:p>
        </w:tc>
        <w:tc>
          <w:tcPr>
            <w:tcW w:w="2067" w:type="dxa"/>
            <w:tcBorders>
              <w:top w:val="single" w:sz="4" w:space="0" w:color="000000"/>
              <w:left w:val="single" w:sz="4" w:space="0" w:color="000000"/>
              <w:bottom w:val="single" w:sz="4" w:space="0" w:color="000000"/>
              <w:right w:val="single" w:sz="4" w:space="0" w:color="000000"/>
            </w:tcBorders>
            <w:vAlign w:val="center"/>
          </w:tcPr>
          <w:p w14:paraId="395CEAA9" w14:textId="6B643A7C" w:rsidR="00555920" w:rsidRPr="00A25747" w:rsidRDefault="00555920" w:rsidP="00740A90">
            <w:pPr>
              <w:widowControl w:val="0"/>
              <w:autoSpaceDE w:val="0"/>
              <w:autoSpaceDN w:val="0"/>
              <w:adjustRightInd w:val="0"/>
              <w:contextualSpacing/>
              <w:jc w:val="center"/>
              <w:rPr>
                <w:sz w:val="16"/>
                <w:szCs w:val="16"/>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w:t>
            </w:r>
            <w:r>
              <w:rPr>
                <w:sz w:val="16"/>
                <w:szCs w:val="16"/>
                <w:lang w:val="es-ES"/>
              </w:rPr>
              <w:t>201X a las 11:59</w:t>
            </w:r>
            <w:r w:rsidRPr="00A25747">
              <w:rPr>
                <w:sz w:val="16"/>
                <w:szCs w:val="16"/>
                <w:lang w:val="es-ES"/>
              </w:rPr>
              <w:t xml:space="preserve">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CA31CF4" w14:textId="77777777" w:rsidR="00555920" w:rsidRPr="003017B6" w:rsidRDefault="00B1454A" w:rsidP="006E6667">
            <w:pPr>
              <w:contextualSpacing/>
              <w:jc w:val="center"/>
              <w:rPr>
                <w:sz w:val="16"/>
                <w:szCs w:val="16"/>
                <w:u w:val="single"/>
              </w:rPr>
            </w:pPr>
            <w:hyperlink r:id="rId14"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38883F6B"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7B01A9"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Pr>
                <w:sz w:val="16"/>
                <w:szCs w:val="16"/>
                <w:highlight w:val="yellow"/>
                <w:lang w:val="es-ES"/>
              </w:rPr>
              <w:t>0X</w:t>
            </w:r>
          </w:p>
        </w:tc>
        <w:tc>
          <w:tcPr>
            <w:tcW w:w="2753" w:type="dxa"/>
            <w:tcBorders>
              <w:top w:val="single" w:sz="4" w:space="0" w:color="000000"/>
              <w:left w:val="single" w:sz="4" w:space="0" w:color="auto"/>
              <w:bottom w:val="single" w:sz="4" w:space="0" w:color="000000"/>
              <w:right w:val="single" w:sz="4" w:space="0" w:color="000000"/>
            </w:tcBorders>
            <w:vAlign w:val="center"/>
          </w:tcPr>
          <w:p w14:paraId="1BFB964D"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sidRPr="003017B6">
              <w:rPr>
                <w:sz w:val="16"/>
                <w:szCs w:val="16"/>
                <w:highlight w:val="yellow"/>
                <w:lang w:val="es-ES"/>
              </w:rPr>
              <w:t xml:space="preserve">Plazo para manifestación de interés de limitar la convocatoria a </w:t>
            </w:r>
            <w:proofErr w:type="spellStart"/>
            <w:r w:rsidRPr="003017B6">
              <w:rPr>
                <w:sz w:val="16"/>
                <w:szCs w:val="16"/>
                <w:highlight w:val="yellow"/>
                <w:lang w:val="es-ES"/>
              </w:rPr>
              <w:t>Mypes</w:t>
            </w:r>
            <w:proofErr w:type="spellEnd"/>
            <w:r w:rsidRPr="003017B6">
              <w:rPr>
                <w:sz w:val="16"/>
                <w:szCs w:val="16"/>
                <w:highlight w:val="yellow"/>
                <w:lang w:val="es-ES"/>
              </w:rPr>
              <w:t xml:space="preserve"> y/o Mipymes (opcional)</w:t>
            </w:r>
          </w:p>
        </w:tc>
        <w:tc>
          <w:tcPr>
            <w:tcW w:w="2067" w:type="dxa"/>
            <w:tcBorders>
              <w:top w:val="single" w:sz="4" w:space="0" w:color="000000"/>
              <w:left w:val="single" w:sz="4" w:space="0" w:color="000000"/>
              <w:bottom w:val="single" w:sz="4" w:space="0" w:color="000000"/>
              <w:right w:val="single" w:sz="4" w:space="0" w:color="000000"/>
            </w:tcBorders>
            <w:vAlign w:val="center"/>
          </w:tcPr>
          <w:p w14:paraId="1DC1BCA6"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sidRPr="003017B6">
              <w:rPr>
                <w:sz w:val="16"/>
                <w:szCs w:val="16"/>
                <w:highlight w:val="yellow"/>
                <w:lang w:val="es-ES"/>
              </w:rPr>
              <w:t xml:space="preserve">Desde el XX de XXX de 201X a las </w:t>
            </w:r>
            <w:proofErr w:type="spellStart"/>
            <w:r w:rsidRPr="003017B6">
              <w:rPr>
                <w:sz w:val="16"/>
                <w:szCs w:val="16"/>
                <w:highlight w:val="yellow"/>
                <w:lang w:val="es-ES"/>
              </w:rPr>
              <w:t>XX:XX</w:t>
            </w:r>
            <w:proofErr w:type="spellEnd"/>
            <w:r w:rsidRPr="003017B6">
              <w:rPr>
                <w:sz w:val="16"/>
                <w:szCs w:val="16"/>
                <w:highlight w:val="yellow"/>
                <w:lang w:val="es-ES"/>
              </w:rPr>
              <w:t xml:space="preserve"> AM/PM hasta el XX de </w:t>
            </w:r>
            <w:proofErr w:type="spellStart"/>
            <w:r w:rsidRPr="003017B6">
              <w:rPr>
                <w:sz w:val="16"/>
                <w:szCs w:val="16"/>
                <w:highlight w:val="yellow"/>
                <w:lang w:val="es-ES"/>
              </w:rPr>
              <w:t>XXXX</w:t>
            </w:r>
            <w:proofErr w:type="spellEnd"/>
            <w:r w:rsidRPr="003017B6">
              <w:rPr>
                <w:sz w:val="16"/>
                <w:szCs w:val="16"/>
                <w:highlight w:val="yellow"/>
                <w:lang w:val="es-ES"/>
              </w:rPr>
              <w:t xml:space="preserve"> de 201X a las </w:t>
            </w:r>
            <w:proofErr w:type="spellStart"/>
            <w:r w:rsidRPr="003017B6">
              <w:rPr>
                <w:sz w:val="16"/>
                <w:szCs w:val="16"/>
                <w:highlight w:val="yellow"/>
                <w:lang w:val="es-ES"/>
              </w:rPr>
              <w:t>XX:XX</w:t>
            </w:r>
            <w:proofErr w:type="spellEnd"/>
            <w:r w:rsidRPr="003017B6">
              <w:rPr>
                <w:sz w:val="16"/>
                <w:szCs w:val="16"/>
                <w:highlight w:val="yellow"/>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2C6EFA62" w14:textId="77777777" w:rsidR="00555920" w:rsidRPr="003017B6" w:rsidRDefault="00B1454A" w:rsidP="006E6667">
            <w:pPr>
              <w:contextualSpacing/>
              <w:jc w:val="center"/>
            </w:pPr>
            <w:hyperlink r:id="rId15" w:tooltip="http://www.contratos.gov.co/" w:history="1">
              <w:r w:rsidR="00555920" w:rsidRPr="003017B6">
                <w:rPr>
                  <w:rStyle w:val="Hipervnculo"/>
                  <w:sz w:val="16"/>
                  <w:szCs w:val="16"/>
                  <w:highlight w:val="yellow"/>
                </w:rPr>
                <w:t>www.colombiacompra.gov.co</w:t>
              </w:r>
            </w:hyperlink>
            <w:r w:rsidR="00555920" w:rsidRPr="003017B6">
              <w:rPr>
                <w:color w:val="0000FF"/>
                <w:sz w:val="16"/>
                <w:szCs w:val="16"/>
                <w:highlight w:val="yellow"/>
                <w:u w:val="single"/>
              </w:rPr>
              <w:t>/secop-ii</w:t>
            </w:r>
          </w:p>
        </w:tc>
      </w:tr>
      <w:tr w:rsidR="00555920" w:rsidRPr="00A25747" w14:paraId="6927D99B"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DF5C01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03</w:t>
            </w:r>
          </w:p>
        </w:tc>
        <w:tc>
          <w:tcPr>
            <w:tcW w:w="2753" w:type="dxa"/>
            <w:tcBorders>
              <w:top w:val="single" w:sz="4" w:space="0" w:color="000000"/>
              <w:left w:val="single" w:sz="4" w:space="0" w:color="auto"/>
              <w:bottom w:val="single" w:sz="4" w:space="0" w:color="000000"/>
              <w:right w:val="single" w:sz="4" w:space="0" w:color="000000"/>
            </w:tcBorders>
            <w:vAlign w:val="center"/>
          </w:tcPr>
          <w:p w14:paraId="37D7127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Respuesta a las observaciones de los interesados presentadas al proyecto de pliego de condiciones</w:t>
            </w:r>
          </w:p>
        </w:tc>
        <w:tc>
          <w:tcPr>
            <w:tcW w:w="2067" w:type="dxa"/>
            <w:tcBorders>
              <w:top w:val="single" w:sz="4" w:space="0" w:color="000000"/>
              <w:left w:val="single" w:sz="4" w:space="0" w:color="000000"/>
              <w:bottom w:val="single" w:sz="4" w:space="0" w:color="000000"/>
              <w:right w:val="single" w:sz="4" w:space="0" w:color="000000"/>
            </w:tcBorders>
            <w:vAlign w:val="center"/>
          </w:tcPr>
          <w:p w14:paraId="50ED20F9"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416C8F3" w14:textId="77777777" w:rsidR="00555920" w:rsidRPr="00A25747" w:rsidRDefault="00B1454A" w:rsidP="006E6667">
            <w:pPr>
              <w:contextualSpacing/>
              <w:jc w:val="center"/>
              <w:rPr>
                <w:sz w:val="16"/>
                <w:szCs w:val="16"/>
                <w:u w:val="single"/>
              </w:rPr>
            </w:pPr>
            <w:hyperlink r:id="rId16"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487106E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8D40C8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04</w:t>
            </w:r>
          </w:p>
        </w:tc>
        <w:tc>
          <w:tcPr>
            <w:tcW w:w="2753" w:type="dxa"/>
            <w:tcBorders>
              <w:top w:val="single" w:sz="4" w:space="0" w:color="000000"/>
              <w:left w:val="single" w:sz="4" w:space="0" w:color="auto"/>
              <w:bottom w:val="single" w:sz="4" w:space="0" w:color="000000"/>
              <w:right w:val="single" w:sz="4" w:space="0" w:color="000000"/>
            </w:tcBorders>
            <w:vAlign w:val="center"/>
          </w:tcPr>
          <w:p w14:paraId="39F0EB6F" w14:textId="13D988AC" w:rsidR="00555920" w:rsidRPr="00A25747" w:rsidRDefault="000447BD" w:rsidP="006E6667">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6A84E61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77C590D" w14:textId="77777777" w:rsidR="00555920" w:rsidRPr="00A25747" w:rsidRDefault="00B1454A" w:rsidP="006E6667">
            <w:pPr>
              <w:contextualSpacing/>
              <w:jc w:val="center"/>
              <w:rPr>
                <w:sz w:val="16"/>
                <w:szCs w:val="16"/>
              </w:rPr>
            </w:pPr>
            <w:hyperlink r:id="rId17"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3468BCB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22110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05</w:t>
            </w:r>
          </w:p>
        </w:tc>
        <w:tc>
          <w:tcPr>
            <w:tcW w:w="2753" w:type="dxa"/>
            <w:tcBorders>
              <w:top w:val="single" w:sz="4" w:space="0" w:color="000000"/>
              <w:left w:val="single" w:sz="4" w:space="0" w:color="auto"/>
              <w:bottom w:val="single" w:sz="4" w:space="0" w:color="000000"/>
              <w:right w:val="single" w:sz="4" w:space="0" w:color="000000"/>
            </w:tcBorders>
            <w:vAlign w:val="center"/>
          </w:tcPr>
          <w:p w14:paraId="3CF3F5DC"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para presentar observaciones al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762BDB3A" w14:textId="7F24A96B" w:rsidR="00555920" w:rsidRPr="00A25747" w:rsidRDefault="00555920" w:rsidP="00740A90">
            <w:pPr>
              <w:widowControl w:val="0"/>
              <w:autoSpaceDE w:val="0"/>
              <w:autoSpaceDN w:val="0"/>
              <w:adjustRightInd w:val="0"/>
              <w:contextualSpacing/>
              <w:jc w:val="center"/>
              <w:rPr>
                <w:sz w:val="16"/>
                <w:szCs w:val="16"/>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201X a las 07:00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B8625E7" w14:textId="77777777" w:rsidR="00555920" w:rsidRPr="00A25747" w:rsidRDefault="00B1454A" w:rsidP="006E6667">
            <w:pPr>
              <w:contextualSpacing/>
              <w:jc w:val="center"/>
              <w:rPr>
                <w:sz w:val="16"/>
                <w:szCs w:val="16"/>
                <w:lang w:val="es-ES"/>
              </w:rPr>
            </w:pPr>
            <w:hyperlink r:id="rId18"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18643B9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11BF83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06</w:t>
            </w:r>
          </w:p>
        </w:tc>
        <w:tc>
          <w:tcPr>
            <w:tcW w:w="2753" w:type="dxa"/>
            <w:tcBorders>
              <w:top w:val="single" w:sz="4" w:space="0" w:color="000000"/>
              <w:left w:val="single" w:sz="4" w:space="0" w:color="auto"/>
              <w:bottom w:val="single" w:sz="4" w:space="0" w:color="000000"/>
              <w:right w:val="single" w:sz="4" w:space="0" w:color="000000"/>
            </w:tcBorders>
            <w:vAlign w:val="center"/>
          </w:tcPr>
          <w:p w14:paraId="190D4F7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Respuestas a las observaciones al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2EAF202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F71B61D" w14:textId="77777777" w:rsidR="00555920" w:rsidRPr="00A25747" w:rsidRDefault="00B1454A" w:rsidP="006E6667">
            <w:pPr>
              <w:contextualSpacing/>
              <w:jc w:val="center"/>
            </w:pPr>
            <w:hyperlink r:id="rId19"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47DA78CC"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850085E"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07</w:t>
            </w:r>
          </w:p>
        </w:tc>
        <w:tc>
          <w:tcPr>
            <w:tcW w:w="2753" w:type="dxa"/>
            <w:tcBorders>
              <w:top w:val="single" w:sz="4" w:space="0" w:color="000000"/>
              <w:left w:val="single" w:sz="4" w:space="0" w:color="auto"/>
              <w:bottom w:val="single" w:sz="4" w:space="0" w:color="000000"/>
              <w:right w:val="single" w:sz="4" w:space="0" w:color="000000"/>
            </w:tcBorders>
            <w:vAlign w:val="center"/>
          </w:tcPr>
          <w:p w14:paraId="115DF48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máximo para expedir/generar y publicar Adendas</w:t>
            </w:r>
          </w:p>
        </w:tc>
        <w:tc>
          <w:tcPr>
            <w:tcW w:w="2067" w:type="dxa"/>
            <w:tcBorders>
              <w:top w:val="single" w:sz="4" w:space="0" w:color="000000"/>
              <w:left w:val="single" w:sz="4" w:space="0" w:color="000000"/>
              <w:bottom w:val="single" w:sz="4" w:space="0" w:color="000000"/>
              <w:right w:val="single" w:sz="4" w:space="0" w:color="000000"/>
            </w:tcBorders>
            <w:vAlign w:val="center"/>
          </w:tcPr>
          <w:p w14:paraId="5C7B054F" w14:textId="273C3E96" w:rsidR="00555920" w:rsidRPr="00A25747"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Hasta el </w:t>
            </w: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7:00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768783DC" w14:textId="77777777" w:rsidR="00555920" w:rsidRPr="00A25747" w:rsidRDefault="00B1454A" w:rsidP="006E6667">
            <w:pPr>
              <w:contextualSpacing/>
              <w:jc w:val="center"/>
            </w:pPr>
            <w:hyperlink r:id="rId20"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B24EAE2"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358F6E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08</w:t>
            </w:r>
          </w:p>
        </w:tc>
        <w:tc>
          <w:tcPr>
            <w:tcW w:w="2753" w:type="dxa"/>
            <w:tcBorders>
              <w:top w:val="single" w:sz="4" w:space="0" w:color="000000"/>
              <w:left w:val="single" w:sz="4" w:space="0" w:color="auto"/>
              <w:bottom w:val="single" w:sz="4" w:space="0" w:color="000000"/>
              <w:right w:val="single" w:sz="4" w:space="0" w:color="000000"/>
            </w:tcBorders>
            <w:vAlign w:val="center"/>
          </w:tcPr>
          <w:p w14:paraId="2705297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Límite para presentación de Ofertas (Cierre)</w:t>
            </w:r>
          </w:p>
        </w:tc>
        <w:tc>
          <w:tcPr>
            <w:tcW w:w="2067" w:type="dxa"/>
            <w:tcBorders>
              <w:top w:val="single" w:sz="4" w:space="0" w:color="000000"/>
              <w:left w:val="single" w:sz="4" w:space="0" w:color="000000"/>
              <w:bottom w:val="single" w:sz="4" w:space="0" w:color="auto"/>
              <w:right w:val="single" w:sz="4" w:space="0" w:color="000000"/>
            </w:tcBorders>
            <w:vAlign w:val="center"/>
          </w:tcPr>
          <w:p w14:paraId="0C1414B2"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auto"/>
              <w:right w:val="single" w:sz="4" w:space="0" w:color="000000"/>
            </w:tcBorders>
            <w:vAlign w:val="center"/>
          </w:tcPr>
          <w:p w14:paraId="796AA410" w14:textId="77777777" w:rsidR="00555920" w:rsidRPr="00A25747" w:rsidRDefault="00B1454A" w:rsidP="006E6667">
            <w:pPr>
              <w:widowControl w:val="0"/>
              <w:autoSpaceDE w:val="0"/>
              <w:autoSpaceDN w:val="0"/>
              <w:adjustRightInd w:val="0"/>
              <w:contextualSpacing/>
              <w:jc w:val="center"/>
              <w:rPr>
                <w:sz w:val="16"/>
                <w:szCs w:val="16"/>
                <w:lang w:val="es-ES"/>
              </w:rPr>
            </w:pPr>
            <w:hyperlink r:id="rId21"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lang w:val="es-ES"/>
              </w:rPr>
              <w:t xml:space="preserve"> </w:t>
            </w:r>
          </w:p>
        </w:tc>
      </w:tr>
      <w:tr w:rsidR="00555920" w:rsidRPr="00A25747" w14:paraId="2EDD46D9"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53975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09</w:t>
            </w:r>
          </w:p>
        </w:tc>
        <w:tc>
          <w:tcPr>
            <w:tcW w:w="2753" w:type="dxa"/>
            <w:tcBorders>
              <w:top w:val="single" w:sz="4" w:space="0" w:color="000000"/>
              <w:left w:val="single" w:sz="4" w:space="0" w:color="auto"/>
              <w:bottom w:val="single" w:sz="4" w:space="0" w:color="000000"/>
              <w:right w:val="single" w:sz="4" w:space="0" w:color="000000"/>
            </w:tcBorders>
            <w:vAlign w:val="center"/>
          </w:tcPr>
          <w:p w14:paraId="7BE11FF8"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Apertura de sobre de requisitos habilitantes y técnicos</w:t>
            </w:r>
          </w:p>
        </w:tc>
        <w:tc>
          <w:tcPr>
            <w:tcW w:w="2067" w:type="dxa"/>
            <w:tcBorders>
              <w:top w:val="single" w:sz="4" w:space="0" w:color="000000"/>
              <w:left w:val="single" w:sz="4" w:space="0" w:color="000000"/>
              <w:bottom w:val="single" w:sz="4" w:space="0" w:color="auto"/>
              <w:right w:val="single" w:sz="4" w:space="0" w:color="000000"/>
            </w:tcBorders>
            <w:vAlign w:val="center"/>
          </w:tcPr>
          <w:p w14:paraId="06945E9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 (1 minuto después del límite para presentar ofertas)</w:t>
            </w:r>
          </w:p>
        </w:tc>
        <w:tc>
          <w:tcPr>
            <w:tcW w:w="3701" w:type="dxa"/>
            <w:tcBorders>
              <w:top w:val="single" w:sz="4" w:space="0" w:color="000000"/>
              <w:left w:val="single" w:sz="4" w:space="0" w:color="000000"/>
              <w:bottom w:val="single" w:sz="4" w:space="0" w:color="auto"/>
              <w:right w:val="single" w:sz="4" w:space="0" w:color="000000"/>
            </w:tcBorders>
            <w:vAlign w:val="center"/>
          </w:tcPr>
          <w:p w14:paraId="04FE67B5" w14:textId="77777777" w:rsidR="00555920" w:rsidRPr="00A25747" w:rsidRDefault="00B1454A" w:rsidP="006E6667">
            <w:pPr>
              <w:widowControl w:val="0"/>
              <w:autoSpaceDE w:val="0"/>
              <w:autoSpaceDN w:val="0"/>
              <w:adjustRightInd w:val="0"/>
              <w:contextualSpacing/>
              <w:jc w:val="center"/>
            </w:pPr>
            <w:hyperlink r:id="rId22"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6EBF3D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9F3C03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10</w:t>
            </w:r>
          </w:p>
        </w:tc>
        <w:tc>
          <w:tcPr>
            <w:tcW w:w="2753" w:type="dxa"/>
            <w:tcBorders>
              <w:top w:val="single" w:sz="4" w:space="0" w:color="000000"/>
              <w:left w:val="single" w:sz="4" w:space="0" w:color="auto"/>
              <w:bottom w:val="single" w:sz="4" w:space="0" w:color="000000"/>
              <w:right w:val="single" w:sz="4" w:space="0" w:color="000000"/>
            </w:tcBorders>
            <w:vAlign w:val="center"/>
          </w:tcPr>
          <w:p w14:paraId="172289A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Informe de presentación de Ofertas</w:t>
            </w:r>
          </w:p>
        </w:tc>
        <w:tc>
          <w:tcPr>
            <w:tcW w:w="2067" w:type="dxa"/>
            <w:tcBorders>
              <w:top w:val="single" w:sz="4" w:space="0" w:color="000000"/>
              <w:left w:val="single" w:sz="4" w:space="0" w:color="000000"/>
              <w:bottom w:val="single" w:sz="4" w:space="0" w:color="auto"/>
              <w:right w:val="single" w:sz="4" w:space="0" w:color="000000"/>
            </w:tcBorders>
            <w:vAlign w:val="center"/>
          </w:tcPr>
          <w:p w14:paraId="2306921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 (1 hora después de la apertura de ofertas)</w:t>
            </w:r>
          </w:p>
        </w:tc>
        <w:tc>
          <w:tcPr>
            <w:tcW w:w="3701" w:type="dxa"/>
            <w:tcBorders>
              <w:top w:val="single" w:sz="4" w:space="0" w:color="000000"/>
              <w:left w:val="single" w:sz="4" w:space="0" w:color="000000"/>
              <w:bottom w:val="single" w:sz="4" w:space="0" w:color="auto"/>
              <w:right w:val="single" w:sz="4" w:space="0" w:color="000000"/>
            </w:tcBorders>
            <w:vAlign w:val="center"/>
          </w:tcPr>
          <w:p w14:paraId="4E1E994D" w14:textId="77777777" w:rsidR="00555920" w:rsidRPr="00A25747" w:rsidRDefault="00B1454A" w:rsidP="006E6667">
            <w:pPr>
              <w:widowControl w:val="0"/>
              <w:autoSpaceDE w:val="0"/>
              <w:autoSpaceDN w:val="0"/>
              <w:adjustRightInd w:val="0"/>
              <w:contextualSpacing/>
              <w:jc w:val="center"/>
            </w:pPr>
            <w:hyperlink r:id="rId23"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538CCDBE"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4F75DC6"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11*</w:t>
            </w:r>
          </w:p>
        </w:tc>
        <w:tc>
          <w:tcPr>
            <w:tcW w:w="2753" w:type="dxa"/>
            <w:tcBorders>
              <w:top w:val="single" w:sz="4" w:space="0" w:color="000000"/>
              <w:left w:val="single" w:sz="4" w:space="0" w:color="auto"/>
              <w:bottom w:val="single" w:sz="4" w:space="0" w:color="000000"/>
              <w:right w:val="single" w:sz="4" w:space="0" w:color="auto"/>
            </w:tcBorders>
            <w:vAlign w:val="center"/>
          </w:tcPr>
          <w:p w14:paraId="40D52B6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Evaluación de las propuestas (verificación de los requisitos)</w:t>
            </w:r>
          </w:p>
        </w:tc>
        <w:tc>
          <w:tcPr>
            <w:tcW w:w="2067" w:type="dxa"/>
            <w:tcBorders>
              <w:top w:val="single" w:sz="4" w:space="0" w:color="auto"/>
              <w:left w:val="single" w:sz="4" w:space="0" w:color="auto"/>
              <w:bottom w:val="single" w:sz="4" w:space="0" w:color="auto"/>
              <w:right w:val="single" w:sz="4" w:space="0" w:color="auto"/>
            </w:tcBorders>
            <w:vAlign w:val="center"/>
          </w:tcPr>
          <w:p w14:paraId="4CEEEA48"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Desde el XX de </w:t>
            </w:r>
            <w:proofErr w:type="spellStart"/>
            <w:r w:rsidRPr="00A25747">
              <w:rPr>
                <w:sz w:val="16"/>
                <w:szCs w:val="16"/>
                <w:lang w:val="es-ES"/>
              </w:rPr>
              <w:t>XXXX</w:t>
            </w:r>
            <w:proofErr w:type="spellEnd"/>
            <w:r w:rsidRPr="00A25747">
              <w:rPr>
                <w:sz w:val="16"/>
                <w:szCs w:val="16"/>
                <w:lang w:val="es-ES"/>
              </w:rPr>
              <w:t xml:space="preserve"> de 201X hasta el XX de </w:t>
            </w:r>
            <w:proofErr w:type="spellStart"/>
            <w:r w:rsidRPr="00A25747">
              <w:rPr>
                <w:sz w:val="16"/>
                <w:szCs w:val="16"/>
                <w:lang w:val="es-ES"/>
              </w:rPr>
              <w:lastRenderedPageBreak/>
              <w:t>XXXX</w:t>
            </w:r>
            <w:proofErr w:type="spellEnd"/>
            <w:r w:rsidRPr="00A25747">
              <w:rPr>
                <w:sz w:val="16"/>
                <w:szCs w:val="16"/>
                <w:lang w:val="es-ES"/>
              </w:rPr>
              <w:t xml:space="preserve"> de 201X </w:t>
            </w:r>
          </w:p>
        </w:tc>
        <w:tc>
          <w:tcPr>
            <w:tcW w:w="3701" w:type="dxa"/>
            <w:tcBorders>
              <w:top w:val="single" w:sz="4" w:space="0" w:color="auto"/>
              <w:left w:val="single" w:sz="4" w:space="0" w:color="auto"/>
              <w:bottom w:val="single" w:sz="4" w:space="0" w:color="auto"/>
              <w:right w:val="single" w:sz="4" w:space="0" w:color="auto"/>
            </w:tcBorders>
            <w:vAlign w:val="center"/>
          </w:tcPr>
          <w:p w14:paraId="049E9A29" w14:textId="77777777" w:rsidR="00555920" w:rsidRPr="00A25747" w:rsidRDefault="00B1454A" w:rsidP="006E6667">
            <w:pPr>
              <w:contextualSpacing/>
              <w:jc w:val="center"/>
              <w:rPr>
                <w:sz w:val="16"/>
                <w:szCs w:val="16"/>
                <w:lang w:val="es-ES"/>
              </w:rPr>
            </w:pPr>
            <w:hyperlink r:id="rId24"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0DCD5B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BDCA5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12*</w:t>
            </w:r>
          </w:p>
        </w:tc>
        <w:tc>
          <w:tcPr>
            <w:tcW w:w="2753" w:type="dxa"/>
            <w:tcBorders>
              <w:top w:val="single" w:sz="4" w:space="0" w:color="000000"/>
              <w:left w:val="single" w:sz="4" w:space="0" w:color="auto"/>
              <w:bottom w:val="single" w:sz="4" w:space="0" w:color="000000"/>
              <w:right w:val="single" w:sz="4" w:space="0" w:color="auto"/>
            </w:tcBorders>
            <w:vAlign w:val="center"/>
          </w:tcPr>
          <w:p w14:paraId="1B09318C"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documento solicitud de subsanes (si a ello hubiere lugar)</w:t>
            </w:r>
          </w:p>
        </w:tc>
        <w:tc>
          <w:tcPr>
            <w:tcW w:w="2067" w:type="dxa"/>
            <w:tcBorders>
              <w:top w:val="single" w:sz="4" w:space="0" w:color="auto"/>
              <w:left w:val="single" w:sz="4" w:space="0" w:color="auto"/>
              <w:bottom w:val="single" w:sz="4" w:space="0" w:color="auto"/>
              <w:right w:val="single" w:sz="4" w:space="0" w:color="auto"/>
            </w:tcBorders>
            <w:vAlign w:val="center"/>
          </w:tcPr>
          <w:p w14:paraId="4ABE809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auto"/>
              <w:left w:val="single" w:sz="4" w:space="0" w:color="auto"/>
              <w:bottom w:val="single" w:sz="4" w:space="0" w:color="auto"/>
              <w:right w:val="single" w:sz="4" w:space="0" w:color="auto"/>
            </w:tcBorders>
            <w:vAlign w:val="center"/>
          </w:tcPr>
          <w:p w14:paraId="09579ADD" w14:textId="77777777" w:rsidR="00555920" w:rsidRPr="00A25747" w:rsidRDefault="00B1454A" w:rsidP="006E6667">
            <w:pPr>
              <w:contextualSpacing/>
              <w:jc w:val="center"/>
              <w:rPr>
                <w:sz w:val="16"/>
                <w:szCs w:val="16"/>
              </w:rPr>
            </w:pPr>
            <w:hyperlink r:id="rId25"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rPr>
              <w:t xml:space="preserve"> </w:t>
            </w:r>
          </w:p>
        </w:tc>
      </w:tr>
      <w:tr w:rsidR="00555920" w:rsidRPr="00A25747" w14:paraId="5A202C5C"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00C279"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13</w:t>
            </w:r>
          </w:p>
        </w:tc>
        <w:tc>
          <w:tcPr>
            <w:tcW w:w="2753" w:type="dxa"/>
            <w:tcBorders>
              <w:top w:val="single" w:sz="4" w:space="0" w:color="000000"/>
              <w:left w:val="single" w:sz="4" w:space="0" w:color="auto"/>
              <w:bottom w:val="single" w:sz="4" w:space="0" w:color="000000"/>
              <w:right w:val="single" w:sz="4" w:space="0" w:color="000000"/>
            </w:tcBorders>
            <w:vAlign w:val="center"/>
          </w:tcPr>
          <w:p w14:paraId="3F317DB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del Informe de evaluación</w:t>
            </w:r>
          </w:p>
        </w:tc>
        <w:tc>
          <w:tcPr>
            <w:tcW w:w="2067" w:type="dxa"/>
            <w:tcBorders>
              <w:top w:val="single" w:sz="4" w:space="0" w:color="auto"/>
              <w:left w:val="single" w:sz="4" w:space="0" w:color="000000"/>
              <w:bottom w:val="single" w:sz="4" w:space="0" w:color="000000"/>
              <w:right w:val="single" w:sz="4" w:space="0" w:color="auto"/>
            </w:tcBorders>
            <w:vAlign w:val="center"/>
          </w:tcPr>
          <w:p w14:paraId="68B1A292" w14:textId="77777777" w:rsidR="00555920" w:rsidRPr="00A25747" w:rsidRDefault="00555920" w:rsidP="006E6667">
            <w:pPr>
              <w:widowControl w:val="0"/>
              <w:autoSpaceDE w:val="0"/>
              <w:autoSpaceDN w:val="0"/>
              <w:adjustRightInd w:val="0"/>
              <w:contextualSpacing/>
              <w:jc w:val="center"/>
              <w:rPr>
                <w:sz w:val="16"/>
                <w:szCs w:val="16"/>
                <w:u w:val="single"/>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auto"/>
              <w:left w:val="single" w:sz="4" w:space="0" w:color="auto"/>
              <w:bottom w:val="single" w:sz="4" w:space="0" w:color="000000"/>
              <w:right w:val="single" w:sz="4" w:space="0" w:color="000000"/>
            </w:tcBorders>
            <w:vAlign w:val="center"/>
          </w:tcPr>
          <w:p w14:paraId="01B6BA92" w14:textId="77777777" w:rsidR="00555920" w:rsidRPr="00A25747" w:rsidRDefault="00B1454A" w:rsidP="006E6667">
            <w:pPr>
              <w:widowControl w:val="0"/>
              <w:autoSpaceDE w:val="0"/>
              <w:autoSpaceDN w:val="0"/>
              <w:adjustRightInd w:val="0"/>
              <w:contextualSpacing/>
              <w:jc w:val="center"/>
              <w:rPr>
                <w:sz w:val="16"/>
                <w:szCs w:val="16"/>
                <w:u w:val="single"/>
              </w:rPr>
            </w:pPr>
            <w:hyperlink r:id="rId26"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rPr>
              <w:t xml:space="preserve"> </w:t>
            </w:r>
          </w:p>
        </w:tc>
      </w:tr>
      <w:tr w:rsidR="00555920" w:rsidRPr="003017B6" w14:paraId="3E0ADD77"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F529D8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14</w:t>
            </w:r>
          </w:p>
        </w:tc>
        <w:tc>
          <w:tcPr>
            <w:tcW w:w="2753" w:type="dxa"/>
            <w:tcBorders>
              <w:top w:val="single" w:sz="4" w:space="0" w:color="000000"/>
              <w:left w:val="single" w:sz="4" w:space="0" w:color="auto"/>
              <w:bottom w:val="single" w:sz="4" w:space="0" w:color="000000"/>
              <w:right w:val="single" w:sz="4" w:space="0" w:color="000000"/>
            </w:tcBorders>
            <w:vAlign w:val="center"/>
          </w:tcPr>
          <w:p w14:paraId="3F7298F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Período para observaciones al Informe de evaluación</w:t>
            </w:r>
          </w:p>
          <w:p w14:paraId="2A64044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(3 días hábiles)</w:t>
            </w:r>
          </w:p>
        </w:tc>
        <w:tc>
          <w:tcPr>
            <w:tcW w:w="2067" w:type="dxa"/>
            <w:tcBorders>
              <w:top w:val="single" w:sz="4" w:space="0" w:color="auto"/>
              <w:left w:val="single" w:sz="4" w:space="0" w:color="000000"/>
              <w:bottom w:val="single" w:sz="4" w:space="0" w:color="000000"/>
              <w:right w:val="single" w:sz="4" w:space="0" w:color="auto"/>
            </w:tcBorders>
            <w:vAlign w:val="center"/>
          </w:tcPr>
          <w:p w14:paraId="5A0577AD" w14:textId="3C84702C" w:rsidR="00555920" w:rsidRPr="00A25747" w:rsidRDefault="00555920" w:rsidP="00740A90">
            <w:pPr>
              <w:widowControl w:val="0"/>
              <w:autoSpaceDE w:val="0"/>
              <w:autoSpaceDN w:val="0"/>
              <w:adjustRightInd w:val="0"/>
              <w:contextualSpacing/>
              <w:jc w:val="center"/>
              <w:rPr>
                <w:sz w:val="16"/>
                <w:szCs w:val="16"/>
                <w:u w:val="single"/>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201X a las 07:00 PM</w:t>
            </w:r>
          </w:p>
        </w:tc>
        <w:tc>
          <w:tcPr>
            <w:tcW w:w="3701" w:type="dxa"/>
            <w:tcBorders>
              <w:top w:val="single" w:sz="4" w:space="0" w:color="auto"/>
              <w:left w:val="single" w:sz="4" w:space="0" w:color="auto"/>
              <w:bottom w:val="single" w:sz="4" w:space="0" w:color="000000"/>
              <w:right w:val="single" w:sz="4" w:space="0" w:color="000000"/>
            </w:tcBorders>
            <w:vAlign w:val="center"/>
          </w:tcPr>
          <w:p w14:paraId="1ECD1E29" w14:textId="77777777" w:rsidR="00555920" w:rsidRPr="003017B6" w:rsidRDefault="00B1454A" w:rsidP="006E6667">
            <w:pPr>
              <w:widowControl w:val="0"/>
              <w:autoSpaceDE w:val="0"/>
              <w:autoSpaceDN w:val="0"/>
              <w:adjustRightInd w:val="0"/>
              <w:contextualSpacing/>
              <w:jc w:val="center"/>
              <w:rPr>
                <w:sz w:val="16"/>
                <w:szCs w:val="16"/>
                <w:u w:val="single"/>
              </w:rPr>
            </w:pPr>
            <w:hyperlink r:id="rId27"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12746D21"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DEFE8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1</w:t>
            </w:r>
            <w:r>
              <w:rPr>
                <w:sz w:val="16"/>
                <w:szCs w:val="16"/>
                <w:lang w:val="es-ES"/>
              </w:rPr>
              <w:t>5</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22D6D11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Publicación del documento de respuesta a observaciones y consolidado de la evaluación</w:t>
            </w:r>
          </w:p>
        </w:tc>
        <w:tc>
          <w:tcPr>
            <w:tcW w:w="2067" w:type="dxa"/>
            <w:tcBorders>
              <w:top w:val="single" w:sz="4" w:space="0" w:color="000000"/>
              <w:left w:val="single" w:sz="4" w:space="0" w:color="000000"/>
              <w:bottom w:val="single" w:sz="4" w:space="0" w:color="000000"/>
              <w:right w:val="single" w:sz="4" w:space="0" w:color="auto"/>
            </w:tcBorders>
            <w:vAlign w:val="center"/>
          </w:tcPr>
          <w:p w14:paraId="26202F9B"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000000"/>
              <w:left w:val="single" w:sz="4" w:space="0" w:color="auto"/>
              <w:bottom w:val="single" w:sz="4" w:space="0" w:color="000000"/>
              <w:right w:val="single" w:sz="4" w:space="0" w:color="000000"/>
            </w:tcBorders>
            <w:vAlign w:val="center"/>
          </w:tcPr>
          <w:p w14:paraId="3BCF1564" w14:textId="77777777" w:rsidR="00555920" w:rsidRPr="003017B6" w:rsidRDefault="00B1454A" w:rsidP="006E6667">
            <w:pPr>
              <w:contextualSpacing/>
              <w:jc w:val="center"/>
              <w:rPr>
                <w:sz w:val="16"/>
                <w:szCs w:val="16"/>
              </w:rPr>
            </w:pPr>
            <w:hyperlink r:id="rId28"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13106F0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78B4FA0"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16</w:t>
            </w:r>
          </w:p>
        </w:tc>
        <w:tc>
          <w:tcPr>
            <w:tcW w:w="2753" w:type="dxa"/>
            <w:tcBorders>
              <w:top w:val="single" w:sz="4" w:space="0" w:color="000000"/>
              <w:left w:val="single" w:sz="4" w:space="0" w:color="auto"/>
              <w:bottom w:val="single" w:sz="4" w:space="0" w:color="000000"/>
              <w:right w:val="single" w:sz="4" w:space="0" w:color="000000"/>
            </w:tcBorders>
            <w:vAlign w:val="center"/>
          </w:tcPr>
          <w:p w14:paraId="567A6F49"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Apertura del sobre económico – Audiencia de subasta inversa </w:t>
            </w:r>
            <w:r w:rsidRPr="009109D3">
              <w:rPr>
                <w:sz w:val="16"/>
                <w:szCs w:val="16"/>
                <w:highlight w:val="yellow"/>
                <w:lang w:val="es-ES"/>
              </w:rPr>
              <w:t>(presencial o electrónica)</w:t>
            </w:r>
            <w:r>
              <w:rPr>
                <w:sz w:val="16"/>
                <w:szCs w:val="16"/>
                <w:lang w:val="es-ES"/>
              </w:rPr>
              <w:t xml:space="preserve"> y adjudicación</w:t>
            </w:r>
          </w:p>
        </w:tc>
        <w:tc>
          <w:tcPr>
            <w:tcW w:w="2067" w:type="dxa"/>
            <w:tcBorders>
              <w:top w:val="single" w:sz="4" w:space="0" w:color="auto"/>
              <w:left w:val="single" w:sz="4" w:space="0" w:color="000000"/>
              <w:bottom w:val="single" w:sz="4" w:space="0" w:color="000000"/>
              <w:right w:val="single" w:sz="4" w:space="0" w:color="auto"/>
            </w:tcBorders>
            <w:vAlign w:val="center"/>
          </w:tcPr>
          <w:p w14:paraId="320C2C45"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auto"/>
              <w:left w:val="single" w:sz="4" w:space="0" w:color="auto"/>
              <w:bottom w:val="single" w:sz="4" w:space="0" w:color="000000"/>
              <w:right w:val="single" w:sz="4" w:space="0" w:color="000000"/>
            </w:tcBorders>
            <w:vAlign w:val="center"/>
          </w:tcPr>
          <w:p w14:paraId="180B2A5C" w14:textId="77777777" w:rsidR="00555920" w:rsidRPr="00A25747" w:rsidRDefault="00B1454A" w:rsidP="006E6667">
            <w:pPr>
              <w:widowControl w:val="0"/>
              <w:autoSpaceDE w:val="0"/>
              <w:autoSpaceDN w:val="0"/>
              <w:adjustRightInd w:val="0"/>
              <w:contextualSpacing/>
              <w:jc w:val="center"/>
              <w:rPr>
                <w:sz w:val="16"/>
                <w:szCs w:val="16"/>
                <w:highlight w:val="yellow"/>
              </w:rPr>
            </w:pPr>
            <w:hyperlink r:id="rId29" w:history="1">
              <w:r w:rsidR="00555920" w:rsidRPr="00A25747">
                <w:rPr>
                  <w:rStyle w:val="Hipervnculo"/>
                  <w:sz w:val="16"/>
                  <w:szCs w:val="16"/>
                  <w:highlight w:val="yellow"/>
                </w:rPr>
                <w:t>www.colombiacompra.gov.co/secop-ii</w:t>
              </w:r>
            </w:hyperlink>
          </w:p>
          <w:p w14:paraId="7F64D659" w14:textId="77777777" w:rsidR="00555920" w:rsidRPr="00A25747" w:rsidRDefault="00555920" w:rsidP="006E6667">
            <w:pPr>
              <w:widowControl w:val="0"/>
              <w:autoSpaceDE w:val="0"/>
              <w:autoSpaceDN w:val="0"/>
              <w:adjustRightInd w:val="0"/>
              <w:contextualSpacing/>
              <w:jc w:val="center"/>
              <w:rPr>
                <w:sz w:val="16"/>
                <w:szCs w:val="16"/>
                <w:highlight w:val="yellow"/>
              </w:rPr>
            </w:pPr>
            <w:r w:rsidRPr="00A25747">
              <w:rPr>
                <w:sz w:val="16"/>
                <w:szCs w:val="16"/>
                <w:highlight w:val="yellow"/>
              </w:rPr>
              <w:t>(Cuando es subasta electrónica)</w:t>
            </w:r>
          </w:p>
          <w:p w14:paraId="5A8006BF" w14:textId="77777777" w:rsidR="00555920" w:rsidRPr="00A25747" w:rsidRDefault="00555920" w:rsidP="006E6667">
            <w:pPr>
              <w:contextualSpacing/>
              <w:jc w:val="center"/>
              <w:rPr>
                <w:sz w:val="16"/>
                <w:szCs w:val="16"/>
                <w:highlight w:val="yellow"/>
                <w:lang w:val="es-ES"/>
              </w:rPr>
            </w:pPr>
            <w:r w:rsidRPr="00A25747">
              <w:rPr>
                <w:sz w:val="16"/>
                <w:szCs w:val="16"/>
                <w:highlight w:val="yellow"/>
                <w:lang w:val="es-ES"/>
              </w:rPr>
              <w:t>Auditorio IDU Piso 2°</w:t>
            </w:r>
          </w:p>
          <w:p w14:paraId="7C8FB54F" w14:textId="77777777" w:rsidR="00555920" w:rsidRPr="00A25747" w:rsidRDefault="00555920" w:rsidP="006E6667">
            <w:pPr>
              <w:widowControl w:val="0"/>
              <w:autoSpaceDE w:val="0"/>
              <w:autoSpaceDN w:val="0"/>
              <w:adjustRightInd w:val="0"/>
              <w:contextualSpacing/>
              <w:jc w:val="center"/>
              <w:rPr>
                <w:sz w:val="16"/>
                <w:szCs w:val="16"/>
                <w:highlight w:val="yellow"/>
                <w:lang w:val="es-ES"/>
              </w:rPr>
            </w:pPr>
            <w:r w:rsidRPr="00A25747">
              <w:rPr>
                <w:sz w:val="16"/>
                <w:szCs w:val="16"/>
                <w:highlight w:val="yellow"/>
                <w:lang w:val="es-ES"/>
              </w:rPr>
              <w:t>Calle 22  N° 6-27</w:t>
            </w:r>
          </w:p>
          <w:p w14:paraId="302B956E" w14:textId="77777777" w:rsidR="00555920" w:rsidRPr="003017B6" w:rsidRDefault="00555920" w:rsidP="006E6667">
            <w:pPr>
              <w:widowControl w:val="0"/>
              <w:autoSpaceDE w:val="0"/>
              <w:autoSpaceDN w:val="0"/>
              <w:adjustRightInd w:val="0"/>
              <w:contextualSpacing/>
              <w:jc w:val="center"/>
            </w:pPr>
            <w:r w:rsidRPr="00A25747">
              <w:rPr>
                <w:sz w:val="16"/>
                <w:szCs w:val="16"/>
                <w:highlight w:val="yellow"/>
                <w:lang w:val="es-ES"/>
              </w:rPr>
              <w:t>(Cuando es subasta presencial)</w:t>
            </w:r>
          </w:p>
        </w:tc>
      </w:tr>
      <w:tr w:rsidR="00555920" w:rsidRPr="003017B6" w14:paraId="42B5C6BD"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87F759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1</w:t>
            </w:r>
            <w:r>
              <w:rPr>
                <w:sz w:val="16"/>
                <w:szCs w:val="16"/>
                <w:lang w:val="es-ES"/>
              </w:rPr>
              <w:t>7</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CCF2834" w14:textId="77777777" w:rsidR="00555920" w:rsidRPr="003017B6" w:rsidRDefault="00555920" w:rsidP="006E6667">
            <w:pPr>
              <w:widowControl w:val="0"/>
              <w:autoSpaceDE w:val="0"/>
              <w:autoSpaceDN w:val="0"/>
              <w:adjustRightInd w:val="0"/>
              <w:contextualSpacing/>
              <w:jc w:val="center"/>
              <w:rPr>
                <w:sz w:val="16"/>
                <w:szCs w:val="16"/>
                <w:lang w:val="es-ES"/>
              </w:rPr>
            </w:pPr>
          </w:p>
          <w:p w14:paraId="4246209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Expedición del Acto Administrativo de Adjudicación </w:t>
            </w:r>
          </w:p>
          <w:p w14:paraId="175D288F" w14:textId="77777777" w:rsidR="00555920" w:rsidRPr="003017B6" w:rsidRDefault="00555920" w:rsidP="006E6667">
            <w:pPr>
              <w:widowControl w:val="0"/>
              <w:autoSpaceDE w:val="0"/>
              <w:autoSpaceDN w:val="0"/>
              <w:adjustRightInd w:val="0"/>
              <w:contextualSpacing/>
              <w:jc w:val="center"/>
              <w:rPr>
                <w:sz w:val="16"/>
                <w:szCs w:val="16"/>
                <w:lang w:val="es-ES"/>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6BE9B86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0547269" w14:textId="77777777" w:rsidR="00555920" w:rsidRPr="003017B6" w:rsidRDefault="00B1454A" w:rsidP="006E6667">
            <w:pPr>
              <w:widowControl w:val="0"/>
              <w:autoSpaceDE w:val="0"/>
              <w:autoSpaceDN w:val="0"/>
              <w:adjustRightInd w:val="0"/>
              <w:contextualSpacing/>
              <w:jc w:val="center"/>
              <w:rPr>
                <w:sz w:val="16"/>
                <w:szCs w:val="16"/>
                <w:lang w:val="es-ES"/>
              </w:rPr>
            </w:pPr>
            <w:hyperlink r:id="rId30"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r w:rsidR="00555920" w:rsidRPr="003017B6">
              <w:rPr>
                <w:sz w:val="16"/>
                <w:szCs w:val="16"/>
                <w:lang w:val="es-ES"/>
              </w:rPr>
              <w:t xml:space="preserve"> </w:t>
            </w:r>
          </w:p>
        </w:tc>
      </w:tr>
      <w:tr w:rsidR="00555920" w:rsidRPr="003017B6" w14:paraId="292B7BB7"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2961B06"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18</w:t>
            </w:r>
          </w:p>
        </w:tc>
        <w:tc>
          <w:tcPr>
            <w:tcW w:w="2753" w:type="dxa"/>
            <w:tcBorders>
              <w:top w:val="single" w:sz="4" w:space="0" w:color="000000"/>
              <w:left w:val="single" w:sz="4" w:space="0" w:color="auto"/>
              <w:bottom w:val="single" w:sz="4" w:space="0" w:color="000000"/>
              <w:right w:val="single" w:sz="4" w:space="0" w:color="000000"/>
            </w:tcBorders>
            <w:vAlign w:val="center"/>
          </w:tcPr>
          <w:p w14:paraId="63979FA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Publicación Acto Administrativo de adjudicación o de Declaratoria de Desierto</w:t>
            </w:r>
          </w:p>
        </w:tc>
        <w:tc>
          <w:tcPr>
            <w:tcW w:w="2067" w:type="dxa"/>
            <w:tcBorders>
              <w:top w:val="single" w:sz="4" w:space="0" w:color="000000"/>
              <w:left w:val="single" w:sz="4" w:space="0" w:color="000000"/>
              <w:bottom w:val="single" w:sz="4" w:space="0" w:color="000000"/>
              <w:right w:val="single" w:sz="4" w:space="0" w:color="000000"/>
            </w:tcBorders>
            <w:vAlign w:val="center"/>
          </w:tcPr>
          <w:p w14:paraId="4AD4A7C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3701" w:type="dxa"/>
            <w:tcBorders>
              <w:top w:val="single" w:sz="4" w:space="0" w:color="000000"/>
              <w:left w:val="single" w:sz="4" w:space="0" w:color="000000"/>
              <w:bottom w:val="single" w:sz="4" w:space="0" w:color="000000"/>
              <w:right w:val="single" w:sz="4" w:space="0" w:color="000000"/>
            </w:tcBorders>
            <w:vAlign w:val="center"/>
          </w:tcPr>
          <w:p w14:paraId="5B355C87" w14:textId="77777777" w:rsidR="00555920" w:rsidRPr="003017B6" w:rsidRDefault="00B1454A" w:rsidP="006E6667">
            <w:pPr>
              <w:widowControl w:val="0"/>
              <w:autoSpaceDE w:val="0"/>
              <w:autoSpaceDN w:val="0"/>
              <w:adjustRightInd w:val="0"/>
              <w:contextualSpacing/>
              <w:jc w:val="center"/>
            </w:pPr>
            <w:hyperlink r:id="rId31"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6A9C73A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35D8B3"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19</w:t>
            </w:r>
          </w:p>
        </w:tc>
        <w:tc>
          <w:tcPr>
            <w:tcW w:w="2753" w:type="dxa"/>
            <w:tcBorders>
              <w:top w:val="single" w:sz="4" w:space="0" w:color="000000"/>
              <w:left w:val="single" w:sz="4" w:space="0" w:color="auto"/>
              <w:bottom w:val="single" w:sz="4" w:space="0" w:color="000000"/>
              <w:right w:val="single" w:sz="4" w:space="0" w:color="000000"/>
            </w:tcBorders>
            <w:vAlign w:val="center"/>
          </w:tcPr>
          <w:p w14:paraId="20C70DDE"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Firma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0F6BB207" w14:textId="4D39B9A9"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Hasta el </w:t>
            </w: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04:30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19968B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w:t>
            </w:r>
          </w:p>
          <w:p w14:paraId="655435AF" w14:textId="77777777" w:rsidR="00555920" w:rsidRPr="003017B6" w:rsidRDefault="00555920" w:rsidP="006E6667">
            <w:pPr>
              <w:widowControl w:val="0"/>
              <w:autoSpaceDE w:val="0"/>
              <w:autoSpaceDN w:val="0"/>
              <w:adjustRightInd w:val="0"/>
              <w:contextualSpacing/>
              <w:jc w:val="center"/>
            </w:pPr>
            <w:r w:rsidRPr="003017B6">
              <w:rPr>
                <w:sz w:val="16"/>
                <w:szCs w:val="16"/>
                <w:lang w:val="es-ES"/>
              </w:rPr>
              <w:t>Calle 22 N° 6-27 Piso 9</w:t>
            </w:r>
          </w:p>
        </w:tc>
      </w:tr>
      <w:tr w:rsidR="00555920" w:rsidRPr="003017B6" w14:paraId="16B2EF20"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F0DE241"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20</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22AD9282" w14:textId="77777777" w:rsidR="00555920" w:rsidRPr="003017B6" w:rsidRDefault="00555920" w:rsidP="006E6667">
            <w:pPr>
              <w:contextualSpacing/>
              <w:jc w:val="center"/>
              <w:rPr>
                <w:sz w:val="16"/>
                <w:szCs w:val="16"/>
              </w:rPr>
            </w:pPr>
            <w:r w:rsidRPr="003017B6">
              <w:rPr>
                <w:sz w:val="16"/>
                <w:szCs w:val="16"/>
              </w:rPr>
              <w:t>Publicación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77DA563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3701" w:type="dxa"/>
            <w:tcBorders>
              <w:top w:val="single" w:sz="4" w:space="0" w:color="000000"/>
              <w:left w:val="single" w:sz="4" w:space="0" w:color="000000"/>
              <w:bottom w:val="single" w:sz="4" w:space="0" w:color="000000"/>
              <w:right w:val="single" w:sz="4" w:space="0" w:color="000000"/>
            </w:tcBorders>
            <w:vAlign w:val="center"/>
          </w:tcPr>
          <w:p w14:paraId="0E2AB01D" w14:textId="77777777" w:rsidR="00555920" w:rsidRPr="003017B6" w:rsidRDefault="00B1454A" w:rsidP="006E6667">
            <w:pPr>
              <w:widowControl w:val="0"/>
              <w:autoSpaceDE w:val="0"/>
              <w:autoSpaceDN w:val="0"/>
              <w:adjustRightInd w:val="0"/>
              <w:contextualSpacing/>
              <w:jc w:val="center"/>
              <w:rPr>
                <w:sz w:val="16"/>
                <w:szCs w:val="16"/>
                <w:lang w:val="es-ES"/>
              </w:rPr>
            </w:pPr>
            <w:hyperlink r:id="rId32"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6FADF9F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8C6701"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1</w:t>
            </w:r>
          </w:p>
        </w:tc>
        <w:tc>
          <w:tcPr>
            <w:tcW w:w="2753" w:type="dxa"/>
            <w:tcBorders>
              <w:top w:val="single" w:sz="4" w:space="0" w:color="000000"/>
              <w:left w:val="single" w:sz="4" w:space="0" w:color="auto"/>
              <w:bottom w:val="single" w:sz="4" w:space="0" w:color="000000"/>
              <w:right w:val="single" w:sz="4" w:space="0" w:color="000000"/>
            </w:tcBorders>
            <w:vAlign w:val="center"/>
          </w:tcPr>
          <w:p w14:paraId="4A587D09" w14:textId="77777777" w:rsidR="00555920" w:rsidRPr="003017B6" w:rsidRDefault="00555920" w:rsidP="006E6667">
            <w:pPr>
              <w:contextualSpacing/>
              <w:jc w:val="center"/>
              <w:rPr>
                <w:sz w:val="16"/>
                <w:szCs w:val="16"/>
              </w:rPr>
            </w:pPr>
            <w:r w:rsidRPr="003017B6">
              <w:rPr>
                <w:sz w:val="16"/>
                <w:szCs w:val="16"/>
              </w:rPr>
              <w:t>Entrega de las Garantías de ejecución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3FC19CC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3701" w:type="dxa"/>
            <w:tcBorders>
              <w:top w:val="single" w:sz="4" w:space="0" w:color="000000"/>
              <w:left w:val="single" w:sz="4" w:space="0" w:color="000000"/>
              <w:bottom w:val="single" w:sz="4" w:space="0" w:color="000000"/>
              <w:right w:val="single" w:sz="4" w:space="0" w:color="000000"/>
            </w:tcBorders>
            <w:vAlign w:val="center"/>
          </w:tcPr>
          <w:p w14:paraId="01A88EA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3A7683E0" w14:textId="77777777" w:rsidR="00555920" w:rsidRPr="003017B6" w:rsidRDefault="00555920" w:rsidP="006E6667">
            <w:pPr>
              <w:contextualSpacing/>
              <w:jc w:val="center"/>
              <w:rPr>
                <w:sz w:val="16"/>
                <w:szCs w:val="16"/>
                <w:lang w:val="es-ES"/>
              </w:rPr>
            </w:pPr>
            <w:r w:rsidRPr="003017B6">
              <w:rPr>
                <w:sz w:val="16"/>
                <w:szCs w:val="16"/>
                <w:lang w:val="es-ES"/>
              </w:rPr>
              <w:t>Calle 22 N° 6-27 Piso 9 y 3 respectivamente.</w:t>
            </w:r>
          </w:p>
        </w:tc>
      </w:tr>
      <w:tr w:rsidR="00555920" w:rsidRPr="003017B6" w14:paraId="0DD49DB1"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05BA359"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22</w:t>
            </w:r>
          </w:p>
        </w:tc>
        <w:tc>
          <w:tcPr>
            <w:tcW w:w="2753" w:type="dxa"/>
            <w:tcBorders>
              <w:top w:val="single" w:sz="4" w:space="0" w:color="000000"/>
              <w:left w:val="single" w:sz="4" w:space="0" w:color="auto"/>
              <w:bottom w:val="single" w:sz="4" w:space="0" w:color="000000"/>
              <w:right w:val="single" w:sz="4" w:space="0" w:color="000000"/>
            </w:tcBorders>
            <w:vAlign w:val="center"/>
          </w:tcPr>
          <w:p w14:paraId="5696315F" w14:textId="77777777" w:rsidR="00555920" w:rsidRPr="003017B6" w:rsidRDefault="00555920" w:rsidP="006E6667">
            <w:pPr>
              <w:contextualSpacing/>
              <w:jc w:val="center"/>
              <w:rPr>
                <w:sz w:val="16"/>
                <w:szCs w:val="16"/>
              </w:rPr>
            </w:pPr>
            <w:r w:rsidRPr="00A25747">
              <w:rPr>
                <w:sz w:val="16"/>
                <w:szCs w:val="16"/>
              </w:rPr>
              <w:t>Aprobación de garantías</w:t>
            </w:r>
          </w:p>
        </w:tc>
        <w:tc>
          <w:tcPr>
            <w:tcW w:w="2067" w:type="dxa"/>
            <w:tcBorders>
              <w:top w:val="single" w:sz="4" w:space="0" w:color="000000"/>
              <w:left w:val="single" w:sz="4" w:space="0" w:color="000000"/>
              <w:bottom w:val="single" w:sz="4" w:space="0" w:color="000000"/>
              <w:right w:val="single" w:sz="4" w:space="0" w:color="000000"/>
            </w:tcBorders>
            <w:vAlign w:val="center"/>
          </w:tcPr>
          <w:p w14:paraId="5AF0F18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3701" w:type="dxa"/>
            <w:tcBorders>
              <w:top w:val="single" w:sz="4" w:space="0" w:color="000000"/>
              <w:left w:val="single" w:sz="4" w:space="0" w:color="000000"/>
              <w:bottom w:val="single" w:sz="4" w:space="0" w:color="000000"/>
              <w:right w:val="single" w:sz="4" w:space="0" w:color="000000"/>
            </w:tcBorders>
            <w:vAlign w:val="center"/>
          </w:tcPr>
          <w:p w14:paraId="686E1B4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31A950A"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555920" w:rsidRPr="003017B6" w14:paraId="76FE61E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0B248D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3</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2A1737D" w14:textId="77777777" w:rsidR="00555920" w:rsidRPr="003017B6" w:rsidRDefault="00555920" w:rsidP="006E6667">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6D8674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17FF090E" w14:textId="77777777" w:rsidR="00555920" w:rsidRPr="003017B6" w:rsidRDefault="00555920" w:rsidP="00555920"/>
    <w:p w14:paraId="5C401CCE" w14:textId="77777777" w:rsidR="00555920" w:rsidRPr="007C429F" w:rsidRDefault="00555920" w:rsidP="00B21212"/>
    <w:p w14:paraId="376043ED" w14:textId="77777777" w:rsidR="004947D6" w:rsidRPr="00C112FB" w:rsidRDefault="004B7C00" w:rsidP="00D75B00">
      <w:pPr>
        <w:pStyle w:val="TITULO2"/>
      </w:pPr>
      <w:bookmarkStart w:id="46" w:name="_Toc517250884"/>
      <w:r w:rsidRPr="00C112FB">
        <w:t>GARANTÍAS.</w:t>
      </w:r>
      <w:bookmarkEnd w:id="46"/>
      <w:r w:rsidRPr="00C112FB">
        <w:t xml:space="preserve"> </w:t>
      </w:r>
      <w:bookmarkStart w:id="47" w:name="_Toc378088071"/>
      <w:bookmarkStart w:id="48" w:name="_Toc378950990"/>
      <w:bookmarkStart w:id="49" w:name="_Toc456936591"/>
      <w:bookmarkStart w:id="50" w:name="_Toc488944244"/>
    </w:p>
    <w:p w14:paraId="12DDB8F3" w14:textId="3636621E" w:rsidR="0024186E" w:rsidRPr="00C112FB" w:rsidRDefault="0024186E" w:rsidP="00D75B00">
      <w:pPr>
        <w:pStyle w:val="Ttulo4"/>
      </w:pPr>
      <w:bookmarkStart w:id="51" w:name="_Toc517250885"/>
      <w:r w:rsidRPr="00C112FB">
        <w:t>GARANTÍA ÚNICA DE CUMPLIMIENTO</w:t>
      </w:r>
      <w:bookmarkEnd w:id="47"/>
      <w:bookmarkEnd w:id="48"/>
      <w:bookmarkEnd w:id="49"/>
      <w:bookmarkEnd w:id="50"/>
      <w:bookmarkEnd w:id="51"/>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79A2ABB" w14:textId="5A8BBE70" w:rsidR="00DA6B4A" w:rsidRPr="006B7CCA" w:rsidRDefault="0024186E" w:rsidP="00B21212">
      <w:pPr>
        <w:rPr>
          <w:i/>
        </w:rPr>
      </w:pPr>
      <w:r w:rsidRPr="007C429F">
        <w:rPr>
          <w:i/>
          <w:color w:val="auto"/>
          <w:highlight w:val="yellow"/>
        </w:rPr>
        <w:lastRenderedPageBreak/>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7DF9E40" w14:textId="77777777" w:rsidR="004B7C00" w:rsidRPr="007C429F" w:rsidRDefault="004B7C00" w:rsidP="00B21212"/>
    <w:p w14:paraId="08C6FDE8" w14:textId="77777777" w:rsidR="004B7C00" w:rsidRPr="00AB53A1" w:rsidRDefault="004B7C00" w:rsidP="00D75B00">
      <w:pPr>
        <w:pStyle w:val="TITULO2"/>
      </w:pPr>
      <w:bookmarkStart w:id="52" w:name="_Toc517250886"/>
      <w:r w:rsidRPr="00AB53A1">
        <w:t>VISITA AL LUGAR DE EJECUCIÓN.</w:t>
      </w:r>
      <w:bookmarkEnd w:id="52"/>
      <w:r w:rsidRPr="00AB53A1">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5750F7C"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por </w:t>
      </w:r>
      <w:r w:rsidR="008D4F7F"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w:t>
      </w:r>
      <w:r w:rsidR="000D07D7">
        <w:rPr>
          <w:color w:val="auto"/>
          <w:spacing w:val="-2"/>
        </w:rPr>
        <w:t xml:space="preserve">y/o Ficha Técnica </w:t>
      </w:r>
      <w:r w:rsidRPr="007C429F">
        <w:rPr>
          <w:color w:val="auto"/>
          <w:spacing w:val="-2"/>
        </w:rPr>
        <w:t>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3" w:name="_Toc349642890"/>
      <w:bookmarkStart w:id="54" w:name="_Toc349655692"/>
      <w:bookmarkStart w:id="55" w:name="_Toc349656035"/>
      <w:bookmarkStart w:id="56" w:name="_Toc349656138"/>
      <w:bookmarkStart w:id="57" w:name="_Toc349658628"/>
      <w:bookmarkStart w:id="58" w:name="_Toc349663069"/>
      <w:bookmarkStart w:id="59" w:name="_Toc353193013"/>
      <w:bookmarkStart w:id="60" w:name="_Toc353194346"/>
      <w:bookmarkStart w:id="61" w:name="_Toc378950974"/>
      <w:bookmarkStart w:id="62" w:name="_Toc456937401"/>
      <w:bookmarkStart w:id="63"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3"/>
      <w:bookmarkEnd w:id="54"/>
      <w:bookmarkEnd w:id="55"/>
      <w:bookmarkEnd w:id="56"/>
      <w:bookmarkEnd w:id="57"/>
      <w:bookmarkEnd w:id="58"/>
      <w:bookmarkEnd w:id="59"/>
      <w:bookmarkEnd w:id="60"/>
      <w:bookmarkEnd w:id="61"/>
      <w:bookmarkEnd w:id="62"/>
      <w:bookmarkEnd w:id="63"/>
    </w:p>
    <w:p w14:paraId="3EB2BEE4" w14:textId="77777777" w:rsidR="0024186E" w:rsidRPr="007C429F" w:rsidRDefault="0024186E" w:rsidP="00A1459B">
      <w:pPr>
        <w:suppressAutoHyphens/>
        <w:rPr>
          <w:color w:val="auto"/>
          <w:spacing w:val="-2"/>
        </w:rPr>
      </w:pPr>
      <w:bookmarkStart w:id="64" w:name="_Toc349642896"/>
      <w:bookmarkStart w:id="65" w:name="_Toc349655698"/>
      <w:bookmarkStart w:id="66" w:name="_Toc349656041"/>
      <w:bookmarkStart w:id="67" w:name="_Toc349656144"/>
      <w:bookmarkStart w:id="68" w:name="_Toc349658634"/>
      <w:bookmarkStart w:id="69" w:name="_Toc349663074"/>
      <w:bookmarkStart w:id="70" w:name="_Toc353193014"/>
      <w:bookmarkStart w:id="71"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3960BAA5" w:rsidR="0024186E" w:rsidRPr="007C429F" w:rsidRDefault="0024186E" w:rsidP="00A1459B">
      <w:pPr>
        <w:rPr>
          <w:color w:val="auto"/>
        </w:rPr>
      </w:pPr>
      <w:r w:rsidRPr="007C429F">
        <w:rPr>
          <w:color w:val="auto"/>
        </w:rPr>
        <w:t xml:space="preserve"> La visita no es </w:t>
      </w:r>
      <w:r w:rsidR="008D4F7F"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p w14:paraId="2499D00A" w14:textId="4A646B17" w:rsidR="0024613B" w:rsidRDefault="00BE4E79" w:rsidP="008F7F68">
      <w:pPr>
        <w:pStyle w:val="Ttulo1"/>
      </w:pPr>
      <w:bookmarkStart w:id="72" w:name="_Toc509992797"/>
      <w:bookmarkStart w:id="73" w:name="_Toc517250887"/>
      <w:bookmarkEnd w:id="64"/>
      <w:bookmarkEnd w:id="65"/>
      <w:bookmarkEnd w:id="66"/>
      <w:bookmarkEnd w:id="67"/>
      <w:bookmarkEnd w:id="68"/>
      <w:bookmarkEnd w:id="69"/>
      <w:bookmarkEnd w:id="70"/>
      <w:bookmarkEnd w:id="71"/>
      <w:r w:rsidRPr="007C429F">
        <w:t>PRECIOS.</w:t>
      </w:r>
      <w:bookmarkEnd w:id="72"/>
      <w:bookmarkEnd w:id="73"/>
    </w:p>
    <w:p w14:paraId="6AE5F7F2" w14:textId="77777777" w:rsidR="008838DF" w:rsidRDefault="008838DF" w:rsidP="008838DF"/>
    <w:p w14:paraId="1365DDED" w14:textId="5F25DD5C" w:rsidR="008838DF" w:rsidRDefault="008838DF" w:rsidP="00D75B00">
      <w:pPr>
        <w:pStyle w:val="TITULO2"/>
      </w:pPr>
      <w:bookmarkStart w:id="74" w:name="_Toc517250888"/>
      <w:r>
        <w:t>PRECIOS</w:t>
      </w:r>
      <w:bookmarkEnd w:id="74"/>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lastRenderedPageBreak/>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12DC5D27" w:rsidR="00A261C5"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ficial para la presente</w:t>
      </w:r>
      <w:r w:rsidR="009E6FA0">
        <w:rPr>
          <w:color w:val="auto"/>
          <w:lang w:val="es-ES_tradnl"/>
        </w:rPr>
        <w:t xml:space="preserve"> selección abreviada</w:t>
      </w:r>
      <w:r w:rsidR="000D7638">
        <w:rPr>
          <w:color w:val="auto"/>
          <w:lang w:val="es-ES_tradnl"/>
        </w:rPr>
        <w:t xml:space="preserve"> por subasta inversa</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w:t>
      </w:r>
      <w:proofErr w:type="spellStart"/>
      <w:r w:rsidRPr="00BC4B4B">
        <w:rPr>
          <w:color w:val="auto"/>
          <w:highlight w:val="yellow"/>
          <w:lang w:val="es-ES_tradnl"/>
        </w:rPr>
        <w:t>CTE</w:t>
      </w:r>
      <w:proofErr w:type="spellEnd"/>
      <w:r w:rsidR="00EF7B2F">
        <w:rPr>
          <w:color w:val="auto"/>
          <w:lang w:val="es-ES_tradnl"/>
        </w:rPr>
        <w:t xml:space="preserve">, </w:t>
      </w:r>
      <w:r w:rsidR="00475BC9">
        <w:rPr>
          <w:color w:val="auto"/>
          <w:lang w:val="es-ES_tradnl"/>
        </w:rPr>
        <w:t>incluido</w:t>
      </w:r>
      <w:r w:rsidR="00EF7B2F">
        <w:rPr>
          <w:color w:val="auto"/>
          <w:lang w:val="es-ES_tradnl"/>
        </w:rPr>
        <w:t xml:space="preserve"> IVA</w:t>
      </w:r>
      <w:r w:rsidRPr="001A6DBB">
        <w:rPr>
          <w:color w:val="auto"/>
          <w:lang w:val="es-ES_tradnl"/>
        </w:rPr>
        <w:t>. Este valor se discrimina de la siguiente forma:</w:t>
      </w:r>
    </w:p>
    <w:p w14:paraId="16456610" w14:textId="77777777" w:rsidR="00EF7B2F" w:rsidRDefault="00EF7B2F" w:rsidP="00A261C5">
      <w:pPr>
        <w:rPr>
          <w:color w:val="auto"/>
          <w:lang w:val="es-ES_tradnl"/>
        </w:rPr>
      </w:pPr>
    </w:p>
    <w:p w14:paraId="08AA7D69" w14:textId="77777777" w:rsidR="00EF7B2F" w:rsidRDefault="00EF7B2F" w:rsidP="00EF7B2F">
      <w:pPr>
        <w:ind w:left="567"/>
        <w:rPr>
          <w:i/>
          <w:highlight w:val="yellow"/>
        </w:rPr>
      </w:pPr>
      <w:r>
        <w:rPr>
          <w:highlight w:val="yellow"/>
        </w:rPr>
        <w:t xml:space="preserve">El presupuesto oficial total se discrimina así: </w:t>
      </w:r>
      <w:r>
        <w:rPr>
          <w:i/>
          <w:highlight w:val="yellow"/>
        </w:rPr>
        <w:t>[SI EL CONTRATO NO ESTA SUJETO AL IVA, NO HAY LUGAR A HACER ESTA DIFERENCIACIÓN]</w:t>
      </w:r>
    </w:p>
    <w:p w14:paraId="0F99CE95" w14:textId="77777777" w:rsidR="00EF7B2F" w:rsidRPr="00D22E42" w:rsidRDefault="00EF7B2F" w:rsidP="00EF7B2F">
      <w:pPr>
        <w:ind w:left="567"/>
        <w:rPr>
          <w:color w:val="auto"/>
          <w:highlight w:val="yellow"/>
        </w:rPr>
      </w:pPr>
    </w:p>
    <w:p w14:paraId="1A96EEC4" w14:textId="0FF02AC3"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Valor </w:t>
      </w:r>
      <w:r>
        <w:rPr>
          <w:color w:val="auto"/>
          <w:highlight w:val="yellow"/>
          <w:u w:val="single"/>
        </w:rPr>
        <w:t>b</w:t>
      </w:r>
      <w:r w:rsidRPr="00D22E42">
        <w:rPr>
          <w:color w:val="auto"/>
          <w:highlight w:val="yellow"/>
          <w:u w:val="single"/>
        </w:rPr>
        <w:t xml:space="preserve">ásico del </w:t>
      </w:r>
      <w:r>
        <w:rPr>
          <w:color w:val="auto"/>
          <w:highlight w:val="yellow"/>
          <w:u w:val="single"/>
        </w:rPr>
        <w:t>p</w:t>
      </w:r>
      <w:r w:rsidRPr="00D22E42">
        <w:rPr>
          <w:color w:val="auto"/>
          <w:highlight w:val="yellow"/>
          <w:u w:val="single"/>
        </w:rPr>
        <w:t xml:space="preserve">resupuesto </w:t>
      </w:r>
      <w:r>
        <w:rPr>
          <w:color w:val="auto"/>
          <w:highlight w:val="yellow"/>
          <w:u w:val="single"/>
        </w:rPr>
        <w:t>o</w:t>
      </w:r>
      <w:r w:rsidRPr="00D22E42">
        <w:rPr>
          <w:color w:val="auto"/>
          <w:highlight w:val="yellow"/>
          <w:u w:val="single"/>
        </w:rPr>
        <w:t>ficial</w:t>
      </w:r>
      <w:r w:rsidRPr="00D22E42">
        <w:rPr>
          <w:color w:val="auto"/>
          <w:highlight w:val="yellow"/>
        </w:rPr>
        <w:t>: Es la suma de</w:t>
      </w:r>
      <w:r w:rsidR="009B7045">
        <w:rPr>
          <w:color w:val="auto"/>
          <w:highlight w:val="yellow"/>
        </w:rPr>
        <w:t xml:space="preserve"> </w:t>
      </w:r>
      <w:r w:rsidR="009B7045" w:rsidRPr="00BC4B4B">
        <w:rPr>
          <w:i/>
          <w:highlight w:val="yellow"/>
          <w:lang w:val="es-ES_tradnl"/>
        </w:rPr>
        <w:t>[INCLUIR]</w:t>
      </w:r>
      <w:r w:rsidR="009B7045" w:rsidRPr="00BC4B4B">
        <w:rPr>
          <w:b/>
          <w:color w:val="auto"/>
          <w:highlight w:val="yellow"/>
          <w:lang w:val="es-ES_tradnl"/>
        </w:rPr>
        <w:t xml:space="preserve"> </w:t>
      </w:r>
      <w:r w:rsidR="009B7045" w:rsidRPr="00BC4B4B">
        <w:rPr>
          <w:color w:val="auto"/>
          <w:highlight w:val="yellow"/>
          <w:lang w:val="es-ES_tradnl"/>
        </w:rPr>
        <w:t>de Pesos ($</w:t>
      </w:r>
      <w:r w:rsidR="009B7045" w:rsidRPr="00BC4B4B">
        <w:rPr>
          <w:i/>
          <w:highlight w:val="yellow"/>
          <w:lang w:val="es-ES_tradnl"/>
        </w:rPr>
        <w:t>[INCLUIR]</w:t>
      </w:r>
      <w:r w:rsidR="009B7045" w:rsidRPr="00BC4B4B">
        <w:rPr>
          <w:color w:val="auto"/>
          <w:highlight w:val="yellow"/>
          <w:lang w:val="es-ES_tradnl"/>
        </w:rPr>
        <w:t>) M/</w:t>
      </w:r>
      <w:proofErr w:type="spellStart"/>
      <w:r w:rsidR="009B7045" w:rsidRPr="00BC4B4B">
        <w:rPr>
          <w:color w:val="auto"/>
          <w:highlight w:val="yellow"/>
          <w:lang w:val="es-ES_tradnl"/>
        </w:rPr>
        <w:t>CTE</w:t>
      </w:r>
      <w:proofErr w:type="spellEnd"/>
      <w:r w:rsidR="009B7045" w:rsidRPr="00D22E42">
        <w:rPr>
          <w:b/>
          <w:color w:val="auto"/>
          <w:highlight w:val="yellow"/>
        </w:rPr>
        <w:t xml:space="preserve"> </w:t>
      </w:r>
    </w:p>
    <w:p w14:paraId="2B52975E" w14:textId="77777777" w:rsidR="00EF7B2F" w:rsidRPr="00D22E42" w:rsidRDefault="00EF7B2F" w:rsidP="00EF7B2F">
      <w:pPr>
        <w:tabs>
          <w:tab w:val="num" w:pos="851"/>
        </w:tabs>
        <w:ind w:left="851" w:hanging="284"/>
        <w:rPr>
          <w:color w:val="auto"/>
          <w:highlight w:val="yellow"/>
        </w:rPr>
      </w:pPr>
    </w:p>
    <w:p w14:paraId="1A85B38A" w14:textId="4AB7A47C"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IVA sobre el </w:t>
      </w:r>
      <w:r>
        <w:rPr>
          <w:color w:val="auto"/>
          <w:highlight w:val="yellow"/>
          <w:u w:val="single"/>
        </w:rPr>
        <w:t>b</w:t>
      </w:r>
      <w:r w:rsidRPr="00D22E42">
        <w:rPr>
          <w:color w:val="auto"/>
          <w:highlight w:val="yellow"/>
          <w:u w:val="single"/>
        </w:rPr>
        <w:t>ásico</w:t>
      </w:r>
      <w:r w:rsidRPr="00D22E42">
        <w:rPr>
          <w:color w:val="auto"/>
          <w:highlight w:val="yellow"/>
        </w:rPr>
        <w:t>: Es la suma de</w:t>
      </w:r>
      <w:r w:rsidR="001B3846">
        <w:rPr>
          <w:color w:val="auto"/>
          <w:highlight w:val="yellow"/>
        </w:rPr>
        <w:t xml:space="preserve"> </w:t>
      </w:r>
      <w:r w:rsidR="001B3846" w:rsidRPr="00BC4B4B">
        <w:rPr>
          <w:i/>
          <w:highlight w:val="yellow"/>
          <w:lang w:val="es-ES_tradnl"/>
        </w:rPr>
        <w:t>[INCLUIR]</w:t>
      </w:r>
      <w:r w:rsidR="001B3846" w:rsidRPr="00BC4B4B">
        <w:rPr>
          <w:b/>
          <w:color w:val="auto"/>
          <w:highlight w:val="yellow"/>
          <w:lang w:val="es-ES_tradnl"/>
        </w:rPr>
        <w:t xml:space="preserve"> </w:t>
      </w:r>
      <w:r w:rsidR="001B3846" w:rsidRPr="00BC4B4B">
        <w:rPr>
          <w:color w:val="auto"/>
          <w:highlight w:val="yellow"/>
          <w:lang w:val="es-ES_tradnl"/>
        </w:rPr>
        <w:t>de Pesos ($</w:t>
      </w:r>
      <w:r w:rsidR="001B3846" w:rsidRPr="00BC4B4B">
        <w:rPr>
          <w:i/>
          <w:highlight w:val="yellow"/>
          <w:lang w:val="es-ES_tradnl"/>
        </w:rPr>
        <w:t>[INCLUIR]</w:t>
      </w:r>
      <w:r w:rsidR="001B3846" w:rsidRPr="00BC4B4B">
        <w:rPr>
          <w:color w:val="auto"/>
          <w:highlight w:val="yellow"/>
          <w:lang w:val="es-ES_tradnl"/>
        </w:rPr>
        <w:t>) M/</w:t>
      </w:r>
      <w:proofErr w:type="spellStart"/>
      <w:r w:rsidR="001B3846" w:rsidRPr="00BC4B4B">
        <w:rPr>
          <w:color w:val="auto"/>
          <w:highlight w:val="yellow"/>
          <w:lang w:val="es-ES_tradnl"/>
        </w:rPr>
        <w:t>CTE</w:t>
      </w:r>
      <w:proofErr w:type="spellEnd"/>
      <w:r w:rsidRPr="00D22E42">
        <w:rPr>
          <w:b/>
          <w:color w:val="auto"/>
          <w:highlight w:val="yellow"/>
        </w:rPr>
        <w:t>.</w:t>
      </w:r>
    </w:p>
    <w:p w14:paraId="039B7CC6" w14:textId="77777777" w:rsidR="00EF7B2F" w:rsidRPr="00C64292" w:rsidRDefault="00EF7B2F" w:rsidP="00A261C5">
      <w:pPr>
        <w:rPr>
          <w:color w:val="auto"/>
        </w:rPr>
      </w:pPr>
    </w:p>
    <w:p w14:paraId="180D2CFF" w14:textId="0420A845" w:rsidR="00A261C5" w:rsidRDefault="00A261C5" w:rsidP="00A261C5"/>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3E41397" w:rsidR="00A261C5" w:rsidRDefault="00A261C5" w:rsidP="00A261C5">
      <w:pPr>
        <w:rPr>
          <w:i/>
          <w:color w:val="auto"/>
        </w:rPr>
      </w:pPr>
      <w:r w:rsidRPr="002D7FF1">
        <w:rPr>
          <w:i/>
          <w:color w:val="auto"/>
          <w:highlight w:val="yellow"/>
        </w:rPr>
        <w:t xml:space="preserve"> (</w:t>
      </w:r>
      <w:r>
        <w:rPr>
          <w:i/>
          <w:color w:val="auto"/>
          <w:highlight w:val="yellow"/>
        </w:rPr>
        <w:t xml:space="preserve">CUANDO EL PROCESO </w:t>
      </w:r>
      <w:r w:rsidR="00C2274B">
        <w:rPr>
          <w:i/>
          <w:color w:val="auto"/>
          <w:highlight w:val="yellow"/>
        </w:rPr>
        <w:t xml:space="preserve">SE CONTEMPLE CON </w:t>
      </w:r>
      <w:proofErr w:type="spellStart"/>
      <w:r w:rsidR="00C2274B">
        <w:rPr>
          <w:i/>
          <w:color w:val="auto"/>
          <w:highlight w:val="yellow"/>
        </w:rPr>
        <w:t>INDICES</w:t>
      </w:r>
      <w:proofErr w:type="spellEnd"/>
      <w:r w:rsidR="00C2274B">
        <w:rPr>
          <w:i/>
          <w:color w:val="auto"/>
          <w:highlight w:val="yellow"/>
        </w:rPr>
        <w:t xml:space="preserve"> REPRESENTATIVOS</w:t>
      </w:r>
      <w:r>
        <w:rPr>
          <w:i/>
          <w:color w:val="auto"/>
          <w:highlight w:val="yellow"/>
        </w:rPr>
        <w:t>, UTILICE EL SIGUIENTE PÁRRAFO ADAPTÁNDOLO SEGÚN EL CASO</w:t>
      </w:r>
      <w:r w:rsidRPr="002D7FF1">
        <w:rPr>
          <w:i/>
          <w:color w:val="auto"/>
          <w:highlight w:val="yellow"/>
        </w:rPr>
        <w:t>)</w:t>
      </w:r>
    </w:p>
    <w:p w14:paraId="75F1CF65" w14:textId="77777777" w:rsidR="00DE077C" w:rsidRDefault="00DE077C" w:rsidP="00A261C5">
      <w:pPr>
        <w:rPr>
          <w:b/>
          <w:color w:val="auto"/>
          <w:u w:val="single"/>
        </w:rPr>
      </w:pPr>
    </w:p>
    <w:p w14:paraId="32AF091D" w14:textId="61E27BA9" w:rsidR="00DE077C" w:rsidRPr="00BE0577" w:rsidRDefault="00DE077C" w:rsidP="009A4D06">
      <w:pPr>
        <w:pStyle w:val="Sangra3detindependiente"/>
        <w:ind w:left="0"/>
        <w:rPr>
          <w:rFonts w:ascii="Arial" w:hAnsi="Arial"/>
          <w:lang w:val="es-CO"/>
        </w:rPr>
      </w:pPr>
      <w:r w:rsidRPr="00393822">
        <w:rPr>
          <w:rFonts w:ascii="Arial" w:hAnsi="Arial" w:cs="Arial"/>
          <w:highlight w:val="yellow"/>
          <w:lang w:val="es-CO"/>
        </w:rPr>
        <w:t>Exclusivamente para efectos de realización de esta subasta inversa, el valor oficial del Índice Re</w:t>
      </w:r>
      <w:r w:rsidRPr="00393822">
        <w:rPr>
          <w:rFonts w:ascii="Arial" w:hAnsi="Arial"/>
          <w:highlight w:val="yellow"/>
          <w:lang w:val="es-CO"/>
        </w:rPr>
        <w:t xml:space="preserve">presentativo, es el que se señala en el </w:t>
      </w:r>
      <w:r w:rsidRPr="00393822">
        <w:rPr>
          <w:rFonts w:ascii="Arial" w:hAnsi="Arial"/>
          <w:b/>
          <w:highlight w:val="yellow"/>
          <w:lang w:val="es-CO"/>
        </w:rPr>
        <w:t xml:space="preserve">ANEXO </w:t>
      </w:r>
      <w:r>
        <w:rPr>
          <w:rFonts w:ascii="Arial" w:hAnsi="Arial"/>
          <w:b/>
          <w:highlight w:val="yellow"/>
          <w:lang w:val="es-CO"/>
        </w:rPr>
        <w:t xml:space="preserve">No. </w:t>
      </w:r>
      <w:r w:rsidR="0068342E">
        <w:rPr>
          <w:rFonts w:ascii="Arial" w:hAnsi="Arial"/>
          <w:b/>
          <w:highlight w:val="yellow"/>
          <w:lang w:val="es-CO"/>
        </w:rPr>
        <w:t>8</w:t>
      </w:r>
      <w:r w:rsidRPr="00393822">
        <w:rPr>
          <w:rFonts w:ascii="Arial" w:hAnsi="Arial"/>
          <w:b/>
          <w:highlight w:val="yellow"/>
          <w:lang w:val="es-CO"/>
        </w:rPr>
        <w:t>.</w:t>
      </w:r>
    </w:p>
    <w:p w14:paraId="7B154979" w14:textId="04D58090" w:rsidR="00A261C5" w:rsidRDefault="00A261C5" w:rsidP="00A261C5">
      <w:pPr>
        <w:rPr>
          <w:color w:val="auto"/>
        </w:rPr>
      </w:pPr>
    </w:p>
    <w:p w14:paraId="675DFF56" w14:textId="77777777" w:rsidR="001D48E0" w:rsidRDefault="001D48E0" w:rsidP="001D48E0">
      <w:pPr>
        <w:rPr>
          <w:ins w:id="75" w:author="Juan Gabriel Mendez Cortes" w:date="2018-11-13T15:21:00Z"/>
          <w:i/>
          <w:color w:val="auto"/>
        </w:rPr>
      </w:pPr>
      <w:r>
        <w:rPr>
          <w:i/>
          <w:color w:val="auto"/>
          <w:highlight w:val="yellow"/>
        </w:rPr>
        <w:t xml:space="preserve">(DE ACUERDO A LO SEÑALADO EN EL ESTUDIO PREVIO, INDIQUE EN ESTE NUMERAL SI EL PROCESO SERÁ ADJUDICADO POR EL VALOR DEL PRESUPUESTO OFICIAL O POR EL VALOR DE LA OFERTA SEGÚN SEA EL CASO) </w:t>
      </w:r>
    </w:p>
    <w:p w14:paraId="7A07741D" w14:textId="77777777" w:rsidR="00B1454A" w:rsidRDefault="00B1454A" w:rsidP="001D48E0">
      <w:pPr>
        <w:rPr>
          <w:ins w:id="76" w:author="Juan Gabriel Mendez Cortes" w:date="2018-11-13T15:21:00Z"/>
          <w:i/>
          <w:color w:val="auto"/>
        </w:rPr>
      </w:pPr>
    </w:p>
    <w:p w14:paraId="5FB693D2" w14:textId="77777777" w:rsidR="00B1454A" w:rsidRDefault="00B1454A" w:rsidP="00B1454A">
      <w:pPr>
        <w:rPr>
          <w:ins w:id="77" w:author="Juan Gabriel Mendez Cortes" w:date="2018-11-13T15:21:00Z"/>
          <w:i/>
          <w:color w:val="auto"/>
        </w:rPr>
      </w:pPr>
      <w:ins w:id="78" w:author="Juan Gabriel Mendez Cortes" w:date="2018-11-13T15:21:00Z">
        <w:r w:rsidRPr="002D7FF1">
          <w:rPr>
            <w:i/>
            <w:color w:val="auto"/>
            <w:highlight w:val="yellow"/>
          </w:rPr>
          <w:t>(</w:t>
        </w:r>
        <w:r>
          <w:rPr>
            <w:i/>
            <w:color w:val="auto"/>
            <w:highlight w:val="yellow"/>
          </w:rPr>
          <w:t>EN CASO DE SER APLICABLE LISTE LOS VALORES FIJOS NO OFERTABLES</w:t>
        </w:r>
        <w:r w:rsidRPr="002D7FF1">
          <w:rPr>
            <w:i/>
            <w:color w:val="auto"/>
            <w:highlight w:val="yellow"/>
          </w:rPr>
          <w:t>)</w:t>
        </w:r>
        <w:r>
          <w:rPr>
            <w:i/>
            <w:color w:val="auto"/>
          </w:rPr>
          <w:t>.</w:t>
        </w:r>
      </w:ins>
    </w:p>
    <w:p w14:paraId="6EE1CC0D" w14:textId="77777777" w:rsidR="001D48E0" w:rsidRDefault="001D48E0" w:rsidP="00A261C5">
      <w:pPr>
        <w:rPr>
          <w:color w:val="auto"/>
        </w:rPr>
      </w:pPr>
      <w:bookmarkStart w:id="79" w:name="_GoBack"/>
      <w:bookmarkEnd w:id="79"/>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39B1E391"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w:t>
      </w:r>
      <w:r w:rsidRPr="008D4F7F">
        <w:rPr>
          <w:color w:val="auto"/>
        </w:rPr>
        <w:t>. Al respecto</w:t>
      </w:r>
      <w:r w:rsidRPr="008D4F7F">
        <w:rPr>
          <w:color w:val="auto"/>
          <w:lang w:val="es-CO"/>
        </w:rPr>
        <w:t>,</w:t>
      </w:r>
      <w:r w:rsidRPr="008D4F7F">
        <w:rPr>
          <w:color w:val="auto"/>
        </w:rPr>
        <w:t xml:space="preserve"> debe tenerse en cuenta la manifestación de la carta de presentación de la propuesta </w:t>
      </w:r>
      <w:r w:rsidRPr="008D4F7F">
        <w:rPr>
          <w:b/>
          <w:color w:val="auto"/>
        </w:rPr>
        <w:t>(ANEXO No.</w:t>
      </w:r>
      <w:r w:rsidR="00F4361A" w:rsidRPr="008D4F7F">
        <w:rPr>
          <w:b/>
          <w:color w:val="auto"/>
          <w:lang w:val="es-CO"/>
        </w:rPr>
        <w:t xml:space="preserve"> </w:t>
      </w:r>
      <w:r w:rsidR="00BF726F" w:rsidRPr="008D4F7F">
        <w:rPr>
          <w:b/>
          <w:color w:val="auto"/>
          <w:lang w:val="es-CO"/>
        </w:rPr>
        <w:t>1</w:t>
      </w:r>
      <w:r w:rsidRPr="008D4F7F">
        <w:rPr>
          <w:color w:val="auto"/>
        </w:rPr>
        <w:t xml:space="preserve">, en concordancia con </w:t>
      </w:r>
      <w:r w:rsidRPr="008D4F7F">
        <w:rPr>
          <w:color w:val="auto"/>
          <w:lang w:val="es-CO"/>
        </w:rPr>
        <w:t>las disposiciones de este mismo numeral.</w:t>
      </w:r>
      <w:r w:rsidRPr="008D4F7F">
        <w:rPr>
          <w:color w:val="auto"/>
        </w:rPr>
        <w:t xml:space="preserve"> </w:t>
      </w:r>
      <w:r w:rsidRPr="008D4F7F">
        <w:rPr>
          <w:color w:val="auto"/>
          <w:lang w:val="es-CO"/>
        </w:rPr>
        <w:t xml:space="preserve"> En </w:t>
      </w:r>
      <w:r w:rsidR="00C96FBD" w:rsidRPr="008D4F7F">
        <w:rPr>
          <w:color w:val="auto"/>
          <w:lang w:val="es-CO"/>
        </w:rPr>
        <w:t>consecuencia,</w:t>
      </w:r>
      <w:r w:rsidRPr="008D4F7F">
        <w:rPr>
          <w:color w:val="auto"/>
          <w:lang w:val="es-CO"/>
        </w:rPr>
        <w:t xml:space="preserve"> no es necesario indicar valor alguno en ese anexo</w:t>
      </w:r>
      <w:r w:rsidRPr="008D4F7F">
        <w:rPr>
          <w:color w:val="auto"/>
          <w:lang w:eastAsia="es-CO"/>
        </w:rPr>
        <w:t xml:space="preserve">, </w:t>
      </w:r>
      <w:r w:rsidRPr="008D4F7F">
        <w:rPr>
          <w:color w:val="auto"/>
          <w:lang w:val="es-CO" w:eastAsia="es-CO"/>
        </w:rPr>
        <w:t>sino que sólo</w:t>
      </w:r>
      <w:r w:rsidRPr="008D4F7F">
        <w:rPr>
          <w:color w:val="auto"/>
          <w:lang w:eastAsia="es-CO"/>
        </w:rPr>
        <w:t xml:space="preserve"> deben indicarse los valores solicitados en </w:t>
      </w:r>
      <w:r w:rsidRPr="008D4F7F">
        <w:rPr>
          <w:color w:val="auto"/>
          <w:lang w:val="es-CO" w:eastAsia="es-CO"/>
        </w:rPr>
        <w:t xml:space="preserve">el </w:t>
      </w:r>
      <w:r w:rsidRPr="008D4F7F">
        <w:rPr>
          <w:b/>
          <w:color w:val="auto"/>
          <w:lang w:eastAsia="es-CO"/>
        </w:rPr>
        <w:t>ANEXO No</w:t>
      </w:r>
      <w:r w:rsidR="00F4361A" w:rsidRPr="008D4F7F">
        <w:rPr>
          <w:b/>
          <w:color w:val="auto"/>
          <w:lang w:val="es-CO" w:eastAsia="es-CO"/>
        </w:rPr>
        <w:t xml:space="preserve"> </w:t>
      </w:r>
      <w:r w:rsidR="00BF726F" w:rsidRPr="008D4F7F">
        <w:rPr>
          <w:b/>
          <w:color w:val="auto"/>
          <w:lang w:val="es-CO" w:eastAsia="es-CO"/>
        </w:rPr>
        <w:t>8</w:t>
      </w:r>
      <w:r w:rsidRPr="008D4F7F">
        <w:rPr>
          <w:color w:val="auto"/>
          <w:lang w:eastAsia="es-CO"/>
        </w:rPr>
        <w:t>.</w:t>
      </w:r>
      <w:r w:rsidRPr="002D7FF1">
        <w:rPr>
          <w:color w:val="auto"/>
        </w:rPr>
        <w:t xml:space="preserve"> </w:t>
      </w:r>
    </w:p>
    <w:p w14:paraId="309D7679" w14:textId="77777777" w:rsidR="00F4361A" w:rsidRDefault="00F4361A" w:rsidP="00A261C5">
      <w:pPr>
        <w:pStyle w:val="Textocomentario"/>
        <w:rPr>
          <w:color w:val="auto"/>
        </w:rPr>
      </w:pPr>
    </w:p>
    <w:p w14:paraId="23D6CF29" w14:textId="6ACBECC4" w:rsidR="00F4361A" w:rsidRPr="008D4F7F" w:rsidRDefault="00F4361A" w:rsidP="00A261C5">
      <w:pPr>
        <w:pStyle w:val="Textocomentario"/>
        <w:rPr>
          <w:color w:val="auto"/>
        </w:rPr>
      </w:pPr>
      <w:r w:rsidRPr="006C0593">
        <w:rPr>
          <w:color w:val="auto"/>
          <w:lang w:val="es-CO"/>
        </w:rPr>
        <w:t xml:space="preserve">No </w:t>
      </w:r>
      <w:r w:rsidR="008D4F7F" w:rsidRPr="006C0593">
        <w:rPr>
          <w:color w:val="auto"/>
          <w:lang w:val="es-CO"/>
        </w:rPr>
        <w:t>obstante,</w:t>
      </w:r>
      <w:r w:rsidRPr="006C0593">
        <w:rPr>
          <w:color w:val="auto"/>
          <w:lang w:val="es-CO"/>
        </w:rPr>
        <w:t xml:space="preserve"> la subasta se realizará sobre el valor total básico de cad</w:t>
      </w:r>
      <w:r>
        <w:rPr>
          <w:color w:val="auto"/>
          <w:lang w:val="es-CO"/>
        </w:rPr>
        <w:t>a ítem, es decir sin incluir IVA.</w:t>
      </w:r>
      <w:r w:rsidRPr="006C0593">
        <w:rPr>
          <w:color w:val="auto"/>
          <w:lang w:val="es-CO"/>
        </w:rPr>
        <w:t xml:space="preserve"> </w:t>
      </w:r>
      <w:r>
        <w:rPr>
          <w:color w:val="auto"/>
          <w:lang w:val="es-CO"/>
        </w:rPr>
        <w:t>E</w:t>
      </w:r>
      <w:r w:rsidRPr="006C0593">
        <w:rPr>
          <w:color w:val="auto"/>
          <w:lang w:val="es-CO"/>
        </w:rPr>
        <w:t xml:space="preserve">l </w:t>
      </w:r>
      <w:r w:rsidRPr="006C0593">
        <w:rPr>
          <w:color w:val="auto"/>
        </w:rPr>
        <w:t xml:space="preserve">contrato se adjudicará y se </w:t>
      </w:r>
      <w:proofErr w:type="spellStart"/>
      <w:r w:rsidRPr="006C0593">
        <w:rPr>
          <w:color w:val="auto"/>
        </w:rPr>
        <w:t>sus</w:t>
      </w:r>
      <w:r w:rsidRPr="006C0593">
        <w:rPr>
          <w:color w:val="auto"/>
          <w:lang w:val="es-CO"/>
        </w:rPr>
        <w:t>cri</w:t>
      </w:r>
      <w:r w:rsidRPr="006C0593">
        <w:rPr>
          <w:color w:val="auto"/>
        </w:rPr>
        <w:t>bir</w:t>
      </w:r>
      <w:r w:rsidRPr="006C0593">
        <w:rPr>
          <w:color w:val="auto"/>
          <w:lang w:val="es-CO"/>
        </w:rPr>
        <w:t>á</w:t>
      </w:r>
      <w:proofErr w:type="spellEnd"/>
      <w:r w:rsidRPr="006C0593">
        <w:rPr>
          <w:color w:val="auto"/>
        </w:rPr>
        <w:t xml:space="preserve"> por el </w:t>
      </w:r>
      <w:r w:rsidR="008D4F7F" w:rsidRPr="006C0593">
        <w:rPr>
          <w:color w:val="auto"/>
        </w:rPr>
        <w:t xml:space="preserve">valor </w:t>
      </w:r>
      <w:r w:rsidR="008D4F7F" w:rsidRPr="006C0593">
        <w:rPr>
          <w:color w:val="auto"/>
          <w:lang w:val="es-CO"/>
        </w:rPr>
        <w:t>final</w:t>
      </w:r>
      <w:r w:rsidRPr="006C0593">
        <w:rPr>
          <w:color w:val="auto"/>
          <w:lang w:val="es-CO"/>
        </w:rPr>
        <w:t xml:space="preserve"> resultante de la subasta, para cada uno de los ítems incluido IVA.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396BF911"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1D5D45" w:rsidRPr="007C429F">
        <w:rPr>
          <w:i/>
          <w:caps/>
          <w:color w:val="auto"/>
          <w:highlight w:val="yellow"/>
        </w:rPr>
        <w:t>QUE,</w:t>
      </w:r>
      <w:r w:rsidRPr="007C429F">
        <w:rPr>
          <w:i/>
          <w:caps/>
          <w:color w:val="auto"/>
          <w:highlight w:val="yellow"/>
        </w:rPr>
        <w:t xml:space="preserv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Default="0024613B" w:rsidP="00C124C6">
      <w:pPr>
        <w:suppressAutoHyphens/>
        <w:rPr>
          <w:color w:val="auto"/>
          <w:highlight w:val="yellow"/>
        </w:rPr>
      </w:pPr>
    </w:p>
    <w:p w14:paraId="59F7CE36" w14:textId="4A26857B" w:rsidR="00E04E4A" w:rsidRDefault="00552A53" w:rsidP="00F24AEF">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7B927099" w14:textId="1E46960A" w:rsidR="00E04E4A" w:rsidRPr="002D7FF1" w:rsidRDefault="00E04E4A" w:rsidP="00D75B00">
      <w:pPr>
        <w:pStyle w:val="Ttulo4"/>
      </w:pPr>
      <w:bookmarkStart w:id="80" w:name="_Toc349642874"/>
      <w:bookmarkStart w:id="81" w:name="_Toc349655676"/>
      <w:bookmarkStart w:id="82" w:name="_Toc349656019"/>
      <w:bookmarkStart w:id="83" w:name="_Toc349656122"/>
      <w:bookmarkStart w:id="84" w:name="_Toc349658612"/>
      <w:bookmarkStart w:id="85" w:name="_Toc349663053"/>
      <w:bookmarkStart w:id="86" w:name="_Toc353192995"/>
      <w:bookmarkStart w:id="87" w:name="_Toc353194328"/>
      <w:bookmarkStart w:id="88" w:name="_Toc378845792"/>
      <w:bookmarkStart w:id="89" w:name="_Toc444698384"/>
      <w:bookmarkStart w:id="90" w:name="_Toc517250889"/>
      <w:r w:rsidRPr="002D7FF1">
        <w:t>A</w:t>
      </w:r>
      <w:r w:rsidR="00CB1C6A">
        <w:t>justes</w:t>
      </w:r>
      <w:bookmarkEnd w:id="80"/>
      <w:bookmarkEnd w:id="81"/>
      <w:bookmarkEnd w:id="82"/>
      <w:bookmarkEnd w:id="83"/>
      <w:bookmarkEnd w:id="84"/>
      <w:bookmarkEnd w:id="85"/>
      <w:bookmarkEnd w:id="86"/>
      <w:bookmarkEnd w:id="87"/>
      <w:bookmarkEnd w:id="88"/>
      <w:bookmarkEnd w:id="89"/>
      <w:bookmarkEnd w:id="90"/>
    </w:p>
    <w:p w14:paraId="3BF68F79" w14:textId="77777777" w:rsidR="00E04E4A" w:rsidRDefault="00E04E4A" w:rsidP="00E04E4A">
      <w:pPr>
        <w:suppressAutoHyphens/>
        <w:ind w:left="567"/>
      </w:pPr>
    </w:p>
    <w:p w14:paraId="7CEAF264" w14:textId="77777777" w:rsidR="00E04E4A" w:rsidRPr="00E56A3C" w:rsidRDefault="00E04E4A" w:rsidP="00E04E4A">
      <w:pPr>
        <w:suppressAutoHyphens/>
        <w:ind w:left="567"/>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3B26BC0D" w14:textId="1DD16C5B" w:rsidR="001C0DEC" w:rsidRPr="008D4F7F" w:rsidRDefault="001C0DEC" w:rsidP="00B21212">
      <w:pPr>
        <w:rPr>
          <w:i/>
          <w:caps/>
          <w:color w:val="auto"/>
          <w:highlight w:val="yellow"/>
        </w:rPr>
      </w:pPr>
    </w:p>
    <w:p w14:paraId="5809029B" w14:textId="77777777" w:rsidR="004B7C00" w:rsidRPr="007C429F" w:rsidRDefault="004B7C00" w:rsidP="00D75B00">
      <w:pPr>
        <w:pStyle w:val="TITULO2"/>
      </w:pPr>
      <w:bookmarkStart w:id="91" w:name="_Toc517250890"/>
      <w:r w:rsidRPr="007C429F">
        <w:t>INFORMACIÓN PRESUPUESTAL.</w:t>
      </w:r>
      <w:bookmarkEnd w:id="91"/>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28905BE4" w:rsidR="00454CF9" w:rsidRPr="007C429F" w:rsidRDefault="00454CF9" w:rsidP="00D75B00">
      <w:pPr>
        <w:pStyle w:val="TITULO2"/>
      </w:pPr>
      <w:bookmarkStart w:id="92" w:name="_Toc349642876"/>
      <w:bookmarkStart w:id="93" w:name="_Toc349655678"/>
      <w:bookmarkStart w:id="94" w:name="_Toc349656021"/>
      <w:bookmarkStart w:id="95" w:name="_Toc349656124"/>
      <w:bookmarkStart w:id="96" w:name="_Toc349658614"/>
      <w:bookmarkStart w:id="97" w:name="_Toc349663055"/>
      <w:bookmarkStart w:id="98" w:name="_Toc353193003"/>
      <w:bookmarkStart w:id="99" w:name="_Toc353194336"/>
      <w:bookmarkStart w:id="100" w:name="_Toc378950966"/>
      <w:bookmarkStart w:id="101" w:name="_Toc456936930"/>
      <w:bookmarkStart w:id="102" w:name="_Toc517250891"/>
      <w:bookmarkStart w:id="103" w:name="_Toc488944161"/>
      <w:r w:rsidRPr="007C429F">
        <w:t>DOCUMENTOS DE</w:t>
      </w:r>
      <w:bookmarkEnd w:id="92"/>
      <w:bookmarkEnd w:id="93"/>
      <w:bookmarkEnd w:id="94"/>
      <w:bookmarkEnd w:id="95"/>
      <w:bookmarkEnd w:id="96"/>
      <w:bookmarkEnd w:id="97"/>
      <w:bookmarkEnd w:id="98"/>
      <w:bookmarkEnd w:id="99"/>
      <w:bookmarkEnd w:id="100"/>
      <w:bookmarkEnd w:id="101"/>
      <w:r w:rsidRPr="007C429F">
        <w:t xml:space="preserve"> LA </w:t>
      </w:r>
      <w:r w:rsidR="00DF2492">
        <w:t>SELECCIÓN ABREVIADA POR SUBASTA INVERSA</w:t>
      </w:r>
      <w:bookmarkEnd w:id="102"/>
      <w:r w:rsidR="00DF2492">
        <w:t xml:space="preserve"> </w:t>
      </w:r>
      <w:bookmarkEnd w:id="103"/>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27985AC4" w:rsidR="00454CF9" w:rsidRPr="007C429F" w:rsidRDefault="00454CF9" w:rsidP="00454CF9">
      <w:pPr>
        <w:numPr>
          <w:ilvl w:val="0"/>
          <w:numId w:val="25"/>
        </w:numPr>
        <w:tabs>
          <w:tab w:val="clear" w:pos="360"/>
        </w:tabs>
        <w:ind w:left="993" w:hanging="426"/>
      </w:pPr>
      <w:r w:rsidRPr="007C429F">
        <w:t xml:space="preserve">El presente pliego de condiciones y sus anexos, el </w:t>
      </w:r>
      <w:r w:rsidR="001D2B46">
        <w:t>Ficha Técnica</w:t>
      </w:r>
      <w:r w:rsidRPr="007C429F">
        <w:t xml:space="preserv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D75B00">
      <w:pPr>
        <w:pStyle w:val="TITULO2"/>
      </w:pPr>
      <w:bookmarkStart w:id="104" w:name="_Toc517250892"/>
      <w:r w:rsidRPr="007C429F">
        <w:t>ANEXO 12 - PACTO DE TRANSPARENCIA</w:t>
      </w:r>
      <w:bookmarkEnd w:id="104"/>
    </w:p>
    <w:p w14:paraId="58FAFB45" w14:textId="77777777" w:rsidR="00454CF9" w:rsidRPr="007C429F" w:rsidRDefault="00454CF9" w:rsidP="00454CF9">
      <w:pPr>
        <w:rPr>
          <w:b/>
        </w:rPr>
      </w:pPr>
    </w:p>
    <w:p w14:paraId="2F8663BA" w14:textId="4F6A5651"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w:t>
      </w:r>
      <w:r w:rsidRPr="008D4F7F">
        <w:t xml:space="preserve">en el ANEXO </w:t>
      </w:r>
      <w:r w:rsidR="00E52244" w:rsidRPr="008D4F7F">
        <w:t xml:space="preserve">No. </w:t>
      </w:r>
      <w:r w:rsidRPr="008D4F7F">
        <w:t>12. Dicha manifestación se entenderá surtida con la suscripción del mencionado anexo.</w:t>
      </w:r>
      <w:r w:rsidRPr="007C429F">
        <w:t xml:space="preserve"> </w:t>
      </w:r>
    </w:p>
    <w:p w14:paraId="0EA322C4" w14:textId="5E9A20BB" w:rsidR="002A2238" w:rsidRPr="007158C1" w:rsidRDefault="007158C1" w:rsidP="007158C1">
      <w:pPr>
        <w:pStyle w:val="Ttulo1"/>
      </w:pPr>
      <w:bookmarkStart w:id="105" w:name="_Toc517250893"/>
      <w:r w:rsidRPr="007158C1">
        <w:t>REQUISITOS HABILITANTES</w:t>
      </w:r>
      <w:bookmarkEnd w:id="105"/>
    </w:p>
    <w:p w14:paraId="2379754C" w14:textId="77777777" w:rsidR="009813F3" w:rsidRPr="007C429F" w:rsidRDefault="009813F3" w:rsidP="00B21212"/>
    <w:p w14:paraId="0595B204" w14:textId="1C1822C2" w:rsidR="00AA4937" w:rsidRPr="007C429F" w:rsidRDefault="008C509C" w:rsidP="00B21212">
      <w:r>
        <w:rPr>
          <w:i/>
          <w:highlight w:val="yellow"/>
        </w:rPr>
        <w:lastRenderedPageBreak/>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D75B00">
      <w:pPr>
        <w:pStyle w:val="TITULO2"/>
      </w:pPr>
      <w:bookmarkStart w:id="106" w:name="_Toc517250894"/>
      <w:r w:rsidRPr="007C429F">
        <w:t>REGISTRO ÚNICO DE PROPONENTES.</w:t>
      </w:r>
      <w:bookmarkEnd w:id="106"/>
      <w:r w:rsidRPr="007C429F">
        <w:t xml:space="preserve"> </w:t>
      </w:r>
    </w:p>
    <w:p w14:paraId="7ECD1EB5" w14:textId="77777777" w:rsidR="0014570A" w:rsidRPr="007C429F" w:rsidRDefault="0014570A" w:rsidP="0014570A"/>
    <w:p w14:paraId="1E2001D6" w14:textId="000223C4"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D75B00">
      <w:pPr>
        <w:pStyle w:val="TITULO2"/>
      </w:pPr>
      <w:r w:rsidRPr="007C429F">
        <w:t xml:space="preserve"> </w:t>
      </w:r>
      <w:bookmarkStart w:id="107" w:name="_Toc517250895"/>
      <w:r w:rsidRPr="007C429F">
        <w:t>REQUISITOS HABILITANTES DE CARÁCTER JURÍDICO.</w:t>
      </w:r>
      <w:bookmarkEnd w:id="107"/>
    </w:p>
    <w:p w14:paraId="287A77D7" w14:textId="15B0E30A" w:rsidR="009813F3" w:rsidRPr="007C429F" w:rsidRDefault="009813F3" w:rsidP="00D75B00">
      <w:pPr>
        <w:pStyle w:val="Ttulo4"/>
      </w:pPr>
      <w:bookmarkStart w:id="108" w:name="_Toc517250896"/>
      <w:r w:rsidRPr="007C429F">
        <w:t>ANEXO 1 – CARTA DE PRESENTACIÓN DE LA PROPUESTA.</w:t>
      </w:r>
      <w:bookmarkEnd w:id="108"/>
      <w:r w:rsidRPr="007C429F">
        <w:t xml:space="preserve"> </w:t>
      </w:r>
    </w:p>
    <w:p w14:paraId="7D54289A" w14:textId="77777777" w:rsidR="009813F3" w:rsidRPr="007C429F" w:rsidRDefault="009813F3" w:rsidP="00B21212">
      <w:pPr>
        <w:ind w:left="360"/>
        <w:rPr>
          <w:shd w:val="clear" w:color="auto" w:fill="FFFFFF"/>
        </w:rPr>
      </w:pPr>
    </w:p>
    <w:p w14:paraId="4A9E8D1F" w14:textId="77777777" w:rsidR="009E2601" w:rsidRDefault="009813F3" w:rsidP="009E2601">
      <w:pPr>
        <w:rPr>
          <w:spacing w:val="-2"/>
        </w:rPr>
      </w:pPr>
      <w:r w:rsidRPr="007C429F">
        <w:t xml:space="preserve">El proponente deberá anexar carta de presentación de la propuesta ANEXO </w:t>
      </w:r>
      <w:r w:rsidR="00434E80">
        <w:t xml:space="preserve">No. </w:t>
      </w:r>
      <w:r w:rsidRPr="007C429F">
        <w:t>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E2601" w:rsidRPr="00451BE6">
        <w:rPr>
          <w:highlight w:val="yellow"/>
        </w:rPr>
        <w:t xml:space="preserve">, la cual deberá ser suscrita o avalada por un profesional en: </w:t>
      </w:r>
      <w:proofErr w:type="spellStart"/>
      <w:r w:rsidR="009E2601" w:rsidRPr="00451BE6">
        <w:rPr>
          <w:spacing w:val="-2"/>
          <w:highlight w:val="yellow"/>
        </w:rPr>
        <w:t>XXXXXXXXXXXXX</w:t>
      </w:r>
      <w:proofErr w:type="spellEnd"/>
      <w:r w:rsidR="009E2601" w:rsidRPr="00451BE6">
        <w:rPr>
          <w:spacing w:val="-2"/>
          <w:highlight w:val="yellow"/>
        </w:rPr>
        <w:t>)</w:t>
      </w:r>
    </w:p>
    <w:p w14:paraId="3F98C4D7" w14:textId="77777777" w:rsidR="009E2601" w:rsidRPr="007C429F" w:rsidRDefault="009E2601" w:rsidP="009E2601"/>
    <w:p w14:paraId="62C43921" w14:textId="77777777" w:rsidR="009E2601" w:rsidRPr="00451BE6" w:rsidRDefault="009E2601" w:rsidP="009E2601">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64F4779F" w14:textId="77777777" w:rsidR="007C780F" w:rsidRPr="007C429F" w:rsidRDefault="007C780F" w:rsidP="00D75B00">
      <w:pPr>
        <w:pStyle w:val="Ttulo4"/>
      </w:pPr>
      <w:bookmarkStart w:id="109" w:name="_Toc517250897"/>
      <w:r w:rsidRPr="007C429F">
        <w:t>CERTIFIC</w:t>
      </w:r>
      <w:r w:rsidR="0074232F" w:rsidRPr="007C429F">
        <w:t>ADO DE EXISTENCIA Y REPRESENTACIÓN LEGAL Y AUTORIZACIÓN PARA CONTRATAR.</w:t>
      </w:r>
      <w:bookmarkEnd w:id="109"/>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D75B00">
      <w:pPr>
        <w:pStyle w:val="Ttulo4"/>
      </w:pPr>
      <w:bookmarkStart w:id="110" w:name="_Toc517250898"/>
      <w:r w:rsidRPr="007C429F">
        <w:t>CÉDULA DE CIUDADANÍA (PROPONENTE PERSONA NATURAL)</w:t>
      </w:r>
      <w:bookmarkEnd w:id="110"/>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1EFAB487" w:rsidR="00276593" w:rsidRPr="007C429F" w:rsidRDefault="00276593" w:rsidP="00D75B00">
      <w:pPr>
        <w:pStyle w:val="Ttulo4"/>
      </w:pPr>
      <w:r w:rsidRPr="007C429F">
        <w:t xml:space="preserve"> </w:t>
      </w:r>
      <w:bookmarkStart w:id="111" w:name="_Toc517250899"/>
      <w:r w:rsidRPr="007C429F">
        <w:t xml:space="preserve">ANEXO 13 - DOCUMENTO </w:t>
      </w:r>
      <w:r w:rsidR="00EA4EC0" w:rsidRPr="007C429F">
        <w:t>CONSTITUCIÓN</w:t>
      </w:r>
      <w:r w:rsidRPr="007C429F">
        <w:t xml:space="preserve"> DE CONSORCIO O UNIÓN TEMPORAL</w:t>
      </w:r>
      <w:bookmarkEnd w:id="111"/>
    </w:p>
    <w:p w14:paraId="06C0C1BB" w14:textId="77777777" w:rsidR="00276593" w:rsidRPr="007C429F" w:rsidRDefault="00276593" w:rsidP="00B21212">
      <w:pPr>
        <w:pStyle w:val="Prrafodelista"/>
        <w:rPr>
          <w:b/>
        </w:rPr>
      </w:pPr>
    </w:p>
    <w:p w14:paraId="2BD4D3DD" w14:textId="480E76CF"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42395A08" w14:textId="77777777" w:rsidR="007C780F" w:rsidRPr="007C429F" w:rsidRDefault="007C780F" w:rsidP="00D75B00">
      <w:pPr>
        <w:pStyle w:val="Ttulo4"/>
      </w:pPr>
      <w:bookmarkStart w:id="112" w:name="_Toc517250900"/>
      <w:r w:rsidRPr="007C429F">
        <w:t>GARANTÍA DE SERIEDAD DE LA PROPUESTA.</w:t>
      </w:r>
      <w:bookmarkEnd w:id="112"/>
      <w:r w:rsidRPr="007C429F">
        <w:t xml:space="preserve"> </w:t>
      </w:r>
    </w:p>
    <w:p w14:paraId="2D3FCCC2" w14:textId="77777777" w:rsidR="007C780F" w:rsidRPr="007C429F" w:rsidRDefault="007C780F" w:rsidP="00B21212"/>
    <w:p w14:paraId="3BD47415" w14:textId="71792FA6" w:rsidR="00CD72F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w:t>
      </w:r>
      <w:r w:rsidR="007C780F" w:rsidRPr="007C429F">
        <w:lastRenderedPageBreak/>
        <w:t xml:space="preserve">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D75B00">
      <w:pPr>
        <w:pStyle w:val="Ttulo4"/>
      </w:pPr>
      <w:bookmarkStart w:id="113" w:name="_Toc517250901"/>
      <w:r w:rsidRPr="007C429F">
        <w:t xml:space="preserve">ANEXO 6 - PARAFISCALES </w:t>
      </w:r>
      <w:r w:rsidR="00ED21C9" w:rsidRPr="007C429F">
        <w:t>JURÍDICAS</w:t>
      </w:r>
      <w:bookmarkEnd w:id="113"/>
    </w:p>
    <w:p w14:paraId="2F07C698" w14:textId="77777777" w:rsidR="00276593" w:rsidRPr="007C429F" w:rsidRDefault="00276593" w:rsidP="00B21212">
      <w:pPr>
        <w:rPr>
          <w:b/>
        </w:rPr>
      </w:pPr>
    </w:p>
    <w:p w14:paraId="585A8C0F" w14:textId="37043926"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 xml:space="preserve">ANEXO </w:t>
      </w:r>
      <w:r w:rsidR="00AE5C6E">
        <w:rPr>
          <w:shd w:val="clear" w:color="auto" w:fill="FFFFFF"/>
        </w:rPr>
        <w:t xml:space="preserve">No. </w:t>
      </w:r>
      <w:r w:rsidR="009C632C" w:rsidRPr="009C632C">
        <w:rPr>
          <w:shd w:val="clear" w:color="auto" w:fill="FFFFFF"/>
        </w:rPr>
        <w:t>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5CBD6706" w14:textId="77777777" w:rsidR="00276593" w:rsidRPr="007C429F" w:rsidRDefault="00276593" w:rsidP="00D75B00">
      <w:pPr>
        <w:pStyle w:val="Ttulo4"/>
      </w:pPr>
      <w:bookmarkStart w:id="114" w:name="_Toc517250902"/>
      <w:r w:rsidRPr="007C429F">
        <w:t>ANEXO 7 - PARAFISCALES NATURALES</w:t>
      </w:r>
      <w:bookmarkEnd w:id="114"/>
      <w:r w:rsidRPr="007C429F">
        <w:t xml:space="preserve"> </w:t>
      </w:r>
    </w:p>
    <w:p w14:paraId="692636C8" w14:textId="77777777" w:rsidR="00276593" w:rsidRPr="007C429F" w:rsidRDefault="00276593" w:rsidP="00B21212">
      <w:pPr>
        <w:rPr>
          <w:b/>
        </w:rPr>
      </w:pPr>
    </w:p>
    <w:p w14:paraId="7A107C2E" w14:textId="062222D1"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7E76C8">
        <w:t xml:space="preserve">No. </w:t>
      </w:r>
      <w:r w:rsidR="00662AA2">
        <w:t>7</w:t>
      </w:r>
      <w:r w:rsidR="009C632C" w:rsidRPr="009C632C">
        <w:t xml:space="preserve"> - PARAFISCALES </w:t>
      </w:r>
      <w:r w:rsidR="00662AA2">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D75B00">
      <w:pPr>
        <w:pStyle w:val="Ttulo4"/>
      </w:pPr>
      <w:bookmarkStart w:id="115" w:name="_Toc373499982"/>
      <w:bookmarkStart w:id="116" w:name="_Toc378951007"/>
      <w:bookmarkStart w:id="117" w:name="_Toc488944194"/>
      <w:bookmarkStart w:id="118" w:name="_Toc517250903"/>
      <w:r w:rsidRPr="007C429F">
        <w:t>VERIFICACIÓN DE LA CONDICIÓN DE MIPYME</w:t>
      </w:r>
      <w:bookmarkEnd w:id="115"/>
      <w:bookmarkEnd w:id="116"/>
      <w:bookmarkEnd w:id="117"/>
      <w:bookmarkEnd w:id="118"/>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0343CF45" w14:textId="477BEB11" w:rsidR="007C780F" w:rsidRPr="007C429F" w:rsidRDefault="007C780F" w:rsidP="00D75B00">
      <w:pPr>
        <w:pStyle w:val="Ttulo4"/>
      </w:pPr>
      <w:bookmarkStart w:id="119" w:name="_Toc517250904"/>
      <w:r w:rsidRPr="007C429F">
        <w:t xml:space="preserve">ANTECEDENTES FISCALES, </w:t>
      </w:r>
      <w:r w:rsidR="00501FC5" w:rsidRPr="007C429F">
        <w:t>DISCIPLINARIOS</w:t>
      </w:r>
      <w:r w:rsidRPr="007C429F">
        <w:t xml:space="preserve"> Y PENALES</w:t>
      </w:r>
      <w:bookmarkEnd w:id="119"/>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77BCE485" w14:textId="153DC1E1" w:rsidR="001C1ED7" w:rsidRPr="001C1ED7" w:rsidRDefault="001C1ED7" w:rsidP="00D75B00">
      <w:pPr>
        <w:pStyle w:val="Ttulo5"/>
      </w:pPr>
      <w:r w:rsidRPr="001C1ED7">
        <w:t xml:space="preserve">POLICÍA. </w:t>
      </w:r>
    </w:p>
    <w:p w14:paraId="2497C3CB" w14:textId="77777777" w:rsidR="001C1ED7" w:rsidRPr="001C1ED7" w:rsidRDefault="001C1ED7" w:rsidP="001C1ED7"/>
    <w:p w14:paraId="28808071" w14:textId="4AD339D9" w:rsidR="001C1ED7" w:rsidRPr="00F17F88" w:rsidRDefault="001C1ED7" w:rsidP="00F17F88">
      <w:pPr>
        <w:rPr>
          <w:b/>
        </w:rPr>
      </w:pPr>
      <w:r w:rsidRPr="001C1ED7">
        <w:t xml:space="preserve">El proponente deberá aportar con su propuesta el correspondiente certificado de antecedentes penales expedido por la policía nacional en los términos </w:t>
      </w:r>
      <w:r>
        <w:t>d</w:t>
      </w:r>
      <w:r w:rsidRPr="001C1ED7">
        <w:rPr>
          <w:color w:val="auto"/>
        </w:rPr>
        <w:t xml:space="preserve">el 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las</w:t>
      </w:r>
      <w:r w:rsidRPr="001C1ED7">
        <w:t xml:space="preserve"> condiciones generales.</w:t>
      </w:r>
    </w:p>
    <w:p w14:paraId="64CC43CB" w14:textId="77777777" w:rsidR="001C1ED7" w:rsidRPr="001C1ED7" w:rsidRDefault="001C1ED7" w:rsidP="00D75B00">
      <w:pPr>
        <w:pStyle w:val="Ttulo5"/>
      </w:pPr>
      <w:r w:rsidRPr="001C1ED7">
        <w:t>PROCURADURÍA</w:t>
      </w:r>
    </w:p>
    <w:p w14:paraId="0B51AD4C" w14:textId="77777777" w:rsidR="001C1ED7" w:rsidRPr="001C1ED7" w:rsidRDefault="001C1ED7" w:rsidP="001C1ED7">
      <w:pPr>
        <w:ind w:right="0"/>
        <w:rPr>
          <w:color w:val="auto"/>
          <w:lang w:eastAsia="es-CO"/>
        </w:rPr>
      </w:pPr>
    </w:p>
    <w:p w14:paraId="5771FB53" w14:textId="54FA2FB7" w:rsidR="001C1ED7" w:rsidRPr="001C1ED7" w:rsidRDefault="001C1ED7" w:rsidP="001C1ED7">
      <w:pPr>
        <w:ind w:right="0"/>
      </w:pPr>
      <w:r w:rsidRPr="001C1ED7">
        <w:t xml:space="preserve">El proponente deberá aportar con su propuesta el correspondiente certificado de antecedentes disciplinarios expedido por la Procuraduría General de la Nación en los términos del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w:t>
      </w:r>
      <w:r w:rsidRPr="001C1ED7">
        <w:t>l</w:t>
      </w:r>
      <w:r w:rsidR="00522F21">
        <w:t>as</w:t>
      </w:r>
      <w:r w:rsidRPr="001C1ED7">
        <w:t xml:space="preserve"> condiciones generales.</w:t>
      </w:r>
    </w:p>
    <w:p w14:paraId="483657BF" w14:textId="77777777" w:rsidR="001C1ED7" w:rsidRPr="001C1ED7" w:rsidRDefault="001C1ED7" w:rsidP="00D75B00">
      <w:pPr>
        <w:pStyle w:val="Ttulo5"/>
      </w:pPr>
      <w:r w:rsidRPr="001C1ED7">
        <w:t xml:space="preserve">FISCAL. </w:t>
      </w:r>
    </w:p>
    <w:p w14:paraId="67D11A71" w14:textId="77777777" w:rsidR="001C1ED7" w:rsidRPr="001C1ED7" w:rsidRDefault="001C1ED7" w:rsidP="001C1ED7">
      <w:pPr>
        <w:ind w:right="0"/>
      </w:pPr>
    </w:p>
    <w:p w14:paraId="539725FF" w14:textId="77777777" w:rsidR="0047670C" w:rsidRDefault="0047670C" w:rsidP="001C1ED7">
      <w:pPr>
        <w:ind w:right="0"/>
      </w:pPr>
    </w:p>
    <w:p w14:paraId="2F069557" w14:textId="43E8C33F" w:rsidR="001C1ED7" w:rsidRPr="00F17F88" w:rsidRDefault="001C1ED7" w:rsidP="001C1ED7">
      <w:pPr>
        <w:ind w:right="0"/>
      </w:pPr>
      <w:r w:rsidRPr="001C1ED7">
        <w:t xml:space="preserve">El proponente deberá aportar con su propuesta el correspondiente certificado de antecedentes fiscales de conformidad con 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 xml:space="preserve">título ANTECEDENTES FISCALES, DISCIPLINARIOS Y PENALES </w:t>
      </w:r>
      <w:r w:rsidR="00522F21">
        <w:t>de las</w:t>
      </w:r>
      <w:r w:rsidRPr="001C1ED7">
        <w:t xml:space="preserve"> condiciones generales.</w:t>
      </w:r>
    </w:p>
    <w:p w14:paraId="1CD86142" w14:textId="77777777" w:rsidR="00501FC5" w:rsidRPr="007C429F" w:rsidRDefault="00501FC5" w:rsidP="00D75B00">
      <w:pPr>
        <w:pStyle w:val="Ttulo4"/>
      </w:pPr>
      <w:bookmarkStart w:id="120" w:name="_Toc517250905"/>
      <w:r w:rsidRPr="007C429F">
        <w:t>MULTAS POR INFRACCIONES AL CÓDIGO DE POLICÍA</w:t>
      </w:r>
      <w:bookmarkEnd w:id="120"/>
      <w:r w:rsidRPr="007C429F">
        <w:t xml:space="preserve"> </w:t>
      </w:r>
    </w:p>
    <w:p w14:paraId="4DA955B6" w14:textId="77777777" w:rsidR="007C780F" w:rsidRPr="007C429F" w:rsidRDefault="007C780F" w:rsidP="00B21212"/>
    <w:p w14:paraId="7A420830" w14:textId="245F0EA7" w:rsidR="0099510D" w:rsidRPr="007C429F" w:rsidRDefault="007C780F" w:rsidP="00F17F88">
      <w:r w:rsidRPr="007C429F">
        <w:lastRenderedPageBreak/>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D75B00">
      <w:pPr>
        <w:pStyle w:val="Ttulo4"/>
      </w:pPr>
      <w:bookmarkStart w:id="121" w:name="_Toc378950963"/>
      <w:bookmarkStart w:id="122" w:name="_Toc455762747"/>
      <w:bookmarkStart w:id="123" w:name="_Toc488944197"/>
      <w:bookmarkStart w:id="124" w:name="_Toc517250906"/>
      <w:r w:rsidRPr="007158C1">
        <w:t>PERSONAS JURÍDICAS PRIVADAS EXTRANJERAS Y PERSONAS NATURALES EXTRANJERAS</w:t>
      </w:r>
      <w:bookmarkEnd w:id="121"/>
      <w:bookmarkEnd w:id="122"/>
      <w:bookmarkEnd w:id="123"/>
      <w:bookmarkEnd w:id="124"/>
    </w:p>
    <w:p w14:paraId="278CCE39" w14:textId="77777777" w:rsidR="0099510D" w:rsidRPr="007C429F" w:rsidRDefault="0099510D" w:rsidP="00B21212">
      <w:pPr>
        <w:pStyle w:val="Sangra3detindependiente"/>
        <w:rPr>
          <w:rFonts w:ascii="Arial" w:hAnsi="Arial" w:cs="Arial"/>
          <w:lang w:val="es-CO"/>
        </w:rPr>
      </w:pPr>
    </w:p>
    <w:p w14:paraId="525FFEA9" w14:textId="42E7443F" w:rsidR="0099510D" w:rsidRPr="007C429F" w:rsidRDefault="0099510D" w:rsidP="00F17F88">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50EB1F24" w:rsidR="0099510D" w:rsidRDefault="0099510D" w:rsidP="00D75B00">
      <w:pPr>
        <w:pStyle w:val="Ttulo4"/>
      </w:pPr>
      <w:bookmarkStart w:id="125" w:name="_Toc485808045"/>
      <w:bookmarkStart w:id="126" w:name="_Toc485829991"/>
      <w:bookmarkStart w:id="127" w:name="_Toc488944198"/>
      <w:bookmarkStart w:id="128" w:name="_Toc517250907"/>
      <w:r w:rsidRPr="00F0550D">
        <w:t>CUMPLIMIENTO DE LAS DISPOSICIONES CONTENIDAS EN EL DECRETO 1072 DE 2015 PARA EMPRESAS CON MÁXIMO DIEZ (10) TRABAJADORES O MÁS DE DIEZ (10) TRABAJADORES</w:t>
      </w:r>
      <w:bookmarkEnd w:id="125"/>
      <w:bookmarkEnd w:id="126"/>
      <w:bookmarkEnd w:id="127"/>
      <w:bookmarkEnd w:id="128"/>
      <w:r w:rsidRPr="00F0550D">
        <w:t xml:space="preserve"> </w:t>
      </w:r>
    </w:p>
    <w:p w14:paraId="67168BCE" w14:textId="77777777" w:rsidR="00F17F88" w:rsidRPr="00F17F88" w:rsidRDefault="00F17F88" w:rsidP="00F17F88"/>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3661BFC4" w14:textId="77777777" w:rsidR="00C15229" w:rsidRPr="007C429F" w:rsidRDefault="00C15229" w:rsidP="00D75B00">
      <w:pPr>
        <w:pStyle w:val="Ttulo4"/>
      </w:pPr>
      <w:bookmarkStart w:id="129" w:name="_Toc517250908"/>
      <w:r w:rsidRPr="007C429F">
        <w:t>ANEXO 4 - MINUTA DE FIANZA</w:t>
      </w:r>
      <w:bookmarkEnd w:id="129"/>
    </w:p>
    <w:p w14:paraId="5F0681F7" w14:textId="77777777" w:rsidR="00C15229" w:rsidRPr="007C429F" w:rsidRDefault="00C15229" w:rsidP="00B21212">
      <w:pPr>
        <w:tabs>
          <w:tab w:val="left" w:pos="993"/>
        </w:tabs>
        <w:rPr>
          <w:color w:val="auto"/>
        </w:rPr>
      </w:pPr>
    </w:p>
    <w:p w14:paraId="17B4D0AD" w14:textId="64E93DE7" w:rsidR="00C15229"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w:t>
      </w:r>
      <w:r w:rsidR="006F3402">
        <w:t xml:space="preserve"> No. </w:t>
      </w:r>
      <w:r w:rsidR="003404EB" w:rsidRPr="003404EB">
        <w:t>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657B3309" w14:textId="77777777" w:rsidR="00C718AF" w:rsidRDefault="00C718AF" w:rsidP="003404EB">
      <w:pPr>
        <w:tabs>
          <w:tab w:val="left" w:pos="993"/>
        </w:tabs>
        <w:rPr>
          <w:color w:val="auto"/>
        </w:rPr>
      </w:pPr>
    </w:p>
    <w:p w14:paraId="05958181" w14:textId="29D3A3D6" w:rsidR="00C718AF" w:rsidRPr="00950A38" w:rsidRDefault="008C7729" w:rsidP="00C718AF">
      <w:pPr>
        <w:pStyle w:val="Ttulo2"/>
      </w:pPr>
      <w:bookmarkStart w:id="130" w:name="_Toc517250909"/>
      <w:r>
        <w:t>4</w:t>
      </w:r>
      <w:r w:rsidR="00C718AF">
        <w:t xml:space="preserve">.2.14   </w:t>
      </w:r>
      <w:bookmarkStart w:id="131" w:name="_Toc485830191"/>
      <w:r w:rsidR="00C718AF" w:rsidRPr="00950A38">
        <w:t>FICHA(S) TÉCNICA(S) DEL BIEN O SERVICIO A ADQUIRIR (</w:t>
      </w:r>
      <w:r w:rsidR="00C718AF" w:rsidRPr="00254187">
        <w:rPr>
          <w:highlight w:val="yellow"/>
        </w:rPr>
        <w:t>ANEXO XX)</w:t>
      </w:r>
      <w:bookmarkEnd w:id="131"/>
      <w:bookmarkEnd w:id="130"/>
    </w:p>
    <w:p w14:paraId="5395D707" w14:textId="77777777" w:rsidR="00C718AF" w:rsidRPr="008C7729" w:rsidRDefault="00C718AF" w:rsidP="00C718AF">
      <w:pPr>
        <w:rPr>
          <w:b/>
          <w:lang w:val="es-ES_tradnl"/>
        </w:rPr>
      </w:pPr>
    </w:p>
    <w:p w14:paraId="366704FB" w14:textId="23E0BA36" w:rsidR="00C718AF" w:rsidRDefault="00C718AF" w:rsidP="009A4D06">
      <w:pPr>
        <w:rPr>
          <w:rFonts w:cs="Calibri"/>
        </w:rPr>
      </w:pPr>
      <w:r>
        <w:rPr>
          <w:rFonts w:cs="Calibri"/>
        </w:rPr>
        <w:t xml:space="preserve">El proponente deberá tener en cuenta que los </w:t>
      </w:r>
      <w:r w:rsidRPr="00662373">
        <w:rPr>
          <w:rFonts w:cs="Calibri"/>
          <w:highlight w:val="yellow"/>
        </w:rPr>
        <w:t>bienes o servicios</w:t>
      </w:r>
      <w:r>
        <w:rPr>
          <w:rFonts w:cs="Calibri"/>
        </w:rPr>
        <w:t xml:space="preserve"> ofrecidos deberán cumplir con las condiciones y especificaciones establecidas en la(s) ficha(s) técnica(s) - Anexo No. </w:t>
      </w:r>
      <w:r w:rsidRPr="00662373">
        <w:rPr>
          <w:rFonts w:cs="Calibri"/>
          <w:highlight w:val="yellow"/>
        </w:rPr>
        <w:t>XX</w:t>
      </w:r>
      <w:r>
        <w:rPr>
          <w:rFonts w:cs="Calibri"/>
        </w:rPr>
        <w:t xml:space="preserve"> de este pliego de </w:t>
      </w:r>
      <w:r w:rsidRPr="006C0593">
        <w:rPr>
          <w:rFonts w:cs="Calibri"/>
        </w:rPr>
        <w:t xml:space="preserve">condiciones y manifestar el cumplimiento íntegro e irrestricto de las mismas mediante el diligenciamiento del Anexo </w:t>
      </w:r>
      <w:r>
        <w:rPr>
          <w:rFonts w:cs="Calibri"/>
        </w:rPr>
        <w:t xml:space="preserve">No. </w:t>
      </w:r>
      <w:r w:rsidRPr="006C0593">
        <w:rPr>
          <w:rFonts w:cs="Calibri"/>
        </w:rPr>
        <w:t>1</w:t>
      </w:r>
      <w:r w:rsidR="00E6752D">
        <w:rPr>
          <w:rFonts w:cs="Calibri"/>
        </w:rPr>
        <w:t xml:space="preserve"> CARTA DE PRESENTACIÓN</w:t>
      </w:r>
      <w:r w:rsidRPr="006C0593">
        <w:rPr>
          <w:rFonts w:cs="Calibri"/>
        </w:rPr>
        <w:t>.</w:t>
      </w:r>
      <w:r>
        <w:rPr>
          <w:rFonts w:cs="Calibri"/>
        </w:rPr>
        <w:t xml:space="preserve"> </w:t>
      </w:r>
    </w:p>
    <w:p w14:paraId="2936D811" w14:textId="77777777" w:rsidR="00C718AF" w:rsidRDefault="00C718AF" w:rsidP="00C718AF">
      <w:pPr>
        <w:ind w:left="567"/>
        <w:rPr>
          <w:color w:val="auto"/>
        </w:rPr>
      </w:pPr>
    </w:p>
    <w:p w14:paraId="380BD792" w14:textId="113A71CB" w:rsidR="00C718AF" w:rsidRPr="00662373" w:rsidRDefault="00397EBF" w:rsidP="006B0113">
      <w:pPr>
        <w:pStyle w:val="Ttulo2"/>
        <w:jc w:val="both"/>
      </w:pPr>
      <w:bookmarkStart w:id="132" w:name="_Toc378845853"/>
      <w:bookmarkStart w:id="133" w:name="_Toc444698430"/>
      <w:bookmarkStart w:id="134" w:name="_Toc517250910"/>
      <w:r>
        <w:t xml:space="preserve">4.2.15 </w:t>
      </w:r>
      <w:r w:rsidR="00C718AF" w:rsidRPr="003960C4">
        <w:t>VERIFICACIÓN DE LAS ESPECIFICACIONES TÉCNICAS DE LOS BIENES</w:t>
      </w:r>
      <w:r w:rsidR="00C718AF" w:rsidRPr="00662373">
        <w:t xml:space="preserve"> OFRECIDOS DE ACUERDO A LAS FICHAS </w:t>
      </w:r>
      <w:bookmarkEnd w:id="132"/>
      <w:r w:rsidR="00C718AF" w:rsidRPr="00662373">
        <w:t>TÉCNICAS</w:t>
      </w:r>
      <w:bookmarkEnd w:id="133"/>
      <w:bookmarkEnd w:id="134"/>
    </w:p>
    <w:p w14:paraId="3959DC3F" w14:textId="77777777" w:rsidR="00C718AF" w:rsidRPr="00662373" w:rsidRDefault="00C718AF" w:rsidP="00C718AF">
      <w:pPr>
        <w:ind w:left="567"/>
      </w:pPr>
    </w:p>
    <w:p w14:paraId="47633F6B" w14:textId="77777777" w:rsidR="00C718AF" w:rsidRPr="006C0593" w:rsidRDefault="00C718AF" w:rsidP="00A4093E">
      <w:r w:rsidRPr="006C0593">
        <w:t xml:space="preserve">La verificación de las especificaciones tiene por objeto determinar si los bienes ofrecidos cumplen con los requerimientos técnicos mínimos exigidos en la respectiva FICHA </w:t>
      </w:r>
      <w:proofErr w:type="spellStart"/>
      <w:r w:rsidRPr="006C0593">
        <w:t>TECNICA</w:t>
      </w:r>
      <w:proofErr w:type="spellEnd"/>
      <w:r w:rsidRPr="006C0593">
        <w:t xml:space="preserve">. </w:t>
      </w:r>
    </w:p>
    <w:p w14:paraId="4584C03E" w14:textId="77777777" w:rsidR="00C718AF" w:rsidRPr="006C0593" w:rsidRDefault="00C718AF" w:rsidP="00C718AF">
      <w:pPr>
        <w:ind w:left="567"/>
      </w:pPr>
    </w:p>
    <w:p w14:paraId="10CFD23C" w14:textId="20DCE2BE" w:rsidR="00C718AF" w:rsidRPr="006C0593" w:rsidRDefault="00C718AF" w:rsidP="00A4093E">
      <w:pPr>
        <w:tabs>
          <w:tab w:val="left" w:pos="993"/>
        </w:tabs>
      </w:pPr>
      <w:r w:rsidRPr="006C0593">
        <w:rPr>
          <w:spacing w:val="-2"/>
        </w:rPr>
        <w:t>Pa</w:t>
      </w:r>
      <w:r>
        <w:rPr>
          <w:spacing w:val="-2"/>
        </w:rPr>
        <w:t xml:space="preserve">ra la respectiva verificación, </w:t>
      </w:r>
      <w:r w:rsidRPr="006C0593">
        <w:rPr>
          <w:spacing w:val="-2"/>
        </w:rPr>
        <w:t xml:space="preserve">se tendrán en cuenta, las manifestaciones </w:t>
      </w:r>
      <w:r w:rsidR="00335A5B" w:rsidRPr="006C0593">
        <w:rPr>
          <w:spacing w:val="-2"/>
        </w:rPr>
        <w:t>que,</w:t>
      </w:r>
      <w:r w:rsidRPr="006C0593">
        <w:rPr>
          <w:spacing w:val="-2"/>
        </w:rPr>
        <w:t xml:space="preserve"> respecto a este tema, se encuentran incorporadas en el </w:t>
      </w:r>
      <w:r w:rsidRPr="00335A5B">
        <w:rPr>
          <w:spacing w:val="-2"/>
        </w:rPr>
        <w:t>anexo No</w:t>
      </w:r>
      <w:r w:rsidR="00D55782" w:rsidRPr="00335A5B">
        <w:rPr>
          <w:spacing w:val="-2"/>
        </w:rPr>
        <w:t>.</w:t>
      </w:r>
      <w:r w:rsidRPr="00335A5B">
        <w:rPr>
          <w:spacing w:val="-2"/>
        </w:rPr>
        <w:t xml:space="preserve"> 1 – Carta</w:t>
      </w:r>
      <w:r w:rsidRPr="006C0593">
        <w:rPr>
          <w:spacing w:val="-2"/>
        </w:rPr>
        <w:t xml:space="preserve"> de Presentación de la Oferta.</w:t>
      </w:r>
    </w:p>
    <w:p w14:paraId="0FC0F4C2" w14:textId="77777777" w:rsidR="00C718AF" w:rsidRPr="006C0593" w:rsidRDefault="00C718AF" w:rsidP="00C718AF">
      <w:pPr>
        <w:ind w:left="567"/>
      </w:pPr>
    </w:p>
    <w:p w14:paraId="787A695A" w14:textId="5C936992" w:rsidR="00C718AF" w:rsidRPr="006C0593" w:rsidRDefault="00C718AF" w:rsidP="00A4093E">
      <w:pPr>
        <w:pStyle w:val="Default"/>
        <w:jc w:val="both"/>
        <w:rPr>
          <w:sz w:val="20"/>
          <w:szCs w:val="20"/>
        </w:rPr>
      </w:pPr>
      <w:r w:rsidRPr="006C0593">
        <w:rPr>
          <w:sz w:val="20"/>
          <w:szCs w:val="20"/>
        </w:rPr>
        <w:t xml:space="preserve">El proponente adjudicatario se obliga con el IDU a ejecutar el objeto del contrato de conformidad con las especificaciones técnicas descritas en el Anexo No. </w:t>
      </w:r>
      <w:r w:rsidR="008838DF">
        <w:rPr>
          <w:sz w:val="20"/>
          <w:szCs w:val="20"/>
          <w:highlight w:val="yellow"/>
        </w:rPr>
        <w:t>XX</w:t>
      </w:r>
      <w:r w:rsidRPr="006C0593">
        <w:rPr>
          <w:sz w:val="20"/>
          <w:szCs w:val="20"/>
        </w:rPr>
        <w:t xml:space="preserve"> – FICHA TÉCNICA del presente pliego de condiciones. </w:t>
      </w:r>
    </w:p>
    <w:p w14:paraId="0B28885A" w14:textId="77777777" w:rsidR="00C718AF" w:rsidRPr="006C0593" w:rsidRDefault="00C718AF" w:rsidP="00C718AF">
      <w:pPr>
        <w:pStyle w:val="Default"/>
        <w:ind w:left="567"/>
        <w:rPr>
          <w:sz w:val="20"/>
          <w:szCs w:val="20"/>
        </w:rPr>
      </w:pPr>
    </w:p>
    <w:p w14:paraId="2D03927A" w14:textId="00A94F53" w:rsidR="00C718AF" w:rsidRDefault="00C718AF" w:rsidP="00A4093E">
      <w:pPr>
        <w:pStyle w:val="Default"/>
        <w:jc w:val="both"/>
        <w:rPr>
          <w:color w:val="auto"/>
          <w:sz w:val="20"/>
          <w:szCs w:val="20"/>
        </w:rPr>
      </w:pPr>
      <w:r w:rsidRPr="006C0593">
        <w:rPr>
          <w:color w:val="auto"/>
          <w:sz w:val="20"/>
          <w:szCs w:val="20"/>
        </w:rPr>
        <w:t xml:space="preserve">Las condiciones establecidas en el Anexo-Ficha técnica son todos aquellos que por su especial característica requieren de una exigencia particular de cumplimiento, que no puede obviarse y por lo tanto son de carácter obligatorio. </w:t>
      </w:r>
    </w:p>
    <w:p w14:paraId="7A54D6C6" w14:textId="77777777" w:rsidR="00335A5B" w:rsidRPr="006C0593" w:rsidRDefault="00335A5B" w:rsidP="00A4093E">
      <w:pPr>
        <w:pStyle w:val="Default"/>
        <w:jc w:val="both"/>
        <w:rPr>
          <w:color w:val="auto"/>
          <w:sz w:val="20"/>
          <w:szCs w:val="20"/>
        </w:rPr>
      </w:pPr>
    </w:p>
    <w:tbl>
      <w:tblPr>
        <w:tblW w:w="0" w:type="auto"/>
        <w:tblLook w:val="04A0" w:firstRow="1" w:lastRow="0" w:firstColumn="1" w:lastColumn="0" w:noHBand="0" w:noVBand="1"/>
      </w:tblPr>
      <w:tblGrid>
        <w:gridCol w:w="8838"/>
      </w:tblGrid>
      <w:tr w:rsidR="00C718AF" w14:paraId="3745929D" w14:textId="77777777" w:rsidTr="00A4093E">
        <w:trPr>
          <w:trHeight w:val="2465"/>
        </w:trPr>
        <w:tc>
          <w:tcPr>
            <w:tcW w:w="8897" w:type="dxa"/>
            <w:tcBorders>
              <w:top w:val="nil"/>
              <w:left w:val="nil"/>
              <w:bottom w:val="nil"/>
              <w:right w:val="nil"/>
            </w:tcBorders>
          </w:tcPr>
          <w:p w14:paraId="7D172B7B" w14:textId="77777777" w:rsidR="00C718AF" w:rsidRPr="006C0593" w:rsidRDefault="00C718AF" w:rsidP="003717B6">
            <w:pPr>
              <w:pStyle w:val="Default"/>
              <w:ind w:left="567"/>
              <w:jc w:val="both"/>
              <w:rPr>
                <w:sz w:val="20"/>
                <w:szCs w:val="20"/>
              </w:rPr>
            </w:pPr>
          </w:p>
          <w:p w14:paraId="7CEC13BA" w14:textId="77777777" w:rsidR="00C718AF" w:rsidRPr="006C0593" w:rsidRDefault="00C718AF" w:rsidP="00A4093E">
            <w:pPr>
              <w:pStyle w:val="Default"/>
              <w:jc w:val="both"/>
              <w:rPr>
                <w:sz w:val="20"/>
                <w:szCs w:val="20"/>
              </w:rPr>
            </w:pPr>
            <w:r w:rsidRPr="006C0593">
              <w:rPr>
                <w:sz w:val="20"/>
                <w:szCs w:val="20"/>
              </w:rPr>
              <w:t>En caso de que el proponente desee ofrecer una especificación técnica superior o adicional a la mínima requerida por la entidad, deberá ofertarlo en su propuesta y señalar en forma expresa a que ficha técnic</w:t>
            </w:r>
            <w:r>
              <w:rPr>
                <w:sz w:val="20"/>
                <w:szCs w:val="20"/>
              </w:rPr>
              <w:t>a y especificación se refiere.</w:t>
            </w:r>
          </w:p>
          <w:p w14:paraId="07BDC521" w14:textId="77777777" w:rsidR="00C718AF" w:rsidRPr="006C0593" w:rsidRDefault="00C718AF" w:rsidP="003717B6">
            <w:pPr>
              <w:pStyle w:val="Default"/>
              <w:ind w:left="567"/>
              <w:jc w:val="both"/>
              <w:rPr>
                <w:sz w:val="20"/>
                <w:szCs w:val="20"/>
              </w:rPr>
            </w:pPr>
          </w:p>
          <w:p w14:paraId="16402E86" w14:textId="29959E08" w:rsidR="00C718AF" w:rsidRDefault="00C718AF" w:rsidP="001B4577">
            <w:pPr>
              <w:pStyle w:val="Default"/>
              <w:jc w:val="both"/>
              <w:rPr>
                <w:sz w:val="20"/>
                <w:szCs w:val="20"/>
              </w:rPr>
            </w:pPr>
            <w:r w:rsidRPr="006C0593">
              <w:rPr>
                <w:b/>
                <w:bCs/>
                <w:sz w:val="20"/>
                <w:szCs w:val="20"/>
              </w:rPr>
              <w:t xml:space="preserve">NOTA: </w:t>
            </w:r>
            <w:r w:rsidRPr="006C0593">
              <w:rPr>
                <w:bCs/>
                <w:sz w:val="20"/>
                <w:szCs w:val="20"/>
              </w:rPr>
              <w:t xml:space="preserve">Sobre el cumplimiento de las </w:t>
            </w:r>
            <w:r w:rsidRPr="00950A38">
              <w:rPr>
                <w:bCs/>
                <w:sz w:val="20"/>
                <w:szCs w:val="20"/>
              </w:rPr>
              <w:t>especificaciones contenidas en la(s) Ficha(s) Técnica(s)</w:t>
            </w:r>
            <w:r w:rsidRPr="00950A38">
              <w:rPr>
                <w:bCs/>
                <w:color w:val="FF0000"/>
                <w:sz w:val="20"/>
                <w:szCs w:val="20"/>
              </w:rPr>
              <w:t xml:space="preserve"> </w:t>
            </w:r>
            <w:r w:rsidRPr="00950A38">
              <w:rPr>
                <w:bCs/>
                <w:sz w:val="20"/>
                <w:szCs w:val="20"/>
              </w:rPr>
              <w:t xml:space="preserve">la Entidad NO REALIZARÁ ningún tipo de requerimiento, teniendo en cuenta que estas son de obligatorio cumplimiento, por lo </w:t>
            </w:r>
            <w:r w:rsidR="00335A5B" w:rsidRPr="00950A38">
              <w:rPr>
                <w:bCs/>
                <w:sz w:val="20"/>
                <w:szCs w:val="20"/>
              </w:rPr>
              <w:t>tanto,</w:t>
            </w:r>
            <w:r w:rsidRPr="00950A38">
              <w:rPr>
                <w:bCs/>
                <w:sz w:val="20"/>
                <w:szCs w:val="20"/>
              </w:rPr>
              <w:t xml:space="preserve"> si el proponente las modifica, las omite o condiciona, la Entidad hará caso omiso ya que éste se comprometió a cumplir las especificaciones técnicas con la sola suscripción de la Carta de Presentación de la </w:t>
            </w:r>
            <w:r w:rsidRPr="00335A5B">
              <w:rPr>
                <w:bCs/>
                <w:sz w:val="20"/>
                <w:szCs w:val="20"/>
              </w:rPr>
              <w:t>Oferta (Anexo No.1)</w:t>
            </w:r>
            <w:proofErr w:type="gramStart"/>
            <w:r w:rsidRPr="00335A5B">
              <w:rPr>
                <w:bCs/>
                <w:sz w:val="20"/>
                <w:szCs w:val="20"/>
              </w:rPr>
              <w:t>.</w:t>
            </w:r>
            <w:r w:rsidR="0021151D" w:rsidRPr="00950A38">
              <w:rPr>
                <w:bCs/>
                <w:sz w:val="20"/>
                <w:szCs w:val="20"/>
              </w:rPr>
              <w:t>.</w:t>
            </w:r>
            <w:proofErr w:type="gramEnd"/>
            <w:r w:rsidR="0021151D">
              <w:rPr>
                <w:bCs/>
                <w:sz w:val="20"/>
                <w:szCs w:val="20"/>
              </w:rPr>
              <w:t xml:space="preserve"> </w:t>
            </w:r>
            <w:r w:rsidR="0021151D" w:rsidRPr="0021151D">
              <w:rPr>
                <w:bCs/>
                <w:sz w:val="20"/>
                <w:szCs w:val="20"/>
              </w:rPr>
              <w:t xml:space="preserve">Si el proponente no manifiesta en su carta de presentación el cumplimiento de las condiciones de la Ficha Técnica, el IDU requerirá al proponente al cumplimiento de esta. Dicho proceso de requerimiento está sujeto al procedimiento contenido en el numeral </w:t>
            </w:r>
            <w:proofErr w:type="spellStart"/>
            <w:r w:rsidR="00312178" w:rsidRPr="00312178">
              <w:rPr>
                <w:bCs/>
                <w:sz w:val="20"/>
                <w:szCs w:val="20"/>
                <w:highlight w:val="yellow"/>
              </w:rPr>
              <w:t>X.X.X</w:t>
            </w:r>
            <w:proofErr w:type="spellEnd"/>
            <w:r w:rsidR="0021151D" w:rsidRPr="0021151D">
              <w:rPr>
                <w:bCs/>
                <w:sz w:val="20"/>
                <w:szCs w:val="20"/>
              </w:rPr>
              <w:t xml:space="preserve">, </w:t>
            </w:r>
            <w:r w:rsidR="00312178" w:rsidRPr="0021151D">
              <w:rPr>
                <w:bCs/>
                <w:sz w:val="20"/>
                <w:szCs w:val="20"/>
              </w:rPr>
              <w:t>SOLICITUDES DE SUBSANES Y ACLARACIONES</w:t>
            </w:r>
            <w:r w:rsidR="00312178">
              <w:rPr>
                <w:bCs/>
                <w:sz w:val="20"/>
                <w:szCs w:val="20"/>
              </w:rPr>
              <w:t xml:space="preserve"> </w:t>
            </w:r>
            <w:r w:rsidR="00312178" w:rsidRPr="0021151D">
              <w:rPr>
                <w:bCs/>
                <w:sz w:val="20"/>
                <w:szCs w:val="20"/>
              </w:rPr>
              <w:t xml:space="preserve">de las condiciones generales del </w:t>
            </w:r>
            <w:r w:rsidR="001B4577" w:rsidRPr="0021151D">
              <w:rPr>
                <w:bCs/>
                <w:sz w:val="20"/>
                <w:szCs w:val="20"/>
              </w:rPr>
              <w:t>pliego de condiciones</w:t>
            </w:r>
            <w:r w:rsidR="0021151D" w:rsidRPr="0021151D">
              <w:rPr>
                <w:bCs/>
                <w:sz w:val="20"/>
                <w:szCs w:val="20"/>
              </w:rPr>
              <w:t xml:space="preserve">, y a las casuales de rechazo contenidas en el numeral </w:t>
            </w:r>
            <w:proofErr w:type="spellStart"/>
            <w:r w:rsidR="00312178" w:rsidRPr="00312178">
              <w:rPr>
                <w:bCs/>
                <w:sz w:val="20"/>
                <w:szCs w:val="20"/>
                <w:highlight w:val="yellow"/>
              </w:rPr>
              <w:t>X.X.X</w:t>
            </w:r>
            <w:proofErr w:type="spellEnd"/>
            <w:r w:rsidR="00312178" w:rsidRPr="0021151D">
              <w:rPr>
                <w:bCs/>
                <w:sz w:val="20"/>
                <w:szCs w:val="20"/>
              </w:rPr>
              <w:t xml:space="preserve"> </w:t>
            </w:r>
            <w:r w:rsidR="0021151D" w:rsidRPr="0021151D">
              <w:rPr>
                <w:bCs/>
                <w:sz w:val="20"/>
                <w:szCs w:val="20"/>
              </w:rPr>
              <w:t xml:space="preserve">de las condiciones generales del </w:t>
            </w:r>
            <w:r w:rsidR="00312178" w:rsidRPr="0021151D">
              <w:rPr>
                <w:bCs/>
                <w:sz w:val="20"/>
                <w:szCs w:val="20"/>
              </w:rPr>
              <w:t>pliego de condiciones</w:t>
            </w:r>
            <w:r w:rsidR="0021151D" w:rsidRPr="0021151D">
              <w:rPr>
                <w:bCs/>
                <w:sz w:val="20"/>
                <w:szCs w:val="20"/>
              </w:rPr>
              <w:t>.</w:t>
            </w:r>
          </w:p>
        </w:tc>
      </w:tr>
    </w:tbl>
    <w:p w14:paraId="4261C3B3" w14:textId="3B9D854A" w:rsidR="00C718AF" w:rsidRPr="007C429F" w:rsidRDefault="00C718AF" w:rsidP="003404EB">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D75B00">
      <w:pPr>
        <w:pStyle w:val="TITULO2"/>
      </w:pPr>
      <w:bookmarkStart w:id="135" w:name="_Toc517250911"/>
      <w:r w:rsidRPr="007C429F">
        <w:t>REQUISITOS HABILITANTES DE CARÁCTER TÉCNICO.</w:t>
      </w:r>
      <w:bookmarkEnd w:id="135"/>
    </w:p>
    <w:p w14:paraId="6A8A07A0" w14:textId="41D75F96" w:rsidR="0099510D" w:rsidRPr="007C429F" w:rsidRDefault="0099510D" w:rsidP="00D75B00">
      <w:pPr>
        <w:pStyle w:val="Ttulo4"/>
      </w:pPr>
      <w:bookmarkStart w:id="136" w:name="_Toc349663103"/>
      <w:bookmarkStart w:id="137" w:name="_Toc353193044"/>
      <w:bookmarkStart w:id="138" w:name="_Toc353194378"/>
      <w:bookmarkStart w:id="139" w:name="_Toc373499986"/>
      <w:bookmarkStart w:id="140" w:name="_Ref458160274"/>
      <w:bookmarkStart w:id="141" w:name="_Ref458160708"/>
      <w:bookmarkStart w:id="142" w:name="_Ref458160736"/>
      <w:bookmarkStart w:id="143" w:name="_Ref458160758"/>
      <w:bookmarkStart w:id="144" w:name="_Ref458160773"/>
      <w:bookmarkStart w:id="145" w:name="_Ref458160783"/>
      <w:bookmarkStart w:id="146" w:name="_Ref458160791"/>
      <w:bookmarkStart w:id="147" w:name="_Ref458160804"/>
      <w:bookmarkStart w:id="148" w:name="_Ref458160812"/>
      <w:bookmarkStart w:id="149" w:name="_Ref458160919"/>
      <w:bookmarkStart w:id="150" w:name="_Ref458160928"/>
      <w:bookmarkStart w:id="151" w:name="_Ref458160937"/>
      <w:bookmarkStart w:id="152" w:name="_Ref458160947"/>
      <w:bookmarkStart w:id="153" w:name="_Ref458160959"/>
      <w:bookmarkStart w:id="154" w:name="_Toc488944182"/>
      <w:bookmarkStart w:id="155" w:name="_Toc517250912"/>
      <w:r w:rsidRPr="007C429F">
        <w:t xml:space="preserve">EXPERIENCIA </w:t>
      </w:r>
      <w:bookmarkEnd w:id="136"/>
      <w:bookmarkEnd w:id="137"/>
      <w:bookmarkEnd w:id="138"/>
      <w:bookmarkEnd w:id="139"/>
      <w:r w:rsidRPr="007C429F">
        <w:t xml:space="preserve">DEL </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7C429F">
        <w:t>PROPONENTE</w:t>
      </w:r>
      <w:bookmarkEnd w:id="154"/>
      <w:bookmarkEnd w:id="155"/>
    </w:p>
    <w:p w14:paraId="52F4A6BF" w14:textId="77777777" w:rsidR="003F7688" w:rsidRPr="007C429F" w:rsidRDefault="003F7688" w:rsidP="00B21212">
      <w:bookmarkStart w:id="156" w:name="_Toc349642915"/>
      <w:bookmarkStart w:id="157" w:name="_Toc349655720"/>
      <w:bookmarkStart w:id="158" w:name="_Toc349656063"/>
      <w:bookmarkStart w:id="159" w:name="_Toc349656166"/>
      <w:bookmarkStart w:id="160"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6E46BF83"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061B4364" w:rsidR="003F7688" w:rsidRPr="007C429F" w:rsidRDefault="006B0113" w:rsidP="00D75B00">
      <w:pPr>
        <w:pStyle w:val="Ttulo4"/>
        <w:numPr>
          <w:ilvl w:val="0"/>
          <w:numId w:val="0"/>
        </w:numPr>
        <w:ind w:left="1080"/>
      </w:pPr>
      <w:bookmarkStart w:id="161" w:name="_Toc517250913"/>
      <w:r w:rsidRPr="006B0113">
        <w:t xml:space="preserve">4.3.2 </w:t>
      </w:r>
      <w:r w:rsidR="003F7688" w:rsidRPr="007C429F">
        <w:t>INFORMACIÓN SOBRE LA EXPERIENCIA DEL PROPONENTE (ANEXO No. 5)</w:t>
      </w:r>
      <w:bookmarkEnd w:id="161"/>
      <w:r w:rsidR="003F7688" w:rsidRPr="007C429F">
        <w:t xml:space="preserve"> </w:t>
      </w:r>
    </w:p>
    <w:p w14:paraId="067A314C" w14:textId="77777777" w:rsidR="003F7688" w:rsidRPr="007C429F" w:rsidRDefault="003F7688" w:rsidP="00B21212">
      <w:pPr>
        <w:ind w:left="567"/>
      </w:pPr>
    </w:p>
    <w:p w14:paraId="18C1DD45" w14:textId="04B08CA4"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04101C77" w:rsidR="003F7688" w:rsidRPr="007C429F" w:rsidRDefault="003F7688" w:rsidP="00B21212">
      <w:pPr>
        <w:ind w:left="567"/>
      </w:pPr>
    </w:p>
    <w:bookmarkEnd w:id="156"/>
    <w:bookmarkEnd w:id="157"/>
    <w:bookmarkEnd w:id="158"/>
    <w:bookmarkEnd w:id="159"/>
    <w:bookmarkEnd w:id="160"/>
    <w:p w14:paraId="190B67BA" w14:textId="2E9B60FC" w:rsidR="003F7688" w:rsidRPr="007C429F" w:rsidRDefault="003F7688" w:rsidP="00B21212">
      <w:pPr>
        <w:ind w:left="567" w:right="0"/>
        <w:rPr>
          <w:color w:val="000000" w:themeColor="text1"/>
        </w:rPr>
      </w:pPr>
      <w:r w:rsidRPr="007C429F">
        <w:rPr>
          <w:color w:val="000000" w:themeColor="text1"/>
        </w:rPr>
        <w:t>Experiencia en contratos, que incluyan:</w:t>
      </w:r>
    </w:p>
    <w:p w14:paraId="65970B75" w14:textId="77777777" w:rsidR="003F7688" w:rsidRDefault="003F7688" w:rsidP="00B21212">
      <w:pPr>
        <w:ind w:left="567" w:right="0"/>
        <w:rPr>
          <w:color w:val="000000" w:themeColor="text1"/>
        </w:rPr>
      </w:pPr>
    </w:p>
    <w:p w14:paraId="6A63B7BB" w14:textId="77777777" w:rsidR="00F1203D" w:rsidRDefault="00F1203D" w:rsidP="00F1203D">
      <w:pPr>
        <w:ind w:left="567"/>
        <w:rPr>
          <w:i/>
        </w:rPr>
      </w:pPr>
      <w:r w:rsidRPr="0045510D">
        <w:rPr>
          <w:i/>
          <w:highlight w:val="yellow"/>
        </w:rPr>
        <w:t xml:space="preserve">[SERÁ RESPONSABILIDAD DEL ÁREA TÉCNICA </w:t>
      </w:r>
      <w:r>
        <w:rPr>
          <w:i/>
          <w:color w:val="auto"/>
          <w:highlight w:val="yellow"/>
        </w:rPr>
        <w:t>INICIADORA DEL PROCESO</w:t>
      </w:r>
      <w:r w:rsidRPr="0045510D" w:rsidDel="00695EE6">
        <w:rPr>
          <w:i/>
          <w:highlight w:val="yellow"/>
        </w:rPr>
        <w:t xml:space="preserve"> </w:t>
      </w:r>
      <w:r w:rsidRPr="0045510D">
        <w:rPr>
          <w:i/>
          <w:highlight w:val="yellow"/>
        </w:rPr>
        <w:t xml:space="preserve">EN ESTABLECER LA </w:t>
      </w:r>
      <w:r w:rsidRPr="00CE7F9F">
        <w:rPr>
          <w:i/>
          <w:highlight w:val="yellow"/>
        </w:rPr>
        <w:t xml:space="preserve">EXPERIENCIA ACREDITADA DEL PROCESO, TENIENDO EN </w:t>
      </w:r>
      <w:r w:rsidRPr="00342F36">
        <w:rPr>
          <w:i/>
          <w:highlight w:val="yellow"/>
        </w:rPr>
        <w:t>CUENTA SU OBJETO Y NATURALEZA Y APLICANDO SEGÚN SEA EL CASO INCORPORANDO EN EL GLOSARIO LAS DEFINICIONES NECESARIAS PARA LA EVALUACIÓN DE LA MISMA</w:t>
      </w:r>
      <w:r w:rsidRPr="00342F36">
        <w:rPr>
          <w:highlight w:val="yellow"/>
        </w:rPr>
        <w:t>)</w:t>
      </w:r>
      <w:r w:rsidRPr="00342F36">
        <w:rPr>
          <w:i/>
          <w:highlight w:val="yellow"/>
        </w:rPr>
        <w:t>]</w:t>
      </w:r>
    </w:p>
    <w:p w14:paraId="0E8C7D18" w14:textId="77777777" w:rsidR="00F1203D" w:rsidRDefault="00F1203D" w:rsidP="00F1203D">
      <w:pPr>
        <w:ind w:left="567"/>
      </w:pPr>
    </w:p>
    <w:p w14:paraId="458F2E56" w14:textId="2CBA22E0" w:rsidR="00F1203D" w:rsidRPr="00915B13" w:rsidRDefault="00F1203D" w:rsidP="00915B13">
      <w:pPr>
        <w:ind w:left="567"/>
        <w:rPr>
          <w:i/>
          <w:iCs/>
          <w:color w:val="auto"/>
          <w:shd w:val="clear" w:color="auto" w:fill="FFFF00"/>
        </w:rPr>
      </w:pPr>
      <w:r>
        <w:rPr>
          <w:i/>
          <w:iCs/>
          <w:color w:val="auto"/>
          <w:shd w:val="clear" w:color="auto" w:fill="FFFF00"/>
        </w:rPr>
        <w:t>[</w:t>
      </w:r>
      <w:r w:rsidRPr="00EE16AE">
        <w:rPr>
          <w:i/>
          <w:iCs/>
          <w:color w:val="auto"/>
          <w:shd w:val="clear" w:color="auto" w:fill="FFFF00"/>
        </w:rPr>
        <w:t xml:space="preserve">EN CASO DE QUE LA ENTIDAD HAYA SOLICITADO EN EL OBJETO LA CLASIFICACIÓN HASTA EL 3 NIVEL UTILICE LOS SIGUIENTES </w:t>
      </w:r>
      <w:proofErr w:type="spellStart"/>
      <w:r w:rsidRPr="00EE16AE">
        <w:rPr>
          <w:i/>
          <w:iCs/>
          <w:color w:val="auto"/>
          <w:shd w:val="clear" w:color="auto" w:fill="FFFF00"/>
        </w:rPr>
        <w:t>PARRAFOS</w:t>
      </w:r>
      <w:proofErr w:type="spellEnd"/>
      <w:r w:rsidRPr="00EE16AE">
        <w:rPr>
          <w:i/>
          <w:iCs/>
          <w:color w:val="auto"/>
          <w:shd w:val="clear" w:color="auto" w:fill="FFFF00"/>
        </w:rPr>
        <w:t>]</w:t>
      </w:r>
    </w:p>
    <w:p w14:paraId="20F16359" w14:textId="77777777" w:rsidR="00F1203D" w:rsidRDefault="00F1203D" w:rsidP="00F1203D">
      <w:pPr>
        <w:ind w:left="993"/>
        <w:rPr>
          <w:i/>
          <w:highlight w:val="yellow"/>
        </w:rPr>
      </w:pPr>
    </w:p>
    <w:p w14:paraId="677D1975" w14:textId="77777777" w:rsidR="00F1203D" w:rsidRPr="00342F36" w:rsidRDefault="00F1203D" w:rsidP="00F1203D">
      <w:pPr>
        <w:ind w:left="567"/>
      </w:pPr>
      <w:r>
        <w:t xml:space="preserve">Teniendo en cuenta que la experiencia en tercer nivel es muy general, el IDU requiere verificar, además, la experiencia de los proponentes en la ejecución o prestación en </w:t>
      </w:r>
      <w:r w:rsidRPr="00C33D9E">
        <w:rPr>
          <w:highlight w:val="yellow"/>
        </w:rPr>
        <w:t>cualquiera</w:t>
      </w:r>
      <w:r>
        <w:t xml:space="preserve"> de los siguientes </w:t>
      </w:r>
      <w:r w:rsidRPr="00C33D9E">
        <w:rPr>
          <w:highlight w:val="yellow"/>
        </w:rPr>
        <w:t>productos (bienes/servicios):</w:t>
      </w:r>
    </w:p>
    <w:p w14:paraId="45468C53" w14:textId="77777777" w:rsidR="00F1203D" w:rsidRDefault="00F1203D" w:rsidP="00F1203D">
      <w:pPr>
        <w:ind w:left="993"/>
        <w:rPr>
          <w:i/>
          <w:highlight w:val="yellow"/>
        </w:rPr>
      </w:pPr>
    </w:p>
    <w:p w14:paraId="3E82186E" w14:textId="62305859" w:rsidR="00F1203D" w:rsidRPr="004839A2" w:rsidRDefault="00F1203D" w:rsidP="004839A2">
      <w:pPr>
        <w:ind w:left="567" w:right="0"/>
        <w:rPr>
          <w:color w:val="000000" w:themeColor="text1"/>
        </w:rPr>
      </w:pPr>
      <w:r w:rsidRPr="007C429F">
        <w:rPr>
          <w:color w:val="000000" w:themeColor="text1"/>
        </w:rPr>
        <w:t>Experiencia en contratos, que incluyan:</w:t>
      </w:r>
    </w:p>
    <w:p w14:paraId="4B927FC2" w14:textId="77777777" w:rsidR="00F1203D" w:rsidRDefault="00F1203D" w:rsidP="00F1203D">
      <w:pPr>
        <w:ind w:left="993"/>
        <w:rPr>
          <w:i/>
          <w:highlight w:val="yellow"/>
        </w:rPr>
      </w:pPr>
    </w:p>
    <w:p w14:paraId="1FF00A5B"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56CA0918"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FCBB4DD"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64E63F46" w14:textId="77777777" w:rsidR="00F1203D" w:rsidRDefault="00F1203D" w:rsidP="00F1203D">
      <w:pPr>
        <w:ind w:left="993"/>
        <w:rPr>
          <w:i/>
          <w:highlight w:val="yellow"/>
        </w:rPr>
      </w:pPr>
    </w:p>
    <w:p w14:paraId="70165B16" w14:textId="77777777" w:rsidR="00F1203D" w:rsidRDefault="00F1203D" w:rsidP="00F1203D">
      <w:pPr>
        <w:tabs>
          <w:tab w:val="left" w:pos="567"/>
        </w:tabs>
        <w:ind w:left="567"/>
        <w:rPr>
          <w:highlight w:val="magenta"/>
        </w:rPr>
      </w:pPr>
    </w:p>
    <w:p w14:paraId="24B14218" w14:textId="77777777" w:rsidR="00F1203D" w:rsidRDefault="00F1203D" w:rsidP="00F1203D">
      <w:pPr>
        <w:ind w:left="567"/>
        <w:rPr>
          <w:i/>
          <w:iCs/>
          <w:color w:val="auto"/>
          <w:shd w:val="clear" w:color="auto" w:fill="FFFF00"/>
        </w:rPr>
      </w:pPr>
      <w:r w:rsidRPr="00D51FA6">
        <w:rPr>
          <w:i/>
          <w:iCs/>
          <w:color w:val="auto"/>
          <w:highlight w:val="yellow"/>
          <w:shd w:val="clear" w:color="auto" w:fill="FFFF00"/>
        </w:rPr>
        <w:t>[SI SE REQUIERE ACREDITAR EXPERIENCIA EN TODAS LAS ACTIVIDADES LISTADAS</w:t>
      </w:r>
      <w:r>
        <w:rPr>
          <w:i/>
          <w:iCs/>
          <w:color w:val="auto"/>
          <w:highlight w:val="yellow"/>
          <w:shd w:val="clear" w:color="auto" w:fill="FFFF00"/>
        </w:rPr>
        <w:t>, </w:t>
      </w:r>
      <w:r w:rsidRPr="00D51FA6">
        <w:rPr>
          <w:i/>
          <w:iCs/>
          <w:color w:val="auto"/>
          <w:highlight w:val="yellow"/>
          <w:shd w:val="clear" w:color="auto" w:fill="FFFF00"/>
        </w:rPr>
        <w:t>SE INCLUIRÁ EL SIGUIENTE PÁRRAFO, ADAPTANDO Y ELIMINANDO LA EXPRESIÓN “CUALQUIERA” EN EL ENCABEZADO DEL PÁRRAFO ANTERIOR.]</w:t>
      </w:r>
    </w:p>
    <w:p w14:paraId="30CCE1A2" w14:textId="77777777" w:rsidR="00F1203D" w:rsidRDefault="00F1203D" w:rsidP="00B21212">
      <w:pPr>
        <w:ind w:left="567" w:right="0"/>
        <w:rPr>
          <w:color w:val="000000" w:themeColor="text1"/>
        </w:rPr>
      </w:pPr>
    </w:p>
    <w:p w14:paraId="60A102CD" w14:textId="16999926" w:rsidR="00F1203D" w:rsidRDefault="00F1203D" w:rsidP="004839A2">
      <w:pPr>
        <w:ind w:left="567"/>
      </w:pPr>
      <w:r w:rsidRPr="00C33D9E">
        <w:t>Los proponentes deben acreditar experiencia en todas y cada una de las actividades antes señaladas, mediante contratos cuyo objeto o alcance incorpore, simultáneamente, la ejecución de todas ellas o con contratos que, por separado, den cuenta de su ejecución.</w:t>
      </w:r>
    </w:p>
    <w:p w14:paraId="1BF55202" w14:textId="77777777" w:rsidR="00F1203D" w:rsidRDefault="00F1203D" w:rsidP="00F1203D">
      <w:pPr>
        <w:tabs>
          <w:tab w:val="left" w:pos="567"/>
        </w:tabs>
        <w:ind w:left="567"/>
        <w:rPr>
          <w:highlight w:val="magenta"/>
        </w:rPr>
      </w:pPr>
    </w:p>
    <w:p w14:paraId="2D57E0E8" w14:textId="77777777" w:rsidR="00F1203D" w:rsidRDefault="00F1203D" w:rsidP="00F1203D">
      <w:pPr>
        <w:ind w:left="567"/>
        <w:rPr>
          <w:i/>
          <w:iCs/>
          <w:color w:val="auto"/>
          <w:shd w:val="clear" w:color="auto" w:fill="FFFF00"/>
        </w:rPr>
      </w:pPr>
      <w:r>
        <w:rPr>
          <w:i/>
          <w:iCs/>
          <w:color w:val="auto"/>
          <w:shd w:val="clear" w:color="auto" w:fill="FFFF00"/>
        </w:rPr>
        <w:t>[</w:t>
      </w:r>
      <w:r w:rsidRPr="00F05D90">
        <w:rPr>
          <w:i/>
          <w:iCs/>
          <w:color w:val="auto"/>
          <w:shd w:val="clear" w:color="auto" w:fill="FFFF00"/>
        </w:rPr>
        <w:t xml:space="preserve">EN CASO DE QUE LA ENTIDAD HAYA SOLICITADO EN EL OBJETO LA </w:t>
      </w:r>
      <w:r>
        <w:rPr>
          <w:i/>
          <w:iCs/>
          <w:color w:val="auto"/>
          <w:shd w:val="clear" w:color="auto" w:fill="FFFF00"/>
        </w:rPr>
        <w:t>CLASIFICACIÓN HASTA EL 4 NIVEL UTILICE LOS SIGUIENTES PÁRRAFOS Y ELIMINE LOS ANTERIORES]</w:t>
      </w:r>
    </w:p>
    <w:p w14:paraId="1F5BF761" w14:textId="77777777" w:rsidR="00F1203D" w:rsidRDefault="00F1203D" w:rsidP="00F1203D">
      <w:pPr>
        <w:ind w:left="567"/>
      </w:pPr>
    </w:p>
    <w:p w14:paraId="262E0893" w14:textId="6A088720" w:rsidR="00F1203D" w:rsidRPr="00342F36" w:rsidRDefault="00F1203D" w:rsidP="00F1203D">
      <w:pPr>
        <w:autoSpaceDE w:val="0"/>
        <w:autoSpaceDN w:val="0"/>
        <w:ind w:left="567"/>
      </w:pPr>
      <w:r w:rsidRPr="00342F36">
        <w:t>Dado que la información de los contratos reportados en el Registro Único de Proponentes, es hasta el tercer nivel la Entidad verificará que el proponente se encuentre clasificado</w:t>
      </w:r>
      <w:r w:rsidRPr="00342F36">
        <w:rPr>
          <w:b/>
          <w:bCs/>
        </w:rPr>
        <w:t xml:space="preserve"> hasta el tercer nivel en el RUP </w:t>
      </w:r>
      <w:r w:rsidRPr="00342F36">
        <w:rPr>
          <w:bCs/>
        </w:rPr>
        <w:t>y</w:t>
      </w:r>
      <w:r w:rsidRPr="00342F36">
        <w:t xml:space="preserve"> para acreditar el cuarto nivel de clasificación UNSPSC, el proponente deberá anexar los documentos soporte establecidos en el </w:t>
      </w:r>
      <w:r w:rsidRPr="00335A5B">
        <w:t xml:space="preserve">numeral </w:t>
      </w:r>
      <w:proofErr w:type="spellStart"/>
      <w:r w:rsidR="00335A5B" w:rsidRPr="00335A5B">
        <w:rPr>
          <w:highlight w:val="yellow"/>
        </w:rPr>
        <w:t>X.X.X</w:t>
      </w:r>
      <w:proofErr w:type="spellEnd"/>
      <w:r>
        <w:t xml:space="preserve"> </w:t>
      </w:r>
      <w:r w:rsidRPr="00342F36">
        <w:t xml:space="preserve">de </w:t>
      </w:r>
      <w:r w:rsidRPr="00342F36">
        <w:rPr>
          <w:b/>
          <w:bCs/>
        </w:rPr>
        <w:t xml:space="preserve">máximo, los diez (10) contratos </w:t>
      </w:r>
      <w:r w:rsidRPr="00342F36">
        <w:t>relacionados en el RUP que cumplan con los códigos requeridos, donde se pueda verificar el cumplimiento de las siguientes actividades:</w:t>
      </w:r>
    </w:p>
    <w:p w14:paraId="4F0BBC0E" w14:textId="77777777" w:rsidR="00F1203D" w:rsidRPr="00D73208" w:rsidRDefault="00F1203D" w:rsidP="00F1203D">
      <w:pPr>
        <w:autoSpaceDE w:val="0"/>
        <w:autoSpaceDN w:val="0"/>
        <w:ind w:left="567"/>
        <w:rPr>
          <w:highlight w:val="yellow"/>
        </w:rPr>
      </w:pPr>
    </w:p>
    <w:p w14:paraId="103A37F6"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248187CC"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8437620"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4E40DEB5" w14:textId="77777777" w:rsidR="00F1203D" w:rsidRDefault="00F1203D" w:rsidP="00B21212">
      <w:pPr>
        <w:ind w:left="567" w:right="0"/>
        <w:rPr>
          <w:color w:val="000000" w:themeColor="text1"/>
        </w:rPr>
      </w:pPr>
    </w:p>
    <w:p w14:paraId="3EF8D081" w14:textId="77777777" w:rsidR="00F1203D" w:rsidRPr="007C429F" w:rsidRDefault="00F1203D" w:rsidP="00B21212">
      <w:pPr>
        <w:ind w:left="567" w:right="0"/>
        <w:rPr>
          <w:color w:val="000000" w:themeColor="text1"/>
        </w:rPr>
      </w:pPr>
    </w:p>
    <w:p w14:paraId="34338B54" w14:textId="77777777" w:rsidR="0099510D" w:rsidRPr="007C429F" w:rsidRDefault="0099510D" w:rsidP="00D75B00">
      <w:pPr>
        <w:pStyle w:val="TITULO2"/>
      </w:pPr>
      <w:bookmarkStart w:id="162" w:name="_Toc517250914"/>
      <w:r w:rsidRPr="007C429F">
        <w:t>REQUISITOS HABILITANTES DE CARÁCTER FINANCIERO.</w:t>
      </w:r>
      <w:bookmarkEnd w:id="162"/>
    </w:p>
    <w:p w14:paraId="3874E577" w14:textId="6FEA61B0" w:rsidR="0099510D" w:rsidRPr="007C429F" w:rsidRDefault="004B3E99" w:rsidP="004B3E99">
      <w:pPr>
        <w:pStyle w:val="Prrafodelista"/>
        <w:tabs>
          <w:tab w:val="left" w:pos="2246"/>
        </w:tabs>
        <w:rPr>
          <w:b/>
        </w:rPr>
      </w:pPr>
      <w:r>
        <w:rPr>
          <w:b/>
        </w:rPr>
        <w:tab/>
      </w:r>
    </w:p>
    <w:p w14:paraId="0F8E37AF" w14:textId="026EEE26" w:rsidR="00635316" w:rsidRPr="007C429F" w:rsidRDefault="00635316" w:rsidP="00D75B00">
      <w:pPr>
        <w:pStyle w:val="Ttulo4"/>
        <w:rPr>
          <w:lang w:eastAsia="es-CO"/>
        </w:rPr>
      </w:pPr>
      <w:bookmarkStart w:id="163" w:name="_Toc517250915"/>
      <w:r w:rsidRPr="007C429F">
        <w:rPr>
          <w:lang w:eastAsia="es-CO"/>
        </w:rPr>
        <w:t>CAPAC</w:t>
      </w:r>
      <w:r w:rsidR="005D1B3E">
        <w:rPr>
          <w:lang w:eastAsia="es-CO"/>
        </w:rPr>
        <w:t>I</w:t>
      </w:r>
      <w:r w:rsidRPr="007C429F">
        <w:rPr>
          <w:lang w:eastAsia="es-CO"/>
        </w:rPr>
        <w:t>DAD FINANCIERA Y ORGANIZACIONAL.</w:t>
      </w:r>
      <w:bookmarkEnd w:id="163"/>
      <w:r w:rsidRPr="007C429F">
        <w:rPr>
          <w:lang w:eastAsia="es-CO"/>
        </w:rPr>
        <w:t xml:space="preserve"> </w:t>
      </w:r>
    </w:p>
    <w:p w14:paraId="5DFAE93F" w14:textId="77777777" w:rsidR="00635316" w:rsidRDefault="00635316" w:rsidP="00B21212">
      <w:pPr>
        <w:ind w:right="0"/>
        <w:rPr>
          <w:b/>
          <w:lang w:eastAsia="es-CO"/>
        </w:rPr>
      </w:pPr>
    </w:p>
    <w:p w14:paraId="1848C04E" w14:textId="77777777" w:rsidR="00FD40AA" w:rsidRPr="00990870" w:rsidRDefault="00FD40AA" w:rsidP="00FD40AA">
      <w:pPr>
        <w:ind w:left="567"/>
        <w:rPr>
          <w:strike/>
        </w:rPr>
      </w:pPr>
      <w:r w:rsidRPr="00990870">
        <w:t xml:space="preserve">La entidad realizará la verificación de la capacidad financiera y organizacional de los proponentes salvo los extranjeros o cada uno de los integrantes del proponente plural sin </w:t>
      </w:r>
      <w:r w:rsidRPr="00990870">
        <w:lastRenderedPageBreak/>
        <w:t xml:space="preserve">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3A0641B5" w14:textId="77777777" w:rsidR="00FD40AA" w:rsidRPr="00990870" w:rsidRDefault="00FD40AA" w:rsidP="00FD40AA">
      <w:pPr>
        <w:ind w:left="567" w:right="0"/>
        <w:rPr>
          <w:b/>
          <w:lang w:eastAsia="es-CO"/>
        </w:rPr>
      </w:pPr>
    </w:p>
    <w:p w14:paraId="1D13A0A3" w14:textId="77777777" w:rsidR="00FD40AA" w:rsidRPr="00990870" w:rsidRDefault="00FD40AA" w:rsidP="00FD40AA">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15064590" w14:textId="77777777" w:rsidR="00FD40AA" w:rsidRPr="00990870" w:rsidRDefault="00FD40AA" w:rsidP="00FD40AA">
      <w:pPr>
        <w:ind w:left="567"/>
        <w:rPr>
          <w:i/>
          <w:highlight w:val="yellow"/>
        </w:rPr>
      </w:pPr>
      <w:r w:rsidRPr="00990870">
        <w:rPr>
          <w:i/>
          <w:iCs/>
          <w:highlight w:val="yellow"/>
        </w:rPr>
        <w:t> </w:t>
      </w:r>
    </w:p>
    <w:p w14:paraId="2CA76F91" w14:textId="77777777" w:rsidR="00FD40AA" w:rsidRPr="00990870" w:rsidRDefault="00FD40AA" w:rsidP="00FD40AA">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2E6FE7BE" w14:textId="77777777" w:rsidR="00FD40AA" w:rsidRDefault="00FD40AA" w:rsidP="00FD40AA">
      <w:pPr>
        <w:ind w:right="0"/>
        <w:rPr>
          <w:b/>
          <w:lang w:eastAsia="es-CO"/>
        </w:rPr>
      </w:pPr>
    </w:p>
    <w:p w14:paraId="161A243D" w14:textId="77777777" w:rsidR="00FD40AA" w:rsidRPr="009B7BD4" w:rsidRDefault="00FD40AA" w:rsidP="00FD40AA">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3ED0531" w14:textId="77777777" w:rsidR="00FD40AA" w:rsidRPr="009B7BD4" w:rsidRDefault="00FD40AA" w:rsidP="00FD40AA">
      <w:pPr>
        <w:ind w:left="567"/>
        <w:rPr>
          <w:color w:val="auto"/>
        </w:rPr>
      </w:pPr>
    </w:p>
    <w:p w14:paraId="36ECD1CA" w14:textId="6A269040" w:rsidR="00FD40AA" w:rsidRPr="009B7BD4" w:rsidRDefault="00FD40AA" w:rsidP="00FD40AA">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r w:rsidR="00CE1489">
        <w:rPr>
          <w:color w:val="auto"/>
        </w:rPr>
        <w:t xml:space="preserve">General del Proceso </w:t>
      </w:r>
      <w:r w:rsidRPr="009B7BD4">
        <w:rPr>
          <w:color w:val="auto"/>
        </w:rPr>
        <w:t>y con el artículo 480 del Código de Comercio.</w:t>
      </w:r>
    </w:p>
    <w:p w14:paraId="27378728" w14:textId="77777777" w:rsidR="00FD40AA" w:rsidRDefault="00FD40AA" w:rsidP="00F71DD1">
      <w:pPr>
        <w:pStyle w:val="Sinespaciado"/>
        <w:ind w:left="567"/>
        <w:jc w:val="both"/>
        <w:rPr>
          <w:rFonts w:ascii="Arial" w:hAnsi="Arial" w:cs="Arial"/>
          <w:color w:val="000000"/>
          <w:sz w:val="20"/>
          <w:szCs w:val="20"/>
          <w:lang w:eastAsia="es-ES"/>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0DB95124" w14:textId="6DF0B984" w:rsidR="005D1B3E" w:rsidRPr="007C429F" w:rsidRDefault="005D1B3E" w:rsidP="00F71DD1">
      <w:pPr>
        <w:autoSpaceDE w:val="0"/>
        <w:autoSpaceDN w:val="0"/>
        <w:ind w:left="567"/>
      </w:pPr>
      <w:r w:rsidRPr="007C429F">
        <w:t>En caso de no cumplir con la Capacidad financiera</w:t>
      </w:r>
      <w:r w:rsidR="00D7257E">
        <w:t xml:space="preserve"> y/</w:t>
      </w:r>
      <w:r w:rsidR="00073EC5">
        <w:t>u</w:t>
      </w:r>
      <w:r w:rsidR="00D7257E">
        <w:t xml:space="preserve"> organizacional</w:t>
      </w:r>
      <w:r w:rsidRPr="007C429F">
        <w:t>,</w:t>
      </w:r>
      <w:r w:rsidR="00073EC5">
        <w:t xml:space="preserve"> </w:t>
      </w:r>
      <w:r w:rsidRPr="007C429F">
        <w:t>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D75B00">
      <w:pPr>
        <w:pStyle w:val="Ttulo5"/>
      </w:pPr>
      <w:bookmarkStart w:id="164" w:name="_Toc353194389"/>
      <w:r w:rsidRPr="00454198">
        <w:t>VERIFICACIÓN DE LA CAPACIDAD FINANCIERA</w:t>
      </w:r>
      <w:bookmarkEnd w:id="164"/>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69C69FD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036FF7">
        <w:rPr>
          <w:rFonts w:ascii="Arial" w:hAnsi="Arial" w:cs="Arial"/>
          <w:b/>
          <w:bCs/>
          <w:sz w:val="20"/>
          <w:szCs w:val="20"/>
        </w:rPr>
        <w:t>dos</w:t>
      </w:r>
      <w:r w:rsidR="0096727F">
        <w:rPr>
          <w:rFonts w:ascii="Arial" w:hAnsi="Arial" w:cs="Arial"/>
          <w:b/>
          <w:bCs/>
          <w:sz w:val="20"/>
          <w:szCs w:val="20"/>
        </w:rPr>
        <w:t xml:space="preserve"> (1,</w:t>
      </w:r>
      <w:r w:rsidR="00D8636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70F82426"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D8636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lastRenderedPageBreak/>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3">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4A24C746" w14:textId="53972044" w:rsidR="005D1B3E" w:rsidRPr="007C429F" w:rsidRDefault="005D1B3E" w:rsidP="004C795B">
      <w:pPr>
        <w:pStyle w:val="Sinespaciado"/>
        <w:numPr>
          <w:ilvl w:val="0"/>
          <w:numId w:val="2"/>
        </w:numPr>
        <w:jc w:val="both"/>
        <w:rPr>
          <w:rFonts w:ascii="Arial" w:hAnsi="Arial" w:cs="Arial"/>
          <w:sz w:val="20"/>
          <w:szCs w:val="20"/>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p>
    <w:p w14:paraId="49481951" w14:textId="77777777" w:rsidR="0073270D" w:rsidRPr="008B501F" w:rsidRDefault="0073270D" w:rsidP="004C795B">
      <w:pPr>
        <w:pStyle w:val="Sinespaciado"/>
        <w:tabs>
          <w:tab w:val="left" w:pos="851"/>
        </w:tabs>
        <w:ind w:left="720"/>
        <w:jc w:val="both"/>
        <w:rPr>
          <w:rFonts w:ascii="Arial" w:hAnsi="Arial" w:cs="Arial"/>
          <w:b/>
          <w:bCs/>
          <w:sz w:val="20"/>
          <w:szCs w:val="20"/>
          <w:highlight w:val="yellow"/>
        </w:rPr>
      </w:pPr>
      <w:r w:rsidRPr="007C429F">
        <w:rPr>
          <w:rFonts w:ascii="Arial" w:hAnsi="Arial" w:cs="Arial"/>
          <w:bCs/>
          <w:i/>
          <w:sz w:val="20"/>
          <w:szCs w:val="20"/>
          <w:highlight w:val="yellow"/>
        </w:rPr>
        <w:t xml:space="preserve">(ESTE VALOR DEBE CORRESPONDER AL </w:t>
      </w:r>
      <w:r>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w:t>
      </w:r>
    </w:p>
    <w:p w14:paraId="6E000F91" w14:textId="77777777" w:rsidR="0073270D" w:rsidRPr="007C429F" w:rsidRDefault="0073270D" w:rsidP="0073270D">
      <w:pPr>
        <w:pStyle w:val="Sinespaciado"/>
        <w:rPr>
          <w:rFonts w:ascii="Arial" w:hAnsi="Arial" w:cs="Arial"/>
          <w:sz w:val="20"/>
          <w:szCs w:val="20"/>
        </w:rPr>
      </w:pPr>
    </w:p>
    <w:p w14:paraId="654800C6" w14:textId="13621109" w:rsidR="0073270D" w:rsidRDefault="0073270D" w:rsidP="0073270D">
      <w:pPr>
        <w:ind w:left="851"/>
      </w:pPr>
      <w:r w:rsidRPr="007C429F">
        <w:t>Capital de Trabajo       =          Activo Corriente – Pasivo Corriente</w:t>
      </w:r>
    </w:p>
    <w:p w14:paraId="3EC3C3FA" w14:textId="77777777" w:rsidR="0073270D" w:rsidRDefault="0073270D" w:rsidP="005D1B3E">
      <w:pPr>
        <w:ind w:left="851"/>
      </w:pPr>
    </w:p>
    <w:p w14:paraId="66D5D005" w14:textId="46CB3F59" w:rsidR="002F3D67" w:rsidRPr="004A7850" w:rsidRDefault="005D1B3E" w:rsidP="004A7850">
      <w:pPr>
        <w:ind w:left="851"/>
      </w:pPr>
      <w:r w:rsidRPr="007C429F">
        <w:t>Cada integrante del consorcio o unión temporal debe acreditar como mínimo un Capital de Trabajo del 30% del valor total exigido.</w:t>
      </w:r>
    </w:p>
    <w:p w14:paraId="395B642C" w14:textId="77777777" w:rsidR="00134CA5" w:rsidRPr="007C429F" w:rsidRDefault="00134CA5" w:rsidP="00D75B00">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 xml:space="preserve">El IDU verificará el cumplimiento de los siguientes indicadores para medir el rendimiento de las inversiones </w:t>
      </w:r>
      <w:r w:rsidRPr="004C795B">
        <w:t>y la eficacia en el uso de activos del proponente, según la información indicada en el RUP o en el Anexo No. 3 para los proponentes</w:t>
      </w:r>
      <w:r w:rsidRPr="007C429F">
        <w:t xml:space="preserve">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64641853" w14:textId="4F786608" w:rsidR="00134CA5" w:rsidRPr="00605323" w:rsidRDefault="00134CA5" w:rsidP="00605323">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46CDC2F0" w14:textId="6287941F" w:rsidR="00E52C10" w:rsidRPr="007C429F" w:rsidRDefault="00E52C10" w:rsidP="00B21212"/>
    <w:p w14:paraId="5EBC4EFF" w14:textId="272B1A35" w:rsidR="002A2238" w:rsidRPr="007C429F" w:rsidRDefault="00C55E8F" w:rsidP="00357DB8">
      <w:pPr>
        <w:pStyle w:val="Ttulo1"/>
      </w:pPr>
      <w:bookmarkStart w:id="165" w:name="_Toc517250916"/>
      <w:r>
        <w:t xml:space="preserve">PROPUESTA </w:t>
      </w:r>
      <w:proofErr w:type="spellStart"/>
      <w:r>
        <w:t>ECONOMICA</w:t>
      </w:r>
      <w:proofErr w:type="spellEnd"/>
      <w:r w:rsidR="0026552A" w:rsidRPr="007C429F">
        <w:t>:</w:t>
      </w:r>
      <w:bookmarkEnd w:id="165"/>
    </w:p>
    <w:p w14:paraId="792F765B" w14:textId="77777777" w:rsidR="0026552A" w:rsidRDefault="0026552A" w:rsidP="00B21212">
      <w:pPr>
        <w:rPr>
          <w:b/>
        </w:rPr>
      </w:pPr>
    </w:p>
    <w:p w14:paraId="655B7041" w14:textId="77777777" w:rsidR="00910B89" w:rsidRPr="007C429F" w:rsidRDefault="00910B89" w:rsidP="00910B89">
      <w:pPr>
        <w:rPr>
          <w:i/>
        </w:rPr>
      </w:pPr>
    </w:p>
    <w:p w14:paraId="15C392A9" w14:textId="796C9002" w:rsidR="00F3358A" w:rsidRPr="007C429F" w:rsidRDefault="00F3358A" w:rsidP="00D75B00">
      <w:pPr>
        <w:pStyle w:val="TITULO2"/>
      </w:pPr>
      <w:bookmarkStart w:id="166" w:name="_Toc517250917"/>
      <w:r w:rsidRPr="007C429F">
        <w:t>PROPUESTA ECONÓMICA.</w:t>
      </w:r>
      <w:bookmarkEnd w:id="166"/>
    </w:p>
    <w:p w14:paraId="0ADE1E70" w14:textId="77777777" w:rsidR="00D95AF0" w:rsidRPr="007C429F" w:rsidRDefault="00D95AF0" w:rsidP="00B21212">
      <w:pPr>
        <w:rPr>
          <w:b/>
        </w:rPr>
      </w:pPr>
    </w:p>
    <w:p w14:paraId="7EBB9CE2" w14:textId="77777777" w:rsidR="003C2789" w:rsidRPr="00851C73" w:rsidRDefault="003C2789" w:rsidP="003C2789">
      <w:pPr>
        <w:rPr>
          <w:b/>
        </w:rPr>
      </w:pPr>
    </w:p>
    <w:p w14:paraId="7E7E874E" w14:textId="77777777" w:rsidR="003C2789" w:rsidRPr="00851C73" w:rsidRDefault="003C2789" w:rsidP="003C2789">
      <w:pPr>
        <w:ind w:left="993"/>
        <w:rPr>
          <w:b/>
          <w:lang w:val="x-none"/>
        </w:rPr>
      </w:pPr>
    </w:p>
    <w:p w14:paraId="5719A941" w14:textId="77777777" w:rsidR="003C2789" w:rsidRPr="00851C73" w:rsidRDefault="003C2789" w:rsidP="003C2789">
      <w:pPr>
        <w:pStyle w:val="Prrafodelista"/>
        <w:numPr>
          <w:ilvl w:val="0"/>
          <w:numId w:val="41"/>
        </w:numPr>
        <w:ind w:left="993"/>
      </w:pPr>
      <w:r w:rsidRPr="00851C73">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de riesgos que emanan del mismo.</w:t>
      </w:r>
    </w:p>
    <w:p w14:paraId="0E7F0E70" w14:textId="77777777" w:rsidR="003C2789" w:rsidRPr="00851C73" w:rsidRDefault="003C2789" w:rsidP="003C2789">
      <w:pPr>
        <w:pStyle w:val="Prrafodelista"/>
        <w:ind w:left="993"/>
      </w:pPr>
    </w:p>
    <w:p w14:paraId="7879ADB5" w14:textId="77777777" w:rsidR="003C2789" w:rsidRPr="00851C73" w:rsidRDefault="003C2789" w:rsidP="003C2789">
      <w:pPr>
        <w:pStyle w:val="Prrafodelista"/>
        <w:ind w:left="993"/>
      </w:pPr>
    </w:p>
    <w:p w14:paraId="6F09FA87" w14:textId="77777777" w:rsidR="003C2789" w:rsidRPr="00113D1C" w:rsidRDefault="003C2789" w:rsidP="003C2789">
      <w:pPr>
        <w:pStyle w:val="Prrafodelista"/>
        <w:numPr>
          <w:ilvl w:val="0"/>
          <w:numId w:val="41"/>
        </w:numPr>
        <w:ind w:left="993"/>
      </w:pPr>
      <w:r w:rsidRPr="00113D1C">
        <w:t>El proponente debe</w:t>
      </w:r>
      <w:r w:rsidRPr="00113D1C">
        <w:rPr>
          <w:b/>
        </w:rPr>
        <w:t xml:space="preserve"> </w:t>
      </w:r>
      <w:r w:rsidRPr="00113D1C">
        <w:t xml:space="preserve">efectuar sus propias </w:t>
      </w:r>
      <w:r>
        <w:t>EVALUACIONES</w:t>
      </w:r>
      <w:r w:rsidRPr="00113D1C">
        <w:t xml:space="preserve"> y análisis o estimativos que le permitan valorar el monto de los valores a proponer.</w:t>
      </w:r>
    </w:p>
    <w:p w14:paraId="6CDCFDF5" w14:textId="77777777" w:rsidR="003C2789" w:rsidRPr="00851C73" w:rsidRDefault="003C2789" w:rsidP="003C2789">
      <w:pPr>
        <w:pStyle w:val="Prrafodelista"/>
        <w:ind w:left="993"/>
      </w:pPr>
    </w:p>
    <w:p w14:paraId="75079603" w14:textId="77777777" w:rsidR="003C2789" w:rsidRPr="006C0593" w:rsidRDefault="003C2789" w:rsidP="004C795B">
      <w:pPr>
        <w:pStyle w:val="Prrafodelista"/>
        <w:numPr>
          <w:ilvl w:val="0"/>
          <w:numId w:val="41"/>
        </w:numPr>
        <w:ind w:left="1068"/>
        <w:rPr>
          <w:shd w:val="clear" w:color="auto" w:fill="FFFF99"/>
        </w:rPr>
      </w:pPr>
      <w:r w:rsidRPr="00851C73">
        <w:t xml:space="preserve">Los </w:t>
      </w:r>
      <w:r w:rsidRPr="006C0593">
        <w:t xml:space="preserve">valores propuestos deben incluir todos los costos que implique la ejecución de las actividades objeto del contrato. </w:t>
      </w:r>
    </w:p>
    <w:p w14:paraId="3F12F497" w14:textId="77777777" w:rsidR="003C2789" w:rsidRPr="006C0593" w:rsidRDefault="003C2789" w:rsidP="003C2789">
      <w:pPr>
        <w:pStyle w:val="Prrafodelista"/>
        <w:ind w:left="993"/>
        <w:rPr>
          <w:shd w:val="clear" w:color="auto" w:fill="FFFF99"/>
        </w:rPr>
      </w:pPr>
    </w:p>
    <w:p w14:paraId="553E164D" w14:textId="77777777" w:rsidR="003C2789" w:rsidRPr="006C0593" w:rsidRDefault="003C2789" w:rsidP="003C2789">
      <w:pPr>
        <w:pStyle w:val="Prrafodelista"/>
        <w:numPr>
          <w:ilvl w:val="0"/>
          <w:numId w:val="41"/>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49EA72D2" w14:textId="77777777" w:rsidR="003C2789" w:rsidRPr="006C0593" w:rsidRDefault="003C2789" w:rsidP="003C2789">
      <w:pPr>
        <w:pStyle w:val="Prrafodelista"/>
        <w:ind w:left="993"/>
      </w:pPr>
    </w:p>
    <w:p w14:paraId="4243BCE1" w14:textId="77777777" w:rsidR="003C2789" w:rsidRPr="00851C73" w:rsidRDefault="003C2789" w:rsidP="003C2789">
      <w:pPr>
        <w:pStyle w:val="Prrafodelista"/>
        <w:numPr>
          <w:ilvl w:val="0"/>
          <w:numId w:val="41"/>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4A679A45" w14:textId="77777777" w:rsidR="0065584F" w:rsidRPr="00851C73" w:rsidRDefault="0065584F" w:rsidP="0065584F">
      <w:pPr>
        <w:pStyle w:val="Prrafodelista"/>
        <w:ind w:left="993"/>
      </w:pPr>
    </w:p>
    <w:p w14:paraId="0396132D" w14:textId="700F3E07" w:rsidR="0065584F" w:rsidRPr="00851C73" w:rsidRDefault="0065584F" w:rsidP="0065584F">
      <w:pPr>
        <w:pStyle w:val="Prrafodelista"/>
        <w:numPr>
          <w:ilvl w:val="0"/>
          <w:numId w:val="41"/>
        </w:numPr>
        <w:ind w:left="993"/>
        <w:rPr>
          <w:b/>
        </w:rPr>
      </w:pPr>
      <w:r w:rsidRPr="00851C73">
        <w:t xml:space="preserve">El proponente debe limitarse a indicar </w:t>
      </w:r>
      <w:r w:rsidRPr="004C795B">
        <w:t>los</w:t>
      </w:r>
      <w:r w:rsidRPr="00851C73">
        <w:t xml:space="preserve"> valores solicitados</w:t>
      </w:r>
      <w:r w:rsidRPr="00851C73">
        <w:rPr>
          <w:b/>
        </w:rPr>
        <w:t>.</w:t>
      </w:r>
    </w:p>
    <w:p w14:paraId="2F6A4B1D" w14:textId="77777777" w:rsidR="0065584F" w:rsidRPr="00851C73" w:rsidRDefault="0065584F" w:rsidP="0065584F">
      <w:pPr>
        <w:pStyle w:val="Prrafodelista"/>
        <w:ind w:left="993"/>
      </w:pPr>
    </w:p>
    <w:p w14:paraId="1BD05FFE" w14:textId="40712FF5" w:rsidR="0065584F" w:rsidRDefault="0065584F" w:rsidP="0065584F">
      <w:pPr>
        <w:pStyle w:val="Prrafodelista"/>
        <w:numPr>
          <w:ilvl w:val="0"/>
          <w:numId w:val="41"/>
        </w:numPr>
        <w:ind w:left="993"/>
      </w:pPr>
      <w:r w:rsidRPr="006C0593">
        <w:t xml:space="preserve">El proponente deberá diligenciar la totalidad de los valores unitarios a ofertar </w:t>
      </w:r>
      <w:r w:rsidRPr="006C0593">
        <w:rPr>
          <w:highlight w:val="yellow"/>
        </w:rPr>
        <w:t>para cada ítem</w:t>
      </w:r>
      <w:proofErr w:type="gramStart"/>
      <w:r w:rsidRPr="006C0593">
        <w:t>,</w:t>
      </w:r>
      <w:r w:rsidRPr="004C795B">
        <w:t>.</w:t>
      </w:r>
      <w:proofErr w:type="gramEnd"/>
      <w:r w:rsidRPr="004C795B">
        <w:t xml:space="preserve"> </w:t>
      </w:r>
    </w:p>
    <w:p w14:paraId="23FF5F8D" w14:textId="77777777" w:rsidR="0065584F" w:rsidRPr="006C13D0" w:rsidRDefault="0065584F" w:rsidP="0065584F"/>
    <w:p w14:paraId="17017A9E" w14:textId="68604BF1" w:rsidR="0065584F" w:rsidRDefault="0065584F" w:rsidP="0065584F">
      <w:pPr>
        <w:pStyle w:val="Prrafodelista"/>
        <w:numPr>
          <w:ilvl w:val="0"/>
          <w:numId w:val="41"/>
        </w:numPr>
        <w:ind w:left="993"/>
      </w:pPr>
      <w:r w:rsidRPr="00851C73">
        <w:t xml:space="preserve">El </w:t>
      </w:r>
      <w:r w:rsidRPr="004C795B">
        <w:t>proponente deberá ajustar al peso todos los valores económicos a ofertar, en el siguiente orden: precios unitarios, parciales, subtotales y totales, bien sea por exceso o</w:t>
      </w:r>
      <w:r w:rsidRPr="00851C73">
        <w:t xml:space="preserve"> por defecto, de manera que si los centavos son menores a 50 se supriman los centavos y los pesos </w:t>
      </w:r>
      <w:r>
        <w:t>permanezcan</w:t>
      </w:r>
      <w:r w:rsidRPr="00851C73">
        <w:t xml:space="preserve"> idénticos; y si los centavos son iguales o mayores a 50, se suprimen los centavos y el ultimo peso se aumenta al peso inmediatamente superior</w:t>
      </w:r>
      <w:proofErr w:type="gramStart"/>
      <w:r w:rsidRPr="00851C73">
        <w:t>..</w:t>
      </w:r>
      <w:proofErr w:type="gramEnd"/>
    </w:p>
    <w:p w14:paraId="2EC9C36F" w14:textId="77777777" w:rsidR="0065584F" w:rsidRPr="00D20FBC" w:rsidRDefault="0065584F" w:rsidP="0065584F"/>
    <w:p w14:paraId="0D5B5078" w14:textId="42F65011" w:rsidR="0065584F" w:rsidRPr="00851C73" w:rsidRDefault="0065584F" w:rsidP="0065584F">
      <w:pPr>
        <w:pStyle w:val="Prrafodelista"/>
        <w:numPr>
          <w:ilvl w:val="0"/>
          <w:numId w:val="41"/>
        </w:numPr>
        <w:ind w:left="993" w:right="0"/>
      </w:pPr>
      <w:r w:rsidRPr="00851C73">
        <w:t xml:space="preserve">El proponente deberá atender que el </w:t>
      </w:r>
      <w:r w:rsidRPr="00851C73">
        <w:rPr>
          <w:highlight w:val="yellow"/>
        </w:rPr>
        <w:t>(valor básico de los precios unitarios ofertados y el valor de la sumatoria de los precios unitarios)</w:t>
      </w:r>
      <w:r w:rsidRPr="009A0304">
        <w:t>, no</w:t>
      </w:r>
      <w:r w:rsidRPr="00851C73">
        <w:t xml:space="preserve"> debe ser </w:t>
      </w:r>
      <w:r w:rsidRPr="00851C73">
        <w:rPr>
          <w:b/>
        </w:rPr>
        <w:t>mayor al 100%</w:t>
      </w:r>
      <w:r w:rsidRPr="00851C73">
        <w:t xml:space="preserve"> del respectivo valor oficial establecido en esta Selección Abreviada.</w:t>
      </w:r>
    </w:p>
    <w:p w14:paraId="032AC897" w14:textId="77777777" w:rsidR="0065584F" w:rsidRPr="00851C73" w:rsidRDefault="0065584F" w:rsidP="0065584F">
      <w:pPr>
        <w:pStyle w:val="Prrafodelista"/>
        <w:ind w:left="993" w:right="0"/>
      </w:pPr>
    </w:p>
    <w:p w14:paraId="1B5DF6CA" w14:textId="77777777" w:rsidR="0065584F" w:rsidRPr="00851C73" w:rsidRDefault="0065584F" w:rsidP="0065584F">
      <w:pPr>
        <w:pStyle w:val="Prrafodelista"/>
        <w:numPr>
          <w:ilvl w:val="0"/>
          <w:numId w:val="41"/>
        </w:numPr>
        <w:ind w:left="993" w:right="0"/>
        <w:rPr>
          <w:color w:val="auto"/>
        </w:rPr>
      </w:pPr>
      <w:r w:rsidRPr="00851C73">
        <w:t xml:space="preserve">No se deberá ofertar valores que sean </w:t>
      </w:r>
      <w:r w:rsidRPr="00851C73">
        <w:rPr>
          <w:b/>
        </w:rPr>
        <w:t>mayores al 100%</w:t>
      </w:r>
      <w:r w:rsidRPr="00851C73">
        <w:t xml:space="preserve"> de cualquiera de los presupuestos.</w:t>
      </w:r>
    </w:p>
    <w:p w14:paraId="7ED1641F" w14:textId="77777777" w:rsidR="0065584F" w:rsidRPr="00851C73" w:rsidRDefault="0065584F" w:rsidP="0065584F">
      <w:pPr>
        <w:pStyle w:val="Prrafodelista"/>
        <w:ind w:left="993"/>
        <w:rPr>
          <w:color w:val="auto"/>
        </w:rPr>
      </w:pPr>
    </w:p>
    <w:p w14:paraId="41FAE7B5" w14:textId="6F46AA0A" w:rsidR="0065584F" w:rsidRPr="00851C73" w:rsidRDefault="0065584F" w:rsidP="0065584F">
      <w:pPr>
        <w:pStyle w:val="Textoindependiente3"/>
        <w:numPr>
          <w:ilvl w:val="0"/>
          <w:numId w:val="41"/>
        </w:numPr>
        <w:spacing w:after="0"/>
        <w:ind w:left="993"/>
        <w:rPr>
          <w:color w:val="auto"/>
          <w:sz w:val="20"/>
          <w:szCs w:val="20"/>
        </w:rPr>
      </w:pPr>
      <w:r w:rsidRPr="00851C73">
        <w:rPr>
          <w:color w:val="auto"/>
          <w:sz w:val="20"/>
          <w:szCs w:val="20"/>
        </w:rPr>
        <w:t>El valor propuesto para cada uno de los precios</w:t>
      </w:r>
      <w:r w:rsidRPr="00851C73">
        <w:rPr>
          <w:b/>
          <w:color w:val="auto"/>
          <w:sz w:val="20"/>
          <w:szCs w:val="20"/>
        </w:rPr>
        <w:t xml:space="preserve"> </w:t>
      </w:r>
      <w:r w:rsidRPr="00851C73">
        <w:rPr>
          <w:color w:val="auto"/>
          <w:sz w:val="20"/>
          <w:szCs w:val="20"/>
        </w:rPr>
        <w:t xml:space="preserve">unitarios solicitados no debe ser </w:t>
      </w:r>
      <w:r w:rsidRPr="00851C73">
        <w:rPr>
          <w:b/>
          <w:color w:val="auto"/>
          <w:sz w:val="20"/>
          <w:szCs w:val="20"/>
        </w:rPr>
        <w:t>mayor al 100%</w:t>
      </w:r>
      <w:r w:rsidRPr="00851C73">
        <w:rPr>
          <w:color w:val="auto"/>
          <w:sz w:val="20"/>
          <w:szCs w:val="20"/>
        </w:rPr>
        <w:t xml:space="preserve"> del respectivo Precio Unitario Oficial Tope.  </w:t>
      </w:r>
    </w:p>
    <w:p w14:paraId="5197DAB4" w14:textId="77777777" w:rsidR="0065584F" w:rsidRPr="00851C73" w:rsidRDefault="0065584F" w:rsidP="0065584F">
      <w:pPr>
        <w:ind w:left="993"/>
        <w:rPr>
          <w:color w:val="auto"/>
        </w:rPr>
      </w:pPr>
    </w:p>
    <w:p w14:paraId="49ADFDF6" w14:textId="741DB985" w:rsidR="0065584F" w:rsidRPr="00851C73" w:rsidRDefault="0065584F" w:rsidP="0065584F">
      <w:pPr>
        <w:pStyle w:val="Prrafodelista"/>
        <w:numPr>
          <w:ilvl w:val="0"/>
          <w:numId w:val="41"/>
        </w:numPr>
        <w:ind w:left="993"/>
        <w:rPr>
          <w:lang w:val="es-ES"/>
        </w:rPr>
      </w:pPr>
      <w:r w:rsidRPr="00851C73">
        <w:rPr>
          <w:lang w:val="es-ES"/>
        </w:rPr>
        <w:t xml:space="preserve">El IDU, bajo ninguna circunstancia, calculará a nombre y en </w:t>
      </w:r>
      <w:r w:rsidRPr="004C795B">
        <w:rPr>
          <w:lang w:val="es-ES"/>
        </w:rPr>
        <w:t xml:space="preserve">sustitución del proponente los valores unitarios en pesos que esté obligado a </w:t>
      </w:r>
      <w:proofErr w:type="gramStart"/>
      <w:r w:rsidRPr="004C795B">
        <w:rPr>
          <w:lang w:val="es-ES"/>
        </w:rPr>
        <w:t>ofertar .</w:t>
      </w:r>
      <w:proofErr w:type="gramEnd"/>
    </w:p>
    <w:p w14:paraId="32F4A6A7" w14:textId="77777777" w:rsidR="0065584F" w:rsidRPr="00851C73" w:rsidRDefault="0065584F" w:rsidP="0065584F">
      <w:pPr>
        <w:ind w:left="993"/>
        <w:rPr>
          <w:b/>
          <w:lang w:val="es-ES"/>
        </w:rPr>
      </w:pPr>
    </w:p>
    <w:p w14:paraId="0E600A16" w14:textId="77777777" w:rsidR="0065584F" w:rsidRPr="00851C73" w:rsidRDefault="0065584F" w:rsidP="0065584F">
      <w:pPr>
        <w:pStyle w:val="Prrafodelista"/>
        <w:ind w:left="993"/>
      </w:pPr>
    </w:p>
    <w:p w14:paraId="79ABA692" w14:textId="77777777" w:rsidR="0065584F" w:rsidRPr="00851C73" w:rsidRDefault="0065584F" w:rsidP="0065584F">
      <w:pPr>
        <w:ind w:left="993"/>
        <w:rPr>
          <w:b/>
        </w:rPr>
      </w:pPr>
    </w:p>
    <w:p w14:paraId="3BAF9AFC" w14:textId="77777777" w:rsidR="0065584F" w:rsidRPr="00851C73" w:rsidRDefault="0065584F" w:rsidP="0065584F">
      <w:pPr>
        <w:pStyle w:val="Prrafodelista"/>
        <w:ind w:left="993"/>
      </w:pPr>
    </w:p>
    <w:p w14:paraId="645F1D2A" w14:textId="77777777" w:rsidR="0065584F" w:rsidRDefault="0065584F" w:rsidP="0065584F">
      <w:pPr>
        <w:pStyle w:val="Prrafodelista"/>
      </w:pPr>
    </w:p>
    <w:p w14:paraId="2FEEC7CC" w14:textId="77777777" w:rsidR="0065584F" w:rsidRDefault="0065584F" w:rsidP="0065584F">
      <w:pPr>
        <w:pStyle w:val="Prrafodelista"/>
        <w:numPr>
          <w:ilvl w:val="0"/>
          <w:numId w:val="41"/>
        </w:numPr>
        <w:ind w:left="993" w:right="0" w:hanging="426"/>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lastRenderedPageBreak/>
        <w:t xml:space="preserve">oficial </w:t>
      </w:r>
      <w:r>
        <w:t xml:space="preserve">anexo a </w:t>
      </w:r>
      <w:r w:rsidRPr="004D2E85">
        <w:t xml:space="preserve">este pliego de </w:t>
      </w:r>
      <w:r>
        <w:t>condiciones</w:t>
      </w:r>
      <w:r w:rsidRPr="004D2E85">
        <w:t>, serán de exclusiva responsabilidad del proponente.</w:t>
      </w:r>
    </w:p>
    <w:p w14:paraId="333D2002" w14:textId="14924BAC" w:rsidR="008549C4" w:rsidRDefault="008549C4" w:rsidP="00605323"/>
    <w:p w14:paraId="0572C87E" w14:textId="77777777" w:rsidR="00FE2085" w:rsidRDefault="00FE2085" w:rsidP="00605323"/>
    <w:p w14:paraId="779E7C31" w14:textId="1A1E8D47" w:rsidR="00C06E26" w:rsidRPr="00BB67F1" w:rsidRDefault="00C06E26" w:rsidP="00D75B00">
      <w:pPr>
        <w:pStyle w:val="TITULO2"/>
      </w:pPr>
      <w:bookmarkStart w:id="167" w:name="_Toc378845859"/>
      <w:bookmarkStart w:id="168" w:name="_Toc444698435"/>
      <w:bookmarkStart w:id="169" w:name="_Toc485830239"/>
      <w:bookmarkStart w:id="170" w:name="_Toc517250918"/>
      <w:bookmarkStart w:id="171" w:name="_Ref519692061"/>
      <w:r w:rsidRPr="00BB67F1">
        <w:t>AUDIENCIA PÚBLICA DE SUBASTA INVERSA PRESENCIAL Y DE ADJUDICACIÓN</w:t>
      </w:r>
      <w:bookmarkEnd w:id="167"/>
      <w:bookmarkEnd w:id="168"/>
      <w:bookmarkEnd w:id="169"/>
      <w:bookmarkEnd w:id="170"/>
      <w:bookmarkEnd w:id="171"/>
    </w:p>
    <w:p w14:paraId="0C6BDD27" w14:textId="77777777" w:rsidR="00C06E26" w:rsidRDefault="00C06E26" w:rsidP="006B24E9">
      <w:pPr>
        <w:pStyle w:val="Textoindependiente"/>
        <w:rPr>
          <w:lang w:val="es-ES_tradnl"/>
        </w:rPr>
      </w:pPr>
    </w:p>
    <w:p w14:paraId="1F180FA4" w14:textId="1A056F44" w:rsidR="001A6215" w:rsidRPr="0092554C" w:rsidRDefault="001A6215" w:rsidP="001A6215">
      <w:pPr>
        <w:pStyle w:val="Textoindependiente"/>
        <w:rPr>
          <w:b/>
          <w:lang w:val="es-ES_tradnl"/>
        </w:rPr>
      </w:pPr>
      <w:r w:rsidRPr="0092554C">
        <w:rPr>
          <w:b/>
          <w:lang w:val="es-ES_tradnl"/>
        </w:rPr>
        <w:t xml:space="preserve">NOTA: AUNQUE EN LA PLATAFORMA DE SECOP II SE SEÑALA </w:t>
      </w:r>
      <w:r>
        <w:rPr>
          <w:b/>
          <w:lang w:val="es-ES_tradnl"/>
        </w:rPr>
        <w:t>COMO APLICABLE EL TITULO</w:t>
      </w:r>
      <w:r w:rsidRPr="0092554C">
        <w:rPr>
          <w:b/>
          <w:lang w:val="es-ES_tradnl"/>
        </w:rPr>
        <w:t xml:space="preserve"> </w:t>
      </w:r>
      <w:r w:rsidRPr="001A6215">
        <w:rPr>
          <w:b/>
          <w:i/>
          <w:lang w:val="es-ES_tradnl"/>
        </w:rPr>
        <w:t>“MEJORA DE OFERTA ECONÓMICA Y SUBASTA ELECTRÓNICA”</w:t>
      </w:r>
      <w:r w:rsidRPr="0092554C">
        <w:rPr>
          <w:b/>
          <w:lang w:val="es-ES_tradnl"/>
        </w:rPr>
        <w:t>, SE ACLARA QUE LA SUBASTA SE REALIZARÁ DE FORMA PRESENCIAL</w:t>
      </w:r>
      <w:r>
        <w:rPr>
          <w:b/>
          <w:lang w:val="es-ES_tradnl"/>
        </w:rPr>
        <w:t>; PARA ELLO SE DEBE TENER EN CUENTA EL CRONOGRAMA ESTABLECIDO EN LA PLATAFORMA Y LOS DOCUMENTOS COMPLEMENTO AL PLIEGO DE CONDICIONES</w:t>
      </w:r>
      <w:r w:rsidRPr="0092554C">
        <w:rPr>
          <w:b/>
          <w:lang w:val="es-ES_tradnl"/>
        </w:rPr>
        <w:t>.</w:t>
      </w:r>
    </w:p>
    <w:p w14:paraId="329D13AB" w14:textId="1A7709E5" w:rsidR="006B24E9" w:rsidRDefault="006B24E9" w:rsidP="00D75B00">
      <w:pPr>
        <w:pStyle w:val="Ttulo4"/>
      </w:pPr>
      <w:bookmarkStart w:id="172" w:name="_Toc517250919"/>
      <w:r w:rsidRPr="003D5D5C">
        <w:rPr>
          <w:color w:val="auto"/>
          <w:kern w:val="0"/>
        </w:rPr>
        <w:t>Inicio de la Audiencia</w:t>
      </w:r>
      <w:r w:rsidRPr="003D5D5C">
        <w:rPr>
          <w:color w:val="auto"/>
        </w:rPr>
        <w:t xml:space="preserve"> </w:t>
      </w:r>
      <w:r w:rsidRPr="006B24E9">
        <w:t>- Apertura, verificación y corrección de las Propuestas Económicas Iniciales (SOBRE No. 2)</w:t>
      </w:r>
      <w:bookmarkEnd w:id="172"/>
    </w:p>
    <w:p w14:paraId="41692115" w14:textId="77777777" w:rsidR="007B50C9" w:rsidRPr="007B50C9" w:rsidRDefault="007B50C9" w:rsidP="007B50C9">
      <w:pPr>
        <w:rPr>
          <w:lang w:val="es-ES_tradnl"/>
        </w:rPr>
      </w:pPr>
    </w:p>
    <w:p w14:paraId="4F086827" w14:textId="77777777" w:rsidR="006B24E9" w:rsidRDefault="006B24E9" w:rsidP="006B24E9">
      <w:r w:rsidRPr="001E5A0D">
        <w:t xml:space="preserve">La audiencia se iniciará el día y hora previamente establecidos. Se dará lectura al informe de Evaluación Final de los Requisitos Habilitantes y a cada proponente habilitado se le asignará una contraseña con la cual se identificará a lo largo de la audiencia. </w:t>
      </w:r>
    </w:p>
    <w:p w14:paraId="109082A1" w14:textId="77777777" w:rsidR="006B24E9" w:rsidRPr="001E5A0D" w:rsidRDefault="006B24E9" w:rsidP="006B24E9">
      <w:pPr>
        <w:ind w:left="567"/>
      </w:pPr>
    </w:p>
    <w:p w14:paraId="12F00187" w14:textId="77777777" w:rsidR="006B24E9" w:rsidRDefault="006B24E9" w:rsidP="006B24E9">
      <w:r w:rsidRPr="001E5A0D">
        <w:t xml:space="preserve">Luego se procederá a abrir los sobres que contienen la </w:t>
      </w:r>
      <w:r w:rsidRPr="00657645">
        <w:t>Propuesta Económica Inicial</w:t>
      </w:r>
      <w:r w:rsidRPr="001E5A0D">
        <w:t xml:space="preserve"> </w:t>
      </w:r>
      <w:r w:rsidRPr="00657645">
        <w:t xml:space="preserve">(SOBRE No. 2) </w:t>
      </w:r>
      <w:r w:rsidRPr="001E5A0D">
        <w:t xml:space="preserve">de los proponentes habilitados. </w:t>
      </w:r>
    </w:p>
    <w:p w14:paraId="1C7763DF" w14:textId="77777777" w:rsidR="006B24E9" w:rsidRPr="001E5A0D" w:rsidRDefault="006B24E9" w:rsidP="006B24E9">
      <w:pPr>
        <w:ind w:left="567"/>
      </w:pPr>
    </w:p>
    <w:p w14:paraId="2B3F34F5" w14:textId="77777777" w:rsidR="006B24E9" w:rsidRDefault="006B24E9" w:rsidP="006B24E9">
      <w:r w:rsidRPr="001E5A0D">
        <w:t>Acto seguido se procederá a realizar la verificación de las propuestas económicas iniciales, a fin de determinar si se ajustan al presupuesto oficial y demás condiciones señaladas para dicha propuesta en este pliego de condiciones, así como también a realizar la verificación y las correcciones aritméticas pertinentes a que haya lugar según lo indicado en el pliego.</w:t>
      </w:r>
    </w:p>
    <w:p w14:paraId="32DF77C4" w14:textId="77777777" w:rsidR="006B24E9" w:rsidRPr="001E5A0D" w:rsidRDefault="006B24E9" w:rsidP="006B24E9">
      <w:pPr>
        <w:ind w:left="567"/>
      </w:pPr>
    </w:p>
    <w:p w14:paraId="42026F19" w14:textId="77777777" w:rsidR="006B24E9" w:rsidRDefault="006B24E9" w:rsidP="006B24E9">
      <w:r w:rsidRPr="001E5A0D">
        <w:t>Los errores e imprecisiones de tipo aritmético que sean cometidos por el proponente en su oferta económica inicial, serán corregidos por el IDU y el valor corregido es el que se tomará para efectos de la oferta económica inicial y para adelantar el proceso de subasta.</w:t>
      </w:r>
    </w:p>
    <w:p w14:paraId="726CE433" w14:textId="77777777" w:rsidR="006B24E9" w:rsidRPr="001E5A0D" w:rsidRDefault="006B24E9" w:rsidP="006B24E9">
      <w:pPr>
        <w:ind w:left="567"/>
      </w:pPr>
    </w:p>
    <w:p w14:paraId="567B7BBA" w14:textId="77777777" w:rsidR="006B24E9" w:rsidRPr="001E5A0D" w:rsidRDefault="006B24E9" w:rsidP="006B24E9">
      <w:r w:rsidRPr="001E5A0D">
        <w:t>La corrección será realizada por el IDU una vez se abran los sobres que contienen la oferta económica inicial de los proponentes habilitados y sólo se hará corrección de errores aritméticos. Se entiende por error aritmético, aquel en que incurre el proponente cuando realiza incorrectamente una operación matemática, pero con la certeza de las cantidades, requerimientos, especificaciones y valores.</w:t>
      </w:r>
    </w:p>
    <w:p w14:paraId="5A466A82" w14:textId="77777777" w:rsidR="006B24E9" w:rsidRPr="001E5A0D" w:rsidRDefault="006B24E9" w:rsidP="006B24E9">
      <w:pPr>
        <w:ind w:left="567"/>
      </w:pPr>
    </w:p>
    <w:p w14:paraId="5A70D232" w14:textId="77777777" w:rsidR="006B24E9" w:rsidRDefault="006B24E9" w:rsidP="006B24E9">
      <w:r w:rsidRPr="001E5A0D">
        <w:t>Las correcciones efectuadas a las ofertas, según el procedimiento anterior, serán de forzosa a</w:t>
      </w:r>
      <w:r>
        <w:t>ceptación para los proponentes.</w:t>
      </w:r>
    </w:p>
    <w:p w14:paraId="353CA141" w14:textId="77777777" w:rsidR="006B24E9" w:rsidRPr="001E5A0D" w:rsidRDefault="006B24E9" w:rsidP="006B24E9">
      <w:pPr>
        <w:ind w:left="567"/>
      </w:pPr>
    </w:p>
    <w:p w14:paraId="72031353" w14:textId="77777777" w:rsidR="006B24E9" w:rsidRPr="00164DD9" w:rsidRDefault="006B24E9" w:rsidP="006B24E9">
      <w:pPr>
        <w:pStyle w:val="Textoindependiente"/>
        <w:rPr>
          <w:i/>
        </w:rPr>
      </w:pPr>
      <w:r w:rsidRPr="00164DD9">
        <w:rPr>
          <w:i/>
        </w:rPr>
        <w:t xml:space="preserve">Una vez verificadas las propuestas iniciales, se establecerá por el IDU cuál es </w:t>
      </w:r>
      <w:r w:rsidRPr="00164DD9">
        <w:rPr>
          <w:i/>
          <w:highlight w:val="yellow"/>
        </w:rPr>
        <w:t>(el menor valor total básico de la propuesta)</w:t>
      </w:r>
      <w:r w:rsidRPr="00164DD9">
        <w:rPr>
          <w:i/>
        </w:rPr>
        <w:t xml:space="preserve"> </w:t>
      </w:r>
      <w:r w:rsidRPr="00164DD9">
        <w:rPr>
          <w:i/>
          <w:highlight w:val="yellow"/>
        </w:rPr>
        <w:t>(el menor valor del índice representativo total propuesto)</w:t>
      </w:r>
      <w:r w:rsidRPr="00164DD9">
        <w:rPr>
          <w:i/>
        </w:rPr>
        <w:t xml:space="preserve"> </w:t>
      </w:r>
      <w:r w:rsidRPr="004D23AD">
        <w:rPr>
          <w:i/>
          <w:highlight w:val="yellow"/>
        </w:rPr>
        <w:t>[o adaptar según corresponda en cada caso]</w:t>
      </w:r>
      <w:r w:rsidRPr="00164DD9">
        <w:rPr>
          <w:i/>
        </w:rPr>
        <w:t xml:space="preserve"> entre los proponentes habilitados para participar en la subasta. A los participantes en la audiencia se les comunicará únicamente dicho valor, para que los proponentes, a partir del citado valor, procedan a realizar lances para mejorar su oferta económica inicial y que mejoren el menor valor de las propuestas económicas iniciales.</w:t>
      </w:r>
    </w:p>
    <w:p w14:paraId="7B0959C0" w14:textId="5A85EAE4" w:rsidR="006B24E9" w:rsidRPr="001E5A0D" w:rsidRDefault="006B24E9" w:rsidP="00D75B00">
      <w:pPr>
        <w:pStyle w:val="Ttulo4"/>
      </w:pPr>
      <w:bookmarkStart w:id="173" w:name="_Toc517250920"/>
      <w:r>
        <w:t>Distribución de sobres y formularios para los lances</w:t>
      </w:r>
      <w:bookmarkEnd w:id="173"/>
    </w:p>
    <w:p w14:paraId="37672D0B" w14:textId="77777777" w:rsidR="006B24E9" w:rsidRDefault="006B24E9" w:rsidP="006B24E9">
      <w:pPr>
        <w:pStyle w:val="Textoindependiente"/>
      </w:pPr>
    </w:p>
    <w:p w14:paraId="0C37CBBA" w14:textId="50E7511C" w:rsidR="006B24E9" w:rsidRPr="00DE2913" w:rsidRDefault="006B24E9" w:rsidP="00DE2913">
      <w:pPr>
        <w:pStyle w:val="Textoindependiente"/>
      </w:pPr>
      <w:r w:rsidRPr="001E5A0D">
        <w:t xml:space="preserve">Realizado lo anterior, se procederá, antes de iniciar la subasta, a distribuir entre los proponentes habilitados asistentes, los sobres y formularios en los cuales presentarán la mejora de la oferta </w:t>
      </w:r>
      <w:r w:rsidRPr="001E5A0D">
        <w:lastRenderedPageBreak/>
        <w:t xml:space="preserve">económica inicial o la expresión clara e inequívoca de que no se hará ningún lance que mejore los precios ofertados. </w:t>
      </w:r>
    </w:p>
    <w:p w14:paraId="125D6EC6" w14:textId="42C842AE" w:rsidR="006B24E9" w:rsidRDefault="006B24E9" w:rsidP="00D75B00">
      <w:pPr>
        <w:pStyle w:val="Ttulo4"/>
      </w:pPr>
      <w:bookmarkStart w:id="174" w:name="_Toc517250921"/>
      <w:r w:rsidRPr="00164DD9">
        <w:t>Margen mínimo de mejora</w:t>
      </w:r>
      <w:bookmarkEnd w:id="174"/>
    </w:p>
    <w:p w14:paraId="256F58A1" w14:textId="77777777" w:rsidR="006B24E9" w:rsidRPr="00F87164" w:rsidRDefault="006B24E9" w:rsidP="006B24E9"/>
    <w:p w14:paraId="17B2EC39" w14:textId="320C414B" w:rsidR="004151B6" w:rsidRPr="006B24E9" w:rsidRDefault="006B24E9" w:rsidP="006B24E9">
      <w:pPr>
        <w:pStyle w:val="Textoindependiente"/>
        <w:contextualSpacing/>
      </w:pPr>
      <w:r w:rsidRPr="00F87164">
        <w:t>Sólo serán válidos los lances que reduzcan l</w:t>
      </w:r>
      <w:r w:rsidRPr="008C598A">
        <w:t xml:space="preserve">a menor oferta como mínimo en el </w:t>
      </w:r>
      <w:r w:rsidR="00AE2083" w:rsidRPr="00AE2083">
        <w:rPr>
          <w:highlight w:val="yellow"/>
        </w:rPr>
        <w:t>XX</w:t>
      </w:r>
      <w:r w:rsidR="00AE2083" w:rsidRPr="006B24E9">
        <w:t xml:space="preserve"> </w:t>
      </w:r>
      <w:r w:rsidRPr="006B24E9">
        <w:t xml:space="preserve">por </w:t>
      </w:r>
      <w:r w:rsidRPr="00F87164">
        <w:t>ciento (</w:t>
      </w:r>
      <w:r w:rsidR="00AE2083">
        <w:rPr>
          <w:highlight w:val="yellow"/>
        </w:rPr>
        <w:t>X</w:t>
      </w:r>
      <w:r w:rsidRPr="006B24E9">
        <w:rPr>
          <w:highlight w:val="yellow"/>
        </w:rPr>
        <w:t>%</w:t>
      </w:r>
      <w:r w:rsidRPr="006B24E9">
        <w:t xml:space="preserve">). </w:t>
      </w:r>
    </w:p>
    <w:p w14:paraId="32B82CD4" w14:textId="106CFD40" w:rsidR="006B24E9" w:rsidRDefault="006B24E9" w:rsidP="00D75B00">
      <w:pPr>
        <w:pStyle w:val="Ttulo4"/>
      </w:pPr>
      <w:bookmarkStart w:id="175" w:name="_Toc517250922"/>
      <w:r>
        <w:t>Realización de la Subasta</w:t>
      </w:r>
      <w:bookmarkEnd w:id="175"/>
    </w:p>
    <w:p w14:paraId="5E9C9F59" w14:textId="77777777" w:rsidR="006B24E9" w:rsidRPr="001E5A0D" w:rsidRDefault="006B24E9" w:rsidP="006B24E9">
      <w:pPr>
        <w:contextualSpacing/>
      </w:pPr>
    </w:p>
    <w:p w14:paraId="399A0D79" w14:textId="77777777" w:rsidR="006B24E9" w:rsidRPr="001E5A0D" w:rsidRDefault="006B24E9" w:rsidP="00E4168D">
      <w:pPr>
        <w:pStyle w:val="Textoindependiente"/>
        <w:contextualSpacing/>
      </w:pPr>
      <w:r w:rsidRPr="001E5A0D">
        <w:t>La subasta tendrá lugar dentro de la audiencia de conformidad con las reglas que para tal efecto se indiquen en el respectivo reglamento de subasta inversa presencial.</w:t>
      </w:r>
    </w:p>
    <w:p w14:paraId="6603A343" w14:textId="77777777" w:rsidR="006B24E9" w:rsidRPr="001E5A0D" w:rsidRDefault="006B24E9" w:rsidP="006B24E9">
      <w:pPr>
        <w:pStyle w:val="Textoindependiente"/>
        <w:contextualSpacing/>
      </w:pPr>
    </w:p>
    <w:p w14:paraId="349B260B" w14:textId="77777777" w:rsidR="006B24E9" w:rsidRPr="001E5A0D" w:rsidRDefault="006B24E9" w:rsidP="00E4168D">
      <w:pPr>
        <w:pStyle w:val="Textoindependiente"/>
        <w:contextualSpacing/>
        <w:rPr>
          <w:rFonts w:ascii="Arial (W1)" w:hAnsi="Arial (W1)"/>
          <w:strike/>
        </w:rPr>
      </w:pPr>
      <w:r w:rsidRPr="001E5A0D">
        <w:t>La entidad concederá a los participantes en la subasta un término común, para que mejoren el valor de la oferta comunicada en la audiencia y para realizar los lances en cada ronda. Los proponentes harán su lance diligenciando el formulario suministrado por el IDU.</w:t>
      </w:r>
    </w:p>
    <w:p w14:paraId="3F0F52A2" w14:textId="77777777" w:rsidR="006B24E9" w:rsidRPr="001E5A0D" w:rsidRDefault="006B24E9" w:rsidP="006B24E9">
      <w:pPr>
        <w:pStyle w:val="Textoindependiente"/>
        <w:ind w:left="567"/>
        <w:contextualSpacing/>
      </w:pPr>
    </w:p>
    <w:p w14:paraId="49E1D423" w14:textId="77777777" w:rsidR="006B24E9" w:rsidRPr="001E5A0D" w:rsidRDefault="006B24E9" w:rsidP="00E4168D">
      <w:pPr>
        <w:pStyle w:val="Textoindependiente"/>
        <w:contextualSpacing/>
      </w:pPr>
      <w:r w:rsidRPr="001E5A0D">
        <w:t>Ningún proponente podrá conocer durante el desarrollo de la subasta la identificación de los otros proponentes que están efectuando lances, así como el valor de los lances realizados por sus competidores, ni tampoco la posición que ocupó en el momento de la postura.</w:t>
      </w:r>
    </w:p>
    <w:p w14:paraId="779420E6" w14:textId="77777777" w:rsidR="006B24E9" w:rsidRPr="001E5A0D" w:rsidRDefault="006B24E9" w:rsidP="006B24E9">
      <w:pPr>
        <w:pStyle w:val="Textoindependiente"/>
        <w:ind w:left="567"/>
        <w:contextualSpacing/>
      </w:pPr>
    </w:p>
    <w:p w14:paraId="2219CC07" w14:textId="7A31A546" w:rsidR="006B24E9" w:rsidRPr="001E5A0D" w:rsidRDefault="006B24E9" w:rsidP="00DE2913">
      <w:pPr>
        <w:pStyle w:val="Textoindependiente"/>
        <w:contextualSpacing/>
      </w:pPr>
      <w:r w:rsidRPr="001E5A0D">
        <w:t>Todos los valores económicos incluidos en el sobre deberán estar ajustados al peso bien sea por exceso o por defecto, y deberán consignarse en números.</w:t>
      </w:r>
    </w:p>
    <w:p w14:paraId="52B4E622" w14:textId="70BCC247" w:rsidR="006B24E9" w:rsidRPr="00BB67F1" w:rsidRDefault="006B24E9" w:rsidP="00D75B00">
      <w:pPr>
        <w:pStyle w:val="Ttulo4"/>
      </w:pPr>
      <w:bookmarkStart w:id="176" w:name="_Toc517250923"/>
      <w:r w:rsidRPr="00BB67F1">
        <w:t>Adjudicación del contrato o declaratoria de desierta de la Selección</w:t>
      </w:r>
      <w:bookmarkEnd w:id="176"/>
    </w:p>
    <w:p w14:paraId="00ED8C09" w14:textId="77777777" w:rsidR="006B24E9" w:rsidRPr="001E5A0D" w:rsidRDefault="006B24E9" w:rsidP="006B24E9">
      <w:pPr>
        <w:pStyle w:val="Textoindependiente"/>
        <w:ind w:left="567"/>
        <w:contextualSpacing/>
      </w:pPr>
    </w:p>
    <w:p w14:paraId="3421D50A" w14:textId="77777777" w:rsidR="006B24E9" w:rsidRPr="001E5A0D" w:rsidRDefault="006B24E9" w:rsidP="00F1009D">
      <w:pPr>
        <w:pStyle w:val="Textoindependiente"/>
        <w:contextualSpacing/>
      </w:pPr>
      <w:r w:rsidRPr="001E5A0D">
        <w:t>Cuando la subasta llegue a un momento en que ya no se produzca ningún lance que mejore el menor precio ofertado en la ronda anterior (o si fuere el caso que mejore el menor precio inicial ofertado), la subasta se dará por terminada y se procederá, dentro de la misma audiencia y previa formulación de recomendación por el Comité Asesor, a hacer la adjudicación del contrato o a declarar desierto el proceso de selección, según corresponda.</w:t>
      </w:r>
    </w:p>
    <w:p w14:paraId="10F6BB13" w14:textId="77777777" w:rsidR="006B24E9" w:rsidRPr="001E5A0D" w:rsidRDefault="006B24E9" w:rsidP="006B24E9">
      <w:pPr>
        <w:pStyle w:val="Textoindependiente"/>
        <w:ind w:left="567"/>
        <w:contextualSpacing/>
      </w:pPr>
    </w:p>
    <w:p w14:paraId="64739018" w14:textId="77777777" w:rsidR="006B24E9" w:rsidRPr="001E5A0D" w:rsidRDefault="006B24E9" w:rsidP="00F1009D">
      <w:pPr>
        <w:pStyle w:val="Textoindependiente"/>
        <w:contextualSpacing/>
      </w:pPr>
      <w:r w:rsidRPr="001E5A0D">
        <w:t>Una vez haya sido adjudicado el contrato, el IDU hará público el resultado del certamen, el nombre de los oferentes y el valor del último lance presentado por cada uno de ellos.</w:t>
      </w:r>
    </w:p>
    <w:p w14:paraId="406BD627" w14:textId="77777777" w:rsidR="006B24E9" w:rsidRPr="001E5A0D" w:rsidRDefault="006B24E9" w:rsidP="006B24E9">
      <w:pPr>
        <w:pStyle w:val="Textoindependiente"/>
        <w:ind w:left="567"/>
        <w:contextualSpacing/>
      </w:pPr>
    </w:p>
    <w:p w14:paraId="11B37C80" w14:textId="5D72D624" w:rsidR="006B24E9" w:rsidRPr="00DE2913" w:rsidRDefault="006B24E9" w:rsidP="00DE2913">
      <w:pPr>
        <w:pStyle w:val="Textoindependiente"/>
        <w:contextualSpacing/>
      </w:pPr>
      <w:r w:rsidRPr="001E5A0D">
        <w:t>El IDU podrá declarar desierta la selección abreviada cuando existan motivos o causas que impidan la escogencia objetiva de la propuesta más favorable para el IDU, de conformidad con lo establecido en el numeral 18 del Artículo 25 de la Ley 80 de 1993.</w:t>
      </w:r>
    </w:p>
    <w:p w14:paraId="2DBBE25D" w14:textId="36BCB5EE" w:rsidR="006B24E9" w:rsidRDefault="006B24E9" w:rsidP="00D75B00">
      <w:pPr>
        <w:pStyle w:val="Ttulo4"/>
      </w:pPr>
      <w:bookmarkStart w:id="177" w:name="_Toc517250924"/>
      <w:r w:rsidRPr="000E2193">
        <w:t>Reglamento Audiencia de subasta Inversa Presencial</w:t>
      </w:r>
      <w:bookmarkEnd w:id="177"/>
    </w:p>
    <w:p w14:paraId="1BE7D58A" w14:textId="77777777" w:rsidR="006B24E9" w:rsidRPr="000E2193" w:rsidRDefault="006B24E9" w:rsidP="006B24E9"/>
    <w:p w14:paraId="27F7DB1D"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Quienes pueden participar</w:t>
      </w:r>
    </w:p>
    <w:p w14:paraId="6A9DA20D" w14:textId="77777777" w:rsidR="006B24E9" w:rsidRPr="000E2193" w:rsidRDefault="006B24E9" w:rsidP="006B24E9">
      <w:pPr>
        <w:tabs>
          <w:tab w:val="left" w:pos="567"/>
          <w:tab w:val="num" w:pos="851"/>
        </w:tabs>
        <w:ind w:left="567"/>
        <w:contextualSpacing/>
      </w:pPr>
    </w:p>
    <w:p w14:paraId="3C5EC79B" w14:textId="5D30C0B3" w:rsidR="006B24E9" w:rsidRPr="000E2193" w:rsidRDefault="006B24E9" w:rsidP="006B24E9">
      <w:pPr>
        <w:tabs>
          <w:tab w:val="left" w:pos="426"/>
          <w:tab w:val="left" w:pos="567"/>
          <w:tab w:val="num" w:pos="851"/>
        </w:tabs>
        <w:ind w:left="567"/>
        <w:contextualSpacing/>
      </w:pPr>
      <w:r w:rsidRPr="000E2193">
        <w:t>En la subasta solo podrán participar aquellos proponentes que luego de la evaluación y verificación de requisitos, hayan resultado habilitados.</w:t>
      </w:r>
    </w:p>
    <w:p w14:paraId="1B1C5AF4" w14:textId="77777777" w:rsidR="006B24E9" w:rsidRPr="000E2193" w:rsidRDefault="006B24E9" w:rsidP="006B24E9">
      <w:pPr>
        <w:tabs>
          <w:tab w:val="left" w:pos="567"/>
          <w:tab w:val="num" w:pos="851"/>
        </w:tabs>
        <w:ind w:left="567"/>
        <w:contextualSpacing/>
      </w:pPr>
    </w:p>
    <w:p w14:paraId="29DA0DB8"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Verificación de representación legal, entrega de sobres y formularios, asignación de contraseña.</w:t>
      </w:r>
    </w:p>
    <w:p w14:paraId="2D4D25D6" w14:textId="77777777" w:rsidR="006B24E9" w:rsidRPr="000E2193" w:rsidRDefault="006B24E9" w:rsidP="006B24E9">
      <w:pPr>
        <w:tabs>
          <w:tab w:val="left" w:pos="709"/>
        </w:tabs>
        <w:ind w:left="709" w:hanging="283"/>
        <w:contextualSpacing/>
      </w:pPr>
    </w:p>
    <w:p w14:paraId="03B13BFE" w14:textId="466C711F" w:rsidR="006B24E9" w:rsidRPr="000E2193" w:rsidRDefault="006B24E9" w:rsidP="006B24E9">
      <w:pPr>
        <w:tabs>
          <w:tab w:val="left" w:pos="709"/>
        </w:tabs>
        <w:ind w:left="567"/>
        <w:contextualSpacing/>
      </w:pPr>
      <w:r w:rsidRPr="000E2193">
        <w:t xml:space="preserve">Se procederá por parte del IDU, a llamar a los participantes habilitados en el orden </w:t>
      </w:r>
      <w:r w:rsidRPr="000E2193">
        <w:rPr>
          <w:color w:val="auto"/>
        </w:rPr>
        <w:t>asignado a la propuesta en el acta de cierre</w:t>
      </w:r>
      <w:r w:rsidRPr="000E2193">
        <w:t>, con la finalidad de verificar la identidad del representante legal del proponente o del apoderado debidamente facultado conforme lo establece el pliego de condiciones.</w:t>
      </w:r>
    </w:p>
    <w:p w14:paraId="41572A0F" w14:textId="77777777" w:rsidR="006B24E9" w:rsidRPr="000E2193" w:rsidRDefault="006B24E9" w:rsidP="006B24E9">
      <w:pPr>
        <w:tabs>
          <w:tab w:val="left" w:pos="709"/>
        </w:tabs>
        <w:ind w:left="567" w:hanging="283"/>
        <w:contextualSpacing/>
      </w:pPr>
    </w:p>
    <w:p w14:paraId="47F5506C" w14:textId="79F9A338" w:rsidR="006B24E9" w:rsidRPr="000E2193" w:rsidRDefault="006B24E9" w:rsidP="006B24E9">
      <w:pPr>
        <w:tabs>
          <w:tab w:val="left" w:pos="709"/>
        </w:tabs>
        <w:ind w:left="567"/>
        <w:contextualSpacing/>
      </w:pPr>
      <w:r w:rsidRPr="000E2193">
        <w:lastRenderedPageBreak/>
        <w:t xml:space="preserve">En el evento en </w:t>
      </w:r>
      <w:r w:rsidR="004C795B" w:rsidRPr="000E2193">
        <w:t>que,</w:t>
      </w:r>
      <w:r w:rsidRPr="000E2193">
        <w:t xml:space="preserve"> culminada esta etapa de verificación, alguno(s) de los proponentes habilitados no se encuentre presente o representado (s), se entenderá como definitiva la propuesta económica inicial (siempre y cuando efectuado el análisis correspondiente, ésta resulte válida) y no podrá realizar posteriormente intervenciones o lances. </w:t>
      </w:r>
    </w:p>
    <w:p w14:paraId="291B2A4F" w14:textId="77777777" w:rsidR="006B24E9" w:rsidRPr="000E2193" w:rsidRDefault="006B24E9" w:rsidP="006B24E9">
      <w:pPr>
        <w:tabs>
          <w:tab w:val="left" w:pos="709"/>
        </w:tabs>
        <w:ind w:left="567"/>
        <w:contextualSpacing/>
      </w:pPr>
    </w:p>
    <w:p w14:paraId="1232E1D5" w14:textId="77777777" w:rsidR="006B24E9" w:rsidRPr="000E2193" w:rsidRDefault="006B24E9" w:rsidP="006B24E9">
      <w:pPr>
        <w:tabs>
          <w:tab w:val="left" w:pos="709"/>
        </w:tabs>
        <w:ind w:left="567"/>
        <w:contextualSpacing/>
      </w:pPr>
      <w:r w:rsidRPr="000E2193">
        <w:t xml:space="preserve">Una vez identificado el representante del proponente, un funcionario de la Dirección Técnica de Procesos Selectivos entregará un sobre que contiene cinco (5) formularios diseñados para realizar los lances o la manifestación de abstenerse de presentar nueva oferta en los que se encuentra consignada la contraseña que identificará al proponente en el curso de la audiencia. </w:t>
      </w:r>
    </w:p>
    <w:p w14:paraId="450E66A5" w14:textId="77777777" w:rsidR="006B24E9" w:rsidRPr="000E2193" w:rsidRDefault="006B24E9" w:rsidP="006B24E9">
      <w:pPr>
        <w:ind w:left="567"/>
        <w:contextualSpacing/>
      </w:pPr>
      <w:r w:rsidRPr="000E2193">
        <w:t xml:space="preserve"> </w:t>
      </w:r>
    </w:p>
    <w:p w14:paraId="54849F9B" w14:textId="77777777" w:rsidR="006B24E9" w:rsidRPr="000E2193" w:rsidRDefault="006B24E9" w:rsidP="006B24E9">
      <w:pPr>
        <w:numPr>
          <w:ilvl w:val="0"/>
          <w:numId w:val="42"/>
        </w:numPr>
        <w:ind w:left="567" w:right="0" w:firstLine="0"/>
        <w:contextualSpacing/>
        <w:rPr>
          <w:b/>
        </w:rPr>
      </w:pPr>
      <w:r w:rsidRPr="000E2193">
        <w:rPr>
          <w:b/>
        </w:rPr>
        <w:t>Apertura de sobres económicos y verificación</w:t>
      </w:r>
    </w:p>
    <w:p w14:paraId="7EEBEB13" w14:textId="77777777" w:rsidR="006B24E9" w:rsidRPr="000E2193" w:rsidRDefault="006B24E9" w:rsidP="006B24E9">
      <w:pPr>
        <w:ind w:left="567"/>
        <w:contextualSpacing/>
      </w:pPr>
    </w:p>
    <w:p w14:paraId="3BA63C14" w14:textId="6B765683" w:rsidR="006B24E9" w:rsidRPr="000E2193" w:rsidRDefault="006B24E9" w:rsidP="006B24E9">
      <w:pPr>
        <w:tabs>
          <w:tab w:val="left" w:pos="426"/>
        </w:tabs>
        <w:ind w:left="567"/>
        <w:contextualSpacing/>
      </w:pPr>
      <w:r w:rsidRPr="000E2193">
        <w:t>A continuación, de conformidad con lo dispuesto en el pliego de condiciones, se abrirán los sobres que contienen las propuestas económicas iniciales.</w:t>
      </w:r>
    </w:p>
    <w:p w14:paraId="735B8EA0" w14:textId="77777777" w:rsidR="006B24E9" w:rsidRPr="000E2193" w:rsidRDefault="006B24E9" w:rsidP="006B24E9">
      <w:pPr>
        <w:tabs>
          <w:tab w:val="left" w:pos="426"/>
        </w:tabs>
        <w:ind w:left="567"/>
        <w:contextualSpacing/>
      </w:pPr>
    </w:p>
    <w:p w14:paraId="1A7B7548" w14:textId="77777777" w:rsidR="006B24E9" w:rsidRPr="000E2193" w:rsidRDefault="006B24E9" w:rsidP="006B24E9">
      <w:pPr>
        <w:tabs>
          <w:tab w:val="left" w:pos="426"/>
        </w:tabs>
        <w:ind w:left="567"/>
        <w:contextualSpacing/>
      </w:pPr>
      <w:r w:rsidRPr="000E2193">
        <w:t xml:space="preserve">La entidad procederá a verificar que las ofertas no superen el 100% de los VALORES TOPES OFICIALES, previa corrección de errores e imprecisiones de tipo aritmético y demás consideraciones dispuestas en el pliego de condiciones. </w:t>
      </w:r>
    </w:p>
    <w:p w14:paraId="0D4F06E1" w14:textId="77777777" w:rsidR="006B24E9" w:rsidRPr="000E2193" w:rsidRDefault="006B24E9" w:rsidP="006B24E9">
      <w:pPr>
        <w:tabs>
          <w:tab w:val="left" w:pos="426"/>
        </w:tabs>
        <w:ind w:left="567"/>
        <w:contextualSpacing/>
      </w:pPr>
    </w:p>
    <w:p w14:paraId="2BC7904D" w14:textId="77777777" w:rsidR="006B24E9" w:rsidRPr="000E2193" w:rsidRDefault="006B24E9" w:rsidP="006B24E9">
      <w:pPr>
        <w:pStyle w:val="Textoindependiente"/>
        <w:tabs>
          <w:tab w:val="left" w:pos="426"/>
        </w:tabs>
        <w:ind w:left="567"/>
        <w:contextualSpacing/>
        <w:rPr>
          <w:bCs/>
        </w:rPr>
      </w:pPr>
      <w:r w:rsidRPr="000E2193">
        <w:rPr>
          <w:bCs/>
        </w:rPr>
        <w:t xml:space="preserve">El valor corregido será el que se tomará para efectos de la oferta económica inicial y para adelantar el proceso de subasta. </w:t>
      </w:r>
    </w:p>
    <w:p w14:paraId="21F7940B" w14:textId="77777777" w:rsidR="006B24E9" w:rsidRPr="000E2193" w:rsidRDefault="006B24E9" w:rsidP="006B24E9">
      <w:pPr>
        <w:pStyle w:val="Textoindependiente"/>
        <w:tabs>
          <w:tab w:val="left" w:pos="426"/>
        </w:tabs>
        <w:ind w:left="567"/>
        <w:contextualSpacing/>
        <w:rPr>
          <w:bCs/>
        </w:rPr>
      </w:pPr>
    </w:p>
    <w:p w14:paraId="74A1E98B" w14:textId="1A9E2C5E" w:rsidR="006B24E9" w:rsidRPr="00DE2913" w:rsidRDefault="006B24E9" w:rsidP="00DE2913">
      <w:pPr>
        <w:pStyle w:val="Textoindependiente"/>
        <w:tabs>
          <w:tab w:val="left" w:pos="426"/>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rPr>
        <w:t xml:space="preserve"> </w:t>
      </w:r>
      <w:r w:rsidRPr="000E2193">
        <w:rPr>
          <w:highlight w:val="yellow"/>
        </w:rPr>
        <w:t xml:space="preserve">(el menor valor total básico de la propuesta por </w:t>
      </w:r>
      <w:proofErr w:type="spellStart"/>
      <w:r w:rsidRPr="000E2193">
        <w:rPr>
          <w:highlight w:val="yellow"/>
        </w:rPr>
        <w:t>item</w:t>
      </w:r>
      <w:proofErr w:type="spellEnd"/>
      <w:r w:rsidRPr="000E2193">
        <w:rPr>
          <w:highlight w:val="yellow"/>
        </w:rPr>
        <w:t>)</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rPr>
        <w:t xml:space="preserve"> ofertado, a fin de que a partir del mismo se realicen los lances correspondientes.</w:t>
      </w:r>
    </w:p>
    <w:p w14:paraId="028968B2" w14:textId="77777777" w:rsidR="006B24E9" w:rsidRPr="000E2193" w:rsidRDefault="006B24E9" w:rsidP="006B24E9">
      <w:pPr>
        <w:numPr>
          <w:ilvl w:val="0"/>
          <w:numId w:val="42"/>
        </w:numPr>
        <w:tabs>
          <w:tab w:val="left" w:pos="709"/>
        </w:tabs>
        <w:ind w:left="567" w:right="0" w:firstLine="0"/>
        <w:contextualSpacing/>
        <w:rPr>
          <w:b/>
        </w:rPr>
      </w:pPr>
      <w:r w:rsidRPr="000E2193">
        <w:rPr>
          <w:b/>
        </w:rPr>
        <w:t>Oferta y lances válidos</w:t>
      </w:r>
    </w:p>
    <w:p w14:paraId="6C82170E" w14:textId="77777777" w:rsidR="006B24E9" w:rsidRPr="000E2193" w:rsidRDefault="006B24E9" w:rsidP="006B24E9">
      <w:pPr>
        <w:tabs>
          <w:tab w:val="left" w:pos="709"/>
        </w:tabs>
        <w:ind w:left="567"/>
        <w:contextualSpacing/>
      </w:pPr>
    </w:p>
    <w:p w14:paraId="55BB5C3D" w14:textId="4A184764" w:rsidR="006B24E9" w:rsidRPr="000E2193" w:rsidRDefault="006B24E9" w:rsidP="006B24E9">
      <w:pPr>
        <w:tabs>
          <w:tab w:val="left" w:pos="426"/>
        </w:tabs>
        <w:ind w:left="567"/>
        <w:contextualSpacing/>
        <w:rPr>
          <w:lang w:val="es-ES_tradnl"/>
        </w:rPr>
      </w:pPr>
      <w:r w:rsidRPr="000E2193">
        <w:t>Para la formulación de los respectivos lances, se deberá emplear únicamente el formato entregado por el IDU, en el cual lo</w:t>
      </w:r>
      <w:r w:rsidRPr="000E2193">
        <w:rPr>
          <w:lang w:val="es-ES_tradnl"/>
        </w:rPr>
        <w:t xml:space="preserve">s representantes legales y/o </w:t>
      </w:r>
      <w:r w:rsidR="004C795B" w:rsidRPr="000E2193">
        <w:rPr>
          <w:lang w:val="es-ES_tradnl"/>
        </w:rPr>
        <w:t>apoderados, consignarán</w:t>
      </w:r>
      <w:r w:rsidRPr="000E2193">
        <w:rPr>
          <w:lang w:val="es-ES_tradnl"/>
        </w:rPr>
        <w:t>:</w:t>
      </w:r>
    </w:p>
    <w:p w14:paraId="0FCE6D00" w14:textId="77777777" w:rsidR="006B24E9" w:rsidRPr="000E2193" w:rsidRDefault="006B24E9" w:rsidP="006B24E9">
      <w:pPr>
        <w:tabs>
          <w:tab w:val="left" w:pos="426"/>
        </w:tabs>
        <w:ind w:left="426"/>
        <w:contextualSpacing/>
        <w:rPr>
          <w:lang w:val="es-ES_tradnl"/>
        </w:rPr>
      </w:pPr>
    </w:p>
    <w:p w14:paraId="7D384E7F" w14:textId="77777777" w:rsidR="006B24E9" w:rsidRPr="000E2193" w:rsidRDefault="006B24E9" w:rsidP="006B24E9">
      <w:pPr>
        <w:numPr>
          <w:ilvl w:val="1"/>
          <w:numId w:val="42"/>
        </w:numPr>
        <w:tabs>
          <w:tab w:val="left" w:pos="851"/>
        </w:tabs>
        <w:ind w:left="851" w:right="0" w:hanging="284"/>
        <w:contextualSpacing/>
        <w:rPr>
          <w:lang w:val="es-ES_tradnl"/>
        </w:rPr>
      </w:pPr>
      <w:r w:rsidRPr="000E2193">
        <w:rPr>
          <w:lang w:val="es-ES_tradnl"/>
        </w:rPr>
        <w:t>Nombre del proponente</w:t>
      </w:r>
    </w:p>
    <w:p w14:paraId="7428527F" w14:textId="509E0EC0" w:rsidR="006B24E9" w:rsidRPr="000E2193" w:rsidRDefault="006B24E9" w:rsidP="006B24E9">
      <w:pPr>
        <w:numPr>
          <w:ilvl w:val="1"/>
          <w:numId w:val="42"/>
        </w:numPr>
        <w:tabs>
          <w:tab w:val="left" w:pos="851"/>
          <w:tab w:val="num" w:pos="1647"/>
        </w:tabs>
        <w:ind w:left="851" w:right="0" w:hanging="284"/>
        <w:contextualSpacing/>
        <w:rPr>
          <w:lang w:val="es-ES_tradnl"/>
        </w:rPr>
      </w:pPr>
      <w:r w:rsidRPr="000E2193">
        <w:rPr>
          <w:lang w:val="es-ES_tradnl"/>
        </w:rPr>
        <w:t>Número de lance, (1º, 2º, 3º.</w:t>
      </w:r>
      <w:r w:rsidR="004C795B">
        <w:rPr>
          <w:lang w:val="es-ES_tradnl"/>
        </w:rPr>
        <w:t>.</w:t>
      </w:r>
      <w:r w:rsidRPr="000E2193">
        <w:rPr>
          <w:lang w:val="es-ES_tradnl"/>
        </w:rPr>
        <w:t>.)</w:t>
      </w:r>
    </w:p>
    <w:p w14:paraId="49F1D5C9"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highlight w:val="yellow"/>
        </w:rPr>
        <w:t xml:space="preserve"> VALOR </w:t>
      </w:r>
      <w:proofErr w:type="spellStart"/>
      <w:r w:rsidRPr="000E2193">
        <w:rPr>
          <w:highlight w:val="yellow"/>
        </w:rPr>
        <w:t>xxxxxxxx</w:t>
      </w:r>
      <w:proofErr w:type="spellEnd"/>
      <w:r w:rsidRPr="000E2193">
        <w:t xml:space="preserve"> ofertado</w:t>
      </w:r>
      <w:r w:rsidRPr="000E2193">
        <w:rPr>
          <w:lang w:val="es-ES_tradnl"/>
        </w:rPr>
        <w:t xml:space="preserve"> (ajustado al peso) o la indicación de no presentar lance.</w:t>
      </w:r>
    </w:p>
    <w:p w14:paraId="5DA35F67"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lang w:val="es-ES_tradnl"/>
        </w:rPr>
        <w:t xml:space="preserve"> Firma del representante legal o su apoderado. </w:t>
      </w:r>
    </w:p>
    <w:p w14:paraId="5F8FD506" w14:textId="77777777" w:rsidR="006B24E9" w:rsidRPr="000E2193" w:rsidRDefault="006B24E9" w:rsidP="006B24E9">
      <w:pPr>
        <w:tabs>
          <w:tab w:val="left" w:pos="709"/>
        </w:tabs>
        <w:ind w:left="709" w:hanging="283"/>
        <w:contextualSpacing/>
        <w:rPr>
          <w:lang w:val="es-ES_tradnl"/>
        </w:rPr>
      </w:pPr>
    </w:p>
    <w:p w14:paraId="2BEC2285" w14:textId="77777777" w:rsidR="006B24E9" w:rsidRPr="000E2193" w:rsidRDefault="006B24E9" w:rsidP="006B24E9">
      <w:pPr>
        <w:tabs>
          <w:tab w:val="left" w:pos="567"/>
        </w:tabs>
        <w:ind w:left="567"/>
        <w:contextualSpacing/>
        <w:rPr>
          <w:lang w:val="es-ES_tradnl"/>
        </w:rPr>
      </w:pPr>
      <w:r w:rsidRPr="000E2193">
        <w:t xml:space="preserve">En atención a la </w:t>
      </w:r>
      <w:r w:rsidRPr="000E2193">
        <w:rPr>
          <w:highlight w:val="yellow"/>
        </w:rPr>
        <w:t>cantidad de ítems que se deben ofertar, para cada ronda</w:t>
      </w:r>
      <w:r w:rsidRPr="000E2193">
        <w:rPr>
          <w:highlight w:val="yellow"/>
          <w:lang w:val="es-ES_tradnl"/>
        </w:rPr>
        <w:t xml:space="preserve"> el término común es de </w:t>
      </w:r>
      <w:proofErr w:type="spellStart"/>
      <w:r w:rsidRPr="000E2193">
        <w:rPr>
          <w:highlight w:val="yellow"/>
          <w:lang w:val="es-ES_tradnl"/>
        </w:rPr>
        <w:t>xxxxx</w:t>
      </w:r>
      <w:proofErr w:type="spellEnd"/>
      <w:r w:rsidRPr="000E2193">
        <w:rPr>
          <w:highlight w:val="yellow"/>
          <w:lang w:val="es-ES_tradnl"/>
        </w:rPr>
        <w:t xml:space="preserve"> (</w:t>
      </w:r>
      <w:proofErr w:type="spellStart"/>
      <w:r w:rsidRPr="000E2193">
        <w:rPr>
          <w:highlight w:val="yellow"/>
          <w:lang w:val="es-ES_tradnl"/>
        </w:rPr>
        <w:t>xxxxx</w:t>
      </w:r>
      <w:proofErr w:type="spellEnd"/>
      <w:r w:rsidRPr="000E2193">
        <w:rPr>
          <w:highlight w:val="yellow"/>
          <w:lang w:val="es-ES_tradnl"/>
        </w:rPr>
        <w:t>) minutos</w:t>
      </w:r>
      <w:r w:rsidRPr="000E2193">
        <w:rPr>
          <w:lang w:val="es-ES_tradnl"/>
        </w:rPr>
        <w:t xml:space="preserve"> para que los proponentes formulen el lance correspondiente.</w:t>
      </w:r>
    </w:p>
    <w:p w14:paraId="1CF50BE7" w14:textId="77777777" w:rsidR="006B24E9" w:rsidRPr="000E2193" w:rsidRDefault="006B24E9" w:rsidP="006B24E9">
      <w:pPr>
        <w:tabs>
          <w:tab w:val="left" w:pos="567"/>
        </w:tabs>
        <w:ind w:left="567" w:hanging="283"/>
        <w:contextualSpacing/>
        <w:rPr>
          <w:lang w:val="es-ES_tradnl"/>
        </w:rPr>
      </w:pPr>
    </w:p>
    <w:p w14:paraId="7FD6709C" w14:textId="77777777" w:rsidR="006B24E9" w:rsidRPr="000E2193" w:rsidRDefault="006B24E9" w:rsidP="006B24E9">
      <w:pPr>
        <w:tabs>
          <w:tab w:val="left" w:pos="567"/>
        </w:tabs>
        <w:ind w:left="567"/>
        <w:contextualSpacing/>
        <w:rPr>
          <w:lang w:val="es-ES_tradnl"/>
        </w:rPr>
      </w:pPr>
      <w:r w:rsidRPr="000E2193">
        <w:rPr>
          <w:lang w:val="es-ES_tradnl"/>
        </w:rPr>
        <w:t>Dentro del término establecido, los formularios deben ser depositados en la urna destinada para el efecto, una vez se escuche la alarma que indica la finalización del tiempo para el lance o el reloj marque la hora exacta, se retirará y no se recibirá ningún formulario adicional. La urna será recogida por un funcionario del IDU.</w:t>
      </w:r>
    </w:p>
    <w:p w14:paraId="60AB0CC0" w14:textId="77777777" w:rsidR="006B24E9" w:rsidRPr="000E2193" w:rsidRDefault="006B24E9" w:rsidP="006B24E9">
      <w:pPr>
        <w:tabs>
          <w:tab w:val="left" w:pos="567"/>
        </w:tabs>
        <w:ind w:left="567" w:hanging="283"/>
        <w:contextualSpacing/>
        <w:rPr>
          <w:lang w:val="es-ES_tradnl"/>
        </w:rPr>
      </w:pPr>
    </w:p>
    <w:p w14:paraId="1D151A2A" w14:textId="14CD5A5A" w:rsidR="006B24E9" w:rsidRPr="000E2193" w:rsidRDefault="006B24E9" w:rsidP="006B24E9">
      <w:pPr>
        <w:tabs>
          <w:tab w:val="left" w:pos="567"/>
        </w:tabs>
        <w:ind w:left="567"/>
        <w:contextualSpacing/>
      </w:pPr>
      <w:r w:rsidRPr="000E2193">
        <w:rPr>
          <w:lang w:val="es-ES_tradnl"/>
        </w:rPr>
        <w:t>Posteriormente,</w:t>
      </w:r>
      <w:r w:rsidR="00A904D3">
        <w:rPr>
          <w:lang w:val="es-ES_tradnl"/>
        </w:rPr>
        <w:t xml:space="preserve"> con los formularios recibidos </w:t>
      </w:r>
      <w:r w:rsidR="00A904D3" w:rsidRPr="000E2193">
        <w:t>se</w:t>
      </w:r>
      <w:r w:rsidRPr="000E2193">
        <w:t xml:space="preserve"> procederá a verificar que el margen mínimo de mejora de oferta sea igual o superior al establecido respecto del valor mínimo ofertado inicialmente o en la última ronda, para así considerar el lance válido. </w:t>
      </w:r>
    </w:p>
    <w:p w14:paraId="4D996CC3" w14:textId="77777777" w:rsidR="006B24E9" w:rsidRPr="000E2193" w:rsidRDefault="006B24E9" w:rsidP="006B24E9">
      <w:pPr>
        <w:tabs>
          <w:tab w:val="left" w:pos="567"/>
        </w:tabs>
        <w:ind w:left="567" w:hanging="283"/>
        <w:contextualSpacing/>
      </w:pPr>
    </w:p>
    <w:p w14:paraId="11EE54D3" w14:textId="77777777" w:rsidR="006B24E9" w:rsidRPr="000E2193" w:rsidRDefault="006B24E9" w:rsidP="006B24E9">
      <w:pPr>
        <w:tabs>
          <w:tab w:val="left" w:pos="567"/>
        </w:tabs>
        <w:ind w:left="567"/>
        <w:contextualSpacing/>
      </w:pPr>
      <w:r w:rsidRPr="000E2193">
        <w:t xml:space="preserve">En todo caso los lances se deben ajustar al peso y se realizará previamente corrección de errores e imprecisiones de tipo aritmético. </w:t>
      </w:r>
    </w:p>
    <w:p w14:paraId="7F38F046" w14:textId="77777777" w:rsidR="006B24E9" w:rsidRPr="000E2193" w:rsidRDefault="006B24E9" w:rsidP="006B24E9">
      <w:pPr>
        <w:tabs>
          <w:tab w:val="left" w:pos="567"/>
        </w:tabs>
        <w:ind w:left="567" w:hanging="283"/>
        <w:contextualSpacing/>
      </w:pPr>
    </w:p>
    <w:p w14:paraId="4666B486" w14:textId="77777777" w:rsidR="006B24E9" w:rsidRPr="000E2193" w:rsidRDefault="006B24E9" w:rsidP="006B24E9">
      <w:pPr>
        <w:pStyle w:val="Textoindependiente"/>
        <w:tabs>
          <w:tab w:val="left" w:pos="567"/>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highlight w:val="yellow"/>
        </w:rPr>
        <w:t xml:space="preserve"> </w:t>
      </w:r>
      <w:r w:rsidRPr="000E2193">
        <w:rPr>
          <w:highlight w:val="yellow"/>
        </w:rPr>
        <w:t>(el menor valor total básico de la propuesta)</w:t>
      </w:r>
      <w:r w:rsidRPr="000E2193">
        <w:t xml:space="preserve"> </w:t>
      </w:r>
      <w:r w:rsidRPr="000E2193">
        <w:rPr>
          <w:highlight w:val="yellow"/>
        </w:rPr>
        <w:t>(el menor valor del índice representativo total propuesto)</w:t>
      </w:r>
      <w:r w:rsidRPr="000E2193">
        <w:t xml:space="preserve"> </w:t>
      </w:r>
      <w:r w:rsidRPr="000E2193">
        <w:rPr>
          <w:i/>
          <w:highlight w:val="yellow"/>
        </w:rPr>
        <w:t xml:space="preserve">[o </w:t>
      </w:r>
      <w:r w:rsidRPr="000E2193">
        <w:rPr>
          <w:i/>
          <w:highlight w:val="yellow"/>
        </w:rPr>
        <w:lastRenderedPageBreak/>
        <w:t>adaptar según corresponda en cada caso]</w:t>
      </w:r>
      <w:r w:rsidRPr="000E2193">
        <w:rPr>
          <w:bCs/>
          <w:highlight w:val="yellow"/>
        </w:rPr>
        <w:t xml:space="preserve"> ofertado</w:t>
      </w:r>
      <w:r w:rsidRPr="000E2193">
        <w:rPr>
          <w:bCs/>
        </w:rPr>
        <w:t xml:space="preserve"> en la ronda, a fin de que a partir del mismo se realicen los nuevos lances.</w:t>
      </w:r>
    </w:p>
    <w:p w14:paraId="6D2865B3" w14:textId="77777777" w:rsidR="006B24E9" w:rsidRPr="000E2193" w:rsidRDefault="006B24E9" w:rsidP="006B24E9">
      <w:pPr>
        <w:tabs>
          <w:tab w:val="left" w:pos="567"/>
        </w:tabs>
        <w:ind w:left="567"/>
        <w:contextualSpacing/>
      </w:pPr>
    </w:p>
    <w:p w14:paraId="41D268E2" w14:textId="77777777" w:rsidR="006B24E9" w:rsidRPr="000E2193" w:rsidRDefault="006B24E9" w:rsidP="006B24E9">
      <w:pPr>
        <w:tabs>
          <w:tab w:val="left" w:pos="567"/>
        </w:tabs>
        <w:ind w:left="567"/>
        <w:contextualSpacing/>
        <w:rPr>
          <w:lang w:val="es-ES_tradnl"/>
        </w:rPr>
      </w:pPr>
      <w:r w:rsidRPr="000E2193">
        <w:rPr>
          <w:lang w:val="es-ES_tradnl"/>
        </w:rPr>
        <w:t xml:space="preserve">Los formularios deberán entregarse sin enmendaduras ni tachaduras. En estos casos el proponente deberá diligenciar un nuevo formulario (incluyendo el número de contraseña asignado a cada uno). El formulario tachado o enmendado deberá ser anulado por el proponente y entregado al grupo de apoyo del IDU para su posterior destrucción.  Se podrán solicitar nuevos formularios al grupo de apoyo, sin que ello en </w:t>
      </w:r>
      <w:proofErr w:type="spellStart"/>
      <w:r w:rsidRPr="000E2193">
        <w:rPr>
          <w:lang w:val="es-ES_tradnl"/>
        </w:rPr>
        <w:t>NINGUN</w:t>
      </w:r>
      <w:proofErr w:type="spellEnd"/>
      <w:r w:rsidRPr="000E2193">
        <w:rPr>
          <w:lang w:val="es-ES_tradnl"/>
        </w:rPr>
        <w:t xml:space="preserve"> CASO implique la suspensión del tiempo previsto para el respectivo lance.  Al finalizar la audiencia, los formularios no diligenciados deberán ser devueltos al grupo de apoyo.</w:t>
      </w:r>
    </w:p>
    <w:p w14:paraId="400E6C4F" w14:textId="77777777" w:rsidR="006B24E9" w:rsidRPr="000E2193" w:rsidRDefault="006B24E9" w:rsidP="006B24E9">
      <w:pPr>
        <w:tabs>
          <w:tab w:val="left" w:pos="567"/>
        </w:tabs>
        <w:ind w:left="567"/>
        <w:contextualSpacing/>
        <w:rPr>
          <w:lang w:val="es-ES_tradnl"/>
        </w:rPr>
      </w:pPr>
    </w:p>
    <w:p w14:paraId="045DF41C" w14:textId="77777777" w:rsidR="006B24E9" w:rsidRPr="000E2193" w:rsidRDefault="006B24E9" w:rsidP="006B24E9">
      <w:pPr>
        <w:tabs>
          <w:tab w:val="left" w:pos="567"/>
        </w:tabs>
        <w:ind w:left="567"/>
        <w:contextualSpacing/>
      </w:pPr>
      <w:r w:rsidRPr="000E2193">
        <w:t>Si un oferente entrega en una misma ronda dos formularios, no presenta ninguno o lo presenta sin diligenciar (valor ofertado o expresión de no lance) o enmendado, se tendrá el lance como no válido y su oferta definitiva será la inmediatamente anterior (oferta inicial o último lance válido).</w:t>
      </w:r>
    </w:p>
    <w:p w14:paraId="236A8EBF" w14:textId="77777777" w:rsidR="006B24E9" w:rsidRPr="000E2193" w:rsidRDefault="006B24E9" w:rsidP="006B24E9">
      <w:pPr>
        <w:tabs>
          <w:tab w:val="left" w:pos="567"/>
        </w:tabs>
        <w:ind w:left="567" w:hanging="283"/>
        <w:contextualSpacing/>
      </w:pPr>
    </w:p>
    <w:p w14:paraId="49F2EE2F" w14:textId="4FBF5408" w:rsidR="006B24E9" w:rsidRPr="000E2193" w:rsidRDefault="006B24E9" w:rsidP="006B24E9">
      <w:pPr>
        <w:tabs>
          <w:tab w:val="left" w:pos="567"/>
        </w:tabs>
        <w:ind w:left="567"/>
        <w:contextualSpacing/>
      </w:pPr>
      <w:r w:rsidRPr="000E2193">
        <w:t xml:space="preserve">Concluidos los lances y antes de la adjudicación del proceso, el proponente que haya ofertado el menor VALOR </w:t>
      </w:r>
      <w:proofErr w:type="spellStart"/>
      <w:r w:rsidRPr="000E2193">
        <w:rPr>
          <w:highlight w:val="yellow"/>
        </w:rPr>
        <w:t>xxxxxxxxxx</w:t>
      </w:r>
      <w:proofErr w:type="spellEnd"/>
      <w:r w:rsidRPr="000E2193">
        <w:t xml:space="preserve"> </w:t>
      </w:r>
      <w:r w:rsidRPr="000E2193">
        <w:rPr>
          <w:highlight w:val="yellow"/>
        </w:rPr>
        <w:t xml:space="preserve">(el menor valor total básico de la propuesta) (el menor valor del índice representativo total propuesto] </w:t>
      </w:r>
      <w:r w:rsidRPr="000E2193">
        <w:rPr>
          <w:i/>
          <w:highlight w:val="yellow"/>
        </w:rPr>
        <w:t>[o adaptar según corresponda en cada caso]</w:t>
      </w:r>
      <w:r w:rsidRPr="000E2193">
        <w:t xml:space="preserve">, deberá con fundamento en esta suma y en el término perentorio que le señale el IDU dentro de la audiencia, diligenciar en su integridad el anexo No. </w:t>
      </w:r>
      <w:r w:rsidR="00EB3B89">
        <w:t>8</w:t>
      </w:r>
      <w:r w:rsidRPr="000E2193">
        <w:t xml:space="preserve"> que será entregado con los formularios para que el proponente estructure su propuesta económica final.</w:t>
      </w:r>
    </w:p>
    <w:p w14:paraId="07A84EC7" w14:textId="77777777" w:rsidR="006B24E9" w:rsidRPr="000E2193" w:rsidRDefault="006B24E9" w:rsidP="006B24E9">
      <w:pPr>
        <w:tabs>
          <w:tab w:val="left" w:pos="567"/>
        </w:tabs>
        <w:ind w:left="567"/>
        <w:contextualSpacing/>
      </w:pPr>
    </w:p>
    <w:p w14:paraId="5EE2E9A1" w14:textId="77777777" w:rsidR="006B24E9" w:rsidRPr="000E2193" w:rsidRDefault="006B24E9" w:rsidP="006B24E9">
      <w:pPr>
        <w:tabs>
          <w:tab w:val="left" w:pos="567"/>
        </w:tabs>
        <w:ind w:left="567"/>
        <w:contextualSpacing/>
        <w:rPr>
          <w:i/>
        </w:rPr>
      </w:pPr>
      <w:r w:rsidRPr="000E2193">
        <w:rPr>
          <w:i/>
          <w:highlight w:val="yellow"/>
        </w:rPr>
        <w:t>(Si la subasta se hace respecto a la sumatoria de los valores unitarios propuestos, utilice la siguiente nota, en caso contrario elimínela)</w:t>
      </w:r>
    </w:p>
    <w:p w14:paraId="4229AE50" w14:textId="6EA6683C" w:rsidR="006B24E9" w:rsidRPr="000E2193" w:rsidRDefault="006B24E9" w:rsidP="006B24E9">
      <w:pPr>
        <w:pStyle w:val="Default"/>
        <w:tabs>
          <w:tab w:val="left" w:pos="567"/>
        </w:tabs>
        <w:ind w:left="567"/>
        <w:contextualSpacing/>
        <w:jc w:val="both"/>
        <w:rPr>
          <w:sz w:val="20"/>
          <w:szCs w:val="20"/>
        </w:rPr>
      </w:pPr>
      <w:r w:rsidRPr="000E2193">
        <w:rPr>
          <w:b/>
          <w:bCs/>
          <w:sz w:val="20"/>
          <w:szCs w:val="20"/>
        </w:rPr>
        <w:t>NOTA</w:t>
      </w:r>
      <w:r w:rsidRPr="000E2193">
        <w:rPr>
          <w:sz w:val="20"/>
          <w:szCs w:val="20"/>
        </w:rPr>
        <w:t xml:space="preserve">: Señor proponente, recuerde </w:t>
      </w:r>
      <w:r w:rsidR="004C795B" w:rsidRPr="000E2193">
        <w:rPr>
          <w:sz w:val="20"/>
          <w:szCs w:val="20"/>
        </w:rPr>
        <w:t>que,</w:t>
      </w:r>
      <w:r w:rsidRPr="000E2193">
        <w:rPr>
          <w:sz w:val="20"/>
          <w:szCs w:val="20"/>
        </w:rPr>
        <w:t xml:space="preserve"> para efectos de la subasta, su lance será por el valor resultante de la sumatoria de los valores unitarios propuestos de todos los ítems. </w:t>
      </w:r>
    </w:p>
    <w:p w14:paraId="54111152" w14:textId="77777777" w:rsidR="006B24E9" w:rsidRPr="000E2193" w:rsidRDefault="006B24E9" w:rsidP="006B24E9">
      <w:pPr>
        <w:pStyle w:val="Default"/>
        <w:tabs>
          <w:tab w:val="left" w:pos="567"/>
        </w:tabs>
        <w:ind w:left="567"/>
        <w:contextualSpacing/>
        <w:jc w:val="both"/>
        <w:rPr>
          <w:sz w:val="20"/>
          <w:szCs w:val="20"/>
        </w:rPr>
      </w:pPr>
    </w:p>
    <w:p w14:paraId="2DD263F6"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Una vez concluida la subasta se aplicará la siguiente regla: </w:t>
      </w:r>
    </w:p>
    <w:p w14:paraId="7B51A0CA" w14:textId="77777777" w:rsidR="006B24E9" w:rsidRPr="000E2193" w:rsidRDefault="006B24E9" w:rsidP="006B24E9">
      <w:pPr>
        <w:pStyle w:val="Default"/>
        <w:tabs>
          <w:tab w:val="left" w:pos="567"/>
        </w:tabs>
        <w:ind w:left="567"/>
        <w:contextualSpacing/>
        <w:jc w:val="both"/>
        <w:rPr>
          <w:sz w:val="20"/>
          <w:szCs w:val="20"/>
        </w:rPr>
      </w:pPr>
    </w:p>
    <w:p w14:paraId="05927014"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El porcentaje en que se redujo el valor final de la propuesta frente al valor inicial ofertado se le aplicara a cada uno de los ítems ofrecidos en el anexo de la propuesta, ajustando dichos valores al peso. En caso de resultar decimales en el porcentaje, se ajustarán a la unidad superior. </w:t>
      </w:r>
    </w:p>
    <w:p w14:paraId="5DE26B22" w14:textId="77777777" w:rsidR="006B24E9" w:rsidRPr="000E2193" w:rsidRDefault="006B24E9" w:rsidP="006B24E9">
      <w:pPr>
        <w:pStyle w:val="Default"/>
        <w:tabs>
          <w:tab w:val="left" w:pos="567"/>
        </w:tabs>
        <w:ind w:left="567"/>
        <w:contextualSpacing/>
        <w:jc w:val="both"/>
        <w:rPr>
          <w:sz w:val="20"/>
          <w:szCs w:val="20"/>
        </w:rPr>
      </w:pPr>
    </w:p>
    <w:p w14:paraId="5234D636" w14:textId="77777777" w:rsidR="006B24E9" w:rsidRPr="000E2193" w:rsidRDefault="006B24E9" w:rsidP="006B24E9">
      <w:pPr>
        <w:tabs>
          <w:tab w:val="left" w:pos="567"/>
        </w:tabs>
        <w:ind w:left="567"/>
        <w:contextualSpacing/>
      </w:pPr>
      <w:r w:rsidRPr="000E2193">
        <w:t>El proponente adjudicatario deberá asumir éstos valores como parte de su oferta final, la cual formará parte del contrato que se celebre.</w:t>
      </w:r>
    </w:p>
    <w:p w14:paraId="500AADCF" w14:textId="77777777" w:rsidR="006B24E9" w:rsidRPr="000E2193" w:rsidRDefault="006B24E9" w:rsidP="006B24E9">
      <w:pPr>
        <w:ind w:left="567"/>
        <w:contextualSpacing/>
      </w:pPr>
    </w:p>
    <w:p w14:paraId="44BAB005" w14:textId="77777777" w:rsidR="006B24E9" w:rsidRPr="000E2193" w:rsidRDefault="006B24E9" w:rsidP="006B24E9">
      <w:pPr>
        <w:numPr>
          <w:ilvl w:val="0"/>
          <w:numId w:val="42"/>
        </w:numPr>
        <w:tabs>
          <w:tab w:val="left" w:pos="709"/>
        </w:tabs>
        <w:ind w:left="567" w:right="0" w:firstLine="0"/>
        <w:contextualSpacing/>
        <w:rPr>
          <w:b/>
        </w:rPr>
      </w:pPr>
      <w:r w:rsidRPr="000E2193">
        <w:rPr>
          <w:b/>
        </w:rPr>
        <w:t>Precios artificialmente bajos</w:t>
      </w:r>
    </w:p>
    <w:p w14:paraId="48FF9724" w14:textId="77777777" w:rsidR="006B24E9" w:rsidRPr="000E2193" w:rsidRDefault="006B24E9" w:rsidP="006B24E9">
      <w:pPr>
        <w:tabs>
          <w:tab w:val="left" w:pos="709"/>
        </w:tabs>
        <w:ind w:left="567"/>
        <w:contextualSpacing/>
      </w:pPr>
      <w:r w:rsidRPr="000E2193">
        <w:t xml:space="preserve">  </w:t>
      </w:r>
    </w:p>
    <w:p w14:paraId="10562C6D" w14:textId="77777777" w:rsidR="006B24E9" w:rsidRPr="000E2193" w:rsidRDefault="006B24E9" w:rsidP="006B24E9">
      <w:pPr>
        <w:tabs>
          <w:tab w:val="left" w:pos="426"/>
        </w:tabs>
        <w:ind w:left="567"/>
        <w:contextualSpacing/>
      </w:pPr>
      <w:r w:rsidRPr="000E2193">
        <w:t>Si el precio obtenido al final de la audiencia parece artificialmente bajo, la Entidad requerirá al oferente para que explique las razones que sustentan el precio ofrecido. Analizadas las explicaciones el comité asesor recomendará el rechazo o la continuidad de la oferta.</w:t>
      </w:r>
    </w:p>
    <w:p w14:paraId="54F31E19" w14:textId="77777777" w:rsidR="006B24E9" w:rsidRPr="000E2193" w:rsidRDefault="006B24E9" w:rsidP="006B24E9">
      <w:pPr>
        <w:tabs>
          <w:tab w:val="left" w:pos="709"/>
        </w:tabs>
        <w:ind w:left="567"/>
        <w:contextualSpacing/>
      </w:pPr>
    </w:p>
    <w:p w14:paraId="0DD69062" w14:textId="77777777" w:rsidR="006B24E9" w:rsidRPr="000E2193" w:rsidRDefault="006B24E9" w:rsidP="006B24E9">
      <w:pPr>
        <w:numPr>
          <w:ilvl w:val="0"/>
          <w:numId w:val="42"/>
        </w:numPr>
        <w:tabs>
          <w:tab w:val="left" w:pos="709"/>
        </w:tabs>
        <w:ind w:left="567" w:right="0" w:firstLine="0"/>
        <w:contextualSpacing/>
        <w:rPr>
          <w:b/>
        </w:rPr>
      </w:pPr>
      <w:r w:rsidRPr="000E2193">
        <w:rPr>
          <w:b/>
        </w:rPr>
        <w:t>Conclusión de la subasta.</w:t>
      </w:r>
    </w:p>
    <w:p w14:paraId="7B6DB745" w14:textId="77777777" w:rsidR="006B24E9" w:rsidRPr="000E2193" w:rsidRDefault="006B24E9" w:rsidP="006B24E9">
      <w:pPr>
        <w:tabs>
          <w:tab w:val="left" w:pos="709"/>
        </w:tabs>
        <w:ind w:left="567"/>
        <w:contextualSpacing/>
      </w:pPr>
    </w:p>
    <w:p w14:paraId="3B1CD0B2" w14:textId="77777777" w:rsidR="006B24E9" w:rsidRPr="000E2193" w:rsidRDefault="006B24E9" w:rsidP="006B24E9">
      <w:pPr>
        <w:tabs>
          <w:tab w:val="left" w:pos="426"/>
        </w:tabs>
        <w:ind w:left="567"/>
        <w:contextualSpacing/>
      </w:pPr>
      <w:r w:rsidRPr="000E2193">
        <w:t>A juicio del IDU, la audiencia podrá ser suspendida, en cuyo caso se comunicará a los participantes la fecha y hora de continuación de la misma.</w:t>
      </w:r>
    </w:p>
    <w:p w14:paraId="5B7F1574" w14:textId="77777777" w:rsidR="006B24E9" w:rsidRPr="000E2193" w:rsidRDefault="006B24E9" w:rsidP="006B24E9">
      <w:pPr>
        <w:tabs>
          <w:tab w:val="left" w:pos="709"/>
        </w:tabs>
        <w:ind w:left="567"/>
        <w:contextualSpacing/>
      </w:pPr>
    </w:p>
    <w:p w14:paraId="3566E659" w14:textId="77777777" w:rsidR="006B24E9" w:rsidRPr="000E2193" w:rsidRDefault="006B24E9" w:rsidP="006B24E9">
      <w:pPr>
        <w:tabs>
          <w:tab w:val="left" w:pos="709"/>
        </w:tabs>
        <w:ind w:left="567"/>
        <w:contextualSpacing/>
      </w:pPr>
      <w:r w:rsidRPr="000E2193">
        <w:t xml:space="preserve">La subasta concluirá: </w:t>
      </w:r>
    </w:p>
    <w:p w14:paraId="479FAAB1" w14:textId="77777777" w:rsidR="006B24E9" w:rsidRPr="000E2193" w:rsidRDefault="006B24E9" w:rsidP="006B24E9">
      <w:pPr>
        <w:tabs>
          <w:tab w:val="left" w:pos="709"/>
        </w:tabs>
        <w:ind w:left="567"/>
        <w:contextualSpacing/>
      </w:pPr>
    </w:p>
    <w:p w14:paraId="53641148" w14:textId="77777777" w:rsidR="006B24E9" w:rsidRPr="000E2193" w:rsidRDefault="006B24E9" w:rsidP="006B24E9">
      <w:pPr>
        <w:numPr>
          <w:ilvl w:val="0"/>
          <w:numId w:val="43"/>
        </w:numPr>
        <w:tabs>
          <w:tab w:val="left" w:pos="709"/>
        </w:tabs>
        <w:ind w:left="567" w:right="0" w:firstLine="0"/>
        <w:contextualSpacing/>
      </w:pPr>
      <w:r w:rsidRPr="000E2193">
        <w:t>Cuando en la respectiva ronda se presente sólo un lance válido.</w:t>
      </w:r>
    </w:p>
    <w:p w14:paraId="40F7CDD9" w14:textId="77777777" w:rsidR="006B24E9" w:rsidRPr="000E2193" w:rsidRDefault="006B24E9" w:rsidP="006B24E9">
      <w:pPr>
        <w:numPr>
          <w:ilvl w:val="0"/>
          <w:numId w:val="43"/>
        </w:numPr>
        <w:tabs>
          <w:tab w:val="left" w:pos="709"/>
        </w:tabs>
        <w:ind w:left="567" w:right="0" w:firstLine="0"/>
        <w:contextualSpacing/>
      </w:pPr>
      <w:r w:rsidRPr="000E2193">
        <w:t>Cuando en la respectiva ronda no se presenten nuevos lances (válidos) que mejoren la oferta anterior.</w:t>
      </w:r>
    </w:p>
    <w:p w14:paraId="7DA0DDBD" w14:textId="77777777" w:rsidR="006B24E9" w:rsidRPr="000E2193" w:rsidRDefault="006B24E9" w:rsidP="006B24E9">
      <w:pPr>
        <w:tabs>
          <w:tab w:val="left" w:pos="709"/>
        </w:tabs>
        <w:ind w:left="567"/>
        <w:contextualSpacing/>
      </w:pPr>
    </w:p>
    <w:p w14:paraId="66CA109D" w14:textId="202068F6" w:rsidR="00C06E26" w:rsidRPr="00DE2913" w:rsidRDefault="006B24E9" w:rsidP="00DE2913">
      <w:pPr>
        <w:pStyle w:val="Textoindependiente"/>
        <w:ind w:left="567"/>
        <w:contextualSpacing/>
      </w:pPr>
      <w:r w:rsidRPr="000E2193">
        <w:t>Una vez concluida la subasta, el IDU hará público el resultado del certamen, indicando el nombre de los oferentes y el valor del último lance presentado por cada uno de ellos. Posteriormente, el IDU procederá a adjudicar o declarar desierto el proceso en aplicación de los principios y disposiciones de la Ley 80 de 1993, Ley 1150 de 2007, Decreto Reglamentario 1082 de 2015 y el pliego de condiciones.</w:t>
      </w:r>
    </w:p>
    <w:p w14:paraId="70EC4CE6" w14:textId="77777777" w:rsidR="00C06E26" w:rsidRPr="007771EC" w:rsidRDefault="00C06E26" w:rsidP="00C06E26">
      <w:pPr>
        <w:ind w:left="567"/>
        <w:rPr>
          <w:b/>
        </w:rPr>
      </w:pPr>
      <w:r w:rsidRPr="007771EC">
        <w:rPr>
          <w:b/>
        </w:rPr>
        <w:t>7. Inquietudes de los proponentes.</w:t>
      </w:r>
    </w:p>
    <w:p w14:paraId="344EF9AF" w14:textId="77777777" w:rsidR="00C06E26" w:rsidRPr="00B156B7" w:rsidRDefault="00C06E26" w:rsidP="00C06E26">
      <w:pPr>
        <w:tabs>
          <w:tab w:val="left" w:pos="709"/>
        </w:tabs>
        <w:ind w:left="567" w:hanging="283"/>
        <w:rPr>
          <w:rFonts w:ascii="Arial (W1)" w:hAnsi="Arial (W1)"/>
          <w:szCs w:val="22"/>
        </w:rPr>
      </w:pPr>
    </w:p>
    <w:p w14:paraId="54CD783A" w14:textId="77777777" w:rsidR="00C06E26" w:rsidRPr="00507B95" w:rsidRDefault="00C06E26" w:rsidP="00C06E26">
      <w:pPr>
        <w:ind w:left="567"/>
        <w:rPr>
          <w:strike/>
        </w:rPr>
      </w:pPr>
      <w:r w:rsidRPr="007771EC">
        <w:t>Una vez entregados los formularios no habrá lugar a observaciones de ninguna naturaleza</w:t>
      </w:r>
      <w:r>
        <w:t>.</w:t>
      </w:r>
    </w:p>
    <w:p w14:paraId="4549731F" w14:textId="2DD24B46" w:rsidR="00C06E26" w:rsidRDefault="00C06E26" w:rsidP="00B21212">
      <w:pPr>
        <w:ind w:left="567"/>
      </w:pPr>
    </w:p>
    <w:p w14:paraId="35A29274" w14:textId="77777777" w:rsidR="00C401C2" w:rsidRDefault="00C401C2" w:rsidP="00A72D8E">
      <w:pPr>
        <w:ind w:left="708"/>
      </w:pPr>
    </w:p>
    <w:p w14:paraId="085CCE26" w14:textId="77777777" w:rsidR="00184A7E" w:rsidRDefault="00184A7E" w:rsidP="00184A7E"/>
    <w:p w14:paraId="6B5D2E51" w14:textId="77777777" w:rsidR="00184A7E" w:rsidRPr="007C429F" w:rsidRDefault="00184A7E" w:rsidP="00184A7E">
      <w:pPr>
        <w:pStyle w:val="Ttulo1"/>
      </w:pPr>
      <w:r>
        <w:t>GLOSARIO</w:t>
      </w:r>
    </w:p>
    <w:p w14:paraId="70C6C133" w14:textId="77777777" w:rsidR="00184A7E" w:rsidRDefault="00184A7E" w:rsidP="00184A7E"/>
    <w:p w14:paraId="13EEB166" w14:textId="77777777" w:rsidR="00184A7E" w:rsidRDefault="00184A7E" w:rsidP="00184A7E"/>
    <w:p w14:paraId="471850E0" w14:textId="77777777" w:rsidR="00184A7E" w:rsidRDefault="00184A7E" w:rsidP="00184A7E">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0AE36B68" w14:textId="77777777" w:rsidR="00184A7E" w:rsidRDefault="00184A7E" w:rsidP="00184A7E">
      <w:pPr>
        <w:ind w:left="567"/>
        <w:rPr>
          <w:color w:val="auto"/>
        </w:rPr>
      </w:pPr>
    </w:p>
    <w:p w14:paraId="519C39F0" w14:textId="77777777" w:rsidR="00184A7E" w:rsidRDefault="00B1454A" w:rsidP="00184A7E">
      <w:pPr>
        <w:ind w:left="567"/>
        <w:rPr>
          <w:color w:val="auto"/>
        </w:rPr>
      </w:pPr>
      <w:hyperlink r:id="rId34" w:history="1">
        <w:r w:rsidR="00184A7E" w:rsidRPr="004D7F24">
          <w:rPr>
            <w:rStyle w:val="Hipervnculo"/>
          </w:rPr>
          <w:t>https://www.idu.gov.co/page/transparencia/informacion-de-interes/glosario</w:t>
        </w:r>
      </w:hyperlink>
      <w:r w:rsidR="00184A7E">
        <w:rPr>
          <w:color w:val="auto"/>
        </w:rPr>
        <w:t xml:space="preserve"> </w:t>
      </w:r>
    </w:p>
    <w:p w14:paraId="71679F20" w14:textId="77777777" w:rsidR="00184A7E" w:rsidRDefault="00184A7E" w:rsidP="00184A7E">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2F5080E4" w14:textId="77777777" w:rsidR="00184A7E" w:rsidRDefault="00184A7E" w:rsidP="00184A7E">
      <w:pPr>
        <w:ind w:left="567"/>
        <w:rPr>
          <w:color w:val="auto"/>
        </w:rPr>
      </w:pPr>
      <w:r>
        <w:rPr>
          <w:color w:val="auto"/>
        </w:rPr>
        <w:t xml:space="preserve">Fecha de la versión: </w:t>
      </w:r>
      <w:r w:rsidRPr="001A5466">
        <w:rPr>
          <w:color w:val="auto"/>
          <w:highlight w:val="yellow"/>
        </w:rPr>
        <w:t>XX/XX/XX</w:t>
      </w:r>
      <w:r>
        <w:rPr>
          <w:color w:val="auto"/>
        </w:rPr>
        <w:t>.</w:t>
      </w:r>
    </w:p>
    <w:p w14:paraId="3E6D84D1" w14:textId="77777777" w:rsidR="00184A7E" w:rsidRDefault="00184A7E" w:rsidP="00184A7E"/>
    <w:p w14:paraId="5B7DE8E7" w14:textId="77777777" w:rsidR="00184A7E" w:rsidRPr="007C429F" w:rsidRDefault="00184A7E" w:rsidP="00A72D8E">
      <w:pPr>
        <w:ind w:left="708"/>
      </w:pPr>
    </w:p>
    <w:sectPr w:rsidR="00184A7E" w:rsidRPr="007C429F">
      <w:headerReference w:type="even" r:id="rId35"/>
      <w:headerReference w:type="default" r:id="rId36"/>
      <w:footerReference w:type="even" r:id="rId37"/>
      <w:footerReference w:type="default" r:id="rId38"/>
      <w:headerReference w:type="first" r:id="rId39"/>
      <w:foot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E6667" w:rsidRDefault="006E6667" w:rsidP="00C8044F">
      <w:r>
        <w:separator/>
      </w:r>
    </w:p>
  </w:endnote>
  <w:endnote w:type="continuationSeparator" w:id="0">
    <w:p w14:paraId="4922642C" w14:textId="77777777" w:rsidR="006E6667" w:rsidRDefault="006E6667"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E074" w14:textId="77777777" w:rsidR="00744C31" w:rsidRDefault="00744C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E6667" w:rsidRDefault="006E6667" w:rsidP="00FA0EB5"/>
  <w:p w14:paraId="39CFE6E0" w14:textId="77777777" w:rsidR="006E6667" w:rsidRDefault="006E6667" w:rsidP="00FA0EB5"/>
  <w:p w14:paraId="77D8E9A0" w14:textId="351E658B" w:rsidR="006E6667" w:rsidRDefault="006E6667" w:rsidP="00FA0EB5">
    <w:pPr>
      <w:pStyle w:val="Piedepgina"/>
      <w:jc w:val="left"/>
    </w:pPr>
    <w:r w:rsidRPr="00744C31">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7B1C35F"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744C31" w:rsidRPr="00744C31">
      <w:rPr>
        <w:sz w:val="18"/>
        <w:szCs w:val="18"/>
        <w:highlight w:val="yellow"/>
      </w:rPr>
      <w:t>IDU-SAMC-XXX-XXX-2018</w:t>
    </w:r>
    <w:r w:rsidRPr="00271C92">
      <w:rPr>
        <w:sz w:val="18"/>
        <w:szCs w:val="18"/>
      </w:rPr>
      <w:tab/>
    </w:r>
    <w:r w:rsidR="00744C31">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B1454A">
      <w:rPr>
        <w:rStyle w:val="Nmerodepgina"/>
        <w:noProof/>
        <w:sz w:val="18"/>
        <w:szCs w:val="18"/>
      </w:rPr>
      <w:t>8</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B1454A">
      <w:rPr>
        <w:rStyle w:val="Nmerodepgina"/>
        <w:noProof/>
        <w:sz w:val="18"/>
        <w:szCs w:val="18"/>
      </w:rPr>
      <w:t>25</w:t>
    </w:r>
    <w:r w:rsidRPr="00271C92">
      <w:rPr>
        <w:rStyle w:val="Nmerodepgina"/>
        <w:sz w:val="18"/>
        <w:szCs w:val="18"/>
      </w:rPr>
      <w:fldChar w:fldCharType="end"/>
    </w:r>
  </w:p>
  <w:p w14:paraId="7CAFE317" w14:textId="3F8846EB" w:rsidR="006E6667" w:rsidRDefault="006E6667">
    <w:pPr>
      <w:pStyle w:val="Piedepgina"/>
    </w:pPr>
  </w:p>
  <w:p w14:paraId="38C67869" w14:textId="77777777" w:rsidR="006E6667" w:rsidRDefault="006E66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0884" w14:textId="77777777" w:rsidR="00744C31" w:rsidRDefault="00744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E6667" w:rsidRDefault="006E6667" w:rsidP="00C8044F">
      <w:r>
        <w:separator/>
      </w:r>
    </w:p>
  </w:footnote>
  <w:footnote w:type="continuationSeparator" w:id="0">
    <w:p w14:paraId="54593DA9" w14:textId="77777777" w:rsidR="006E6667" w:rsidRDefault="006E6667"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E6667" w:rsidRDefault="00B1454A">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E6667" w:rsidRDefault="006E6667">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E6667" w:rsidRDefault="00B1454A">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E86F29"/>
    <w:multiLevelType w:val="hybridMultilevel"/>
    <w:tmpl w:val="C16A7C28"/>
    <w:lvl w:ilvl="0" w:tplc="A5C8849A">
      <w:start w:val="1"/>
      <w:numFmt w:val="lowerLetter"/>
      <w:lvlText w:val="%1."/>
      <w:lvlJc w:val="left"/>
      <w:pPr>
        <w:ind w:left="360" w:hanging="360"/>
      </w:pPr>
      <w:rPr>
        <w:rFonts w:ascii="Arial" w:hAnsi="Arial" w:cs="Arial" w:hint="default"/>
        <w:b w:val="0"/>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DC6229"/>
    <w:multiLevelType w:val="multilevel"/>
    <w:tmpl w:val="71D8E88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C82E2A"/>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5851C2F"/>
    <w:multiLevelType w:val="hybridMultilevel"/>
    <w:tmpl w:val="C8FE34CC"/>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5"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8"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0"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140DC"/>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3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4"/>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1"/>
  </w:num>
  <w:num w:numId="8">
    <w:abstractNumId w:val="33"/>
  </w:num>
  <w:num w:numId="9">
    <w:abstractNumId w:val="0"/>
  </w:num>
  <w:num w:numId="10">
    <w:abstractNumId w:val="20"/>
  </w:num>
  <w:num w:numId="11">
    <w:abstractNumId w:val="2"/>
  </w:num>
  <w:num w:numId="12">
    <w:abstractNumId w:val="8"/>
  </w:num>
  <w:num w:numId="13">
    <w:abstractNumId w:val="9"/>
  </w:num>
  <w:num w:numId="14">
    <w:abstractNumId w:val="31"/>
  </w:num>
  <w:num w:numId="15">
    <w:abstractNumId w:val="12"/>
  </w:num>
  <w:num w:numId="16">
    <w:abstractNumId w:val="27"/>
  </w:num>
  <w:num w:numId="17">
    <w:abstractNumId w:val="21"/>
  </w:num>
  <w:num w:numId="18">
    <w:abstractNumId w:val="21"/>
  </w:num>
  <w:num w:numId="19">
    <w:abstractNumId w:val="21"/>
  </w:num>
  <w:num w:numId="20">
    <w:abstractNumId w:val="21"/>
  </w:num>
  <w:num w:numId="21">
    <w:abstractNumId w:val="13"/>
  </w:num>
  <w:num w:numId="22">
    <w:abstractNumId w:val="32"/>
  </w:num>
  <w:num w:numId="23">
    <w:abstractNumId w:val="35"/>
  </w:num>
  <w:num w:numId="24">
    <w:abstractNumId w:val="16"/>
  </w:num>
  <w:num w:numId="25">
    <w:abstractNumId w:val="5"/>
  </w:num>
  <w:num w:numId="26">
    <w:abstractNumId w:val="21"/>
  </w:num>
  <w:num w:numId="27">
    <w:abstractNumId w:val="26"/>
  </w:num>
  <w:num w:numId="28">
    <w:abstractNumId w:val="19"/>
  </w:num>
  <w:num w:numId="29">
    <w:abstractNumId w:val="25"/>
  </w:num>
  <w:num w:numId="30">
    <w:abstractNumId w:val="11"/>
  </w:num>
  <w:num w:numId="31">
    <w:abstractNumId w:val="15"/>
  </w:num>
  <w:num w:numId="32">
    <w:abstractNumId w:val="17"/>
  </w:num>
  <w:num w:numId="33">
    <w:abstractNumId w:val="28"/>
  </w:num>
  <w:num w:numId="34">
    <w:abstractNumId w:val="29"/>
  </w:num>
  <w:num w:numId="35">
    <w:abstractNumId w:val="21"/>
  </w:num>
  <w:num w:numId="36">
    <w:abstractNumId w:val="21"/>
  </w:num>
  <w:num w:numId="37">
    <w:abstractNumId w:val="18"/>
  </w:num>
  <w:num w:numId="38">
    <w:abstractNumId w:val="23"/>
  </w:num>
  <w:num w:numId="39">
    <w:abstractNumId w:val="34"/>
  </w:num>
  <w:num w:numId="40">
    <w:abstractNumId w:val="24"/>
  </w:num>
  <w:num w:numId="41">
    <w:abstractNumId w:val="10"/>
  </w:num>
  <w:num w:numId="42">
    <w:abstractNumId w:val="6"/>
  </w:num>
  <w:num w:numId="43">
    <w:abstractNumId w:val="7"/>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1"/>
  </w:num>
  <w:num w:numId="48">
    <w:abstractNumId w:val="21"/>
  </w:num>
  <w:num w:numId="49">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23E69"/>
    <w:rsid w:val="00024251"/>
    <w:rsid w:val="00033249"/>
    <w:rsid w:val="00036FF7"/>
    <w:rsid w:val="00041F93"/>
    <w:rsid w:val="00043065"/>
    <w:rsid w:val="000441AD"/>
    <w:rsid w:val="000447BD"/>
    <w:rsid w:val="00045059"/>
    <w:rsid w:val="0004588E"/>
    <w:rsid w:val="00065345"/>
    <w:rsid w:val="00073EC5"/>
    <w:rsid w:val="00076E7F"/>
    <w:rsid w:val="00077047"/>
    <w:rsid w:val="000851B1"/>
    <w:rsid w:val="0009432F"/>
    <w:rsid w:val="000A55CE"/>
    <w:rsid w:val="000A6636"/>
    <w:rsid w:val="000C2743"/>
    <w:rsid w:val="000C4108"/>
    <w:rsid w:val="000D07D7"/>
    <w:rsid w:val="000D1AEA"/>
    <w:rsid w:val="000D2D57"/>
    <w:rsid w:val="000D47F2"/>
    <w:rsid w:val="000D53FE"/>
    <w:rsid w:val="000D7638"/>
    <w:rsid w:val="000D7B82"/>
    <w:rsid w:val="000E0FBE"/>
    <w:rsid w:val="000E7F6B"/>
    <w:rsid w:val="000F5F91"/>
    <w:rsid w:val="000F7087"/>
    <w:rsid w:val="000F7A16"/>
    <w:rsid w:val="0010341F"/>
    <w:rsid w:val="00107991"/>
    <w:rsid w:val="00121F02"/>
    <w:rsid w:val="00134CA5"/>
    <w:rsid w:val="00142B39"/>
    <w:rsid w:val="001456F0"/>
    <w:rsid w:val="0014570A"/>
    <w:rsid w:val="001512A6"/>
    <w:rsid w:val="001515F5"/>
    <w:rsid w:val="00163C87"/>
    <w:rsid w:val="00181805"/>
    <w:rsid w:val="00184A7E"/>
    <w:rsid w:val="00190202"/>
    <w:rsid w:val="001A52C9"/>
    <w:rsid w:val="001A6215"/>
    <w:rsid w:val="001B3846"/>
    <w:rsid w:val="001B4577"/>
    <w:rsid w:val="001C0DEC"/>
    <w:rsid w:val="001C1ED7"/>
    <w:rsid w:val="001C33E6"/>
    <w:rsid w:val="001D2B46"/>
    <w:rsid w:val="001D48E0"/>
    <w:rsid w:val="001D5D45"/>
    <w:rsid w:val="001D5E31"/>
    <w:rsid w:val="00200349"/>
    <w:rsid w:val="00204F55"/>
    <w:rsid w:val="00210397"/>
    <w:rsid w:val="00210FE9"/>
    <w:rsid w:val="0021151D"/>
    <w:rsid w:val="00214E0C"/>
    <w:rsid w:val="002158A3"/>
    <w:rsid w:val="00216D1E"/>
    <w:rsid w:val="00223C00"/>
    <w:rsid w:val="002272CA"/>
    <w:rsid w:val="0023094C"/>
    <w:rsid w:val="002317F4"/>
    <w:rsid w:val="002368BA"/>
    <w:rsid w:val="0024186E"/>
    <w:rsid w:val="00243BD2"/>
    <w:rsid w:val="0024613B"/>
    <w:rsid w:val="00256634"/>
    <w:rsid w:val="00264CB2"/>
    <w:rsid w:val="0026552A"/>
    <w:rsid w:val="00276593"/>
    <w:rsid w:val="00282A0A"/>
    <w:rsid w:val="002849C2"/>
    <w:rsid w:val="00284B93"/>
    <w:rsid w:val="00290874"/>
    <w:rsid w:val="00291CA0"/>
    <w:rsid w:val="002929E0"/>
    <w:rsid w:val="00294C9C"/>
    <w:rsid w:val="002961B0"/>
    <w:rsid w:val="00296858"/>
    <w:rsid w:val="002A1B34"/>
    <w:rsid w:val="002A2238"/>
    <w:rsid w:val="002B06B6"/>
    <w:rsid w:val="002B366A"/>
    <w:rsid w:val="002D1AD8"/>
    <w:rsid w:val="002D4388"/>
    <w:rsid w:val="002D634E"/>
    <w:rsid w:val="002E150C"/>
    <w:rsid w:val="002E3A0A"/>
    <w:rsid w:val="002F3D67"/>
    <w:rsid w:val="0030207E"/>
    <w:rsid w:val="00304746"/>
    <w:rsid w:val="00307EF7"/>
    <w:rsid w:val="00312178"/>
    <w:rsid w:val="00315DE0"/>
    <w:rsid w:val="003166B7"/>
    <w:rsid w:val="003261A6"/>
    <w:rsid w:val="0032747E"/>
    <w:rsid w:val="00333CB0"/>
    <w:rsid w:val="00335A5B"/>
    <w:rsid w:val="003404EB"/>
    <w:rsid w:val="003405C2"/>
    <w:rsid w:val="003409C1"/>
    <w:rsid w:val="00346650"/>
    <w:rsid w:val="00352BAC"/>
    <w:rsid w:val="00357A15"/>
    <w:rsid w:val="00357DB8"/>
    <w:rsid w:val="00360350"/>
    <w:rsid w:val="0036098E"/>
    <w:rsid w:val="00371665"/>
    <w:rsid w:val="003717B6"/>
    <w:rsid w:val="003776A6"/>
    <w:rsid w:val="0038412A"/>
    <w:rsid w:val="0038548A"/>
    <w:rsid w:val="003904E3"/>
    <w:rsid w:val="00396DC6"/>
    <w:rsid w:val="00397D33"/>
    <w:rsid w:val="00397EBF"/>
    <w:rsid w:val="003A3579"/>
    <w:rsid w:val="003B3347"/>
    <w:rsid w:val="003C07AE"/>
    <w:rsid w:val="003C1FC4"/>
    <w:rsid w:val="003C2789"/>
    <w:rsid w:val="003D5D5C"/>
    <w:rsid w:val="003E1DE4"/>
    <w:rsid w:val="003E2087"/>
    <w:rsid w:val="003E3046"/>
    <w:rsid w:val="003F7688"/>
    <w:rsid w:val="00410F13"/>
    <w:rsid w:val="004128F3"/>
    <w:rsid w:val="00413547"/>
    <w:rsid w:val="00413E7D"/>
    <w:rsid w:val="004151B6"/>
    <w:rsid w:val="00422D49"/>
    <w:rsid w:val="004230B0"/>
    <w:rsid w:val="00424FF6"/>
    <w:rsid w:val="00432B1C"/>
    <w:rsid w:val="00434E80"/>
    <w:rsid w:val="00447E63"/>
    <w:rsid w:val="00454198"/>
    <w:rsid w:val="00454CF9"/>
    <w:rsid w:val="0045586B"/>
    <w:rsid w:val="0045640B"/>
    <w:rsid w:val="00460637"/>
    <w:rsid w:val="00462B7B"/>
    <w:rsid w:val="004674F9"/>
    <w:rsid w:val="00475BC9"/>
    <w:rsid w:val="0047670C"/>
    <w:rsid w:val="00480ABF"/>
    <w:rsid w:val="004839A2"/>
    <w:rsid w:val="004947D6"/>
    <w:rsid w:val="004A0948"/>
    <w:rsid w:val="004A1317"/>
    <w:rsid w:val="004A1339"/>
    <w:rsid w:val="004A7850"/>
    <w:rsid w:val="004B2435"/>
    <w:rsid w:val="004B3E99"/>
    <w:rsid w:val="004B42AE"/>
    <w:rsid w:val="004B4FF4"/>
    <w:rsid w:val="004B7C00"/>
    <w:rsid w:val="004C6464"/>
    <w:rsid w:val="004C795B"/>
    <w:rsid w:val="004D4B80"/>
    <w:rsid w:val="004D5CA8"/>
    <w:rsid w:val="004D7612"/>
    <w:rsid w:val="004E0AB8"/>
    <w:rsid w:val="004F0227"/>
    <w:rsid w:val="004F27E2"/>
    <w:rsid w:val="004F5243"/>
    <w:rsid w:val="00501FC5"/>
    <w:rsid w:val="0051245E"/>
    <w:rsid w:val="00515083"/>
    <w:rsid w:val="005150C7"/>
    <w:rsid w:val="00516A64"/>
    <w:rsid w:val="00522F21"/>
    <w:rsid w:val="00524C46"/>
    <w:rsid w:val="00535155"/>
    <w:rsid w:val="005379C0"/>
    <w:rsid w:val="00544A5C"/>
    <w:rsid w:val="00547558"/>
    <w:rsid w:val="00552A53"/>
    <w:rsid w:val="00554A21"/>
    <w:rsid w:val="00555629"/>
    <w:rsid w:val="00555920"/>
    <w:rsid w:val="00556691"/>
    <w:rsid w:val="005569D8"/>
    <w:rsid w:val="005575C8"/>
    <w:rsid w:val="0056071B"/>
    <w:rsid w:val="00564344"/>
    <w:rsid w:val="00574A1C"/>
    <w:rsid w:val="00585564"/>
    <w:rsid w:val="005926D3"/>
    <w:rsid w:val="005978C7"/>
    <w:rsid w:val="005A7431"/>
    <w:rsid w:val="005C3674"/>
    <w:rsid w:val="005C398B"/>
    <w:rsid w:val="005D1B3E"/>
    <w:rsid w:val="005E26FC"/>
    <w:rsid w:val="005E3003"/>
    <w:rsid w:val="005F3F45"/>
    <w:rsid w:val="005F43E2"/>
    <w:rsid w:val="00605323"/>
    <w:rsid w:val="00613B94"/>
    <w:rsid w:val="006146BA"/>
    <w:rsid w:val="00616961"/>
    <w:rsid w:val="00620A52"/>
    <w:rsid w:val="006271B7"/>
    <w:rsid w:val="00631328"/>
    <w:rsid w:val="00635316"/>
    <w:rsid w:val="006539C3"/>
    <w:rsid w:val="0065584F"/>
    <w:rsid w:val="00662AA2"/>
    <w:rsid w:val="00663C13"/>
    <w:rsid w:val="00665E1A"/>
    <w:rsid w:val="00674DD8"/>
    <w:rsid w:val="0068342E"/>
    <w:rsid w:val="006849DF"/>
    <w:rsid w:val="00690C03"/>
    <w:rsid w:val="00697EC2"/>
    <w:rsid w:val="006B0113"/>
    <w:rsid w:val="006B24E9"/>
    <w:rsid w:val="006B47D0"/>
    <w:rsid w:val="006B7CCA"/>
    <w:rsid w:val="006C13D0"/>
    <w:rsid w:val="006C2C26"/>
    <w:rsid w:val="006C5F26"/>
    <w:rsid w:val="006C63B1"/>
    <w:rsid w:val="006E2C64"/>
    <w:rsid w:val="006E6667"/>
    <w:rsid w:val="006E7B4D"/>
    <w:rsid w:val="006F27AB"/>
    <w:rsid w:val="006F3402"/>
    <w:rsid w:val="00710151"/>
    <w:rsid w:val="00713A1F"/>
    <w:rsid w:val="0071585F"/>
    <w:rsid w:val="007158C1"/>
    <w:rsid w:val="00716057"/>
    <w:rsid w:val="00722F4E"/>
    <w:rsid w:val="007275D4"/>
    <w:rsid w:val="00730C2E"/>
    <w:rsid w:val="007320EC"/>
    <w:rsid w:val="0073270D"/>
    <w:rsid w:val="00735B82"/>
    <w:rsid w:val="007379A3"/>
    <w:rsid w:val="00737C18"/>
    <w:rsid w:val="00740A90"/>
    <w:rsid w:val="0074232F"/>
    <w:rsid w:val="007428F6"/>
    <w:rsid w:val="00744C31"/>
    <w:rsid w:val="007518DA"/>
    <w:rsid w:val="00763717"/>
    <w:rsid w:val="00766E0E"/>
    <w:rsid w:val="00775CB6"/>
    <w:rsid w:val="007765F8"/>
    <w:rsid w:val="00784BF5"/>
    <w:rsid w:val="00785C15"/>
    <w:rsid w:val="007863D8"/>
    <w:rsid w:val="00790A15"/>
    <w:rsid w:val="007A5C00"/>
    <w:rsid w:val="007A77CA"/>
    <w:rsid w:val="007B3A8F"/>
    <w:rsid w:val="007B50C9"/>
    <w:rsid w:val="007B6E0A"/>
    <w:rsid w:val="007C429F"/>
    <w:rsid w:val="007C780F"/>
    <w:rsid w:val="007D07DC"/>
    <w:rsid w:val="007D15B1"/>
    <w:rsid w:val="007D3F32"/>
    <w:rsid w:val="007E10FC"/>
    <w:rsid w:val="007E76C8"/>
    <w:rsid w:val="00801B95"/>
    <w:rsid w:val="00802E7C"/>
    <w:rsid w:val="008037CF"/>
    <w:rsid w:val="00806691"/>
    <w:rsid w:val="0081159B"/>
    <w:rsid w:val="008210F9"/>
    <w:rsid w:val="008230AE"/>
    <w:rsid w:val="008265BA"/>
    <w:rsid w:val="00842D93"/>
    <w:rsid w:val="008434CF"/>
    <w:rsid w:val="00853724"/>
    <w:rsid w:val="008547DB"/>
    <w:rsid w:val="008549C4"/>
    <w:rsid w:val="0085508B"/>
    <w:rsid w:val="00874779"/>
    <w:rsid w:val="00876D63"/>
    <w:rsid w:val="00882ED6"/>
    <w:rsid w:val="00882F6B"/>
    <w:rsid w:val="00883667"/>
    <w:rsid w:val="008838DF"/>
    <w:rsid w:val="0089190B"/>
    <w:rsid w:val="00892ED2"/>
    <w:rsid w:val="00893BA2"/>
    <w:rsid w:val="00893D3A"/>
    <w:rsid w:val="008A11B4"/>
    <w:rsid w:val="008A596C"/>
    <w:rsid w:val="008B16EB"/>
    <w:rsid w:val="008B501F"/>
    <w:rsid w:val="008B5E13"/>
    <w:rsid w:val="008C3F13"/>
    <w:rsid w:val="008C40AC"/>
    <w:rsid w:val="008C486E"/>
    <w:rsid w:val="008C4A7D"/>
    <w:rsid w:val="008C509C"/>
    <w:rsid w:val="008C5892"/>
    <w:rsid w:val="008C7729"/>
    <w:rsid w:val="008D2556"/>
    <w:rsid w:val="008D37FC"/>
    <w:rsid w:val="008D4F7F"/>
    <w:rsid w:val="008E1F13"/>
    <w:rsid w:val="008E49DC"/>
    <w:rsid w:val="008E5964"/>
    <w:rsid w:val="008F13D6"/>
    <w:rsid w:val="008F7422"/>
    <w:rsid w:val="008F7F68"/>
    <w:rsid w:val="00902046"/>
    <w:rsid w:val="0091083C"/>
    <w:rsid w:val="00910B89"/>
    <w:rsid w:val="009113A4"/>
    <w:rsid w:val="00914435"/>
    <w:rsid w:val="00915B13"/>
    <w:rsid w:val="00920AD6"/>
    <w:rsid w:val="00931896"/>
    <w:rsid w:val="009431F3"/>
    <w:rsid w:val="009440CE"/>
    <w:rsid w:val="00950C2F"/>
    <w:rsid w:val="00952F3E"/>
    <w:rsid w:val="0095525C"/>
    <w:rsid w:val="0095604E"/>
    <w:rsid w:val="0096727F"/>
    <w:rsid w:val="009777F5"/>
    <w:rsid w:val="00980C27"/>
    <w:rsid w:val="009813F3"/>
    <w:rsid w:val="009820A1"/>
    <w:rsid w:val="0098444F"/>
    <w:rsid w:val="009864BB"/>
    <w:rsid w:val="00991F01"/>
    <w:rsid w:val="00993047"/>
    <w:rsid w:val="00994B0E"/>
    <w:rsid w:val="0099510D"/>
    <w:rsid w:val="009A0304"/>
    <w:rsid w:val="009A2524"/>
    <w:rsid w:val="009A355D"/>
    <w:rsid w:val="009A4D06"/>
    <w:rsid w:val="009A7AFE"/>
    <w:rsid w:val="009B7045"/>
    <w:rsid w:val="009C1311"/>
    <w:rsid w:val="009C632C"/>
    <w:rsid w:val="009D2F7C"/>
    <w:rsid w:val="009D5FBC"/>
    <w:rsid w:val="009E1374"/>
    <w:rsid w:val="009E2601"/>
    <w:rsid w:val="009E688B"/>
    <w:rsid w:val="009E6FA0"/>
    <w:rsid w:val="009F2B73"/>
    <w:rsid w:val="009F33AE"/>
    <w:rsid w:val="00A03899"/>
    <w:rsid w:val="00A058E3"/>
    <w:rsid w:val="00A13255"/>
    <w:rsid w:val="00A13868"/>
    <w:rsid w:val="00A1459B"/>
    <w:rsid w:val="00A14953"/>
    <w:rsid w:val="00A21930"/>
    <w:rsid w:val="00A21AB9"/>
    <w:rsid w:val="00A22E43"/>
    <w:rsid w:val="00A261C5"/>
    <w:rsid w:val="00A3259A"/>
    <w:rsid w:val="00A343DB"/>
    <w:rsid w:val="00A4093E"/>
    <w:rsid w:val="00A43193"/>
    <w:rsid w:val="00A43999"/>
    <w:rsid w:val="00A51077"/>
    <w:rsid w:val="00A52AFF"/>
    <w:rsid w:val="00A53CB9"/>
    <w:rsid w:val="00A57D25"/>
    <w:rsid w:val="00A71C22"/>
    <w:rsid w:val="00A72D8E"/>
    <w:rsid w:val="00A74FA5"/>
    <w:rsid w:val="00A75DDA"/>
    <w:rsid w:val="00A904D3"/>
    <w:rsid w:val="00A9266D"/>
    <w:rsid w:val="00A966E7"/>
    <w:rsid w:val="00AA201A"/>
    <w:rsid w:val="00AA4937"/>
    <w:rsid w:val="00AA6689"/>
    <w:rsid w:val="00AB01E6"/>
    <w:rsid w:val="00AB53A1"/>
    <w:rsid w:val="00AC0CAE"/>
    <w:rsid w:val="00AC5055"/>
    <w:rsid w:val="00AC6942"/>
    <w:rsid w:val="00AC73D0"/>
    <w:rsid w:val="00AD1120"/>
    <w:rsid w:val="00AD24C0"/>
    <w:rsid w:val="00AD3ACC"/>
    <w:rsid w:val="00AD43A3"/>
    <w:rsid w:val="00AD5D21"/>
    <w:rsid w:val="00AE2083"/>
    <w:rsid w:val="00AE2CAF"/>
    <w:rsid w:val="00AE5C6E"/>
    <w:rsid w:val="00AF389A"/>
    <w:rsid w:val="00B00007"/>
    <w:rsid w:val="00B012CF"/>
    <w:rsid w:val="00B05125"/>
    <w:rsid w:val="00B10709"/>
    <w:rsid w:val="00B1454A"/>
    <w:rsid w:val="00B21212"/>
    <w:rsid w:val="00B22894"/>
    <w:rsid w:val="00B34BB5"/>
    <w:rsid w:val="00B34F0E"/>
    <w:rsid w:val="00B51F95"/>
    <w:rsid w:val="00B57B70"/>
    <w:rsid w:val="00B630E4"/>
    <w:rsid w:val="00B711E5"/>
    <w:rsid w:val="00B73504"/>
    <w:rsid w:val="00B7403B"/>
    <w:rsid w:val="00B7688B"/>
    <w:rsid w:val="00B84BB2"/>
    <w:rsid w:val="00B8641E"/>
    <w:rsid w:val="00B8751F"/>
    <w:rsid w:val="00B96A6C"/>
    <w:rsid w:val="00B96C4D"/>
    <w:rsid w:val="00BA21C8"/>
    <w:rsid w:val="00BA5498"/>
    <w:rsid w:val="00BA5B1A"/>
    <w:rsid w:val="00BC378A"/>
    <w:rsid w:val="00BD606C"/>
    <w:rsid w:val="00BE128B"/>
    <w:rsid w:val="00BE1CDA"/>
    <w:rsid w:val="00BE4E79"/>
    <w:rsid w:val="00BE6068"/>
    <w:rsid w:val="00BE6E72"/>
    <w:rsid w:val="00BE7943"/>
    <w:rsid w:val="00BF726F"/>
    <w:rsid w:val="00C02985"/>
    <w:rsid w:val="00C06E26"/>
    <w:rsid w:val="00C108D4"/>
    <w:rsid w:val="00C112FB"/>
    <w:rsid w:val="00C124C6"/>
    <w:rsid w:val="00C124CE"/>
    <w:rsid w:val="00C15229"/>
    <w:rsid w:val="00C2274B"/>
    <w:rsid w:val="00C22B33"/>
    <w:rsid w:val="00C262C5"/>
    <w:rsid w:val="00C32E78"/>
    <w:rsid w:val="00C34DDC"/>
    <w:rsid w:val="00C401C2"/>
    <w:rsid w:val="00C4060A"/>
    <w:rsid w:val="00C4444A"/>
    <w:rsid w:val="00C55E8F"/>
    <w:rsid w:val="00C56C6A"/>
    <w:rsid w:val="00C600C3"/>
    <w:rsid w:val="00C61932"/>
    <w:rsid w:val="00C64292"/>
    <w:rsid w:val="00C65BE5"/>
    <w:rsid w:val="00C718AF"/>
    <w:rsid w:val="00C772B3"/>
    <w:rsid w:val="00C8044F"/>
    <w:rsid w:val="00C817CF"/>
    <w:rsid w:val="00C866D2"/>
    <w:rsid w:val="00C93DDC"/>
    <w:rsid w:val="00C96FBD"/>
    <w:rsid w:val="00CA11BD"/>
    <w:rsid w:val="00CA6D58"/>
    <w:rsid w:val="00CB0A40"/>
    <w:rsid w:val="00CB1C6A"/>
    <w:rsid w:val="00CC18B7"/>
    <w:rsid w:val="00CC1901"/>
    <w:rsid w:val="00CC1C7B"/>
    <w:rsid w:val="00CC3E60"/>
    <w:rsid w:val="00CC6DE8"/>
    <w:rsid w:val="00CD72FF"/>
    <w:rsid w:val="00CE1489"/>
    <w:rsid w:val="00CE3E88"/>
    <w:rsid w:val="00CF2C04"/>
    <w:rsid w:val="00CF2E16"/>
    <w:rsid w:val="00CF519E"/>
    <w:rsid w:val="00D03FCF"/>
    <w:rsid w:val="00D06B24"/>
    <w:rsid w:val="00D10116"/>
    <w:rsid w:val="00D148DA"/>
    <w:rsid w:val="00D20FBC"/>
    <w:rsid w:val="00D232E5"/>
    <w:rsid w:val="00D341F6"/>
    <w:rsid w:val="00D43ACD"/>
    <w:rsid w:val="00D516EC"/>
    <w:rsid w:val="00D55782"/>
    <w:rsid w:val="00D67603"/>
    <w:rsid w:val="00D676EB"/>
    <w:rsid w:val="00D7257E"/>
    <w:rsid w:val="00D75B00"/>
    <w:rsid w:val="00D75B6A"/>
    <w:rsid w:val="00D85D34"/>
    <w:rsid w:val="00D86364"/>
    <w:rsid w:val="00D90F53"/>
    <w:rsid w:val="00D947D8"/>
    <w:rsid w:val="00D95AF0"/>
    <w:rsid w:val="00D96513"/>
    <w:rsid w:val="00D96F7E"/>
    <w:rsid w:val="00DA0256"/>
    <w:rsid w:val="00DA1561"/>
    <w:rsid w:val="00DA6B4A"/>
    <w:rsid w:val="00DB6084"/>
    <w:rsid w:val="00DC3AFD"/>
    <w:rsid w:val="00DC4C51"/>
    <w:rsid w:val="00DC746A"/>
    <w:rsid w:val="00DD42AF"/>
    <w:rsid w:val="00DE077C"/>
    <w:rsid w:val="00DE2913"/>
    <w:rsid w:val="00DE32E7"/>
    <w:rsid w:val="00DE3F48"/>
    <w:rsid w:val="00DE6AEF"/>
    <w:rsid w:val="00DF0AF3"/>
    <w:rsid w:val="00DF2492"/>
    <w:rsid w:val="00E04E4A"/>
    <w:rsid w:val="00E06472"/>
    <w:rsid w:val="00E1263C"/>
    <w:rsid w:val="00E13BE4"/>
    <w:rsid w:val="00E15063"/>
    <w:rsid w:val="00E264EA"/>
    <w:rsid w:val="00E2664B"/>
    <w:rsid w:val="00E31442"/>
    <w:rsid w:val="00E32E72"/>
    <w:rsid w:val="00E4168D"/>
    <w:rsid w:val="00E45221"/>
    <w:rsid w:val="00E479D6"/>
    <w:rsid w:val="00E52244"/>
    <w:rsid w:val="00E52C10"/>
    <w:rsid w:val="00E55740"/>
    <w:rsid w:val="00E6752D"/>
    <w:rsid w:val="00E71A29"/>
    <w:rsid w:val="00E7523C"/>
    <w:rsid w:val="00E81073"/>
    <w:rsid w:val="00E879CA"/>
    <w:rsid w:val="00E91782"/>
    <w:rsid w:val="00E93F21"/>
    <w:rsid w:val="00EA4EC0"/>
    <w:rsid w:val="00EB3B89"/>
    <w:rsid w:val="00EB65A7"/>
    <w:rsid w:val="00EC3F2E"/>
    <w:rsid w:val="00EC51E5"/>
    <w:rsid w:val="00EC554C"/>
    <w:rsid w:val="00ED1D7D"/>
    <w:rsid w:val="00ED21C9"/>
    <w:rsid w:val="00ED5931"/>
    <w:rsid w:val="00ED5A8F"/>
    <w:rsid w:val="00EF7B2F"/>
    <w:rsid w:val="00F02B71"/>
    <w:rsid w:val="00F0550D"/>
    <w:rsid w:val="00F05E18"/>
    <w:rsid w:val="00F1009D"/>
    <w:rsid w:val="00F11B8C"/>
    <w:rsid w:val="00F1203D"/>
    <w:rsid w:val="00F17F88"/>
    <w:rsid w:val="00F2424C"/>
    <w:rsid w:val="00F24AEF"/>
    <w:rsid w:val="00F3358A"/>
    <w:rsid w:val="00F33D01"/>
    <w:rsid w:val="00F3511D"/>
    <w:rsid w:val="00F4361A"/>
    <w:rsid w:val="00F442F7"/>
    <w:rsid w:val="00F469C8"/>
    <w:rsid w:val="00F56CED"/>
    <w:rsid w:val="00F61698"/>
    <w:rsid w:val="00F62103"/>
    <w:rsid w:val="00F63502"/>
    <w:rsid w:val="00F63B4B"/>
    <w:rsid w:val="00F71DD1"/>
    <w:rsid w:val="00F8137F"/>
    <w:rsid w:val="00F82218"/>
    <w:rsid w:val="00F8724B"/>
    <w:rsid w:val="00FA0EB5"/>
    <w:rsid w:val="00FA404A"/>
    <w:rsid w:val="00FA58AF"/>
    <w:rsid w:val="00FA6F59"/>
    <w:rsid w:val="00FB20CB"/>
    <w:rsid w:val="00FB2DFA"/>
    <w:rsid w:val="00FD40AA"/>
    <w:rsid w:val="00FE2085"/>
    <w:rsid w:val="00FE6D13"/>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607F24CC-CCF0-4E20-BA59-CB9656EA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D75B00"/>
    <w:pPr>
      <w:numPr>
        <w:ilvl w:val="2"/>
      </w:numPr>
      <w:spacing w:before="240" w:after="60"/>
      <w:ind w:left="567" w:right="51" w:hanging="567"/>
      <w:outlineLvl w:val="3"/>
    </w:pPr>
    <w:rPr>
      <w:color w:val="000000"/>
      <w:spacing w:val="0"/>
      <w:kern w:val="28"/>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D75B00"/>
    <w:rPr>
      <w:rFonts w:ascii="Arial" w:eastAsia="Times New Roman" w:hAnsi="Arial" w:cs="Arial"/>
      <w:b/>
      <w:bCs/>
      <w:color w:val="000000"/>
      <w:kern w:val="28"/>
      <w:sz w:val="20"/>
      <w:szCs w:val="20"/>
      <w:lang w:val="es-ES_tradnl"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D75B00"/>
    <w:pPr>
      <w:numPr>
        <w:ilvl w:val="1"/>
        <w:numId w:val="3"/>
      </w:numPr>
      <w:ind w:left="567" w:hanging="567"/>
      <w:jc w:val="both"/>
    </w:pPr>
  </w:style>
  <w:style w:type="character" w:customStyle="1" w:styleId="TITULO2Car">
    <w:name w:val="TITULO 2 Car"/>
    <w:basedOn w:val="PrrafodelistaCar"/>
    <w:link w:val="TITULO2"/>
    <w:rsid w:val="00D75B00"/>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uiPriority w:val="99"/>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801B95"/>
    <w:pPr>
      <w:spacing w:after="0" w:line="240" w:lineRule="auto"/>
    </w:pPr>
    <w:rPr>
      <w:rFonts w:ascii="Arial" w:eastAsia="Times New Roman" w:hAnsi="Arial" w:cs="Arial"/>
      <w:color w:val="000000"/>
      <w:sz w:val="20"/>
      <w:szCs w:val="20"/>
      <w:lang w:eastAsia="es-ES"/>
    </w:rPr>
  </w:style>
  <w:style w:type="paragraph" w:styleId="Textoindependiente">
    <w:name w:val="Body Text"/>
    <w:basedOn w:val="Normal"/>
    <w:link w:val="TextoindependienteCar"/>
    <w:uiPriority w:val="99"/>
    <w:unhideWhenUsed/>
    <w:rsid w:val="00C06E26"/>
    <w:pPr>
      <w:spacing w:after="120"/>
    </w:pPr>
  </w:style>
  <w:style w:type="character" w:customStyle="1" w:styleId="TextoindependienteCar">
    <w:name w:val="Texto independiente Car"/>
    <w:basedOn w:val="Fuentedeprrafopredeter"/>
    <w:link w:val="Textoindependiente"/>
    <w:uiPriority w:val="99"/>
    <w:rsid w:val="00C06E26"/>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hyperlink" Target="https://www.idu.gov.co/page/transparencia/informacion-de-interes/glosari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licitaciones@idu.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image" Target="media/image2.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lombiacompra.gov.co/secop-i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contratos.gov.co"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2.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header" Target="header1.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867A-9180-48B4-B7F7-BFEDCACB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25</Pages>
  <Words>10425</Words>
  <Characters>57342</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Juan Gabriel Mendez Cortes</cp:lastModifiedBy>
  <cp:revision>41</cp:revision>
  <cp:lastPrinted>2018-02-20T18:56:00Z</cp:lastPrinted>
  <dcterms:created xsi:type="dcterms:W3CDTF">2018-06-22T15:01:00Z</dcterms:created>
  <dcterms:modified xsi:type="dcterms:W3CDTF">2018-11-13T20:21:00Z</dcterms:modified>
</cp:coreProperties>
</file>