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3AE4CCC7" w:rsidR="00A3259A" w:rsidRPr="007C429F" w:rsidRDefault="003C2C36" w:rsidP="00B21212">
      <w:pPr>
        <w:jc w:val="center"/>
        <w:rPr>
          <w:b/>
          <w:color w:val="auto"/>
        </w:rPr>
      </w:pPr>
      <w:r>
        <w:rPr>
          <w:b/>
          <w:color w:val="auto"/>
        </w:rPr>
        <w:t xml:space="preserve">SELECCIÓN ABREVIADA DE MENOR </w:t>
      </w:r>
      <w:r w:rsidR="006D78AC">
        <w:rPr>
          <w:b/>
          <w:color w:val="auto"/>
        </w:rPr>
        <w:t>CUANTÍA</w:t>
      </w:r>
      <w:r>
        <w:rPr>
          <w:b/>
          <w:color w:val="auto"/>
        </w:rPr>
        <w:t xml:space="preserve"> </w:t>
      </w:r>
      <w:r w:rsidR="00021CE4" w:rsidRPr="007C429F">
        <w:rPr>
          <w:b/>
          <w:color w:val="auto"/>
        </w:rPr>
        <w:t>No. IDU-</w:t>
      </w:r>
      <w:r>
        <w:rPr>
          <w:b/>
          <w:color w:val="auto"/>
        </w:rPr>
        <w:t>SAMC</w:t>
      </w:r>
      <w:r w:rsidR="00021CE4" w:rsidRPr="007C429F">
        <w:rPr>
          <w:b/>
          <w:color w:val="auto"/>
        </w:rPr>
        <w:t>-</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671D2E3C" w14:textId="77777777" w:rsidR="00DE7F5E" w:rsidRPr="001B5519" w:rsidRDefault="00DE7F5E" w:rsidP="00DE7F5E">
      <w:pPr>
        <w:jc w:val="center"/>
        <w:rPr>
          <w:b/>
          <w:sz w:val="32"/>
          <w:highlight w:val="yellow"/>
        </w:rPr>
      </w:pPr>
      <w:r w:rsidRPr="001B5519">
        <w:rPr>
          <w:b/>
          <w:sz w:val="32"/>
          <w:highlight w:val="yellow"/>
        </w:rPr>
        <w:t xml:space="preserve">PLIEGO MODELO </w:t>
      </w:r>
    </w:p>
    <w:p w14:paraId="4FE38975" w14:textId="2DCBF0A6" w:rsidR="00DE7F5E" w:rsidRPr="007C429F" w:rsidRDefault="00AB327C" w:rsidP="00B21212">
      <w:pPr>
        <w:jc w:val="center"/>
        <w:rPr>
          <w:b/>
          <w:color w:val="auto"/>
        </w:rPr>
      </w:pPr>
      <w:r>
        <w:rPr>
          <w:b/>
          <w:caps/>
          <w:sz w:val="32"/>
          <w:highlight w:val="yellow"/>
        </w:rPr>
        <w:t xml:space="preserve">selección ABREVIADA DE MENOR </w:t>
      </w:r>
      <w:proofErr w:type="spellStart"/>
      <w:r>
        <w:rPr>
          <w:b/>
          <w:caps/>
          <w:sz w:val="32"/>
          <w:highlight w:val="yellow"/>
        </w:rPr>
        <w:t>CUANTIA</w:t>
      </w:r>
      <w:proofErr w:type="spellEnd"/>
      <w:r w:rsidR="00DE7F5E" w:rsidRPr="001B5519">
        <w:rPr>
          <w:b/>
          <w:caps/>
          <w:sz w:val="32"/>
          <w:highlight w:val="yellow"/>
        </w:rPr>
        <w:t xml:space="preserve"> </w:t>
      </w:r>
      <w:r w:rsidR="001B5519" w:rsidRPr="001B5519">
        <w:rPr>
          <w:b/>
          <w:sz w:val="32"/>
          <w:highlight w:val="yellow"/>
        </w:rPr>
        <w:t>PARA LA ADQUISICIÓN DE BIENES O SERVICIOS</w:t>
      </w: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7FB47484" w14:textId="77777777" w:rsidR="00C32E78" w:rsidRPr="007C429F" w:rsidRDefault="00C32E78"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2617C3E8" w14:textId="54B7CCB4" w:rsidR="00EB4FB2" w:rsidRPr="0008139F" w:rsidRDefault="00210FE9" w:rsidP="00EB4FB2">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SE PUBLICA EN SECOP I</w:t>
      </w:r>
      <w:r w:rsidR="00BC5CD4">
        <w:rPr>
          <w:b/>
          <w:color w:val="auto"/>
          <w:spacing w:val="-2"/>
        </w:rPr>
        <w:t xml:space="preserve"> O II</w:t>
      </w:r>
      <w:r>
        <w:rPr>
          <w:b/>
          <w:color w:val="auto"/>
          <w:spacing w:val="-2"/>
        </w:rPr>
        <w:t xml:space="preserve"> DURANTE EL TÉRMINO </w:t>
      </w:r>
      <w:r w:rsidRPr="00555947">
        <w:rPr>
          <w:b/>
          <w:color w:val="auto"/>
          <w:spacing w:val="-2"/>
        </w:rPr>
        <w:t xml:space="preserve">DE </w:t>
      </w:r>
      <w:r w:rsidR="00A16016">
        <w:rPr>
          <w:b/>
          <w:color w:val="auto"/>
          <w:spacing w:val="-2"/>
        </w:rPr>
        <w:t>5</w:t>
      </w:r>
      <w:r w:rsidRPr="00555947">
        <w:rPr>
          <w:b/>
          <w:color w:val="auto"/>
          <w:spacing w:val="-2"/>
        </w:rPr>
        <w:t xml:space="preserve">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 xml:space="preserve">LAS OBSERVACIONES PODRÁN </w:t>
      </w:r>
      <w:proofErr w:type="spellStart"/>
      <w:r w:rsidRPr="00A2651F">
        <w:rPr>
          <w:b/>
          <w:color w:val="auto"/>
          <w:spacing w:val="-2"/>
        </w:rPr>
        <w:t>PRESENTARSE</w:t>
      </w:r>
      <w:r w:rsidR="00EB4FB2" w:rsidRPr="008F0545">
        <w:rPr>
          <w:b/>
          <w:color w:val="auto"/>
          <w:spacing w:val="-2"/>
        </w:rPr>
        <w:t>POR</w:t>
      </w:r>
      <w:proofErr w:type="spellEnd"/>
      <w:r w:rsidR="00EB4FB2" w:rsidRPr="008F0545">
        <w:rPr>
          <w:b/>
          <w:color w:val="auto"/>
          <w:spacing w:val="-2"/>
        </w:rPr>
        <w:t xml:space="preserve"> INTERNET</w:t>
      </w:r>
      <w:r w:rsidR="00EB4FB2" w:rsidRPr="00330B16">
        <w:rPr>
          <w:rFonts w:ascii="Tahoma" w:hAnsi="Tahoma" w:cs="Tahoma"/>
          <w:b/>
          <w:color w:val="auto"/>
          <w:spacing w:val="-2"/>
        </w:rPr>
        <w:t xml:space="preserve"> (en el sitio </w:t>
      </w:r>
      <w:hyperlink r:id="rId9" w:history="1">
        <w:r w:rsidR="00EB4FB2" w:rsidRPr="00F67C42">
          <w:rPr>
            <w:rStyle w:val="Hipervnculo"/>
            <w:rFonts w:ascii="Tahoma" w:hAnsi="Tahoma" w:cs="Tahoma"/>
            <w:b/>
          </w:rPr>
          <w:t>https://community.secop.gov.co/STS/Users/Login/Index</w:t>
        </w:r>
      </w:hyperlink>
      <w:r w:rsidR="00EB4FB2" w:rsidRPr="00330B16">
        <w:rPr>
          <w:rFonts w:ascii="Tahoma" w:hAnsi="Tahoma" w:cs="Tahoma"/>
          <w:b/>
          <w:color w:val="auto"/>
          <w:spacing w:val="-2"/>
        </w:rPr>
        <w:t>)</w:t>
      </w:r>
      <w:r w:rsidR="00EB4FB2">
        <w:rPr>
          <w:rFonts w:ascii="Tahoma" w:hAnsi="Tahoma" w:cs="Tahoma"/>
          <w:b/>
          <w:color w:val="auto"/>
          <w:spacing w:val="-2"/>
        </w:rPr>
        <w:t xml:space="preserve">. </w:t>
      </w:r>
      <w:r w:rsidR="00EB4FB2"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hyperlink r:id="rId10" w:history="1">
        <w:r w:rsidR="00EB4FB2" w:rsidRPr="0008139F">
          <w:rPr>
            <w:rStyle w:val="Hipervnculo"/>
          </w:rPr>
          <w:t>licitaciones@idu.gov.co</w:t>
        </w:r>
      </w:hyperlink>
      <w:r w:rsidR="00EB4FB2" w:rsidRPr="0008139F">
        <w:rPr>
          <w:color w:val="auto"/>
        </w:rPr>
        <w:t>.</w:t>
      </w:r>
    </w:p>
    <w:p w14:paraId="7B9E7DE1" w14:textId="77777777" w:rsidR="00210FE9" w:rsidRDefault="00210FE9" w:rsidP="00EB4FB2">
      <w:pPr>
        <w:shd w:val="clear" w:color="auto" w:fill="D9D9D9"/>
        <w:rPr>
          <w:b/>
          <w:color w:val="auto"/>
          <w:spacing w:val="-2"/>
        </w:rPr>
      </w:pPr>
    </w:p>
    <w:p w14:paraId="724C28C4" w14:textId="140805DB" w:rsidR="00210FE9" w:rsidRDefault="00210FE9" w:rsidP="00210FE9">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PAGINAS WEB </w:t>
      </w:r>
      <w:hyperlink r:id="rId11"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05D52DA2" w14:textId="46B1C105" w:rsidR="00F7791D" w:rsidRDefault="00F0550D">
          <w:pPr>
            <w:pStyle w:val="TDC1"/>
            <w:tabs>
              <w:tab w:val="right" w:leader="dot" w:pos="8921"/>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13820977" w:history="1">
            <w:r w:rsidR="00F7791D" w:rsidRPr="002939E6">
              <w:rPr>
                <w:rStyle w:val="Hipervnculo"/>
                <w:noProof/>
              </w:rPr>
              <w:t>I.</w:t>
            </w:r>
            <w:r w:rsidR="00F7791D">
              <w:rPr>
                <w:rFonts w:eastAsiaTheme="minorEastAsia" w:cstheme="minorBidi"/>
                <w:b w:val="0"/>
                <w:noProof/>
                <w:color w:val="auto"/>
                <w:sz w:val="22"/>
                <w:szCs w:val="22"/>
                <w:lang w:eastAsia="es-CO"/>
              </w:rPr>
              <w:tab/>
            </w:r>
            <w:r w:rsidR="00F7791D" w:rsidRPr="002939E6">
              <w:rPr>
                <w:rStyle w:val="Hipervnculo"/>
                <w:noProof/>
              </w:rPr>
              <w:t>INTRODUCCIÓN.</w:t>
            </w:r>
            <w:r w:rsidR="00F7791D">
              <w:rPr>
                <w:noProof/>
                <w:webHidden/>
              </w:rPr>
              <w:tab/>
            </w:r>
            <w:r w:rsidR="00F7791D">
              <w:rPr>
                <w:noProof/>
                <w:webHidden/>
              </w:rPr>
              <w:fldChar w:fldCharType="begin"/>
            </w:r>
            <w:r w:rsidR="00F7791D">
              <w:rPr>
                <w:noProof/>
                <w:webHidden/>
              </w:rPr>
              <w:instrText xml:space="preserve"> PAGEREF _Toc513820977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5E444637" w14:textId="3FDE091A" w:rsidR="00F7791D" w:rsidRDefault="00856CA6">
          <w:pPr>
            <w:pStyle w:val="TDC1"/>
            <w:tabs>
              <w:tab w:val="right" w:leader="dot" w:pos="8921"/>
            </w:tabs>
            <w:rPr>
              <w:rFonts w:eastAsiaTheme="minorEastAsia" w:cstheme="minorBidi"/>
              <w:b w:val="0"/>
              <w:noProof/>
              <w:color w:val="auto"/>
              <w:sz w:val="22"/>
              <w:szCs w:val="22"/>
              <w:lang w:eastAsia="es-CO"/>
            </w:rPr>
          </w:pPr>
          <w:hyperlink w:anchor="_Toc513820978" w:history="1">
            <w:r w:rsidR="00F7791D" w:rsidRPr="002939E6">
              <w:rPr>
                <w:rStyle w:val="Hipervnculo"/>
                <w:noProof/>
              </w:rPr>
              <w:t>II.</w:t>
            </w:r>
            <w:r w:rsidR="00F7791D">
              <w:rPr>
                <w:rFonts w:eastAsiaTheme="minorEastAsia" w:cstheme="minorBidi"/>
                <w:b w:val="0"/>
                <w:noProof/>
                <w:color w:val="auto"/>
                <w:sz w:val="22"/>
                <w:szCs w:val="22"/>
                <w:lang w:eastAsia="es-CO"/>
              </w:rPr>
              <w:tab/>
            </w:r>
            <w:r w:rsidR="00F7791D" w:rsidRPr="002939E6">
              <w:rPr>
                <w:rStyle w:val="Hipervnculo"/>
                <w:noProof/>
              </w:rPr>
              <w:t>INFORMACIÓN GENERAL.</w:t>
            </w:r>
            <w:r w:rsidR="00F7791D">
              <w:rPr>
                <w:noProof/>
                <w:webHidden/>
              </w:rPr>
              <w:tab/>
            </w:r>
            <w:r w:rsidR="00F7791D">
              <w:rPr>
                <w:noProof/>
                <w:webHidden/>
              </w:rPr>
              <w:fldChar w:fldCharType="begin"/>
            </w:r>
            <w:r w:rsidR="00F7791D">
              <w:rPr>
                <w:noProof/>
                <w:webHidden/>
              </w:rPr>
              <w:instrText xml:space="preserve"> PAGEREF _Toc513820978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7C4685D1" w14:textId="65BB21D2"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79" w:history="1">
            <w:r w:rsidR="00F7791D" w:rsidRPr="002939E6">
              <w:rPr>
                <w:rStyle w:val="Hipervnculo"/>
                <w:noProof/>
              </w:rPr>
              <w:t>2.1</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NÚMERO DEL PROCESO.</w:t>
            </w:r>
            <w:r w:rsidR="00F7791D">
              <w:rPr>
                <w:noProof/>
                <w:webHidden/>
              </w:rPr>
              <w:tab/>
            </w:r>
            <w:r w:rsidR="00F7791D">
              <w:rPr>
                <w:noProof/>
                <w:webHidden/>
              </w:rPr>
              <w:fldChar w:fldCharType="begin"/>
            </w:r>
            <w:r w:rsidR="00F7791D">
              <w:rPr>
                <w:noProof/>
                <w:webHidden/>
              </w:rPr>
              <w:instrText xml:space="preserve"> PAGEREF _Toc513820979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38889AF6" w14:textId="42BF9E0F"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0" w:history="1">
            <w:r w:rsidR="00F7791D" w:rsidRPr="002939E6">
              <w:rPr>
                <w:rStyle w:val="Hipervnculo"/>
                <w:noProof/>
              </w:rPr>
              <w:t>2.2</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OBJETO DEL PROCESO.</w:t>
            </w:r>
            <w:r w:rsidR="00F7791D">
              <w:rPr>
                <w:noProof/>
                <w:webHidden/>
              </w:rPr>
              <w:tab/>
            </w:r>
            <w:r w:rsidR="00F7791D">
              <w:rPr>
                <w:noProof/>
                <w:webHidden/>
              </w:rPr>
              <w:fldChar w:fldCharType="begin"/>
            </w:r>
            <w:r w:rsidR="00F7791D">
              <w:rPr>
                <w:noProof/>
                <w:webHidden/>
              </w:rPr>
              <w:instrText xml:space="preserve"> PAGEREF _Toc513820980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6BADA8E7" w14:textId="6550555C"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1" w:history="1">
            <w:r w:rsidR="00F7791D" w:rsidRPr="002939E6">
              <w:rPr>
                <w:rStyle w:val="Hipervnculo"/>
                <w:noProof/>
              </w:rPr>
              <w:t>2.3</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CLASIFICACIÓN DEL BIEN O SERVICIO.</w:t>
            </w:r>
            <w:r w:rsidR="00F7791D">
              <w:rPr>
                <w:noProof/>
                <w:webHidden/>
              </w:rPr>
              <w:tab/>
            </w:r>
            <w:r w:rsidR="00F7791D">
              <w:rPr>
                <w:noProof/>
                <w:webHidden/>
              </w:rPr>
              <w:fldChar w:fldCharType="begin"/>
            </w:r>
            <w:r w:rsidR="00F7791D">
              <w:rPr>
                <w:noProof/>
                <w:webHidden/>
              </w:rPr>
              <w:instrText xml:space="preserve"> PAGEREF _Toc513820981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0035A873" w14:textId="05B9A5D4"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2" w:history="1">
            <w:r w:rsidR="00F7791D" w:rsidRPr="002939E6">
              <w:rPr>
                <w:rStyle w:val="Hipervnculo"/>
                <w:noProof/>
              </w:rPr>
              <w:t>2.4</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PLAN ANUAL DE ADQUISICIONES.</w:t>
            </w:r>
            <w:r w:rsidR="00F7791D">
              <w:rPr>
                <w:noProof/>
                <w:webHidden/>
              </w:rPr>
              <w:tab/>
            </w:r>
            <w:r w:rsidR="00F7791D">
              <w:rPr>
                <w:noProof/>
                <w:webHidden/>
              </w:rPr>
              <w:fldChar w:fldCharType="begin"/>
            </w:r>
            <w:r w:rsidR="00F7791D">
              <w:rPr>
                <w:noProof/>
                <w:webHidden/>
              </w:rPr>
              <w:instrText xml:space="preserve"> PAGEREF _Toc513820982 \h </w:instrText>
            </w:r>
            <w:r w:rsidR="00F7791D">
              <w:rPr>
                <w:noProof/>
                <w:webHidden/>
              </w:rPr>
            </w:r>
            <w:r w:rsidR="00F7791D">
              <w:rPr>
                <w:noProof/>
                <w:webHidden/>
              </w:rPr>
              <w:fldChar w:fldCharType="separate"/>
            </w:r>
            <w:r w:rsidR="00F7791D">
              <w:rPr>
                <w:noProof/>
                <w:webHidden/>
              </w:rPr>
              <w:t>4</w:t>
            </w:r>
            <w:r w:rsidR="00F7791D">
              <w:rPr>
                <w:noProof/>
                <w:webHidden/>
              </w:rPr>
              <w:fldChar w:fldCharType="end"/>
            </w:r>
          </w:hyperlink>
        </w:p>
        <w:p w14:paraId="258BE114" w14:textId="385C18D6"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3" w:history="1">
            <w:r w:rsidR="00F7791D" w:rsidRPr="002939E6">
              <w:rPr>
                <w:rStyle w:val="Hipervnculo"/>
                <w:noProof/>
              </w:rPr>
              <w:t>2.5</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TIPO DE CONTRATO.</w:t>
            </w:r>
            <w:r w:rsidR="00F7791D">
              <w:rPr>
                <w:noProof/>
                <w:webHidden/>
              </w:rPr>
              <w:tab/>
            </w:r>
            <w:r w:rsidR="00F7791D">
              <w:rPr>
                <w:noProof/>
                <w:webHidden/>
              </w:rPr>
              <w:fldChar w:fldCharType="begin"/>
            </w:r>
            <w:r w:rsidR="00F7791D">
              <w:rPr>
                <w:noProof/>
                <w:webHidden/>
              </w:rPr>
              <w:instrText xml:space="preserve"> PAGEREF _Toc513820983 \h </w:instrText>
            </w:r>
            <w:r w:rsidR="00F7791D">
              <w:rPr>
                <w:noProof/>
                <w:webHidden/>
              </w:rPr>
            </w:r>
            <w:r w:rsidR="00F7791D">
              <w:rPr>
                <w:noProof/>
                <w:webHidden/>
              </w:rPr>
              <w:fldChar w:fldCharType="separate"/>
            </w:r>
            <w:r w:rsidR="00F7791D">
              <w:rPr>
                <w:noProof/>
                <w:webHidden/>
              </w:rPr>
              <w:t>5</w:t>
            </w:r>
            <w:r w:rsidR="00F7791D">
              <w:rPr>
                <w:noProof/>
                <w:webHidden/>
              </w:rPr>
              <w:fldChar w:fldCharType="end"/>
            </w:r>
          </w:hyperlink>
        </w:p>
        <w:p w14:paraId="02467092" w14:textId="15A79980"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4" w:history="1">
            <w:r w:rsidR="00F7791D" w:rsidRPr="002939E6">
              <w:rPr>
                <w:rStyle w:val="Hipervnculo"/>
                <w:noProof/>
              </w:rPr>
              <w:t>2.6</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DURACIÓN ESTIMADA DEL CONTRATO.</w:t>
            </w:r>
            <w:r w:rsidR="00F7791D">
              <w:rPr>
                <w:noProof/>
                <w:webHidden/>
              </w:rPr>
              <w:tab/>
            </w:r>
            <w:r w:rsidR="00F7791D">
              <w:rPr>
                <w:noProof/>
                <w:webHidden/>
              </w:rPr>
              <w:fldChar w:fldCharType="begin"/>
            </w:r>
            <w:r w:rsidR="00F7791D">
              <w:rPr>
                <w:noProof/>
                <w:webHidden/>
              </w:rPr>
              <w:instrText xml:space="preserve"> PAGEREF _Toc513820984 \h </w:instrText>
            </w:r>
            <w:r w:rsidR="00F7791D">
              <w:rPr>
                <w:noProof/>
                <w:webHidden/>
              </w:rPr>
            </w:r>
            <w:r w:rsidR="00F7791D">
              <w:rPr>
                <w:noProof/>
                <w:webHidden/>
              </w:rPr>
              <w:fldChar w:fldCharType="separate"/>
            </w:r>
            <w:r w:rsidR="00F7791D">
              <w:rPr>
                <w:noProof/>
                <w:webHidden/>
              </w:rPr>
              <w:t>5</w:t>
            </w:r>
            <w:r w:rsidR="00F7791D">
              <w:rPr>
                <w:noProof/>
                <w:webHidden/>
              </w:rPr>
              <w:fldChar w:fldCharType="end"/>
            </w:r>
          </w:hyperlink>
        </w:p>
        <w:p w14:paraId="63594AA8" w14:textId="3057AE0E"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5" w:history="1">
            <w:r w:rsidR="00F7791D" w:rsidRPr="002939E6">
              <w:rPr>
                <w:rStyle w:val="Hipervnculo"/>
                <w:noProof/>
              </w:rPr>
              <w:t>2.7</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DIRECCIÓN DE NOTIFICACIONES</w:t>
            </w:r>
            <w:r w:rsidR="00F7791D">
              <w:rPr>
                <w:noProof/>
                <w:webHidden/>
              </w:rPr>
              <w:tab/>
            </w:r>
            <w:r w:rsidR="00F7791D">
              <w:rPr>
                <w:noProof/>
                <w:webHidden/>
              </w:rPr>
              <w:fldChar w:fldCharType="begin"/>
            </w:r>
            <w:r w:rsidR="00F7791D">
              <w:rPr>
                <w:noProof/>
                <w:webHidden/>
              </w:rPr>
              <w:instrText xml:space="preserve"> PAGEREF _Toc513820985 \h </w:instrText>
            </w:r>
            <w:r w:rsidR="00F7791D">
              <w:rPr>
                <w:noProof/>
                <w:webHidden/>
              </w:rPr>
            </w:r>
            <w:r w:rsidR="00F7791D">
              <w:rPr>
                <w:noProof/>
                <w:webHidden/>
              </w:rPr>
              <w:fldChar w:fldCharType="separate"/>
            </w:r>
            <w:r w:rsidR="00F7791D">
              <w:rPr>
                <w:noProof/>
                <w:webHidden/>
              </w:rPr>
              <w:t>5</w:t>
            </w:r>
            <w:r w:rsidR="00F7791D">
              <w:rPr>
                <w:noProof/>
                <w:webHidden/>
              </w:rPr>
              <w:fldChar w:fldCharType="end"/>
            </w:r>
          </w:hyperlink>
        </w:p>
        <w:p w14:paraId="73920305" w14:textId="469973AA"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6" w:history="1">
            <w:r w:rsidR="00F7791D" w:rsidRPr="002939E6">
              <w:rPr>
                <w:rStyle w:val="Hipervnculo"/>
                <w:noProof/>
              </w:rPr>
              <w:t>2.8</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ACUERDOS COMERCIALES.</w:t>
            </w:r>
            <w:r w:rsidR="00F7791D">
              <w:rPr>
                <w:noProof/>
                <w:webHidden/>
              </w:rPr>
              <w:tab/>
            </w:r>
            <w:r w:rsidR="00F7791D">
              <w:rPr>
                <w:noProof/>
                <w:webHidden/>
              </w:rPr>
              <w:fldChar w:fldCharType="begin"/>
            </w:r>
            <w:r w:rsidR="00F7791D">
              <w:rPr>
                <w:noProof/>
                <w:webHidden/>
              </w:rPr>
              <w:instrText xml:space="preserve"> PAGEREF _Toc513820986 \h </w:instrText>
            </w:r>
            <w:r w:rsidR="00F7791D">
              <w:rPr>
                <w:noProof/>
                <w:webHidden/>
              </w:rPr>
            </w:r>
            <w:r w:rsidR="00F7791D">
              <w:rPr>
                <w:noProof/>
                <w:webHidden/>
              </w:rPr>
              <w:fldChar w:fldCharType="separate"/>
            </w:r>
            <w:r w:rsidR="00F7791D">
              <w:rPr>
                <w:noProof/>
                <w:webHidden/>
              </w:rPr>
              <w:t>5</w:t>
            </w:r>
            <w:r w:rsidR="00F7791D">
              <w:rPr>
                <w:noProof/>
                <w:webHidden/>
              </w:rPr>
              <w:fldChar w:fldCharType="end"/>
            </w:r>
          </w:hyperlink>
        </w:p>
        <w:p w14:paraId="438ACE8D" w14:textId="2378C577"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7" w:history="1">
            <w:r w:rsidR="00F7791D" w:rsidRPr="002939E6">
              <w:rPr>
                <w:rStyle w:val="Hipervnculo"/>
                <w:noProof/>
              </w:rPr>
              <w:t>2.9</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MIPYMES.</w:t>
            </w:r>
            <w:r w:rsidR="00F7791D">
              <w:rPr>
                <w:noProof/>
                <w:webHidden/>
              </w:rPr>
              <w:tab/>
            </w:r>
            <w:r w:rsidR="00F7791D">
              <w:rPr>
                <w:noProof/>
                <w:webHidden/>
              </w:rPr>
              <w:fldChar w:fldCharType="begin"/>
            </w:r>
            <w:r w:rsidR="00F7791D">
              <w:rPr>
                <w:noProof/>
                <w:webHidden/>
              </w:rPr>
              <w:instrText xml:space="preserve"> PAGEREF _Toc513820987 \h </w:instrText>
            </w:r>
            <w:r w:rsidR="00F7791D">
              <w:rPr>
                <w:noProof/>
                <w:webHidden/>
              </w:rPr>
            </w:r>
            <w:r w:rsidR="00F7791D">
              <w:rPr>
                <w:noProof/>
                <w:webHidden/>
              </w:rPr>
              <w:fldChar w:fldCharType="separate"/>
            </w:r>
            <w:r w:rsidR="00F7791D">
              <w:rPr>
                <w:noProof/>
                <w:webHidden/>
              </w:rPr>
              <w:t>6</w:t>
            </w:r>
            <w:r w:rsidR="00F7791D">
              <w:rPr>
                <w:noProof/>
                <w:webHidden/>
              </w:rPr>
              <w:fldChar w:fldCharType="end"/>
            </w:r>
          </w:hyperlink>
        </w:p>
        <w:p w14:paraId="3F22DB41" w14:textId="31AD0DC7"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8" w:history="1">
            <w:r w:rsidR="00F7791D" w:rsidRPr="002939E6">
              <w:rPr>
                <w:rStyle w:val="Hipervnculo"/>
                <w:noProof/>
              </w:rPr>
              <w:t>2.10</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VERIFICACIÓN DE LA CONDICIÓN DE MIPYME</w:t>
            </w:r>
            <w:r w:rsidR="00F7791D">
              <w:rPr>
                <w:noProof/>
                <w:webHidden/>
              </w:rPr>
              <w:tab/>
            </w:r>
            <w:r w:rsidR="00F7791D">
              <w:rPr>
                <w:noProof/>
                <w:webHidden/>
              </w:rPr>
              <w:fldChar w:fldCharType="begin"/>
            </w:r>
            <w:r w:rsidR="00F7791D">
              <w:rPr>
                <w:noProof/>
                <w:webHidden/>
              </w:rPr>
              <w:instrText xml:space="preserve"> PAGEREF _Toc513820988 \h </w:instrText>
            </w:r>
            <w:r w:rsidR="00F7791D">
              <w:rPr>
                <w:noProof/>
                <w:webHidden/>
              </w:rPr>
            </w:r>
            <w:r w:rsidR="00F7791D">
              <w:rPr>
                <w:noProof/>
                <w:webHidden/>
              </w:rPr>
              <w:fldChar w:fldCharType="separate"/>
            </w:r>
            <w:r w:rsidR="00F7791D">
              <w:rPr>
                <w:noProof/>
                <w:webHidden/>
              </w:rPr>
              <w:t>6</w:t>
            </w:r>
            <w:r w:rsidR="00F7791D">
              <w:rPr>
                <w:noProof/>
                <w:webHidden/>
              </w:rPr>
              <w:fldChar w:fldCharType="end"/>
            </w:r>
          </w:hyperlink>
        </w:p>
        <w:p w14:paraId="374212E6" w14:textId="09ABF82A"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89" w:history="1">
            <w:r w:rsidR="00F7791D" w:rsidRPr="002939E6">
              <w:rPr>
                <w:rStyle w:val="Hipervnculo"/>
                <w:noProof/>
                <w:highlight w:val="yellow"/>
              </w:rPr>
              <w:t>2.11</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highlight w:val="yellow"/>
              </w:rPr>
              <w:t>ACREDITACIÓN DE LA CONDICIÓN MIPYMES Y DE LOS REQUISITOS MÍNIMOS DEL DECRETO 1082 DE 2015 PARA LA LIMITACIÓN DEL PROCESO.</w:t>
            </w:r>
            <w:r w:rsidR="00F7791D">
              <w:rPr>
                <w:noProof/>
                <w:webHidden/>
              </w:rPr>
              <w:tab/>
            </w:r>
            <w:r w:rsidR="00F7791D">
              <w:rPr>
                <w:noProof/>
                <w:webHidden/>
              </w:rPr>
              <w:fldChar w:fldCharType="begin"/>
            </w:r>
            <w:r w:rsidR="00F7791D">
              <w:rPr>
                <w:noProof/>
                <w:webHidden/>
              </w:rPr>
              <w:instrText xml:space="preserve"> PAGEREF _Toc513820989 \h </w:instrText>
            </w:r>
            <w:r w:rsidR="00F7791D">
              <w:rPr>
                <w:noProof/>
                <w:webHidden/>
              </w:rPr>
            </w:r>
            <w:r w:rsidR="00F7791D">
              <w:rPr>
                <w:noProof/>
                <w:webHidden/>
              </w:rPr>
              <w:fldChar w:fldCharType="separate"/>
            </w:r>
            <w:r w:rsidR="00F7791D">
              <w:rPr>
                <w:noProof/>
                <w:webHidden/>
              </w:rPr>
              <w:t>6</w:t>
            </w:r>
            <w:r w:rsidR="00F7791D">
              <w:rPr>
                <w:noProof/>
                <w:webHidden/>
              </w:rPr>
              <w:fldChar w:fldCharType="end"/>
            </w:r>
          </w:hyperlink>
        </w:p>
        <w:p w14:paraId="7CDBC390" w14:textId="1ABA44DE"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0" w:history="1">
            <w:r w:rsidR="00F7791D" w:rsidRPr="002939E6">
              <w:rPr>
                <w:rStyle w:val="Hipervnculo"/>
                <w:noProof/>
                <w:highlight w:val="yellow"/>
              </w:rPr>
              <w:t>2.12</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highlight w:val="yellow"/>
              </w:rPr>
              <w:t>2.12 ACREDITACIÓN DE LA CONDICIÓN DE MIPYME</w:t>
            </w:r>
            <w:r w:rsidR="00F7791D">
              <w:rPr>
                <w:noProof/>
                <w:webHidden/>
              </w:rPr>
              <w:tab/>
            </w:r>
            <w:r w:rsidR="00F7791D">
              <w:rPr>
                <w:noProof/>
                <w:webHidden/>
              </w:rPr>
              <w:fldChar w:fldCharType="begin"/>
            </w:r>
            <w:r w:rsidR="00F7791D">
              <w:rPr>
                <w:noProof/>
                <w:webHidden/>
              </w:rPr>
              <w:instrText xml:space="preserve"> PAGEREF _Toc513820990 \h </w:instrText>
            </w:r>
            <w:r w:rsidR="00F7791D">
              <w:rPr>
                <w:noProof/>
                <w:webHidden/>
              </w:rPr>
            </w:r>
            <w:r w:rsidR="00F7791D">
              <w:rPr>
                <w:noProof/>
                <w:webHidden/>
              </w:rPr>
              <w:fldChar w:fldCharType="separate"/>
            </w:r>
            <w:r w:rsidR="00F7791D">
              <w:rPr>
                <w:noProof/>
                <w:webHidden/>
              </w:rPr>
              <w:t>7</w:t>
            </w:r>
            <w:r w:rsidR="00F7791D">
              <w:rPr>
                <w:noProof/>
                <w:webHidden/>
              </w:rPr>
              <w:fldChar w:fldCharType="end"/>
            </w:r>
          </w:hyperlink>
        </w:p>
        <w:p w14:paraId="15EA6C7E" w14:textId="75CFC642"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1" w:history="1">
            <w:r w:rsidR="00F7791D" w:rsidRPr="002939E6">
              <w:rPr>
                <w:rStyle w:val="Hipervnculo"/>
                <w:noProof/>
              </w:rPr>
              <w:t>2.13</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CRONOGRAMA DEL PROCESO.</w:t>
            </w:r>
            <w:r w:rsidR="00F7791D">
              <w:rPr>
                <w:noProof/>
                <w:webHidden/>
              </w:rPr>
              <w:tab/>
            </w:r>
            <w:r w:rsidR="00F7791D">
              <w:rPr>
                <w:noProof/>
                <w:webHidden/>
              </w:rPr>
              <w:fldChar w:fldCharType="begin"/>
            </w:r>
            <w:r w:rsidR="00F7791D">
              <w:rPr>
                <w:noProof/>
                <w:webHidden/>
              </w:rPr>
              <w:instrText xml:space="preserve"> PAGEREF _Toc513820991 \h </w:instrText>
            </w:r>
            <w:r w:rsidR="00F7791D">
              <w:rPr>
                <w:noProof/>
                <w:webHidden/>
              </w:rPr>
            </w:r>
            <w:r w:rsidR="00F7791D">
              <w:rPr>
                <w:noProof/>
                <w:webHidden/>
              </w:rPr>
              <w:fldChar w:fldCharType="separate"/>
            </w:r>
            <w:r w:rsidR="00F7791D">
              <w:rPr>
                <w:noProof/>
                <w:webHidden/>
              </w:rPr>
              <w:t>7</w:t>
            </w:r>
            <w:r w:rsidR="00F7791D">
              <w:rPr>
                <w:noProof/>
                <w:webHidden/>
              </w:rPr>
              <w:fldChar w:fldCharType="end"/>
            </w:r>
          </w:hyperlink>
        </w:p>
        <w:p w14:paraId="5D50D6F1" w14:textId="1C6DBF73"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2" w:history="1">
            <w:r w:rsidR="00F7791D" w:rsidRPr="002939E6">
              <w:rPr>
                <w:rStyle w:val="Hipervnculo"/>
                <w:noProof/>
              </w:rPr>
              <w:t>2.14</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GARANTÍAS.</w:t>
            </w:r>
            <w:r w:rsidR="00F7791D">
              <w:rPr>
                <w:noProof/>
                <w:webHidden/>
              </w:rPr>
              <w:tab/>
            </w:r>
            <w:r w:rsidR="00F7791D">
              <w:rPr>
                <w:noProof/>
                <w:webHidden/>
              </w:rPr>
              <w:fldChar w:fldCharType="begin"/>
            </w:r>
            <w:r w:rsidR="00F7791D">
              <w:rPr>
                <w:noProof/>
                <w:webHidden/>
              </w:rPr>
              <w:instrText xml:space="preserve"> PAGEREF _Toc513820992 \h </w:instrText>
            </w:r>
            <w:r w:rsidR="00F7791D">
              <w:rPr>
                <w:noProof/>
                <w:webHidden/>
              </w:rPr>
            </w:r>
            <w:r w:rsidR="00F7791D">
              <w:rPr>
                <w:noProof/>
                <w:webHidden/>
              </w:rPr>
              <w:fldChar w:fldCharType="separate"/>
            </w:r>
            <w:r w:rsidR="00F7791D">
              <w:rPr>
                <w:noProof/>
                <w:webHidden/>
              </w:rPr>
              <w:t>10</w:t>
            </w:r>
            <w:r w:rsidR="00F7791D">
              <w:rPr>
                <w:noProof/>
                <w:webHidden/>
              </w:rPr>
              <w:fldChar w:fldCharType="end"/>
            </w:r>
          </w:hyperlink>
        </w:p>
        <w:p w14:paraId="0152CC19" w14:textId="42CA8911" w:rsidR="00F7791D" w:rsidRDefault="00856CA6">
          <w:pPr>
            <w:pStyle w:val="TDC4"/>
            <w:tabs>
              <w:tab w:val="left" w:pos="1540"/>
              <w:tab w:val="right" w:leader="dot" w:pos="8921"/>
            </w:tabs>
            <w:rPr>
              <w:rFonts w:eastAsiaTheme="minorEastAsia" w:cstheme="minorBidi"/>
              <w:i w:val="0"/>
              <w:noProof/>
              <w:color w:val="auto"/>
              <w:sz w:val="22"/>
              <w:szCs w:val="22"/>
              <w:lang w:eastAsia="es-CO"/>
            </w:rPr>
          </w:pPr>
          <w:hyperlink w:anchor="_Toc513820993" w:history="1">
            <w:r w:rsidR="00F7791D" w:rsidRPr="002939E6">
              <w:rPr>
                <w:rStyle w:val="Hipervnculo"/>
                <w:noProof/>
                <w14:scene3d>
                  <w14:camera w14:prst="orthographicFront"/>
                  <w14:lightRig w14:rig="threePt" w14:dir="t">
                    <w14:rot w14:lat="0" w14:lon="0" w14:rev="0"/>
                  </w14:lightRig>
                </w14:scene3d>
              </w:rPr>
              <w:t>2.14.1</w:t>
            </w:r>
            <w:r w:rsidR="00F7791D">
              <w:rPr>
                <w:rFonts w:eastAsiaTheme="minorEastAsia" w:cstheme="minorBidi"/>
                <w:i w:val="0"/>
                <w:noProof/>
                <w:color w:val="auto"/>
                <w:sz w:val="22"/>
                <w:szCs w:val="22"/>
                <w:lang w:eastAsia="es-CO"/>
              </w:rPr>
              <w:tab/>
            </w:r>
            <w:r w:rsidR="00F7791D" w:rsidRPr="002939E6">
              <w:rPr>
                <w:rStyle w:val="Hipervnculo"/>
                <w:noProof/>
              </w:rPr>
              <w:t>GARANTÍA ÚNICA DE CUMPLIMIENTO</w:t>
            </w:r>
            <w:r w:rsidR="00F7791D">
              <w:rPr>
                <w:noProof/>
                <w:webHidden/>
              </w:rPr>
              <w:tab/>
            </w:r>
            <w:r w:rsidR="00F7791D">
              <w:rPr>
                <w:noProof/>
                <w:webHidden/>
              </w:rPr>
              <w:fldChar w:fldCharType="begin"/>
            </w:r>
            <w:r w:rsidR="00F7791D">
              <w:rPr>
                <w:noProof/>
                <w:webHidden/>
              </w:rPr>
              <w:instrText xml:space="preserve"> PAGEREF _Toc513820993 \h </w:instrText>
            </w:r>
            <w:r w:rsidR="00F7791D">
              <w:rPr>
                <w:noProof/>
                <w:webHidden/>
              </w:rPr>
            </w:r>
            <w:r w:rsidR="00F7791D">
              <w:rPr>
                <w:noProof/>
                <w:webHidden/>
              </w:rPr>
              <w:fldChar w:fldCharType="separate"/>
            </w:r>
            <w:r w:rsidR="00F7791D">
              <w:rPr>
                <w:noProof/>
                <w:webHidden/>
              </w:rPr>
              <w:t>10</w:t>
            </w:r>
            <w:r w:rsidR="00F7791D">
              <w:rPr>
                <w:noProof/>
                <w:webHidden/>
              </w:rPr>
              <w:fldChar w:fldCharType="end"/>
            </w:r>
          </w:hyperlink>
        </w:p>
        <w:p w14:paraId="606C87D0" w14:textId="3094B36C"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4" w:history="1">
            <w:r w:rsidR="00F7791D" w:rsidRPr="002939E6">
              <w:rPr>
                <w:rStyle w:val="Hipervnculo"/>
                <w:noProof/>
              </w:rPr>
              <w:t>2.15</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VISITA AL LUGAR DE EJECUCIÓN.</w:t>
            </w:r>
            <w:r w:rsidR="00F7791D">
              <w:rPr>
                <w:noProof/>
                <w:webHidden/>
              </w:rPr>
              <w:tab/>
            </w:r>
            <w:r w:rsidR="00F7791D">
              <w:rPr>
                <w:noProof/>
                <w:webHidden/>
              </w:rPr>
              <w:fldChar w:fldCharType="begin"/>
            </w:r>
            <w:r w:rsidR="00F7791D">
              <w:rPr>
                <w:noProof/>
                <w:webHidden/>
              </w:rPr>
              <w:instrText xml:space="preserve"> PAGEREF _Toc513820994 \h </w:instrText>
            </w:r>
            <w:r w:rsidR="00F7791D">
              <w:rPr>
                <w:noProof/>
                <w:webHidden/>
              </w:rPr>
            </w:r>
            <w:r w:rsidR="00F7791D">
              <w:rPr>
                <w:noProof/>
                <w:webHidden/>
              </w:rPr>
              <w:fldChar w:fldCharType="separate"/>
            </w:r>
            <w:r w:rsidR="00F7791D">
              <w:rPr>
                <w:noProof/>
                <w:webHidden/>
              </w:rPr>
              <w:t>10</w:t>
            </w:r>
            <w:r w:rsidR="00F7791D">
              <w:rPr>
                <w:noProof/>
                <w:webHidden/>
              </w:rPr>
              <w:fldChar w:fldCharType="end"/>
            </w:r>
          </w:hyperlink>
        </w:p>
        <w:p w14:paraId="3EA32143" w14:textId="7ED187E0"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5" w:history="1">
            <w:r w:rsidR="00F7791D" w:rsidRPr="002939E6">
              <w:rPr>
                <w:rStyle w:val="Hipervnculo"/>
                <w:noProof/>
              </w:rPr>
              <w:t>2.16</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PRECIOS.</w:t>
            </w:r>
            <w:r w:rsidR="00F7791D">
              <w:rPr>
                <w:noProof/>
                <w:webHidden/>
              </w:rPr>
              <w:tab/>
            </w:r>
            <w:r w:rsidR="00F7791D">
              <w:rPr>
                <w:noProof/>
                <w:webHidden/>
              </w:rPr>
              <w:fldChar w:fldCharType="begin"/>
            </w:r>
            <w:r w:rsidR="00F7791D">
              <w:rPr>
                <w:noProof/>
                <w:webHidden/>
              </w:rPr>
              <w:instrText xml:space="preserve"> PAGEREF _Toc513820995 \h </w:instrText>
            </w:r>
            <w:r w:rsidR="00F7791D">
              <w:rPr>
                <w:noProof/>
                <w:webHidden/>
              </w:rPr>
            </w:r>
            <w:r w:rsidR="00F7791D">
              <w:rPr>
                <w:noProof/>
                <w:webHidden/>
              </w:rPr>
              <w:fldChar w:fldCharType="separate"/>
            </w:r>
            <w:r w:rsidR="00F7791D">
              <w:rPr>
                <w:noProof/>
                <w:webHidden/>
              </w:rPr>
              <w:t>11</w:t>
            </w:r>
            <w:r w:rsidR="00F7791D">
              <w:rPr>
                <w:noProof/>
                <w:webHidden/>
              </w:rPr>
              <w:fldChar w:fldCharType="end"/>
            </w:r>
          </w:hyperlink>
        </w:p>
        <w:p w14:paraId="133FDF75" w14:textId="123AF403"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6" w:history="1">
            <w:r w:rsidR="00F7791D" w:rsidRPr="002939E6">
              <w:rPr>
                <w:rStyle w:val="Hipervnculo"/>
                <w:noProof/>
              </w:rPr>
              <w:t>2.17</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DOCUMENTOS DE LA SELECCIÓN ABREVIADA DE MENOR CUANTIA</w:t>
            </w:r>
            <w:r w:rsidR="00F7791D">
              <w:rPr>
                <w:noProof/>
                <w:webHidden/>
              </w:rPr>
              <w:tab/>
            </w:r>
            <w:r w:rsidR="00F7791D">
              <w:rPr>
                <w:noProof/>
                <w:webHidden/>
              </w:rPr>
              <w:fldChar w:fldCharType="begin"/>
            </w:r>
            <w:r w:rsidR="00F7791D">
              <w:rPr>
                <w:noProof/>
                <w:webHidden/>
              </w:rPr>
              <w:instrText xml:space="preserve"> PAGEREF _Toc513820996 \h </w:instrText>
            </w:r>
            <w:r w:rsidR="00F7791D">
              <w:rPr>
                <w:noProof/>
                <w:webHidden/>
              </w:rPr>
            </w:r>
            <w:r w:rsidR="00F7791D">
              <w:rPr>
                <w:noProof/>
                <w:webHidden/>
              </w:rPr>
              <w:fldChar w:fldCharType="separate"/>
            </w:r>
            <w:r w:rsidR="00F7791D">
              <w:rPr>
                <w:noProof/>
                <w:webHidden/>
              </w:rPr>
              <w:t>11</w:t>
            </w:r>
            <w:r w:rsidR="00F7791D">
              <w:rPr>
                <w:noProof/>
                <w:webHidden/>
              </w:rPr>
              <w:fldChar w:fldCharType="end"/>
            </w:r>
          </w:hyperlink>
        </w:p>
        <w:p w14:paraId="146C565C" w14:textId="51AE3B92"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7" w:history="1">
            <w:r w:rsidR="00F7791D" w:rsidRPr="002939E6">
              <w:rPr>
                <w:rStyle w:val="Hipervnculo"/>
                <w:noProof/>
              </w:rPr>
              <w:t>2.18</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ANEXO 12 - PACTO DE TRANSPARENCIA</w:t>
            </w:r>
            <w:r w:rsidR="00F7791D">
              <w:rPr>
                <w:noProof/>
                <w:webHidden/>
              </w:rPr>
              <w:tab/>
            </w:r>
            <w:r w:rsidR="00F7791D">
              <w:rPr>
                <w:noProof/>
                <w:webHidden/>
              </w:rPr>
              <w:fldChar w:fldCharType="begin"/>
            </w:r>
            <w:r w:rsidR="00F7791D">
              <w:rPr>
                <w:noProof/>
                <w:webHidden/>
              </w:rPr>
              <w:instrText xml:space="preserve"> PAGEREF _Toc513820997 \h </w:instrText>
            </w:r>
            <w:r w:rsidR="00F7791D">
              <w:rPr>
                <w:noProof/>
                <w:webHidden/>
              </w:rPr>
            </w:r>
            <w:r w:rsidR="00F7791D">
              <w:rPr>
                <w:noProof/>
                <w:webHidden/>
              </w:rPr>
              <w:fldChar w:fldCharType="separate"/>
            </w:r>
            <w:r w:rsidR="00F7791D">
              <w:rPr>
                <w:noProof/>
                <w:webHidden/>
              </w:rPr>
              <w:t>11</w:t>
            </w:r>
            <w:r w:rsidR="00F7791D">
              <w:rPr>
                <w:noProof/>
                <w:webHidden/>
              </w:rPr>
              <w:fldChar w:fldCharType="end"/>
            </w:r>
          </w:hyperlink>
        </w:p>
        <w:p w14:paraId="1B39CC82" w14:textId="362BDD83" w:rsidR="00F7791D" w:rsidRDefault="00856CA6">
          <w:pPr>
            <w:pStyle w:val="TDC1"/>
            <w:tabs>
              <w:tab w:val="right" w:leader="dot" w:pos="8921"/>
            </w:tabs>
            <w:rPr>
              <w:rFonts w:eastAsiaTheme="minorEastAsia" w:cstheme="minorBidi"/>
              <w:b w:val="0"/>
              <w:noProof/>
              <w:color w:val="auto"/>
              <w:sz w:val="22"/>
              <w:szCs w:val="22"/>
              <w:lang w:eastAsia="es-CO"/>
            </w:rPr>
          </w:pPr>
          <w:hyperlink w:anchor="_Toc513820998" w:history="1">
            <w:r w:rsidR="00F7791D" w:rsidRPr="002939E6">
              <w:rPr>
                <w:rStyle w:val="Hipervnculo"/>
                <w:noProof/>
              </w:rPr>
              <w:t>III.</w:t>
            </w:r>
            <w:r w:rsidR="00F7791D">
              <w:rPr>
                <w:rFonts w:eastAsiaTheme="minorEastAsia" w:cstheme="minorBidi"/>
                <w:b w:val="0"/>
                <w:noProof/>
                <w:color w:val="auto"/>
                <w:sz w:val="22"/>
                <w:szCs w:val="22"/>
                <w:lang w:eastAsia="es-CO"/>
              </w:rPr>
              <w:tab/>
            </w:r>
            <w:r w:rsidR="00F7791D" w:rsidRPr="002939E6">
              <w:rPr>
                <w:rStyle w:val="Hipervnculo"/>
                <w:noProof/>
              </w:rPr>
              <w:t>REQUISITOS HABILITANTES</w:t>
            </w:r>
            <w:r w:rsidR="00F7791D">
              <w:rPr>
                <w:noProof/>
                <w:webHidden/>
              </w:rPr>
              <w:tab/>
            </w:r>
            <w:r w:rsidR="00F7791D">
              <w:rPr>
                <w:noProof/>
                <w:webHidden/>
              </w:rPr>
              <w:fldChar w:fldCharType="begin"/>
            </w:r>
            <w:r w:rsidR="00F7791D">
              <w:rPr>
                <w:noProof/>
                <w:webHidden/>
              </w:rPr>
              <w:instrText xml:space="preserve"> PAGEREF _Toc513820998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13675CD7" w14:textId="1850B16F"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0999" w:history="1">
            <w:r w:rsidR="00F7791D" w:rsidRPr="002939E6">
              <w:rPr>
                <w:rStyle w:val="Hipervnculo"/>
                <w:noProof/>
              </w:rPr>
              <w:t>3.1</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REGISTRO ÚNICO DE PROPONENTES.</w:t>
            </w:r>
            <w:r w:rsidR="00F7791D">
              <w:rPr>
                <w:noProof/>
                <w:webHidden/>
              </w:rPr>
              <w:tab/>
            </w:r>
            <w:r w:rsidR="00F7791D">
              <w:rPr>
                <w:noProof/>
                <w:webHidden/>
              </w:rPr>
              <w:fldChar w:fldCharType="begin"/>
            </w:r>
            <w:r w:rsidR="00F7791D">
              <w:rPr>
                <w:noProof/>
                <w:webHidden/>
              </w:rPr>
              <w:instrText xml:space="preserve"> PAGEREF _Toc513820999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7F614DC3" w14:textId="7380981F"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00" w:history="1">
            <w:r w:rsidR="00F7791D" w:rsidRPr="002939E6">
              <w:rPr>
                <w:rStyle w:val="Hipervnculo"/>
                <w:noProof/>
              </w:rPr>
              <w:t>3.2</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REQUISITOS HABILITANTES DE CARÁCTER JURÍDICO.</w:t>
            </w:r>
            <w:r w:rsidR="00F7791D">
              <w:rPr>
                <w:noProof/>
                <w:webHidden/>
              </w:rPr>
              <w:tab/>
            </w:r>
            <w:r w:rsidR="00F7791D">
              <w:rPr>
                <w:noProof/>
                <w:webHidden/>
              </w:rPr>
              <w:fldChar w:fldCharType="begin"/>
            </w:r>
            <w:r w:rsidR="00F7791D">
              <w:rPr>
                <w:noProof/>
                <w:webHidden/>
              </w:rPr>
              <w:instrText xml:space="preserve"> PAGEREF _Toc513821000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52F131BE" w14:textId="1EE85E03" w:rsidR="00F7791D" w:rsidRDefault="00856CA6">
          <w:pPr>
            <w:pStyle w:val="TDC4"/>
            <w:tabs>
              <w:tab w:val="left" w:pos="1320"/>
              <w:tab w:val="right" w:leader="dot" w:pos="8921"/>
            </w:tabs>
            <w:rPr>
              <w:rFonts w:eastAsiaTheme="minorEastAsia" w:cstheme="minorBidi"/>
              <w:i w:val="0"/>
              <w:noProof/>
              <w:color w:val="auto"/>
              <w:sz w:val="22"/>
              <w:szCs w:val="22"/>
              <w:lang w:eastAsia="es-CO"/>
            </w:rPr>
          </w:pPr>
          <w:hyperlink w:anchor="_Toc513821001" w:history="1">
            <w:r w:rsidR="00F7791D" w:rsidRPr="002939E6">
              <w:rPr>
                <w:rStyle w:val="Hipervnculo"/>
                <w:noProof/>
                <w14:scene3d>
                  <w14:camera w14:prst="orthographicFront"/>
                  <w14:lightRig w14:rig="threePt" w14:dir="t">
                    <w14:rot w14:lat="0" w14:lon="0" w14:rev="0"/>
                  </w14:lightRig>
                </w14:scene3d>
              </w:rPr>
              <w:t>3.2.1</w:t>
            </w:r>
            <w:r w:rsidR="00F7791D">
              <w:rPr>
                <w:rFonts w:eastAsiaTheme="minorEastAsia" w:cstheme="minorBidi"/>
                <w:i w:val="0"/>
                <w:noProof/>
                <w:color w:val="auto"/>
                <w:sz w:val="22"/>
                <w:szCs w:val="22"/>
                <w:lang w:eastAsia="es-CO"/>
              </w:rPr>
              <w:tab/>
            </w:r>
            <w:r w:rsidR="00F7791D" w:rsidRPr="002939E6">
              <w:rPr>
                <w:rStyle w:val="Hipervnculo"/>
                <w:noProof/>
              </w:rPr>
              <w:t>ANEXO 1 – CARTA DE PRESENTACIÓN DE LA PROPUESTA.</w:t>
            </w:r>
            <w:r w:rsidR="00F7791D">
              <w:rPr>
                <w:noProof/>
                <w:webHidden/>
              </w:rPr>
              <w:tab/>
            </w:r>
            <w:r w:rsidR="00F7791D">
              <w:rPr>
                <w:noProof/>
                <w:webHidden/>
              </w:rPr>
              <w:fldChar w:fldCharType="begin"/>
            </w:r>
            <w:r w:rsidR="00F7791D">
              <w:rPr>
                <w:noProof/>
                <w:webHidden/>
              </w:rPr>
              <w:instrText xml:space="preserve"> PAGEREF _Toc513821001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0A0E2244" w14:textId="377A5173" w:rsidR="00F7791D" w:rsidRDefault="00856CA6">
          <w:pPr>
            <w:pStyle w:val="TDC4"/>
            <w:tabs>
              <w:tab w:val="left" w:pos="1320"/>
              <w:tab w:val="right" w:leader="dot" w:pos="8921"/>
            </w:tabs>
            <w:rPr>
              <w:rFonts w:eastAsiaTheme="minorEastAsia" w:cstheme="minorBidi"/>
              <w:i w:val="0"/>
              <w:noProof/>
              <w:color w:val="auto"/>
              <w:sz w:val="22"/>
              <w:szCs w:val="22"/>
              <w:lang w:eastAsia="es-CO"/>
            </w:rPr>
          </w:pPr>
          <w:hyperlink w:anchor="_Toc513821002" w:history="1">
            <w:r w:rsidR="00F7791D" w:rsidRPr="002939E6">
              <w:rPr>
                <w:rStyle w:val="Hipervnculo"/>
                <w:noProof/>
                <w14:scene3d>
                  <w14:camera w14:prst="orthographicFront"/>
                  <w14:lightRig w14:rig="threePt" w14:dir="t">
                    <w14:rot w14:lat="0" w14:lon="0" w14:rev="0"/>
                  </w14:lightRig>
                </w14:scene3d>
              </w:rPr>
              <w:t>3.2.2</w:t>
            </w:r>
            <w:r w:rsidR="00F7791D">
              <w:rPr>
                <w:rFonts w:eastAsiaTheme="minorEastAsia" w:cstheme="minorBidi"/>
                <w:i w:val="0"/>
                <w:noProof/>
                <w:color w:val="auto"/>
                <w:sz w:val="22"/>
                <w:szCs w:val="22"/>
                <w:lang w:eastAsia="es-CO"/>
              </w:rPr>
              <w:tab/>
            </w:r>
            <w:r w:rsidR="00F7791D" w:rsidRPr="002939E6">
              <w:rPr>
                <w:rStyle w:val="Hipervnculo"/>
                <w:noProof/>
              </w:rPr>
              <w:t>CERTIFICADO DE EXISTENCIA Y REPRESENTACIÓN LEGAL Y AUTORIZACIÓN PARA CONTRATAR.</w:t>
            </w:r>
            <w:r w:rsidR="00F7791D">
              <w:rPr>
                <w:noProof/>
                <w:webHidden/>
              </w:rPr>
              <w:tab/>
            </w:r>
            <w:r w:rsidR="00F7791D">
              <w:rPr>
                <w:noProof/>
                <w:webHidden/>
              </w:rPr>
              <w:fldChar w:fldCharType="begin"/>
            </w:r>
            <w:r w:rsidR="00F7791D">
              <w:rPr>
                <w:noProof/>
                <w:webHidden/>
              </w:rPr>
              <w:instrText xml:space="preserve"> PAGEREF _Toc513821002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5B452ED1" w14:textId="745DF8ED" w:rsidR="00F7791D" w:rsidRDefault="00856CA6">
          <w:pPr>
            <w:pStyle w:val="TDC4"/>
            <w:tabs>
              <w:tab w:val="left" w:pos="1320"/>
              <w:tab w:val="right" w:leader="dot" w:pos="8921"/>
            </w:tabs>
            <w:rPr>
              <w:rFonts w:eastAsiaTheme="minorEastAsia" w:cstheme="minorBidi"/>
              <w:i w:val="0"/>
              <w:noProof/>
              <w:color w:val="auto"/>
              <w:sz w:val="22"/>
              <w:szCs w:val="22"/>
              <w:lang w:eastAsia="es-CO"/>
            </w:rPr>
          </w:pPr>
          <w:hyperlink w:anchor="_Toc513821003" w:history="1">
            <w:r w:rsidR="00F7791D" w:rsidRPr="002939E6">
              <w:rPr>
                <w:rStyle w:val="Hipervnculo"/>
                <w:noProof/>
                <w14:scene3d>
                  <w14:camera w14:prst="orthographicFront"/>
                  <w14:lightRig w14:rig="threePt" w14:dir="t">
                    <w14:rot w14:lat="0" w14:lon="0" w14:rev="0"/>
                  </w14:lightRig>
                </w14:scene3d>
              </w:rPr>
              <w:t>3.2.3</w:t>
            </w:r>
            <w:r w:rsidR="00F7791D">
              <w:rPr>
                <w:rFonts w:eastAsiaTheme="minorEastAsia" w:cstheme="minorBidi"/>
                <w:i w:val="0"/>
                <w:noProof/>
                <w:color w:val="auto"/>
                <w:sz w:val="22"/>
                <w:szCs w:val="22"/>
                <w:lang w:eastAsia="es-CO"/>
              </w:rPr>
              <w:tab/>
            </w:r>
            <w:r w:rsidR="00F7791D" w:rsidRPr="002939E6">
              <w:rPr>
                <w:rStyle w:val="Hipervnculo"/>
                <w:noProof/>
              </w:rPr>
              <w:t>CÉDULA DE CIUDADANÍA (PROPONENTE PERSONA NATURAL)</w:t>
            </w:r>
            <w:r w:rsidR="00F7791D">
              <w:rPr>
                <w:noProof/>
                <w:webHidden/>
              </w:rPr>
              <w:tab/>
            </w:r>
            <w:r w:rsidR="00F7791D">
              <w:rPr>
                <w:noProof/>
                <w:webHidden/>
              </w:rPr>
              <w:fldChar w:fldCharType="begin"/>
            </w:r>
            <w:r w:rsidR="00F7791D">
              <w:rPr>
                <w:noProof/>
                <w:webHidden/>
              </w:rPr>
              <w:instrText xml:space="preserve"> PAGEREF _Toc513821003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0821F6E6" w14:textId="25CCE7E0" w:rsidR="00F7791D" w:rsidRDefault="00856CA6">
          <w:pPr>
            <w:pStyle w:val="TDC4"/>
            <w:tabs>
              <w:tab w:val="left" w:pos="1320"/>
              <w:tab w:val="right" w:leader="dot" w:pos="8921"/>
            </w:tabs>
            <w:rPr>
              <w:rFonts w:eastAsiaTheme="minorEastAsia" w:cstheme="minorBidi"/>
              <w:i w:val="0"/>
              <w:noProof/>
              <w:color w:val="auto"/>
              <w:sz w:val="22"/>
              <w:szCs w:val="22"/>
              <w:lang w:eastAsia="es-CO"/>
            </w:rPr>
          </w:pPr>
          <w:hyperlink w:anchor="_Toc513821004" w:history="1">
            <w:r w:rsidR="00F7791D" w:rsidRPr="002939E6">
              <w:rPr>
                <w:rStyle w:val="Hipervnculo"/>
                <w:noProof/>
                <w14:scene3d>
                  <w14:camera w14:prst="orthographicFront"/>
                  <w14:lightRig w14:rig="threePt" w14:dir="t">
                    <w14:rot w14:lat="0" w14:lon="0" w14:rev="0"/>
                  </w14:lightRig>
                </w14:scene3d>
              </w:rPr>
              <w:t>3.2.4</w:t>
            </w:r>
            <w:r w:rsidR="00F7791D">
              <w:rPr>
                <w:rFonts w:eastAsiaTheme="minorEastAsia" w:cstheme="minorBidi"/>
                <w:i w:val="0"/>
                <w:noProof/>
                <w:color w:val="auto"/>
                <w:sz w:val="22"/>
                <w:szCs w:val="22"/>
                <w:lang w:eastAsia="es-CO"/>
              </w:rPr>
              <w:tab/>
            </w:r>
            <w:r w:rsidR="00F7791D" w:rsidRPr="002939E6">
              <w:rPr>
                <w:rStyle w:val="Hipervnculo"/>
                <w:noProof/>
              </w:rPr>
              <w:t>ANEXO 13 - DOCUMENTO CONSTITUCIÓN DE CONSORCIO Y/O UNIÓN TEMPORAL</w:t>
            </w:r>
            <w:r w:rsidR="00F7791D">
              <w:rPr>
                <w:noProof/>
                <w:webHidden/>
              </w:rPr>
              <w:tab/>
            </w:r>
            <w:r w:rsidR="00F7791D">
              <w:rPr>
                <w:noProof/>
                <w:webHidden/>
              </w:rPr>
              <w:fldChar w:fldCharType="begin"/>
            </w:r>
            <w:r w:rsidR="00F7791D">
              <w:rPr>
                <w:noProof/>
                <w:webHidden/>
              </w:rPr>
              <w:instrText xml:space="preserve"> PAGEREF _Toc513821004 \h </w:instrText>
            </w:r>
            <w:r w:rsidR="00F7791D">
              <w:rPr>
                <w:noProof/>
                <w:webHidden/>
              </w:rPr>
            </w:r>
            <w:r w:rsidR="00F7791D">
              <w:rPr>
                <w:noProof/>
                <w:webHidden/>
              </w:rPr>
              <w:fldChar w:fldCharType="separate"/>
            </w:r>
            <w:r w:rsidR="00F7791D">
              <w:rPr>
                <w:noProof/>
                <w:webHidden/>
              </w:rPr>
              <w:t>12</w:t>
            </w:r>
            <w:r w:rsidR="00F7791D">
              <w:rPr>
                <w:noProof/>
                <w:webHidden/>
              </w:rPr>
              <w:fldChar w:fldCharType="end"/>
            </w:r>
          </w:hyperlink>
        </w:p>
        <w:p w14:paraId="1A098968" w14:textId="5E966FE6" w:rsidR="00F7791D" w:rsidRDefault="00856CA6">
          <w:pPr>
            <w:pStyle w:val="TDC4"/>
            <w:tabs>
              <w:tab w:val="left" w:pos="1320"/>
              <w:tab w:val="right" w:leader="dot" w:pos="8921"/>
            </w:tabs>
            <w:rPr>
              <w:rFonts w:eastAsiaTheme="minorEastAsia" w:cstheme="minorBidi"/>
              <w:i w:val="0"/>
              <w:noProof/>
              <w:color w:val="auto"/>
              <w:sz w:val="22"/>
              <w:szCs w:val="22"/>
              <w:lang w:eastAsia="es-CO"/>
            </w:rPr>
          </w:pPr>
          <w:hyperlink w:anchor="_Toc513821005" w:history="1">
            <w:r w:rsidR="00F7791D" w:rsidRPr="002939E6">
              <w:rPr>
                <w:rStyle w:val="Hipervnculo"/>
                <w:noProof/>
                <w14:scene3d>
                  <w14:camera w14:prst="orthographicFront"/>
                  <w14:lightRig w14:rig="threePt" w14:dir="t">
                    <w14:rot w14:lat="0" w14:lon="0" w14:rev="0"/>
                  </w14:lightRig>
                </w14:scene3d>
              </w:rPr>
              <w:t>3.2.5</w:t>
            </w:r>
            <w:r w:rsidR="00F7791D">
              <w:rPr>
                <w:rFonts w:eastAsiaTheme="minorEastAsia" w:cstheme="minorBidi"/>
                <w:i w:val="0"/>
                <w:noProof/>
                <w:color w:val="auto"/>
                <w:sz w:val="22"/>
                <w:szCs w:val="22"/>
                <w:lang w:eastAsia="es-CO"/>
              </w:rPr>
              <w:tab/>
            </w:r>
            <w:r w:rsidR="00F7791D" w:rsidRPr="002939E6">
              <w:rPr>
                <w:rStyle w:val="Hipervnculo"/>
                <w:noProof/>
              </w:rPr>
              <w:t>GARANTÍA DE SERIEDAD DE LA PROPUESTA.</w:t>
            </w:r>
            <w:r w:rsidR="00F7791D">
              <w:rPr>
                <w:noProof/>
                <w:webHidden/>
              </w:rPr>
              <w:tab/>
            </w:r>
            <w:r w:rsidR="00F7791D">
              <w:rPr>
                <w:noProof/>
                <w:webHidden/>
              </w:rPr>
              <w:fldChar w:fldCharType="begin"/>
            </w:r>
            <w:r w:rsidR="00F7791D">
              <w:rPr>
                <w:noProof/>
                <w:webHidden/>
              </w:rPr>
              <w:instrText xml:space="preserve"> PAGEREF _Toc513821005 \h </w:instrText>
            </w:r>
            <w:r w:rsidR="00F7791D">
              <w:rPr>
                <w:noProof/>
                <w:webHidden/>
              </w:rPr>
            </w:r>
            <w:r w:rsidR="00F7791D">
              <w:rPr>
                <w:noProof/>
                <w:webHidden/>
              </w:rPr>
              <w:fldChar w:fldCharType="separate"/>
            </w:r>
            <w:r w:rsidR="00F7791D">
              <w:rPr>
                <w:noProof/>
                <w:webHidden/>
              </w:rPr>
              <w:t>13</w:t>
            </w:r>
            <w:r w:rsidR="00F7791D">
              <w:rPr>
                <w:noProof/>
                <w:webHidden/>
              </w:rPr>
              <w:fldChar w:fldCharType="end"/>
            </w:r>
          </w:hyperlink>
        </w:p>
        <w:p w14:paraId="7AE928EE" w14:textId="69CA76E8" w:rsidR="00F7791D" w:rsidRDefault="00856CA6">
          <w:pPr>
            <w:pStyle w:val="TDC4"/>
            <w:tabs>
              <w:tab w:val="left" w:pos="1320"/>
              <w:tab w:val="right" w:leader="dot" w:pos="8921"/>
            </w:tabs>
            <w:rPr>
              <w:rFonts w:eastAsiaTheme="minorEastAsia" w:cstheme="minorBidi"/>
              <w:i w:val="0"/>
              <w:noProof/>
              <w:color w:val="auto"/>
              <w:sz w:val="22"/>
              <w:szCs w:val="22"/>
              <w:lang w:eastAsia="es-CO"/>
            </w:rPr>
          </w:pPr>
          <w:hyperlink w:anchor="_Toc513821006" w:history="1">
            <w:r w:rsidR="00F7791D" w:rsidRPr="002939E6">
              <w:rPr>
                <w:rStyle w:val="Hipervnculo"/>
                <w:noProof/>
                <w14:scene3d>
                  <w14:camera w14:prst="orthographicFront"/>
                  <w14:lightRig w14:rig="threePt" w14:dir="t">
                    <w14:rot w14:lat="0" w14:lon="0" w14:rev="0"/>
                  </w14:lightRig>
                </w14:scene3d>
              </w:rPr>
              <w:t>3.2.6</w:t>
            </w:r>
            <w:r w:rsidR="00F7791D">
              <w:rPr>
                <w:rFonts w:eastAsiaTheme="minorEastAsia" w:cstheme="minorBidi"/>
                <w:i w:val="0"/>
                <w:noProof/>
                <w:color w:val="auto"/>
                <w:sz w:val="22"/>
                <w:szCs w:val="22"/>
                <w:lang w:eastAsia="es-CO"/>
              </w:rPr>
              <w:tab/>
            </w:r>
            <w:r w:rsidR="00F7791D" w:rsidRPr="002939E6">
              <w:rPr>
                <w:rStyle w:val="Hipervnculo"/>
                <w:noProof/>
              </w:rPr>
              <w:t>ANEXO 6 - PARAFISCALES JURÍDICAS</w:t>
            </w:r>
            <w:r w:rsidR="00F7791D">
              <w:rPr>
                <w:noProof/>
                <w:webHidden/>
              </w:rPr>
              <w:tab/>
            </w:r>
            <w:r w:rsidR="00F7791D">
              <w:rPr>
                <w:noProof/>
                <w:webHidden/>
              </w:rPr>
              <w:fldChar w:fldCharType="begin"/>
            </w:r>
            <w:r w:rsidR="00F7791D">
              <w:rPr>
                <w:noProof/>
                <w:webHidden/>
              </w:rPr>
              <w:instrText xml:space="preserve"> PAGEREF _Toc513821006 \h </w:instrText>
            </w:r>
            <w:r w:rsidR="00F7791D">
              <w:rPr>
                <w:noProof/>
                <w:webHidden/>
              </w:rPr>
            </w:r>
            <w:r w:rsidR="00F7791D">
              <w:rPr>
                <w:noProof/>
                <w:webHidden/>
              </w:rPr>
              <w:fldChar w:fldCharType="separate"/>
            </w:r>
            <w:r w:rsidR="00F7791D">
              <w:rPr>
                <w:noProof/>
                <w:webHidden/>
              </w:rPr>
              <w:t>13</w:t>
            </w:r>
            <w:r w:rsidR="00F7791D">
              <w:rPr>
                <w:noProof/>
                <w:webHidden/>
              </w:rPr>
              <w:fldChar w:fldCharType="end"/>
            </w:r>
          </w:hyperlink>
        </w:p>
        <w:p w14:paraId="5DD41D9B" w14:textId="67D911C7" w:rsidR="00F7791D" w:rsidRDefault="00856CA6">
          <w:pPr>
            <w:pStyle w:val="TDC4"/>
            <w:tabs>
              <w:tab w:val="left" w:pos="1320"/>
              <w:tab w:val="right" w:leader="dot" w:pos="8921"/>
            </w:tabs>
            <w:rPr>
              <w:rFonts w:eastAsiaTheme="minorEastAsia" w:cstheme="minorBidi"/>
              <w:i w:val="0"/>
              <w:noProof/>
              <w:color w:val="auto"/>
              <w:sz w:val="22"/>
              <w:szCs w:val="22"/>
              <w:lang w:eastAsia="es-CO"/>
            </w:rPr>
          </w:pPr>
          <w:hyperlink w:anchor="_Toc513821007" w:history="1">
            <w:r w:rsidR="00F7791D" w:rsidRPr="002939E6">
              <w:rPr>
                <w:rStyle w:val="Hipervnculo"/>
                <w:noProof/>
                <w14:scene3d>
                  <w14:camera w14:prst="orthographicFront"/>
                  <w14:lightRig w14:rig="threePt" w14:dir="t">
                    <w14:rot w14:lat="0" w14:lon="0" w14:rev="0"/>
                  </w14:lightRig>
                </w14:scene3d>
              </w:rPr>
              <w:t>3.2.7</w:t>
            </w:r>
            <w:r w:rsidR="00F7791D">
              <w:rPr>
                <w:rFonts w:eastAsiaTheme="minorEastAsia" w:cstheme="minorBidi"/>
                <w:i w:val="0"/>
                <w:noProof/>
                <w:color w:val="auto"/>
                <w:sz w:val="22"/>
                <w:szCs w:val="22"/>
                <w:lang w:eastAsia="es-CO"/>
              </w:rPr>
              <w:tab/>
            </w:r>
            <w:r w:rsidR="00F7791D" w:rsidRPr="002939E6">
              <w:rPr>
                <w:rStyle w:val="Hipervnculo"/>
                <w:noProof/>
              </w:rPr>
              <w:t>ANEXO 7 - PARAFISCALES NATURALES</w:t>
            </w:r>
            <w:r w:rsidR="00F7791D">
              <w:rPr>
                <w:noProof/>
                <w:webHidden/>
              </w:rPr>
              <w:tab/>
            </w:r>
            <w:r w:rsidR="00F7791D">
              <w:rPr>
                <w:noProof/>
                <w:webHidden/>
              </w:rPr>
              <w:fldChar w:fldCharType="begin"/>
            </w:r>
            <w:r w:rsidR="00F7791D">
              <w:rPr>
                <w:noProof/>
                <w:webHidden/>
              </w:rPr>
              <w:instrText xml:space="preserve"> PAGEREF _Toc513821007 \h </w:instrText>
            </w:r>
            <w:r w:rsidR="00F7791D">
              <w:rPr>
                <w:noProof/>
                <w:webHidden/>
              </w:rPr>
            </w:r>
            <w:r w:rsidR="00F7791D">
              <w:rPr>
                <w:noProof/>
                <w:webHidden/>
              </w:rPr>
              <w:fldChar w:fldCharType="separate"/>
            </w:r>
            <w:r w:rsidR="00F7791D">
              <w:rPr>
                <w:noProof/>
                <w:webHidden/>
              </w:rPr>
              <w:t>13</w:t>
            </w:r>
            <w:r w:rsidR="00F7791D">
              <w:rPr>
                <w:noProof/>
                <w:webHidden/>
              </w:rPr>
              <w:fldChar w:fldCharType="end"/>
            </w:r>
          </w:hyperlink>
        </w:p>
        <w:p w14:paraId="2D80B9EC" w14:textId="1B18D4C4" w:rsidR="00F7791D" w:rsidRDefault="00856CA6">
          <w:pPr>
            <w:pStyle w:val="TDC4"/>
            <w:tabs>
              <w:tab w:val="left" w:pos="1320"/>
              <w:tab w:val="right" w:leader="dot" w:pos="8921"/>
            </w:tabs>
            <w:rPr>
              <w:rFonts w:eastAsiaTheme="minorEastAsia" w:cstheme="minorBidi"/>
              <w:i w:val="0"/>
              <w:noProof/>
              <w:color w:val="auto"/>
              <w:sz w:val="22"/>
              <w:szCs w:val="22"/>
              <w:lang w:eastAsia="es-CO"/>
            </w:rPr>
          </w:pPr>
          <w:hyperlink w:anchor="_Toc513821008" w:history="1">
            <w:r w:rsidR="00F7791D" w:rsidRPr="002939E6">
              <w:rPr>
                <w:rStyle w:val="Hipervnculo"/>
                <w:noProof/>
                <w14:scene3d>
                  <w14:camera w14:prst="orthographicFront"/>
                  <w14:lightRig w14:rig="threePt" w14:dir="t">
                    <w14:rot w14:lat="0" w14:lon="0" w14:rev="0"/>
                  </w14:lightRig>
                </w14:scene3d>
              </w:rPr>
              <w:t>3.2.8</w:t>
            </w:r>
            <w:r w:rsidR="00F7791D">
              <w:rPr>
                <w:rFonts w:eastAsiaTheme="minorEastAsia" w:cstheme="minorBidi"/>
                <w:i w:val="0"/>
                <w:noProof/>
                <w:color w:val="auto"/>
                <w:sz w:val="22"/>
                <w:szCs w:val="22"/>
                <w:lang w:eastAsia="es-CO"/>
              </w:rPr>
              <w:tab/>
            </w:r>
            <w:r w:rsidR="00F7791D" w:rsidRPr="002939E6">
              <w:rPr>
                <w:rStyle w:val="Hipervnculo"/>
                <w:noProof/>
              </w:rPr>
              <w:t>VERIFICACIÓN DE LA CONDICIÓN DE MIPYME</w:t>
            </w:r>
            <w:r w:rsidR="00F7791D">
              <w:rPr>
                <w:noProof/>
                <w:webHidden/>
              </w:rPr>
              <w:tab/>
            </w:r>
            <w:r w:rsidR="00F7791D">
              <w:rPr>
                <w:noProof/>
                <w:webHidden/>
              </w:rPr>
              <w:fldChar w:fldCharType="begin"/>
            </w:r>
            <w:r w:rsidR="00F7791D">
              <w:rPr>
                <w:noProof/>
                <w:webHidden/>
              </w:rPr>
              <w:instrText xml:space="preserve"> PAGEREF _Toc513821008 \h </w:instrText>
            </w:r>
            <w:r w:rsidR="00F7791D">
              <w:rPr>
                <w:noProof/>
                <w:webHidden/>
              </w:rPr>
            </w:r>
            <w:r w:rsidR="00F7791D">
              <w:rPr>
                <w:noProof/>
                <w:webHidden/>
              </w:rPr>
              <w:fldChar w:fldCharType="separate"/>
            </w:r>
            <w:r w:rsidR="00F7791D">
              <w:rPr>
                <w:noProof/>
                <w:webHidden/>
              </w:rPr>
              <w:t>13</w:t>
            </w:r>
            <w:r w:rsidR="00F7791D">
              <w:rPr>
                <w:noProof/>
                <w:webHidden/>
              </w:rPr>
              <w:fldChar w:fldCharType="end"/>
            </w:r>
          </w:hyperlink>
        </w:p>
        <w:p w14:paraId="3E695AD1" w14:textId="2361195D" w:rsidR="00F7791D" w:rsidRDefault="00856CA6">
          <w:pPr>
            <w:pStyle w:val="TDC4"/>
            <w:tabs>
              <w:tab w:val="left" w:pos="1320"/>
              <w:tab w:val="right" w:leader="dot" w:pos="8921"/>
            </w:tabs>
            <w:rPr>
              <w:rFonts w:eastAsiaTheme="minorEastAsia" w:cstheme="minorBidi"/>
              <w:i w:val="0"/>
              <w:noProof/>
              <w:color w:val="auto"/>
              <w:sz w:val="22"/>
              <w:szCs w:val="22"/>
              <w:lang w:eastAsia="es-CO"/>
            </w:rPr>
          </w:pPr>
          <w:hyperlink w:anchor="_Toc513821009" w:history="1">
            <w:r w:rsidR="00F7791D" w:rsidRPr="002939E6">
              <w:rPr>
                <w:rStyle w:val="Hipervnculo"/>
                <w:noProof/>
                <w14:scene3d>
                  <w14:camera w14:prst="orthographicFront"/>
                  <w14:lightRig w14:rig="threePt" w14:dir="t">
                    <w14:rot w14:lat="0" w14:lon="0" w14:rev="0"/>
                  </w14:lightRig>
                </w14:scene3d>
              </w:rPr>
              <w:t>3.2.9</w:t>
            </w:r>
            <w:r w:rsidR="00F7791D">
              <w:rPr>
                <w:rFonts w:eastAsiaTheme="minorEastAsia" w:cstheme="minorBidi"/>
                <w:i w:val="0"/>
                <w:noProof/>
                <w:color w:val="auto"/>
                <w:sz w:val="22"/>
                <w:szCs w:val="22"/>
                <w:lang w:eastAsia="es-CO"/>
              </w:rPr>
              <w:tab/>
            </w:r>
            <w:r w:rsidR="00F7791D" w:rsidRPr="002939E6">
              <w:rPr>
                <w:rStyle w:val="Hipervnculo"/>
                <w:noProof/>
              </w:rPr>
              <w:t>ANTECEDENTES FISCALES, DISCIPLINARIOS Y PENALES</w:t>
            </w:r>
            <w:r w:rsidR="00F7791D">
              <w:rPr>
                <w:noProof/>
                <w:webHidden/>
              </w:rPr>
              <w:tab/>
            </w:r>
            <w:r w:rsidR="00F7791D">
              <w:rPr>
                <w:noProof/>
                <w:webHidden/>
              </w:rPr>
              <w:fldChar w:fldCharType="begin"/>
            </w:r>
            <w:r w:rsidR="00F7791D">
              <w:rPr>
                <w:noProof/>
                <w:webHidden/>
              </w:rPr>
              <w:instrText xml:space="preserve"> PAGEREF _Toc513821009 \h </w:instrText>
            </w:r>
            <w:r w:rsidR="00F7791D">
              <w:rPr>
                <w:noProof/>
                <w:webHidden/>
              </w:rPr>
            </w:r>
            <w:r w:rsidR="00F7791D">
              <w:rPr>
                <w:noProof/>
                <w:webHidden/>
              </w:rPr>
              <w:fldChar w:fldCharType="separate"/>
            </w:r>
            <w:r w:rsidR="00F7791D">
              <w:rPr>
                <w:noProof/>
                <w:webHidden/>
              </w:rPr>
              <w:t>13</w:t>
            </w:r>
            <w:r w:rsidR="00F7791D">
              <w:rPr>
                <w:noProof/>
                <w:webHidden/>
              </w:rPr>
              <w:fldChar w:fldCharType="end"/>
            </w:r>
          </w:hyperlink>
        </w:p>
        <w:p w14:paraId="6ACDD3B9" w14:textId="5AF9425C" w:rsidR="00F7791D" w:rsidRDefault="00856CA6">
          <w:pPr>
            <w:pStyle w:val="TDC4"/>
            <w:tabs>
              <w:tab w:val="left" w:pos="1540"/>
              <w:tab w:val="right" w:leader="dot" w:pos="8921"/>
            </w:tabs>
            <w:rPr>
              <w:rFonts w:eastAsiaTheme="minorEastAsia" w:cstheme="minorBidi"/>
              <w:i w:val="0"/>
              <w:noProof/>
              <w:color w:val="auto"/>
              <w:sz w:val="22"/>
              <w:szCs w:val="22"/>
              <w:lang w:eastAsia="es-CO"/>
            </w:rPr>
          </w:pPr>
          <w:hyperlink w:anchor="_Toc513821010" w:history="1">
            <w:r w:rsidR="00F7791D" w:rsidRPr="002939E6">
              <w:rPr>
                <w:rStyle w:val="Hipervnculo"/>
                <w:noProof/>
                <w14:scene3d>
                  <w14:camera w14:prst="orthographicFront"/>
                  <w14:lightRig w14:rig="threePt" w14:dir="t">
                    <w14:rot w14:lat="0" w14:lon="0" w14:rev="0"/>
                  </w14:lightRig>
                </w14:scene3d>
              </w:rPr>
              <w:t>3.2.10</w:t>
            </w:r>
            <w:r w:rsidR="00F7791D">
              <w:rPr>
                <w:rFonts w:eastAsiaTheme="minorEastAsia" w:cstheme="minorBidi"/>
                <w:i w:val="0"/>
                <w:noProof/>
                <w:color w:val="auto"/>
                <w:sz w:val="22"/>
                <w:szCs w:val="22"/>
                <w:lang w:eastAsia="es-CO"/>
              </w:rPr>
              <w:tab/>
            </w:r>
            <w:r w:rsidR="00F7791D" w:rsidRPr="002939E6">
              <w:rPr>
                <w:rStyle w:val="Hipervnculo"/>
                <w:noProof/>
              </w:rPr>
              <w:t>MULTAS POR INFRACCIONES AL CÓDIGO DE POLICÍA</w:t>
            </w:r>
            <w:r w:rsidR="00F7791D">
              <w:rPr>
                <w:noProof/>
                <w:webHidden/>
              </w:rPr>
              <w:tab/>
            </w:r>
            <w:r w:rsidR="00F7791D">
              <w:rPr>
                <w:noProof/>
                <w:webHidden/>
              </w:rPr>
              <w:fldChar w:fldCharType="begin"/>
            </w:r>
            <w:r w:rsidR="00F7791D">
              <w:rPr>
                <w:noProof/>
                <w:webHidden/>
              </w:rPr>
              <w:instrText xml:space="preserve"> PAGEREF _Toc513821010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75404B34" w14:textId="1121E439" w:rsidR="00F7791D" w:rsidRDefault="00856CA6">
          <w:pPr>
            <w:pStyle w:val="TDC4"/>
            <w:tabs>
              <w:tab w:val="left" w:pos="1540"/>
              <w:tab w:val="right" w:leader="dot" w:pos="8921"/>
            </w:tabs>
            <w:rPr>
              <w:rFonts w:eastAsiaTheme="minorEastAsia" w:cstheme="minorBidi"/>
              <w:i w:val="0"/>
              <w:noProof/>
              <w:color w:val="auto"/>
              <w:sz w:val="22"/>
              <w:szCs w:val="22"/>
              <w:lang w:eastAsia="es-CO"/>
            </w:rPr>
          </w:pPr>
          <w:hyperlink w:anchor="_Toc513821011" w:history="1">
            <w:r w:rsidR="00F7791D" w:rsidRPr="002939E6">
              <w:rPr>
                <w:rStyle w:val="Hipervnculo"/>
                <w:noProof/>
                <w14:scene3d>
                  <w14:camera w14:prst="orthographicFront"/>
                  <w14:lightRig w14:rig="threePt" w14:dir="t">
                    <w14:rot w14:lat="0" w14:lon="0" w14:rev="0"/>
                  </w14:lightRig>
                </w14:scene3d>
              </w:rPr>
              <w:t>3.2.11</w:t>
            </w:r>
            <w:r w:rsidR="00F7791D">
              <w:rPr>
                <w:rFonts w:eastAsiaTheme="minorEastAsia" w:cstheme="minorBidi"/>
                <w:i w:val="0"/>
                <w:noProof/>
                <w:color w:val="auto"/>
                <w:sz w:val="22"/>
                <w:szCs w:val="22"/>
                <w:lang w:eastAsia="es-CO"/>
              </w:rPr>
              <w:tab/>
            </w:r>
            <w:r w:rsidR="00F7791D" w:rsidRPr="002939E6">
              <w:rPr>
                <w:rStyle w:val="Hipervnculo"/>
                <w:noProof/>
              </w:rPr>
              <w:t>PERSONAS JURÍDICAS PRIVADAS EXTRANJERAS Y PERSONAS NATURALES EXTRANJERAS</w:t>
            </w:r>
            <w:r w:rsidR="00F7791D">
              <w:rPr>
                <w:noProof/>
                <w:webHidden/>
              </w:rPr>
              <w:tab/>
            </w:r>
            <w:r w:rsidR="00F7791D">
              <w:rPr>
                <w:noProof/>
                <w:webHidden/>
              </w:rPr>
              <w:fldChar w:fldCharType="begin"/>
            </w:r>
            <w:r w:rsidR="00F7791D">
              <w:rPr>
                <w:noProof/>
                <w:webHidden/>
              </w:rPr>
              <w:instrText xml:space="preserve"> PAGEREF _Toc513821011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3E91F26A" w14:textId="16BD8ADB" w:rsidR="00F7791D" w:rsidRDefault="00856CA6">
          <w:pPr>
            <w:pStyle w:val="TDC4"/>
            <w:tabs>
              <w:tab w:val="left" w:pos="1540"/>
              <w:tab w:val="right" w:leader="dot" w:pos="8921"/>
            </w:tabs>
            <w:rPr>
              <w:rFonts w:eastAsiaTheme="minorEastAsia" w:cstheme="minorBidi"/>
              <w:i w:val="0"/>
              <w:noProof/>
              <w:color w:val="auto"/>
              <w:sz w:val="22"/>
              <w:szCs w:val="22"/>
              <w:lang w:eastAsia="es-CO"/>
            </w:rPr>
          </w:pPr>
          <w:hyperlink w:anchor="_Toc513821012" w:history="1">
            <w:r w:rsidR="00F7791D" w:rsidRPr="002939E6">
              <w:rPr>
                <w:rStyle w:val="Hipervnculo"/>
                <w:noProof/>
                <w14:scene3d>
                  <w14:camera w14:prst="orthographicFront"/>
                  <w14:lightRig w14:rig="threePt" w14:dir="t">
                    <w14:rot w14:lat="0" w14:lon="0" w14:rev="0"/>
                  </w14:lightRig>
                </w14:scene3d>
              </w:rPr>
              <w:t>3.2.12</w:t>
            </w:r>
            <w:r w:rsidR="00F7791D">
              <w:rPr>
                <w:rFonts w:eastAsiaTheme="minorEastAsia" w:cstheme="minorBidi"/>
                <w:i w:val="0"/>
                <w:noProof/>
                <w:color w:val="auto"/>
                <w:sz w:val="22"/>
                <w:szCs w:val="22"/>
                <w:lang w:eastAsia="es-CO"/>
              </w:rPr>
              <w:tab/>
            </w:r>
            <w:r w:rsidR="00F7791D" w:rsidRPr="002939E6">
              <w:rPr>
                <w:rStyle w:val="Hipervnculo"/>
                <w:noProof/>
              </w:rPr>
              <w:t>CUMPLIMIENTO DE LAS DISPOSICIONES CONTENIDAS EN EL DECRETO 1072 DE 2015 PARA EMPRESAS CON MÁXIMO DIEZ (10) TRABAJADORES O MÁS DE DIEZ (10) TRABAJADORES</w:t>
            </w:r>
            <w:r w:rsidR="00F7791D">
              <w:rPr>
                <w:noProof/>
                <w:webHidden/>
              </w:rPr>
              <w:tab/>
            </w:r>
            <w:r w:rsidR="00F7791D">
              <w:rPr>
                <w:noProof/>
                <w:webHidden/>
              </w:rPr>
              <w:fldChar w:fldCharType="begin"/>
            </w:r>
            <w:r w:rsidR="00F7791D">
              <w:rPr>
                <w:noProof/>
                <w:webHidden/>
              </w:rPr>
              <w:instrText xml:space="preserve"> PAGEREF _Toc513821012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000DB556" w14:textId="03DE9731" w:rsidR="00F7791D" w:rsidRDefault="00856CA6">
          <w:pPr>
            <w:pStyle w:val="TDC4"/>
            <w:tabs>
              <w:tab w:val="left" w:pos="1540"/>
              <w:tab w:val="right" w:leader="dot" w:pos="8921"/>
            </w:tabs>
            <w:rPr>
              <w:rFonts w:eastAsiaTheme="minorEastAsia" w:cstheme="minorBidi"/>
              <w:i w:val="0"/>
              <w:noProof/>
              <w:color w:val="auto"/>
              <w:sz w:val="22"/>
              <w:szCs w:val="22"/>
              <w:lang w:eastAsia="es-CO"/>
            </w:rPr>
          </w:pPr>
          <w:hyperlink w:anchor="_Toc513821013" w:history="1">
            <w:r w:rsidR="00F7791D" w:rsidRPr="002939E6">
              <w:rPr>
                <w:rStyle w:val="Hipervnculo"/>
                <w:noProof/>
                <w14:scene3d>
                  <w14:camera w14:prst="orthographicFront"/>
                  <w14:lightRig w14:rig="threePt" w14:dir="t">
                    <w14:rot w14:lat="0" w14:lon="0" w14:rev="0"/>
                  </w14:lightRig>
                </w14:scene3d>
              </w:rPr>
              <w:t>3.2.13</w:t>
            </w:r>
            <w:r w:rsidR="00F7791D">
              <w:rPr>
                <w:rFonts w:eastAsiaTheme="minorEastAsia" w:cstheme="minorBidi"/>
                <w:i w:val="0"/>
                <w:noProof/>
                <w:color w:val="auto"/>
                <w:sz w:val="22"/>
                <w:szCs w:val="22"/>
                <w:lang w:eastAsia="es-CO"/>
              </w:rPr>
              <w:tab/>
            </w:r>
            <w:r w:rsidR="00F7791D" w:rsidRPr="002939E6">
              <w:rPr>
                <w:rStyle w:val="Hipervnculo"/>
                <w:noProof/>
              </w:rPr>
              <w:t>ANEXO 4 - MINUTA DE FIANZA</w:t>
            </w:r>
            <w:r w:rsidR="00F7791D">
              <w:rPr>
                <w:noProof/>
                <w:webHidden/>
              </w:rPr>
              <w:tab/>
            </w:r>
            <w:r w:rsidR="00F7791D">
              <w:rPr>
                <w:noProof/>
                <w:webHidden/>
              </w:rPr>
              <w:fldChar w:fldCharType="begin"/>
            </w:r>
            <w:r w:rsidR="00F7791D">
              <w:rPr>
                <w:noProof/>
                <w:webHidden/>
              </w:rPr>
              <w:instrText xml:space="preserve"> PAGEREF _Toc513821013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28F25C24" w14:textId="756CFC9A"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14" w:history="1">
            <w:r w:rsidR="00F7791D" w:rsidRPr="002939E6">
              <w:rPr>
                <w:rStyle w:val="Hipervnculo"/>
                <w:noProof/>
              </w:rPr>
              <w:t>3.3</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REQUISITOS HABILITANTES DE CARÁCTER TÉCNICO.</w:t>
            </w:r>
            <w:r w:rsidR="00F7791D">
              <w:rPr>
                <w:noProof/>
                <w:webHidden/>
              </w:rPr>
              <w:tab/>
            </w:r>
            <w:r w:rsidR="00F7791D">
              <w:rPr>
                <w:noProof/>
                <w:webHidden/>
              </w:rPr>
              <w:fldChar w:fldCharType="begin"/>
            </w:r>
            <w:r w:rsidR="00F7791D">
              <w:rPr>
                <w:noProof/>
                <w:webHidden/>
              </w:rPr>
              <w:instrText xml:space="preserve"> PAGEREF _Toc513821014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74C597E2" w14:textId="35F43DBA" w:rsidR="00F7791D" w:rsidRDefault="00856CA6">
          <w:pPr>
            <w:pStyle w:val="TDC4"/>
            <w:tabs>
              <w:tab w:val="left" w:pos="1320"/>
              <w:tab w:val="right" w:leader="dot" w:pos="8921"/>
            </w:tabs>
            <w:rPr>
              <w:rFonts w:eastAsiaTheme="minorEastAsia" w:cstheme="minorBidi"/>
              <w:i w:val="0"/>
              <w:noProof/>
              <w:color w:val="auto"/>
              <w:sz w:val="22"/>
              <w:szCs w:val="22"/>
              <w:lang w:eastAsia="es-CO"/>
            </w:rPr>
          </w:pPr>
          <w:hyperlink w:anchor="_Toc513821015" w:history="1">
            <w:r w:rsidR="00F7791D" w:rsidRPr="002939E6">
              <w:rPr>
                <w:rStyle w:val="Hipervnculo"/>
                <w:noProof/>
                <w14:scene3d>
                  <w14:camera w14:prst="orthographicFront"/>
                  <w14:lightRig w14:rig="threePt" w14:dir="t">
                    <w14:rot w14:lat="0" w14:lon="0" w14:rev="0"/>
                  </w14:lightRig>
                </w14:scene3d>
              </w:rPr>
              <w:t>3.3.1</w:t>
            </w:r>
            <w:r w:rsidR="00F7791D">
              <w:rPr>
                <w:rFonts w:eastAsiaTheme="minorEastAsia" w:cstheme="minorBidi"/>
                <w:i w:val="0"/>
                <w:noProof/>
                <w:color w:val="auto"/>
                <w:sz w:val="22"/>
                <w:szCs w:val="22"/>
                <w:lang w:eastAsia="es-CO"/>
              </w:rPr>
              <w:tab/>
            </w:r>
            <w:r w:rsidR="00F7791D" w:rsidRPr="002939E6">
              <w:rPr>
                <w:rStyle w:val="Hipervnculo"/>
                <w:noProof/>
              </w:rPr>
              <w:t>EXPERIENCIA DEL PROPONENTE</w:t>
            </w:r>
            <w:r w:rsidR="00F7791D">
              <w:rPr>
                <w:noProof/>
                <w:webHidden/>
              </w:rPr>
              <w:tab/>
            </w:r>
            <w:r w:rsidR="00F7791D">
              <w:rPr>
                <w:noProof/>
                <w:webHidden/>
              </w:rPr>
              <w:fldChar w:fldCharType="begin"/>
            </w:r>
            <w:r w:rsidR="00F7791D">
              <w:rPr>
                <w:noProof/>
                <w:webHidden/>
              </w:rPr>
              <w:instrText xml:space="preserve"> PAGEREF _Toc513821015 \h </w:instrText>
            </w:r>
            <w:r w:rsidR="00F7791D">
              <w:rPr>
                <w:noProof/>
                <w:webHidden/>
              </w:rPr>
            </w:r>
            <w:r w:rsidR="00F7791D">
              <w:rPr>
                <w:noProof/>
                <w:webHidden/>
              </w:rPr>
              <w:fldChar w:fldCharType="separate"/>
            </w:r>
            <w:r w:rsidR="00F7791D">
              <w:rPr>
                <w:noProof/>
                <w:webHidden/>
              </w:rPr>
              <w:t>14</w:t>
            </w:r>
            <w:r w:rsidR="00F7791D">
              <w:rPr>
                <w:noProof/>
                <w:webHidden/>
              </w:rPr>
              <w:fldChar w:fldCharType="end"/>
            </w:r>
          </w:hyperlink>
        </w:p>
        <w:p w14:paraId="5B60B987" w14:textId="04EE3838"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16" w:history="1">
            <w:r w:rsidR="00F7791D" w:rsidRPr="002939E6">
              <w:rPr>
                <w:rStyle w:val="Hipervnculo"/>
                <w:noProof/>
              </w:rPr>
              <w:t>3.4</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REQUISITOS HABILITANTES DE CARÁCTER FINANCIERO.</w:t>
            </w:r>
            <w:r w:rsidR="00F7791D">
              <w:rPr>
                <w:noProof/>
                <w:webHidden/>
              </w:rPr>
              <w:tab/>
            </w:r>
            <w:r w:rsidR="00F7791D">
              <w:rPr>
                <w:noProof/>
                <w:webHidden/>
              </w:rPr>
              <w:fldChar w:fldCharType="begin"/>
            </w:r>
            <w:r w:rsidR="00F7791D">
              <w:rPr>
                <w:noProof/>
                <w:webHidden/>
              </w:rPr>
              <w:instrText xml:space="preserve"> PAGEREF _Toc513821016 \h </w:instrText>
            </w:r>
            <w:r w:rsidR="00F7791D">
              <w:rPr>
                <w:noProof/>
                <w:webHidden/>
              </w:rPr>
            </w:r>
            <w:r w:rsidR="00F7791D">
              <w:rPr>
                <w:noProof/>
                <w:webHidden/>
              </w:rPr>
              <w:fldChar w:fldCharType="separate"/>
            </w:r>
            <w:r w:rsidR="00F7791D">
              <w:rPr>
                <w:noProof/>
                <w:webHidden/>
              </w:rPr>
              <w:t>15</w:t>
            </w:r>
            <w:r w:rsidR="00F7791D">
              <w:rPr>
                <w:noProof/>
                <w:webHidden/>
              </w:rPr>
              <w:fldChar w:fldCharType="end"/>
            </w:r>
          </w:hyperlink>
        </w:p>
        <w:p w14:paraId="28BA56C5" w14:textId="7F304BFC" w:rsidR="00F7791D" w:rsidRDefault="00856CA6">
          <w:pPr>
            <w:pStyle w:val="TDC4"/>
            <w:tabs>
              <w:tab w:val="left" w:pos="1320"/>
              <w:tab w:val="right" w:leader="dot" w:pos="8921"/>
            </w:tabs>
            <w:rPr>
              <w:rFonts w:eastAsiaTheme="minorEastAsia" w:cstheme="minorBidi"/>
              <w:i w:val="0"/>
              <w:noProof/>
              <w:color w:val="auto"/>
              <w:sz w:val="22"/>
              <w:szCs w:val="22"/>
              <w:lang w:eastAsia="es-CO"/>
            </w:rPr>
          </w:pPr>
          <w:hyperlink w:anchor="_Toc513821017" w:history="1">
            <w:r w:rsidR="00F7791D" w:rsidRPr="002939E6">
              <w:rPr>
                <w:rStyle w:val="Hipervnculo"/>
                <w:noProof/>
                <w:lang w:eastAsia="es-CO"/>
                <w14:scene3d>
                  <w14:camera w14:prst="orthographicFront"/>
                  <w14:lightRig w14:rig="threePt" w14:dir="t">
                    <w14:rot w14:lat="0" w14:lon="0" w14:rev="0"/>
                  </w14:lightRig>
                </w14:scene3d>
              </w:rPr>
              <w:t>3.4.1</w:t>
            </w:r>
            <w:r w:rsidR="00F7791D">
              <w:rPr>
                <w:rFonts w:eastAsiaTheme="minorEastAsia" w:cstheme="minorBidi"/>
                <w:i w:val="0"/>
                <w:noProof/>
                <w:color w:val="auto"/>
                <w:sz w:val="22"/>
                <w:szCs w:val="22"/>
                <w:lang w:eastAsia="es-CO"/>
              </w:rPr>
              <w:tab/>
            </w:r>
            <w:r w:rsidR="00F7791D" w:rsidRPr="002939E6">
              <w:rPr>
                <w:rStyle w:val="Hipervnculo"/>
                <w:noProof/>
                <w:lang w:eastAsia="es-CO"/>
              </w:rPr>
              <w:t>CAPACIDAD FINANCIERA Y ORGANIZACIONAL.</w:t>
            </w:r>
            <w:r w:rsidR="00F7791D">
              <w:rPr>
                <w:noProof/>
                <w:webHidden/>
              </w:rPr>
              <w:tab/>
            </w:r>
            <w:r w:rsidR="00F7791D">
              <w:rPr>
                <w:noProof/>
                <w:webHidden/>
              </w:rPr>
              <w:fldChar w:fldCharType="begin"/>
            </w:r>
            <w:r w:rsidR="00F7791D">
              <w:rPr>
                <w:noProof/>
                <w:webHidden/>
              </w:rPr>
              <w:instrText xml:space="preserve"> PAGEREF _Toc513821017 \h </w:instrText>
            </w:r>
            <w:r w:rsidR="00F7791D">
              <w:rPr>
                <w:noProof/>
                <w:webHidden/>
              </w:rPr>
            </w:r>
            <w:r w:rsidR="00F7791D">
              <w:rPr>
                <w:noProof/>
                <w:webHidden/>
              </w:rPr>
              <w:fldChar w:fldCharType="separate"/>
            </w:r>
            <w:r w:rsidR="00F7791D">
              <w:rPr>
                <w:noProof/>
                <w:webHidden/>
              </w:rPr>
              <w:t>15</w:t>
            </w:r>
            <w:r w:rsidR="00F7791D">
              <w:rPr>
                <w:noProof/>
                <w:webHidden/>
              </w:rPr>
              <w:fldChar w:fldCharType="end"/>
            </w:r>
          </w:hyperlink>
        </w:p>
        <w:p w14:paraId="0F9F9E88" w14:textId="1CD3368F" w:rsidR="00F7791D" w:rsidRDefault="00856CA6">
          <w:pPr>
            <w:pStyle w:val="TDC1"/>
            <w:tabs>
              <w:tab w:val="right" w:leader="dot" w:pos="8921"/>
            </w:tabs>
            <w:rPr>
              <w:rFonts w:eastAsiaTheme="minorEastAsia" w:cstheme="minorBidi"/>
              <w:b w:val="0"/>
              <w:noProof/>
              <w:color w:val="auto"/>
              <w:sz w:val="22"/>
              <w:szCs w:val="22"/>
              <w:lang w:eastAsia="es-CO"/>
            </w:rPr>
          </w:pPr>
          <w:hyperlink w:anchor="_Toc513821018" w:history="1">
            <w:r w:rsidR="00F7791D" w:rsidRPr="002939E6">
              <w:rPr>
                <w:rStyle w:val="Hipervnculo"/>
                <w:noProof/>
              </w:rPr>
              <w:t>IV.</w:t>
            </w:r>
            <w:r w:rsidR="00F7791D">
              <w:rPr>
                <w:rFonts w:eastAsiaTheme="minorEastAsia" w:cstheme="minorBidi"/>
                <w:b w:val="0"/>
                <w:noProof/>
                <w:color w:val="auto"/>
                <w:sz w:val="22"/>
                <w:szCs w:val="22"/>
                <w:lang w:eastAsia="es-CO"/>
              </w:rPr>
              <w:tab/>
            </w:r>
            <w:r w:rsidR="00F7791D" w:rsidRPr="002939E6">
              <w:rPr>
                <w:rStyle w:val="Hipervnculo"/>
                <w:noProof/>
              </w:rPr>
              <w:t>FACTORES PONDERABLES:</w:t>
            </w:r>
            <w:r w:rsidR="00F7791D">
              <w:rPr>
                <w:noProof/>
                <w:webHidden/>
              </w:rPr>
              <w:tab/>
            </w:r>
            <w:r w:rsidR="00F7791D">
              <w:rPr>
                <w:noProof/>
                <w:webHidden/>
              </w:rPr>
              <w:fldChar w:fldCharType="begin"/>
            </w:r>
            <w:r w:rsidR="00F7791D">
              <w:rPr>
                <w:noProof/>
                <w:webHidden/>
              </w:rPr>
              <w:instrText xml:space="preserve"> PAGEREF _Toc513821018 \h </w:instrText>
            </w:r>
            <w:r w:rsidR="00F7791D">
              <w:rPr>
                <w:noProof/>
                <w:webHidden/>
              </w:rPr>
            </w:r>
            <w:r w:rsidR="00F7791D">
              <w:rPr>
                <w:noProof/>
                <w:webHidden/>
              </w:rPr>
              <w:fldChar w:fldCharType="separate"/>
            </w:r>
            <w:r w:rsidR="00F7791D">
              <w:rPr>
                <w:noProof/>
                <w:webHidden/>
              </w:rPr>
              <w:t>17</w:t>
            </w:r>
            <w:r w:rsidR="00F7791D">
              <w:rPr>
                <w:noProof/>
                <w:webHidden/>
              </w:rPr>
              <w:fldChar w:fldCharType="end"/>
            </w:r>
          </w:hyperlink>
        </w:p>
        <w:p w14:paraId="79918E83" w14:textId="1F47D40B"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19" w:history="1">
            <w:r w:rsidR="00F7791D" w:rsidRPr="002939E6">
              <w:rPr>
                <w:rStyle w:val="Hipervnculo"/>
                <w:noProof/>
              </w:rPr>
              <w:t>4.1</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PROPUESTA ECONÓMICA.</w:t>
            </w:r>
            <w:r w:rsidR="00F7791D">
              <w:rPr>
                <w:noProof/>
                <w:webHidden/>
              </w:rPr>
              <w:tab/>
            </w:r>
            <w:r w:rsidR="00F7791D">
              <w:rPr>
                <w:noProof/>
                <w:webHidden/>
              </w:rPr>
              <w:fldChar w:fldCharType="begin"/>
            </w:r>
            <w:r w:rsidR="00F7791D">
              <w:rPr>
                <w:noProof/>
                <w:webHidden/>
              </w:rPr>
              <w:instrText xml:space="preserve"> PAGEREF _Toc513821019 \h </w:instrText>
            </w:r>
            <w:r w:rsidR="00F7791D">
              <w:rPr>
                <w:noProof/>
                <w:webHidden/>
              </w:rPr>
            </w:r>
            <w:r w:rsidR="00F7791D">
              <w:rPr>
                <w:noProof/>
                <w:webHidden/>
              </w:rPr>
              <w:fldChar w:fldCharType="separate"/>
            </w:r>
            <w:r w:rsidR="00F7791D">
              <w:rPr>
                <w:noProof/>
                <w:webHidden/>
              </w:rPr>
              <w:t>17</w:t>
            </w:r>
            <w:r w:rsidR="00F7791D">
              <w:rPr>
                <w:noProof/>
                <w:webHidden/>
              </w:rPr>
              <w:fldChar w:fldCharType="end"/>
            </w:r>
          </w:hyperlink>
        </w:p>
        <w:p w14:paraId="60151FE3" w14:textId="47250582"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20" w:history="1">
            <w:r w:rsidR="00F7791D" w:rsidRPr="002939E6">
              <w:rPr>
                <w:rStyle w:val="Hipervnculo"/>
                <w:noProof/>
              </w:rPr>
              <w:t>4.2</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CALIDAD</w:t>
            </w:r>
            <w:r w:rsidR="00F7791D">
              <w:rPr>
                <w:noProof/>
                <w:webHidden/>
              </w:rPr>
              <w:tab/>
            </w:r>
            <w:r w:rsidR="00F7791D">
              <w:rPr>
                <w:noProof/>
                <w:webHidden/>
              </w:rPr>
              <w:fldChar w:fldCharType="begin"/>
            </w:r>
            <w:r w:rsidR="00F7791D">
              <w:rPr>
                <w:noProof/>
                <w:webHidden/>
              </w:rPr>
              <w:instrText xml:space="preserve"> PAGEREF _Toc513821020 \h </w:instrText>
            </w:r>
            <w:r w:rsidR="00F7791D">
              <w:rPr>
                <w:noProof/>
                <w:webHidden/>
              </w:rPr>
            </w:r>
            <w:r w:rsidR="00F7791D">
              <w:rPr>
                <w:noProof/>
                <w:webHidden/>
              </w:rPr>
              <w:fldChar w:fldCharType="separate"/>
            </w:r>
            <w:r w:rsidR="00F7791D">
              <w:rPr>
                <w:noProof/>
                <w:webHidden/>
              </w:rPr>
              <w:t>18</w:t>
            </w:r>
            <w:r w:rsidR="00F7791D">
              <w:rPr>
                <w:noProof/>
                <w:webHidden/>
              </w:rPr>
              <w:fldChar w:fldCharType="end"/>
            </w:r>
          </w:hyperlink>
        </w:p>
        <w:p w14:paraId="257541AD" w14:textId="7B1D5631"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21" w:history="1">
            <w:r w:rsidR="00F7791D" w:rsidRPr="002939E6">
              <w:rPr>
                <w:rStyle w:val="Hipervnculo"/>
                <w:noProof/>
                <w:highlight w:val="yellow"/>
              </w:rPr>
              <w:t>4.3</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highlight w:val="yellow"/>
              </w:rPr>
              <w:t>HORAS DE CAPACITACIÓN EN EL OBJETO A CUMPLIR</w:t>
            </w:r>
            <w:r w:rsidR="00F7791D">
              <w:rPr>
                <w:noProof/>
                <w:webHidden/>
              </w:rPr>
              <w:tab/>
            </w:r>
            <w:r w:rsidR="00F7791D">
              <w:rPr>
                <w:noProof/>
                <w:webHidden/>
              </w:rPr>
              <w:fldChar w:fldCharType="begin"/>
            </w:r>
            <w:r w:rsidR="00F7791D">
              <w:rPr>
                <w:noProof/>
                <w:webHidden/>
              </w:rPr>
              <w:instrText xml:space="preserve"> PAGEREF _Toc513821021 \h </w:instrText>
            </w:r>
            <w:r w:rsidR="00F7791D">
              <w:rPr>
                <w:noProof/>
                <w:webHidden/>
              </w:rPr>
            </w:r>
            <w:r w:rsidR="00F7791D">
              <w:rPr>
                <w:noProof/>
                <w:webHidden/>
              </w:rPr>
              <w:fldChar w:fldCharType="separate"/>
            </w:r>
            <w:r w:rsidR="00F7791D">
              <w:rPr>
                <w:noProof/>
                <w:webHidden/>
              </w:rPr>
              <w:t>18</w:t>
            </w:r>
            <w:r w:rsidR="00F7791D">
              <w:rPr>
                <w:noProof/>
                <w:webHidden/>
              </w:rPr>
              <w:fldChar w:fldCharType="end"/>
            </w:r>
          </w:hyperlink>
        </w:p>
        <w:p w14:paraId="1E654724" w14:textId="1A3D0322"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22" w:history="1">
            <w:r w:rsidR="00F7791D" w:rsidRPr="002939E6">
              <w:rPr>
                <w:rStyle w:val="Hipervnculo"/>
                <w:noProof/>
              </w:rPr>
              <w:t>4.4</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 xml:space="preserve">PROTECCIÓN A LA INDUSTRIA NACIONAL =  100 PUNTOS </w:t>
            </w:r>
            <w:r w:rsidR="00F7791D" w:rsidRPr="002939E6">
              <w:rPr>
                <w:rStyle w:val="Hipervnculo"/>
                <w:noProof/>
                <w:highlight w:val="yellow"/>
              </w:rPr>
              <w:t>(BIENES)</w:t>
            </w:r>
            <w:r w:rsidR="00F7791D">
              <w:rPr>
                <w:noProof/>
                <w:webHidden/>
              </w:rPr>
              <w:tab/>
            </w:r>
            <w:r w:rsidR="00F7791D">
              <w:rPr>
                <w:noProof/>
                <w:webHidden/>
              </w:rPr>
              <w:fldChar w:fldCharType="begin"/>
            </w:r>
            <w:r w:rsidR="00F7791D">
              <w:rPr>
                <w:noProof/>
                <w:webHidden/>
              </w:rPr>
              <w:instrText xml:space="preserve"> PAGEREF _Toc513821022 \h </w:instrText>
            </w:r>
            <w:r w:rsidR="00F7791D">
              <w:rPr>
                <w:noProof/>
                <w:webHidden/>
              </w:rPr>
            </w:r>
            <w:r w:rsidR="00F7791D">
              <w:rPr>
                <w:noProof/>
                <w:webHidden/>
              </w:rPr>
              <w:fldChar w:fldCharType="separate"/>
            </w:r>
            <w:r w:rsidR="00F7791D">
              <w:rPr>
                <w:noProof/>
                <w:webHidden/>
              </w:rPr>
              <w:t>18</w:t>
            </w:r>
            <w:r w:rsidR="00F7791D">
              <w:rPr>
                <w:noProof/>
                <w:webHidden/>
              </w:rPr>
              <w:fldChar w:fldCharType="end"/>
            </w:r>
          </w:hyperlink>
        </w:p>
        <w:p w14:paraId="2E66F9E2" w14:textId="4322FBE5" w:rsidR="00F7791D" w:rsidRDefault="00856CA6">
          <w:pPr>
            <w:pStyle w:val="TDC2"/>
            <w:tabs>
              <w:tab w:val="left" w:pos="880"/>
              <w:tab w:val="right" w:leader="dot" w:pos="8921"/>
            </w:tabs>
            <w:rPr>
              <w:rFonts w:asciiTheme="minorHAnsi" w:eastAsiaTheme="minorEastAsia" w:hAnsiTheme="minorHAnsi" w:cstheme="minorBidi"/>
              <w:b w:val="0"/>
              <w:i w:val="0"/>
              <w:noProof/>
              <w:color w:val="auto"/>
              <w:sz w:val="22"/>
              <w:szCs w:val="22"/>
              <w:lang w:eastAsia="es-CO"/>
            </w:rPr>
          </w:pPr>
          <w:hyperlink w:anchor="_Toc513821023" w:history="1">
            <w:r w:rsidR="00F7791D" w:rsidRPr="002939E6">
              <w:rPr>
                <w:rStyle w:val="Hipervnculo"/>
                <w:noProof/>
              </w:rPr>
              <w:t>4.5</w:t>
            </w:r>
            <w:r w:rsidR="00F7791D">
              <w:rPr>
                <w:rFonts w:asciiTheme="minorHAnsi" w:eastAsiaTheme="minorEastAsia" w:hAnsiTheme="minorHAnsi" w:cstheme="minorBidi"/>
                <w:b w:val="0"/>
                <w:i w:val="0"/>
                <w:noProof/>
                <w:color w:val="auto"/>
                <w:sz w:val="22"/>
                <w:szCs w:val="22"/>
                <w:lang w:eastAsia="es-CO"/>
              </w:rPr>
              <w:tab/>
            </w:r>
            <w:r w:rsidR="00F7791D" w:rsidRPr="002939E6">
              <w:rPr>
                <w:rStyle w:val="Hipervnculo"/>
                <w:noProof/>
              </w:rPr>
              <w:t xml:space="preserve">PROTECCIÓN A LA INDUSTRIA NACIONAL =  100 PUNTOS </w:t>
            </w:r>
            <w:r w:rsidR="00F7791D" w:rsidRPr="002939E6">
              <w:rPr>
                <w:rStyle w:val="Hipervnculo"/>
                <w:noProof/>
                <w:highlight w:val="yellow"/>
              </w:rPr>
              <w:t>(SERVICIOS)</w:t>
            </w:r>
            <w:r w:rsidR="00F7791D">
              <w:rPr>
                <w:noProof/>
                <w:webHidden/>
              </w:rPr>
              <w:tab/>
            </w:r>
            <w:r w:rsidR="00F7791D">
              <w:rPr>
                <w:noProof/>
                <w:webHidden/>
              </w:rPr>
              <w:fldChar w:fldCharType="begin"/>
            </w:r>
            <w:r w:rsidR="00F7791D">
              <w:rPr>
                <w:noProof/>
                <w:webHidden/>
              </w:rPr>
              <w:instrText xml:space="preserve"> PAGEREF _Toc513821023 \h </w:instrText>
            </w:r>
            <w:r w:rsidR="00F7791D">
              <w:rPr>
                <w:noProof/>
                <w:webHidden/>
              </w:rPr>
            </w:r>
            <w:r w:rsidR="00F7791D">
              <w:rPr>
                <w:noProof/>
                <w:webHidden/>
              </w:rPr>
              <w:fldChar w:fldCharType="separate"/>
            </w:r>
            <w:r w:rsidR="00F7791D">
              <w:rPr>
                <w:noProof/>
                <w:webHidden/>
              </w:rPr>
              <w:t>20</w:t>
            </w:r>
            <w:r w:rsidR="00F7791D">
              <w:rPr>
                <w:noProof/>
                <w:webHidden/>
              </w:rPr>
              <w:fldChar w:fldCharType="end"/>
            </w:r>
          </w:hyperlink>
        </w:p>
        <w:p w14:paraId="224B8B56" w14:textId="33C774B6"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13820977"/>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71C3A000" w:rsidR="009777F5" w:rsidRPr="007C429F" w:rsidRDefault="009777F5" w:rsidP="009777F5">
      <w:r w:rsidRPr="007C429F">
        <w:t xml:space="preserve">El procedimiento regulado por el presente pliego de condiciones tiene como finalidad seleccionar un contratista para la ejecución de un contrato de </w:t>
      </w:r>
      <w:r w:rsidR="00075379">
        <w:t>bienes y/o servicios</w:t>
      </w:r>
      <w:r w:rsidRPr="007C429F">
        <w:t xml:space="preserve">, mediante la modalidad de </w:t>
      </w:r>
      <w:r w:rsidR="004058A7">
        <w:t xml:space="preserve">Selección Abreviada por Menor </w:t>
      </w:r>
      <w:r w:rsidR="0007748E">
        <w:t>Cuantía</w:t>
      </w:r>
      <w:r w:rsidRPr="007C429F">
        <w:t xml:space="preserve">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26A8FD48" w:rsidR="009777F5" w:rsidRDefault="009777F5" w:rsidP="009777F5">
      <w:r w:rsidRPr="007C429F">
        <w:t xml:space="preserve">El presente documento relaciona las condiciones específicas de la </w:t>
      </w:r>
      <w:r w:rsidR="0029714C">
        <w:t xml:space="preserve">selección abreviada de menor </w:t>
      </w:r>
      <w:r w:rsidR="00090F2D">
        <w:t xml:space="preserve">cuantía </w:t>
      </w:r>
      <w:r w:rsidR="00090F2D" w:rsidRPr="007C429F">
        <w:t>que</w:t>
      </w:r>
      <w:r w:rsidRPr="007C429F">
        <w:t xml:space="preserve"> desarrolla el IDU cuyo objeto incluya </w:t>
      </w:r>
      <w:r w:rsidR="00075379">
        <w:t>bienes y/o servicios</w:t>
      </w:r>
      <w:r w:rsidRPr="007C429F">
        <w:t>.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61475970" w14:textId="77777777" w:rsidR="00291CA0" w:rsidRDefault="002A2238" w:rsidP="00041F93">
      <w:pPr>
        <w:pStyle w:val="Ttulo1"/>
      </w:pPr>
      <w:bookmarkStart w:id="14" w:name="_Toc513820978"/>
      <w:r w:rsidRPr="007C429F">
        <w:t>INFORMACIÓN GENERAL.</w:t>
      </w:r>
      <w:bookmarkEnd w:id="14"/>
    </w:p>
    <w:p w14:paraId="5303612D" w14:textId="77777777" w:rsidR="00291CA0" w:rsidRDefault="00291CA0" w:rsidP="00291CA0"/>
    <w:p w14:paraId="2AE0D28A" w14:textId="1574DD22" w:rsidR="009F33AE" w:rsidRPr="00291CA0" w:rsidRDefault="009F33AE" w:rsidP="0031150B">
      <w:pPr>
        <w:pStyle w:val="TITULO2"/>
      </w:pPr>
      <w:bookmarkStart w:id="15" w:name="_Toc513820979"/>
      <w:r w:rsidRPr="00291CA0">
        <w:t>NÚMERO DEL PROCESO.</w:t>
      </w:r>
      <w:bookmarkEnd w:id="15"/>
    </w:p>
    <w:p w14:paraId="092DBF49" w14:textId="77777777" w:rsidR="00041F93" w:rsidRDefault="00041F93" w:rsidP="00041F93">
      <w:pPr>
        <w:outlineLvl w:val="1"/>
        <w:rPr>
          <w:b/>
        </w:rPr>
      </w:pPr>
    </w:p>
    <w:p w14:paraId="0F043EA5" w14:textId="38F4FAAA"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C866D2" w:rsidRPr="00C866D2">
        <w:rPr>
          <w:color w:val="auto"/>
          <w:highlight w:val="yellow"/>
        </w:rPr>
        <w:t>IDU-</w:t>
      </w:r>
      <w:r w:rsidR="006667F8">
        <w:rPr>
          <w:color w:val="auto"/>
          <w:highlight w:val="yellow"/>
        </w:rPr>
        <w:t>SAM</w:t>
      </w:r>
      <w:r w:rsidR="00F402DE">
        <w:rPr>
          <w:color w:val="auto"/>
          <w:highlight w:val="yellow"/>
        </w:rPr>
        <w:t>C</w:t>
      </w:r>
      <w:r w:rsidR="00C866D2" w:rsidRPr="00C866D2">
        <w:rPr>
          <w:color w:val="auto"/>
          <w:highlight w:val="yellow"/>
        </w:rPr>
        <w:t>-XXX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31150B">
      <w:pPr>
        <w:pStyle w:val="TITULO2"/>
      </w:pPr>
      <w:bookmarkStart w:id="16" w:name="_Toc513820980"/>
      <w:r w:rsidRPr="007C429F">
        <w:t>OBJETO DEL PROCESO.</w:t>
      </w:r>
      <w:bookmarkEnd w:id="16"/>
      <w:r w:rsidRPr="007C429F">
        <w:t xml:space="preserve"> </w:t>
      </w:r>
    </w:p>
    <w:p w14:paraId="71DDC215" w14:textId="77777777" w:rsidR="00F469C8" w:rsidRPr="007C429F" w:rsidRDefault="00F469C8" w:rsidP="00B21212">
      <w:pPr>
        <w:rPr>
          <w:b/>
        </w:rPr>
      </w:pPr>
    </w:p>
    <w:p w14:paraId="78F4655D" w14:textId="1843352C" w:rsidR="009F33AE" w:rsidRPr="007C429F" w:rsidRDefault="0023094C" w:rsidP="00B21212">
      <w:r>
        <w:rPr>
          <w:i/>
          <w:highlight w:val="yellow"/>
        </w:rPr>
        <w:t>(</w:t>
      </w:r>
      <w:r w:rsidR="00F469C8" w:rsidRPr="007C429F">
        <w:rPr>
          <w:i/>
          <w:highlight w:val="yellow"/>
        </w:rPr>
        <w:t>Instrucción: Se deberá describir el objeto de la</w:t>
      </w:r>
      <w:r w:rsidR="00E64FE3">
        <w:rPr>
          <w:i/>
          <w:highlight w:val="yellow"/>
        </w:rPr>
        <w:t xml:space="preserve"> selección abreviada de menor </w:t>
      </w:r>
      <w:r w:rsidR="004E29C7">
        <w:rPr>
          <w:i/>
          <w:highlight w:val="yellow"/>
        </w:rPr>
        <w:t>cuantía</w:t>
      </w:r>
      <w:r w:rsidR="00F469C8" w:rsidRPr="007C429F">
        <w:rPr>
          <w:i/>
          <w:highlight w:val="yellow"/>
        </w:rPr>
        <w:t xml:space="preserve">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31150B">
      <w:pPr>
        <w:pStyle w:val="TITULO2"/>
      </w:pPr>
      <w:bookmarkStart w:id="17" w:name="_Toc513820981"/>
      <w:r w:rsidRPr="007C429F">
        <w:t>CLASIFICACIÓN DEL BIEN O SERVICIO.</w:t>
      </w:r>
      <w:bookmarkEnd w:id="17"/>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31150B">
      <w:pPr>
        <w:pStyle w:val="TITULO2"/>
      </w:pPr>
      <w:bookmarkStart w:id="18" w:name="_Toc513820982"/>
      <w:r w:rsidRPr="007C429F">
        <w:t>PLAN ANUAL DE ADQUISICIONES.</w:t>
      </w:r>
      <w:bookmarkEnd w:id="18"/>
    </w:p>
    <w:p w14:paraId="35100F93" w14:textId="77777777" w:rsidR="009F33AE" w:rsidRPr="007C429F" w:rsidRDefault="009F33AE" w:rsidP="00B21212"/>
    <w:p w14:paraId="4982C7E7" w14:textId="3ADF05D9"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w:t>
      </w:r>
      <w:r w:rsidR="00F469C8" w:rsidRPr="009431F3">
        <w:rPr>
          <w:i/>
          <w:highlight w:val="yellow"/>
        </w:rPr>
        <w:lastRenderedPageBreak/>
        <w:t xml:space="preserve">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sidR="00E32E72" w:rsidRPr="009431F3">
        <w:rPr>
          <w:i/>
          <w:highlight w:val="yellow"/>
        </w:rPr>
        <w:t xml:space="preserve"> </w:t>
      </w:r>
    </w:p>
    <w:p w14:paraId="494500EF" w14:textId="77777777" w:rsidR="00D34F5C" w:rsidRPr="007C429F" w:rsidRDefault="00D34F5C" w:rsidP="00B21212"/>
    <w:p w14:paraId="46A54763" w14:textId="77777777" w:rsidR="009F33AE" w:rsidRPr="007C429F" w:rsidRDefault="004B7C00" w:rsidP="0031150B">
      <w:pPr>
        <w:pStyle w:val="TITULO2"/>
      </w:pPr>
      <w:bookmarkStart w:id="19" w:name="_Toc513820983"/>
      <w:r w:rsidRPr="007C429F">
        <w:t>TIPO DE CONTRATO.</w:t>
      </w:r>
      <w:bookmarkEnd w:id="19"/>
    </w:p>
    <w:p w14:paraId="4DB07DF3" w14:textId="77777777" w:rsidR="004B7C00" w:rsidRPr="007C429F" w:rsidRDefault="004B7C00" w:rsidP="00B21212">
      <w:pPr>
        <w:ind w:left="567"/>
        <w:rPr>
          <w:lang w:val="es-ES_tradnl"/>
        </w:rPr>
      </w:pPr>
    </w:p>
    <w:p w14:paraId="24DFBA24" w14:textId="6EF1D7CF"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 xml:space="preserve">deberán indicar qué tipo de contrato se celebrará una vez adjudicado el presente proceso. Para el caso del presente pliego corresponderá a contrato de </w:t>
      </w:r>
      <w:r w:rsidR="004E29C7">
        <w:rPr>
          <w:i/>
          <w:highlight w:val="yellow"/>
        </w:rPr>
        <w:t xml:space="preserve">prestación de servicios, compraventa, suministro. </w:t>
      </w:r>
    </w:p>
    <w:p w14:paraId="74094964" w14:textId="77777777" w:rsidR="004B7C00" w:rsidRPr="007C429F" w:rsidRDefault="004B7C00" w:rsidP="00B21212">
      <w:pPr>
        <w:pStyle w:val="Prrafodelista"/>
        <w:ind w:left="360"/>
      </w:pPr>
    </w:p>
    <w:p w14:paraId="23517A0A" w14:textId="77777777" w:rsidR="009F33AE" w:rsidRPr="007C429F" w:rsidRDefault="004B7C00" w:rsidP="0031150B">
      <w:pPr>
        <w:pStyle w:val="TITULO2"/>
      </w:pPr>
      <w:bookmarkStart w:id="20" w:name="_Toc513820984"/>
      <w:r w:rsidRPr="007C429F">
        <w:t>DURACIÓN ESTIMADA DEL CONTRATO.</w:t>
      </w:r>
      <w:bookmarkEnd w:id="20"/>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1" w:name="_Toc353192993"/>
      <w:bookmarkStart w:id="22" w:name="_Toc353194326"/>
      <w:bookmarkStart w:id="23" w:name="_Toc373499934"/>
      <w:bookmarkStart w:id="24" w:name="_Toc429032374"/>
      <w:bookmarkStart w:id="25"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1"/>
      <w:bookmarkEnd w:id="22"/>
      <w:bookmarkEnd w:id="23"/>
      <w:bookmarkEnd w:id="24"/>
      <w:bookmarkEnd w:id="25"/>
      <w:r w:rsidRPr="007C429F">
        <w:t xml:space="preserve"> </w:t>
      </w:r>
    </w:p>
    <w:p w14:paraId="6F4B7B92" w14:textId="77777777" w:rsidR="00214E0C" w:rsidRPr="007C429F" w:rsidRDefault="00214E0C" w:rsidP="00F02B71"/>
    <w:p w14:paraId="3DD08620" w14:textId="7650AB9E"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w:t>
      </w:r>
      <w:r w:rsidR="00AF56AF" w:rsidRPr="007C429F">
        <w:rPr>
          <w:spacing w:val="-2"/>
        </w:rPr>
        <w:t>terminarse,</w:t>
      </w:r>
      <w:r w:rsidRPr="007C429F">
        <w:rPr>
          <w:spacing w:val="-2"/>
        </w:rPr>
        <w:t xml:space="preserv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17269CB9" w14:textId="3D95A05C" w:rsidR="00AF389A" w:rsidRPr="007C429F" w:rsidRDefault="00AF389A" w:rsidP="0031150B">
      <w:pPr>
        <w:pStyle w:val="TITULO2"/>
      </w:pPr>
      <w:bookmarkStart w:id="26" w:name="_Toc513820985"/>
      <w:r w:rsidRPr="007C429F">
        <w:t xml:space="preserve">DIRECCIÓN DE </w:t>
      </w:r>
      <w:bookmarkEnd w:id="26"/>
      <w:r w:rsidR="002E16F2">
        <w:t>EJECUCIÓN</w:t>
      </w:r>
    </w:p>
    <w:p w14:paraId="3F571E14" w14:textId="77777777" w:rsidR="001C0DEC" w:rsidRPr="007C429F" w:rsidRDefault="001C0DEC" w:rsidP="00B21212"/>
    <w:p w14:paraId="41A0B244" w14:textId="5CF653D3" w:rsidR="002E16F2" w:rsidRPr="00A43999" w:rsidRDefault="002E16F2" w:rsidP="002E16F2">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31150B">
      <w:pPr>
        <w:pStyle w:val="TITULO2"/>
        <w:numPr>
          <w:ilvl w:val="0"/>
          <w:numId w:val="0"/>
        </w:numPr>
        <w:ind w:left="426"/>
      </w:pPr>
    </w:p>
    <w:p w14:paraId="09D32449" w14:textId="615A0AF3" w:rsidR="004B7C00" w:rsidRPr="007C429F" w:rsidRDefault="004B7C00" w:rsidP="0031150B">
      <w:pPr>
        <w:pStyle w:val="TITULO2"/>
      </w:pPr>
      <w:bookmarkStart w:id="27" w:name="_Toc513820986"/>
      <w:r w:rsidRPr="007C429F">
        <w:t>ACUERDOS COMERCIALES.</w:t>
      </w:r>
      <w:bookmarkEnd w:id="27"/>
      <w:r w:rsidRPr="007C429F">
        <w:t xml:space="preserve"> </w:t>
      </w:r>
    </w:p>
    <w:p w14:paraId="0423AC76" w14:textId="77777777" w:rsidR="004B7C00" w:rsidRPr="007C429F" w:rsidRDefault="004B7C00" w:rsidP="00B21212"/>
    <w:p w14:paraId="22BE5491" w14:textId="4893EBA1"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003B376F" w:rsidRPr="008D71B0">
        <w:rPr>
          <w:rStyle w:val="nfasis"/>
          <w:i w:val="0"/>
        </w:rPr>
        <w:t xml:space="preserve">está sujeto </w:t>
      </w:r>
      <w:r w:rsidR="003B376F">
        <w:rPr>
          <w:rStyle w:val="nfasis"/>
          <w:i w:val="0"/>
        </w:rPr>
        <w:t>a los siguientes Acuerdos</w:t>
      </w:r>
      <w:r>
        <w:rPr>
          <w:rStyle w:val="nfasis"/>
          <w:i w:val="0"/>
        </w:rPr>
        <w:t>:</w:t>
      </w:r>
    </w:p>
    <w:p w14:paraId="51897E47" w14:textId="77777777" w:rsidR="00A43999" w:rsidRDefault="00A43999" w:rsidP="00B21212">
      <w:pPr>
        <w:rPr>
          <w:i/>
          <w:highlight w:val="yellow"/>
        </w:rPr>
      </w:pPr>
    </w:p>
    <w:p w14:paraId="679BD739" w14:textId="618AE406" w:rsidR="001C0DEC"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p w14:paraId="285AAC5F" w14:textId="77777777" w:rsidR="003B376F" w:rsidRPr="007C429F" w:rsidRDefault="003B376F" w:rsidP="00B21212">
      <w:pPr>
        <w:rPr>
          <w:i/>
          <w:highlight w:val="yellow"/>
        </w:rPr>
      </w:pP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65D701FE" w14:textId="08231579" w:rsidR="00BE0F9D" w:rsidRDefault="00BE0F9D" w:rsidP="0031150B">
      <w:pPr>
        <w:pStyle w:val="TITULO2"/>
        <w:numPr>
          <w:ilvl w:val="0"/>
          <w:numId w:val="0"/>
        </w:numPr>
        <w:ind w:left="720"/>
      </w:pPr>
    </w:p>
    <w:p w14:paraId="095014C3" w14:textId="4670F741" w:rsidR="00BE0F9D" w:rsidRPr="007C429F" w:rsidRDefault="00BE0F9D" w:rsidP="0031150B">
      <w:pPr>
        <w:pStyle w:val="TITULO2"/>
      </w:pPr>
      <w:bookmarkStart w:id="28" w:name="_Toc513815912"/>
      <w:bookmarkStart w:id="29" w:name="_Toc513820987"/>
      <w:r w:rsidRPr="007C429F">
        <w:t>MIPYMES.</w:t>
      </w:r>
      <w:bookmarkEnd w:id="28"/>
      <w:bookmarkEnd w:id="29"/>
      <w:r w:rsidRPr="007C429F">
        <w:t xml:space="preserve"> </w:t>
      </w:r>
    </w:p>
    <w:p w14:paraId="6039358F" w14:textId="77777777" w:rsidR="00BE0F9D" w:rsidRPr="007C429F" w:rsidRDefault="00BE0F9D" w:rsidP="00BE0F9D"/>
    <w:p w14:paraId="0DC89C0C" w14:textId="77777777" w:rsidR="00BE0F9D" w:rsidRDefault="00BE0F9D" w:rsidP="00BE0F9D">
      <w:r w:rsidRPr="00E06472">
        <w:rPr>
          <w:i/>
          <w:highlight w:val="yellow"/>
        </w:rPr>
        <w:lastRenderedPageBreak/>
        <w:t>(Instrucción: Indicar si el proceso será limitado a MIPYMES, por ejemplo: “</w:t>
      </w:r>
      <w:r w:rsidRPr="00E06472">
        <w:rPr>
          <w:highlight w:val="yellow"/>
        </w:rPr>
        <w:t>El proceso no está limitado a MIPYMES”.)</w:t>
      </w:r>
    </w:p>
    <w:p w14:paraId="64173DD1" w14:textId="77777777" w:rsidR="00BE0F9D" w:rsidRDefault="00BE0F9D" w:rsidP="00BE0F9D"/>
    <w:p w14:paraId="6AAB6360" w14:textId="77777777" w:rsidR="00BE0F9D" w:rsidRPr="009E63F2" w:rsidRDefault="00BE0F9D" w:rsidP="00BE0F9D">
      <w:pPr>
        <w:rPr>
          <w:b/>
          <w:highlight w:val="yellow"/>
        </w:rPr>
      </w:pPr>
      <w:r w:rsidRPr="009E63F2">
        <w:rPr>
          <w:b/>
          <w:highlight w:val="yellow"/>
        </w:rPr>
        <w:t xml:space="preserve">CUANDO EL PROCESO ESTÉ LIMITADO EXCLUSIVAMENTE A MIPYMES (CUANTÍA DE PROCESO MENOR A </w:t>
      </w:r>
      <w:proofErr w:type="spellStart"/>
      <w:r w:rsidRPr="009E63F2">
        <w:rPr>
          <w:b/>
          <w:highlight w:val="yellow"/>
        </w:rPr>
        <w:t>US</w:t>
      </w:r>
      <w:proofErr w:type="spellEnd"/>
      <w:r w:rsidRPr="009E63F2">
        <w:rPr>
          <w:b/>
          <w:highlight w:val="yellow"/>
        </w:rPr>
        <w:t xml:space="preserve"> $125.000 DÓLARES AMERICANOS), AGREGUE EL SIGUIENTE PÁRRAFO:</w:t>
      </w:r>
    </w:p>
    <w:p w14:paraId="4C103BA8" w14:textId="77777777" w:rsidR="00BE0F9D" w:rsidRPr="003C1113" w:rsidRDefault="00BE0F9D" w:rsidP="00BE0F9D">
      <w:pPr>
        <w:ind w:left="567"/>
        <w:rPr>
          <w:rStyle w:val="nfasis"/>
          <w:highlight w:val="yellow"/>
        </w:rPr>
      </w:pPr>
    </w:p>
    <w:p w14:paraId="68A68D70" w14:textId="7AD95E03" w:rsidR="00E16F8E" w:rsidRPr="00E16F8E" w:rsidRDefault="00BE0F9D" w:rsidP="00BE0F9D">
      <w:pPr>
        <w:rPr>
          <w:highlight w:val="yellow"/>
        </w:rPr>
      </w:pPr>
      <w:r w:rsidRPr="003C43B5">
        <w:rPr>
          <w:highlight w:val="yellow"/>
        </w:rPr>
        <w:t xml:space="preserve">De conformidad con </w:t>
      </w:r>
      <w:r>
        <w:rPr>
          <w:highlight w:val="yellow"/>
        </w:rPr>
        <w:t xml:space="preserve">lo </w:t>
      </w:r>
      <w:r w:rsidRPr="00C20DBB">
        <w:rPr>
          <w:highlight w:val="yellow"/>
        </w:rPr>
        <w:t xml:space="preserve">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w:t>
      </w:r>
      <w:r w:rsidRPr="00702D12">
        <w:rPr>
          <w:highlight w:val="yellow"/>
        </w:rPr>
        <w:t xml:space="preserve">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w:t>
      </w:r>
      <w:r w:rsidRPr="00C20DBB">
        <w:rPr>
          <w:highlight w:val="yellow"/>
        </w:rPr>
        <w:t xml:space="preserve">domiciliadas en </w:t>
      </w:r>
      <w:r>
        <w:rPr>
          <w:highlight w:val="yellow"/>
        </w:rPr>
        <w:t>Cundinamarca</w:t>
      </w:r>
      <w:r w:rsidRPr="00C20DBB">
        <w:rPr>
          <w:highlight w:val="yellow"/>
        </w:rPr>
        <w:t xml:space="preserve"> la cuantía  del proceso sea inferior a 125.000 dólares y se hayan recibido solicitudes en dicho sentido de por lo menos tres </w:t>
      </w:r>
      <w:proofErr w:type="spellStart"/>
      <w:r w:rsidRPr="00C20DBB">
        <w:rPr>
          <w:highlight w:val="yellow"/>
        </w:rPr>
        <w:t>mipymes</w:t>
      </w:r>
      <w:proofErr w:type="spellEnd"/>
      <w:r w:rsidRPr="00C20DBB">
        <w:rPr>
          <w:highlight w:val="yellow"/>
        </w:rPr>
        <w:t xml:space="preserve"> nacionales antes de la apertura del proceso.</w:t>
      </w:r>
    </w:p>
    <w:p w14:paraId="566C1AF7" w14:textId="77777777" w:rsidR="00BE0F9D" w:rsidRDefault="00BE0F9D" w:rsidP="00BE0F9D">
      <w:pPr>
        <w:rPr>
          <w:i/>
          <w:color w:val="auto"/>
          <w:highlight w:val="yellow"/>
        </w:rPr>
      </w:pPr>
    </w:p>
    <w:p w14:paraId="0C536BAC" w14:textId="77777777" w:rsidR="00BE0F9D" w:rsidRPr="00261D13" w:rsidRDefault="00BE0F9D" w:rsidP="00BE0F9D">
      <w:pPr>
        <w:rPr>
          <w:i/>
          <w:color w:val="auto"/>
          <w:highlight w:val="red"/>
        </w:rPr>
      </w:pPr>
      <w:r w:rsidRPr="00261D13">
        <w:rPr>
          <w:i/>
          <w:color w:val="auto"/>
          <w:highlight w:val="yellow"/>
        </w:rPr>
        <w:t>* (SI EL PROCESO DE SELECCIÓN NO ES SUSCEPTIBLE DE SER LIMITADO A MIPYMES UTILICE EL SIGUIENTE NUMERAL Y ELIMINE LOS DOS NUMERALES POSTERIORES)</w:t>
      </w:r>
    </w:p>
    <w:p w14:paraId="77565536" w14:textId="77777777" w:rsidR="00BE0F9D" w:rsidRPr="005D31A5" w:rsidRDefault="00BE0F9D" w:rsidP="00BE0F9D">
      <w:pPr>
        <w:ind w:right="0" w:firstLine="708"/>
        <w:rPr>
          <w:b/>
        </w:rPr>
      </w:pPr>
    </w:p>
    <w:p w14:paraId="460FED81" w14:textId="77777777" w:rsidR="00BE0F9D" w:rsidRPr="005D31A5" w:rsidRDefault="00BE0F9D" w:rsidP="0031150B">
      <w:pPr>
        <w:pStyle w:val="TITULO2"/>
      </w:pPr>
      <w:bookmarkStart w:id="30" w:name="_Toc507141458"/>
      <w:bookmarkStart w:id="31" w:name="_Toc511911365"/>
      <w:bookmarkStart w:id="32" w:name="_Toc513815913"/>
      <w:bookmarkStart w:id="33" w:name="_Toc513820988"/>
      <w:r w:rsidRPr="00525AE2">
        <w:t>VERIFICACIÓN</w:t>
      </w:r>
      <w:r w:rsidRPr="005D31A5">
        <w:t xml:space="preserve"> DE LA CONDICIÓN DE MIPYME</w:t>
      </w:r>
      <w:bookmarkEnd w:id="30"/>
      <w:bookmarkEnd w:id="31"/>
      <w:bookmarkEnd w:id="32"/>
      <w:bookmarkEnd w:id="33"/>
      <w:r w:rsidRPr="005D31A5">
        <w:t xml:space="preserve"> </w:t>
      </w:r>
    </w:p>
    <w:p w14:paraId="6C17557D" w14:textId="77777777" w:rsidR="00BE0F9D" w:rsidRPr="005D31A5" w:rsidRDefault="00BE0F9D" w:rsidP="00BE0F9D">
      <w:pPr>
        <w:ind w:right="0" w:firstLine="708"/>
        <w:rPr>
          <w:b/>
        </w:rPr>
      </w:pPr>
    </w:p>
    <w:p w14:paraId="56377E44" w14:textId="77777777" w:rsidR="00BE0F9D" w:rsidRPr="005D31A5" w:rsidRDefault="00BE0F9D" w:rsidP="00BE0F9D">
      <w:r w:rsidRPr="005D31A5">
        <w:t xml:space="preserve">En caso de desempate, se tendrá en cuenta la clasificación de MIPYME acreditada en El Registro </w:t>
      </w:r>
      <w:r>
        <w:t>Ú</w:t>
      </w:r>
      <w:r w:rsidRPr="005D31A5">
        <w:t>nico de Proponentes.</w:t>
      </w:r>
    </w:p>
    <w:p w14:paraId="29F3D93C" w14:textId="77777777" w:rsidR="00BE0F9D" w:rsidRPr="005D31A5" w:rsidRDefault="00BE0F9D" w:rsidP="00BE0F9D">
      <w:pPr>
        <w:numPr>
          <w:ilvl w:val="12"/>
          <w:numId w:val="0"/>
        </w:numPr>
        <w:tabs>
          <w:tab w:val="center" w:pos="4252"/>
          <w:tab w:val="right" w:pos="8504"/>
        </w:tabs>
        <w:ind w:left="567"/>
        <w:rPr>
          <w:spacing w:val="-2"/>
        </w:rPr>
      </w:pPr>
    </w:p>
    <w:p w14:paraId="0AE1A72B" w14:textId="77777777" w:rsidR="00BE0F9D" w:rsidRDefault="00BE0F9D" w:rsidP="00BE0F9D">
      <w:pPr>
        <w:numPr>
          <w:ilvl w:val="12"/>
          <w:numId w:val="0"/>
        </w:numPr>
        <w:tabs>
          <w:tab w:val="center" w:pos="4252"/>
          <w:tab w:val="right" w:pos="8504"/>
        </w:tabs>
        <w:rPr>
          <w:spacing w:val="-2"/>
        </w:rPr>
      </w:pPr>
      <w:r w:rsidRPr="005D31A5">
        <w:rPr>
          <w:spacing w:val="-2"/>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0DD6E455" w14:textId="77777777" w:rsidR="00BE0F9D" w:rsidRDefault="00BE0F9D" w:rsidP="00BE0F9D">
      <w:pPr>
        <w:numPr>
          <w:ilvl w:val="12"/>
          <w:numId w:val="0"/>
        </w:numPr>
        <w:tabs>
          <w:tab w:val="center" w:pos="4252"/>
          <w:tab w:val="right" w:pos="8504"/>
        </w:tabs>
        <w:rPr>
          <w:spacing w:val="-2"/>
        </w:rPr>
      </w:pPr>
    </w:p>
    <w:p w14:paraId="08023DD7" w14:textId="77777777" w:rsidR="00BE0F9D" w:rsidRPr="00261D13" w:rsidRDefault="00BE0F9D" w:rsidP="00BE0F9D">
      <w:pPr>
        <w:ind w:right="0"/>
        <w:rPr>
          <w:i/>
          <w:color w:val="auto"/>
          <w:highlight w:val="yellow"/>
        </w:rPr>
      </w:pPr>
      <w:r w:rsidRPr="00261D13">
        <w:rPr>
          <w:color w:val="auto"/>
        </w:rPr>
        <w:t xml:space="preserve">* </w:t>
      </w:r>
      <w:r w:rsidRPr="00261D13">
        <w:rPr>
          <w:i/>
          <w:color w:val="auto"/>
          <w:highlight w:val="yellow"/>
        </w:rPr>
        <w:t>(SI DE ACUERDO AL VALOR DE PRESUPUESTO EL PROCESO ES SUSCEPTIBLE DE SER LIMITADO A MIPYMES, UTILICE EL SIGUIENTE TEXTO, ÚNICAMENTE EN EL PROYECTO DE PLIEGO DE CONDICIONES, ELIMINANDO EL NUMERAL ANTERIOR Y EL NUMERAL SIGUIENTE)</w:t>
      </w:r>
    </w:p>
    <w:p w14:paraId="590B13FB" w14:textId="77777777" w:rsidR="00BE0F9D" w:rsidRDefault="00BE0F9D" w:rsidP="00BE0F9D">
      <w:pPr>
        <w:numPr>
          <w:ilvl w:val="12"/>
          <w:numId w:val="0"/>
        </w:numPr>
        <w:tabs>
          <w:tab w:val="center" w:pos="4252"/>
          <w:tab w:val="right" w:pos="8504"/>
        </w:tabs>
        <w:rPr>
          <w:spacing w:val="-2"/>
        </w:rPr>
      </w:pPr>
    </w:p>
    <w:p w14:paraId="190A6AD7" w14:textId="77777777" w:rsidR="00BE0F9D" w:rsidRDefault="00BE0F9D" w:rsidP="0031150B">
      <w:pPr>
        <w:pStyle w:val="TITULO2"/>
        <w:rPr>
          <w:highlight w:val="yellow"/>
        </w:rPr>
      </w:pPr>
      <w:bookmarkStart w:id="34" w:name="_Toc505004878"/>
      <w:bookmarkStart w:id="35" w:name="_Toc511911366"/>
      <w:bookmarkStart w:id="36" w:name="_Toc513815914"/>
      <w:bookmarkStart w:id="37" w:name="_Toc513820989"/>
      <w:r w:rsidRPr="00261D13">
        <w:rPr>
          <w:highlight w:val="yellow"/>
        </w:rPr>
        <w:t>ACREDITACIÓN DE LA CONDICIÓN MIPYMES Y DE LOS REQUISITOS MÍNIMOS DEL DECRETO 1082 DE 2015 PARA LA LIMITACIÓN DEL PROCESO.</w:t>
      </w:r>
      <w:bookmarkEnd w:id="34"/>
      <w:bookmarkEnd w:id="35"/>
      <w:bookmarkEnd w:id="36"/>
      <w:bookmarkEnd w:id="37"/>
    </w:p>
    <w:p w14:paraId="3FB167BD" w14:textId="77777777" w:rsidR="00BE0F9D" w:rsidRDefault="00BE0F9D" w:rsidP="00BE0F9D">
      <w:pPr>
        <w:rPr>
          <w:color w:val="auto"/>
          <w:highlight w:val="yellow"/>
        </w:rPr>
      </w:pPr>
    </w:p>
    <w:p w14:paraId="13E588E4" w14:textId="77777777" w:rsidR="00BE0F9D" w:rsidRPr="00261D13" w:rsidRDefault="00BE0F9D" w:rsidP="00BE0F9D">
      <w:pPr>
        <w:rPr>
          <w:color w:val="auto"/>
          <w:highlight w:val="yellow"/>
        </w:rPr>
      </w:pPr>
      <w:r w:rsidRPr="00261D13">
        <w:rPr>
          <w:color w:val="auto"/>
          <w:highlight w:val="yellow"/>
        </w:rPr>
        <w:t xml:space="preserve">Las </w:t>
      </w:r>
      <w:r w:rsidRPr="00261D13">
        <w:rPr>
          <w:b/>
          <w:color w:val="auto"/>
          <w:highlight w:val="yellow"/>
        </w:rPr>
        <w:t xml:space="preserve">MIPYMES </w:t>
      </w:r>
      <w:r w:rsidRPr="00261D13">
        <w:rPr>
          <w:color w:val="auto"/>
          <w:highlight w:val="yellow"/>
        </w:rPr>
        <w:t xml:space="preserve">DEL DEPARTAMENTO DE CUNDINAMARCA interesadas en participar en el presente proceso, deberán presentar SOLICITUD DE </w:t>
      </w:r>
      <w:proofErr w:type="spellStart"/>
      <w:r w:rsidRPr="00261D13">
        <w:rPr>
          <w:color w:val="auto"/>
          <w:highlight w:val="yellow"/>
        </w:rPr>
        <w:t>LIMITACION</w:t>
      </w:r>
      <w:proofErr w:type="spellEnd"/>
      <w:r w:rsidRPr="00261D13">
        <w:rPr>
          <w:color w:val="auto"/>
          <w:highlight w:val="yellow"/>
        </w:rPr>
        <w:t xml:space="preserve"> A MIPYMES, a partir de la fecha de publicación del aviso de convocatoria y hasta un día hábil anterior a la fecha prevista para la apertura del proceso de </w:t>
      </w:r>
      <w:r w:rsidRPr="00261D13">
        <w:rPr>
          <w:color w:val="auto"/>
          <w:spacing w:val="-2"/>
          <w:highlight w:val="yellow"/>
        </w:rPr>
        <w:t>selección</w:t>
      </w:r>
      <w:r w:rsidRPr="00261D13">
        <w:rPr>
          <w:color w:val="auto"/>
          <w:highlight w:val="yellow"/>
        </w:rPr>
        <w:t>, después de esta fecha NO SE RECIBIRÁN solicitudes de limitación a MIPYMES.</w:t>
      </w:r>
    </w:p>
    <w:p w14:paraId="4C2436D4" w14:textId="77777777" w:rsidR="000A5254" w:rsidRDefault="000A5254" w:rsidP="000A5254">
      <w:pPr>
        <w:rPr>
          <w:color w:val="auto"/>
          <w:highlight w:val="yellow"/>
        </w:rPr>
      </w:pPr>
    </w:p>
    <w:p w14:paraId="3CD332C2" w14:textId="76D14CA0" w:rsidR="000A5254" w:rsidRDefault="000A5254" w:rsidP="000A5254">
      <w:pPr>
        <w:rPr>
          <w:i/>
          <w:color w:val="auto"/>
          <w:highlight w:val="yellow"/>
        </w:rPr>
      </w:pPr>
      <w:r w:rsidRPr="00261D13">
        <w:rPr>
          <w:color w:val="auto"/>
        </w:rPr>
        <w:t>*</w:t>
      </w:r>
      <w:r w:rsidRPr="000A5254">
        <w:rPr>
          <w:i/>
          <w:color w:val="auto"/>
          <w:highlight w:val="yellow"/>
        </w:rPr>
        <w:t xml:space="preserve"> (SI EL PROCESO </w:t>
      </w:r>
      <w:r w:rsidR="004A5DD7">
        <w:rPr>
          <w:i/>
          <w:color w:val="auto"/>
          <w:highlight w:val="yellow"/>
        </w:rPr>
        <w:t xml:space="preserve">DE SELECCIÓN </w:t>
      </w:r>
      <w:r w:rsidRPr="000A5254">
        <w:rPr>
          <w:i/>
          <w:color w:val="auto"/>
          <w:highlight w:val="yellow"/>
        </w:rPr>
        <w:t xml:space="preserve">ES ADELANTADO MEDIANTE </w:t>
      </w:r>
      <w:r w:rsidR="004A5DD7">
        <w:rPr>
          <w:i/>
          <w:color w:val="auto"/>
          <w:highlight w:val="yellow"/>
        </w:rPr>
        <w:t xml:space="preserve">LA PLATAFORMA </w:t>
      </w:r>
      <w:r w:rsidRPr="000A5254">
        <w:rPr>
          <w:i/>
          <w:color w:val="auto"/>
          <w:highlight w:val="yellow"/>
        </w:rPr>
        <w:t>SECOP I UTILICE LA SIGUIENTE REDACCIÓN</w:t>
      </w:r>
    </w:p>
    <w:p w14:paraId="1DB0FFD5" w14:textId="125866D5" w:rsidR="000A5254" w:rsidRDefault="000A5254" w:rsidP="000A5254">
      <w:pPr>
        <w:rPr>
          <w:i/>
          <w:color w:val="auto"/>
          <w:highlight w:val="yellow"/>
        </w:rPr>
      </w:pPr>
    </w:p>
    <w:p w14:paraId="646DB1A6" w14:textId="53D84D41" w:rsidR="000A5254" w:rsidRDefault="000A5254" w:rsidP="000A5254">
      <w:pPr>
        <w:rPr>
          <w:color w:val="auto"/>
          <w:highlight w:val="yellow"/>
        </w:rPr>
      </w:pPr>
      <w:r>
        <w:rPr>
          <w:color w:val="auto"/>
          <w:highlight w:val="yellow"/>
        </w:rPr>
        <w:t xml:space="preserve">La solicitud de limitación a MIPYMES se hará </w:t>
      </w:r>
      <w:r w:rsidR="004A5DD7">
        <w:rPr>
          <w:color w:val="auto"/>
          <w:highlight w:val="yellow"/>
        </w:rPr>
        <w:t xml:space="preserve">mediante </w:t>
      </w:r>
      <w:r w:rsidR="0059339F">
        <w:rPr>
          <w:color w:val="auto"/>
          <w:highlight w:val="yellow"/>
        </w:rPr>
        <w:t xml:space="preserve">comunicación escrita </w:t>
      </w:r>
      <w:r w:rsidR="004A5DD7">
        <w:rPr>
          <w:color w:val="auto"/>
          <w:highlight w:val="yellow"/>
        </w:rPr>
        <w:t xml:space="preserve">radicada en el IDU en la Calle 22 No. 6 – 27 PRIMER PISO, OFICINA DE CORRESPONDENCIA, o al CORREO ELECTRÓNICO </w:t>
      </w:r>
      <w:hyperlink r:id="rId12" w:history="1">
        <w:r w:rsidR="004A5DD7" w:rsidRPr="00D26CC2">
          <w:rPr>
            <w:rStyle w:val="Hipervnculo"/>
            <w:highlight w:val="yellow"/>
          </w:rPr>
          <w:t>licitaciones@idu.gov.co</w:t>
        </w:r>
      </w:hyperlink>
    </w:p>
    <w:p w14:paraId="2A259D16" w14:textId="6C48CFA4" w:rsidR="000A5254" w:rsidRDefault="000A5254" w:rsidP="00BE0F9D">
      <w:pPr>
        <w:rPr>
          <w:color w:val="auto"/>
          <w:highlight w:val="yellow"/>
        </w:rPr>
      </w:pPr>
    </w:p>
    <w:p w14:paraId="710402E4" w14:textId="2165F335" w:rsidR="004A5DD7" w:rsidRDefault="004A5DD7" w:rsidP="004A5DD7">
      <w:pPr>
        <w:rPr>
          <w:i/>
          <w:color w:val="auto"/>
          <w:highlight w:val="yellow"/>
        </w:rPr>
      </w:pPr>
      <w:r w:rsidRPr="00261D13">
        <w:rPr>
          <w:color w:val="auto"/>
        </w:rPr>
        <w:t>*</w:t>
      </w:r>
      <w:r w:rsidRPr="000A5254">
        <w:rPr>
          <w:i/>
          <w:color w:val="auto"/>
          <w:highlight w:val="yellow"/>
        </w:rPr>
        <w:t xml:space="preserve"> (SI EL PROCESO </w:t>
      </w:r>
      <w:r>
        <w:rPr>
          <w:i/>
          <w:color w:val="auto"/>
          <w:highlight w:val="yellow"/>
        </w:rPr>
        <w:t xml:space="preserve">DE SELECCIÓN </w:t>
      </w:r>
      <w:r w:rsidRPr="000A5254">
        <w:rPr>
          <w:i/>
          <w:color w:val="auto"/>
          <w:highlight w:val="yellow"/>
        </w:rPr>
        <w:t xml:space="preserve">ES ADELANTADO MEDIANTE </w:t>
      </w:r>
      <w:r>
        <w:rPr>
          <w:i/>
          <w:color w:val="auto"/>
          <w:highlight w:val="yellow"/>
        </w:rPr>
        <w:t xml:space="preserve">LA PLATAFORMA </w:t>
      </w:r>
      <w:r w:rsidRPr="000A5254">
        <w:rPr>
          <w:i/>
          <w:color w:val="auto"/>
          <w:highlight w:val="yellow"/>
        </w:rPr>
        <w:t>SECOP I</w:t>
      </w:r>
      <w:r>
        <w:rPr>
          <w:i/>
          <w:color w:val="auto"/>
          <w:highlight w:val="yellow"/>
        </w:rPr>
        <w:t>I</w:t>
      </w:r>
      <w:r w:rsidRPr="000A5254">
        <w:rPr>
          <w:i/>
          <w:color w:val="auto"/>
          <w:highlight w:val="yellow"/>
        </w:rPr>
        <w:t xml:space="preserve"> UTILICE LA SIGUIENTE REDACCIÓN</w:t>
      </w:r>
    </w:p>
    <w:p w14:paraId="5F300EDF" w14:textId="24AE41A4" w:rsidR="004A5DD7" w:rsidRDefault="004A5DD7" w:rsidP="004A5DD7">
      <w:pPr>
        <w:rPr>
          <w:i/>
          <w:color w:val="auto"/>
          <w:highlight w:val="yellow"/>
        </w:rPr>
      </w:pPr>
    </w:p>
    <w:p w14:paraId="531A0AE2" w14:textId="4FA18D7A" w:rsidR="004A5DD7" w:rsidRDefault="004A5DD7" w:rsidP="004A5DD7">
      <w:pPr>
        <w:rPr>
          <w:color w:val="auto"/>
          <w:highlight w:val="yellow"/>
        </w:rPr>
      </w:pPr>
      <w:r>
        <w:rPr>
          <w:color w:val="auto"/>
          <w:highlight w:val="yellow"/>
        </w:rPr>
        <w:lastRenderedPageBreak/>
        <w:t xml:space="preserve">La solicitud de limitación a MIPYMES se hará </w:t>
      </w:r>
      <w:r w:rsidR="00D10581">
        <w:rPr>
          <w:color w:val="auto"/>
          <w:highlight w:val="yellow"/>
        </w:rPr>
        <w:t xml:space="preserve">únicamente </w:t>
      </w:r>
      <w:r>
        <w:rPr>
          <w:color w:val="auto"/>
          <w:highlight w:val="yellow"/>
        </w:rPr>
        <w:t xml:space="preserve">mediante </w:t>
      </w:r>
      <w:r w:rsidR="00D10581">
        <w:rPr>
          <w:color w:val="auto"/>
          <w:highlight w:val="yellow"/>
        </w:rPr>
        <w:t xml:space="preserve">la opción </w:t>
      </w:r>
      <w:r w:rsidR="00D10581" w:rsidRPr="00D10581">
        <w:rPr>
          <w:b/>
          <w:color w:val="auto"/>
          <w:highlight w:val="yellow"/>
          <w:u w:val="single"/>
        </w:rPr>
        <w:t>MENSAJE</w:t>
      </w:r>
      <w:r w:rsidR="00D10581">
        <w:rPr>
          <w:b/>
          <w:color w:val="auto"/>
          <w:highlight w:val="yellow"/>
          <w:u w:val="single"/>
        </w:rPr>
        <w:t xml:space="preserve">S </w:t>
      </w:r>
      <w:r w:rsidR="00D10581">
        <w:rPr>
          <w:color w:val="auto"/>
          <w:highlight w:val="yellow"/>
          <w:u w:val="single"/>
        </w:rPr>
        <w:t>de la plataforma SECOP II</w:t>
      </w:r>
      <w:r w:rsidR="00D10581">
        <w:rPr>
          <w:color w:val="auto"/>
          <w:highlight w:val="yellow"/>
        </w:rPr>
        <w:t>.</w:t>
      </w:r>
    </w:p>
    <w:p w14:paraId="39810FFF" w14:textId="77777777" w:rsidR="004A5DD7" w:rsidRDefault="004A5DD7" w:rsidP="00BE0F9D">
      <w:pPr>
        <w:rPr>
          <w:color w:val="auto"/>
          <w:highlight w:val="yellow"/>
        </w:rPr>
      </w:pPr>
    </w:p>
    <w:p w14:paraId="7ECF57B1" w14:textId="18F02F86" w:rsidR="00BE0F9D" w:rsidRPr="00261D13" w:rsidRDefault="00BE0F9D" w:rsidP="00BE0F9D">
      <w:pPr>
        <w:rPr>
          <w:color w:val="auto"/>
          <w:highlight w:val="yellow"/>
        </w:rPr>
      </w:pPr>
      <w:r w:rsidRPr="00261D13">
        <w:rPr>
          <w:color w:val="auto"/>
          <w:highlight w:val="yellow"/>
        </w:rPr>
        <w:t xml:space="preserve">La solicitud de limitación a MIPYMES deberá contener además de la solicitud clara de limitación a MIPYMES, lo siguiente:  </w:t>
      </w:r>
    </w:p>
    <w:p w14:paraId="7364198F" w14:textId="77777777" w:rsidR="00BE0F9D" w:rsidRPr="00261D13" w:rsidRDefault="00BE0F9D" w:rsidP="00BE0F9D">
      <w:pPr>
        <w:ind w:left="567"/>
        <w:rPr>
          <w:color w:val="auto"/>
          <w:highlight w:val="yellow"/>
        </w:rPr>
      </w:pPr>
    </w:p>
    <w:p w14:paraId="62357151" w14:textId="77777777" w:rsidR="00BE0F9D" w:rsidRPr="00261D13" w:rsidRDefault="00BE0F9D" w:rsidP="00BE0F9D">
      <w:pPr>
        <w:pStyle w:val="Prrafodelista"/>
        <w:numPr>
          <w:ilvl w:val="0"/>
          <w:numId w:val="43"/>
        </w:numPr>
        <w:tabs>
          <w:tab w:val="clear" w:pos="1854"/>
          <w:tab w:val="num" w:pos="1150"/>
        </w:tabs>
        <w:ind w:left="1150"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37491FB2" w14:textId="77777777" w:rsidR="00BE0F9D" w:rsidRPr="00261D13" w:rsidRDefault="00BE0F9D" w:rsidP="00BE0F9D">
      <w:pPr>
        <w:rPr>
          <w:color w:val="auto"/>
          <w:highlight w:val="yellow"/>
          <w:lang w:eastAsia="es-CO"/>
        </w:rPr>
      </w:pPr>
    </w:p>
    <w:p w14:paraId="0B51BF64" w14:textId="77777777" w:rsidR="00BE0F9D" w:rsidRPr="00261D13" w:rsidRDefault="00BE0F9D" w:rsidP="00BE0F9D">
      <w:pPr>
        <w:numPr>
          <w:ilvl w:val="0"/>
          <w:numId w:val="43"/>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Registro Mercantil o el Certificado de Existencia y Representación Legal</w:t>
      </w:r>
      <w:r w:rsidRPr="00261D13">
        <w:rPr>
          <w:color w:val="auto"/>
          <w:highlight w:val="yellow"/>
          <w:lang w:eastAsia="es-CO"/>
        </w:rPr>
        <w:t>.</w:t>
      </w:r>
    </w:p>
    <w:p w14:paraId="5A281CFE" w14:textId="77777777" w:rsidR="00BE0F9D" w:rsidRPr="00261D13" w:rsidRDefault="00BE0F9D" w:rsidP="00BE0F9D">
      <w:pPr>
        <w:ind w:left="1134"/>
        <w:rPr>
          <w:color w:val="auto"/>
          <w:highlight w:val="yellow"/>
          <w:lang w:eastAsia="es-CO"/>
        </w:rPr>
      </w:pPr>
    </w:p>
    <w:p w14:paraId="4FED28EB" w14:textId="77777777" w:rsidR="00BE0F9D" w:rsidRPr="00261D13" w:rsidRDefault="00BE0F9D" w:rsidP="00BE0F9D">
      <w:pPr>
        <w:numPr>
          <w:ilvl w:val="0"/>
          <w:numId w:val="43"/>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w:t>
      </w:r>
      <w:r w:rsidRPr="00261D13">
        <w:rPr>
          <w:color w:val="auto"/>
          <w:spacing w:val="-2"/>
          <w:highlight w:val="yellow"/>
        </w:rPr>
        <w:t>Decreto 1082 de 2015</w:t>
      </w:r>
      <w:r w:rsidRPr="00261D13">
        <w:rPr>
          <w:color w:val="auto"/>
          <w:highlight w:val="yellow"/>
          <w:lang w:eastAsia="es-CO"/>
        </w:rPr>
        <w:t xml:space="preserve"> o las demás normas que lo modifiquen, sustituyan o adicionen. </w:t>
      </w:r>
    </w:p>
    <w:p w14:paraId="5847A7BF" w14:textId="77777777" w:rsidR="00BE0F9D" w:rsidRPr="00261D13" w:rsidRDefault="00BE0F9D" w:rsidP="00BE0F9D">
      <w:pPr>
        <w:pStyle w:val="Prrafodelista"/>
        <w:rPr>
          <w:color w:val="auto"/>
          <w:highlight w:val="yellow"/>
          <w:lang w:eastAsia="es-CO"/>
        </w:rPr>
      </w:pPr>
    </w:p>
    <w:p w14:paraId="4FFB2533" w14:textId="77777777" w:rsidR="00BE0F9D" w:rsidRPr="00A90F84" w:rsidRDefault="00BE0F9D" w:rsidP="00BE0F9D">
      <w:pPr>
        <w:numPr>
          <w:ilvl w:val="0"/>
          <w:numId w:val="43"/>
        </w:numPr>
        <w:tabs>
          <w:tab w:val="clear" w:pos="1854"/>
        </w:tabs>
        <w:ind w:left="1134" w:hanging="567"/>
        <w:rPr>
          <w:color w:val="auto"/>
          <w:highlight w:val="yellow"/>
          <w:lang w:eastAsia="es-CO"/>
        </w:rPr>
      </w:pPr>
      <w:r w:rsidRPr="00261D13">
        <w:rPr>
          <w:color w:val="auto"/>
          <w:highlight w:val="yellow"/>
          <w:shd w:val="clear" w:color="auto" w:fill="FFFFFF"/>
        </w:rPr>
        <w:t xml:space="preserve">La Entidad Estatal debe recibir por lo menos tres (3) manifestaciones de Mipymes nacionales para limitar la convocatoria. </w:t>
      </w:r>
    </w:p>
    <w:p w14:paraId="4E9C30FE" w14:textId="0C5B69B3" w:rsidR="00BE0F9D" w:rsidRPr="00A90F84" w:rsidRDefault="00BE0F9D" w:rsidP="00F7791D">
      <w:pPr>
        <w:rPr>
          <w:color w:val="auto"/>
          <w:highlight w:val="yellow"/>
          <w:lang w:eastAsia="es-CO"/>
        </w:rPr>
      </w:pPr>
    </w:p>
    <w:p w14:paraId="59105384" w14:textId="77777777" w:rsidR="00BE0F9D" w:rsidRDefault="00BE0F9D" w:rsidP="00BE0F9D">
      <w:pPr>
        <w:rPr>
          <w:i/>
          <w:color w:val="auto"/>
          <w:highlight w:val="yellow"/>
        </w:rPr>
      </w:pPr>
      <w:r w:rsidRPr="00261D13">
        <w:rPr>
          <w:i/>
          <w:color w:val="auto"/>
          <w:highlight w:val="yellow"/>
        </w:rPr>
        <w:t>*(SI CUMPLIDO EL PLAZO PARA LA SOLICITUD DE LIMITACIÓN DEL PROCESO A MIPYMES EL PROCESO ES LIMITADO, EN EL PLIEGO DE CONDICIONES DEFINITIVO SE DEBE ADICIONAR EL SIGUIENTE TEXTO, ELIMINANDO LOS 2 NUMERALES ANTERIORES)</w:t>
      </w:r>
    </w:p>
    <w:p w14:paraId="6260E796" w14:textId="77777777" w:rsidR="00BE0F9D" w:rsidRPr="00261D13" w:rsidRDefault="00BE0F9D" w:rsidP="00BE0F9D">
      <w:pPr>
        <w:rPr>
          <w:i/>
          <w:color w:val="auto"/>
          <w:highlight w:val="red"/>
        </w:rPr>
      </w:pPr>
    </w:p>
    <w:p w14:paraId="3AA15044" w14:textId="77777777" w:rsidR="00BE0F9D" w:rsidRPr="00C91E67" w:rsidRDefault="00BE0F9D" w:rsidP="0031150B">
      <w:pPr>
        <w:pStyle w:val="TITULO2"/>
        <w:rPr>
          <w:highlight w:val="yellow"/>
        </w:rPr>
      </w:pPr>
      <w:bookmarkStart w:id="38" w:name="_Toc511911367"/>
      <w:bookmarkStart w:id="39" w:name="_Toc513815915"/>
      <w:bookmarkStart w:id="40" w:name="_Toc513820990"/>
      <w:r w:rsidRPr="00C91E67">
        <w:rPr>
          <w:highlight w:val="yellow"/>
        </w:rPr>
        <w:t>2.12 ACREDITACIÓN DE LA CONDICIÓN DE MIPYME</w:t>
      </w:r>
      <w:bookmarkEnd w:id="38"/>
      <w:bookmarkEnd w:id="39"/>
      <w:bookmarkEnd w:id="40"/>
    </w:p>
    <w:p w14:paraId="59911452" w14:textId="77777777" w:rsidR="00BE0F9D" w:rsidRDefault="00BE0F9D" w:rsidP="00BE0F9D">
      <w:pPr>
        <w:rPr>
          <w:highlight w:val="yellow"/>
        </w:rPr>
      </w:pPr>
    </w:p>
    <w:p w14:paraId="2DC582E7" w14:textId="77777777" w:rsidR="00BE0F9D" w:rsidRPr="00261D13" w:rsidRDefault="00BE0F9D" w:rsidP="00BE0F9D">
      <w:pPr>
        <w:ind w:left="567"/>
        <w:rPr>
          <w:color w:val="auto"/>
          <w:spacing w:val="-2"/>
          <w:highlight w:val="yellow"/>
        </w:rPr>
      </w:pPr>
      <w:r w:rsidRPr="00261D13">
        <w:rPr>
          <w:color w:val="auto"/>
          <w:spacing w:val="-2"/>
          <w:highlight w:val="yellow"/>
        </w:rPr>
        <w:t>Para la acreditación de la condición de MIPYME el proponente individual y todos y cada uno de los integrantes de los Consorcios o Uniones Temporales, deberán anexar:</w:t>
      </w:r>
    </w:p>
    <w:p w14:paraId="0D3BAE17" w14:textId="77777777" w:rsidR="00BE0F9D" w:rsidRPr="00261D13" w:rsidRDefault="00BE0F9D" w:rsidP="00BE0F9D">
      <w:pPr>
        <w:ind w:left="16"/>
        <w:rPr>
          <w:color w:val="auto"/>
          <w:highlight w:val="yellow"/>
        </w:rPr>
      </w:pPr>
    </w:p>
    <w:p w14:paraId="4592577C" w14:textId="77777777" w:rsidR="00BE0F9D" w:rsidRPr="00261D13" w:rsidRDefault="00BE0F9D" w:rsidP="00BE0F9D">
      <w:pPr>
        <w:numPr>
          <w:ilvl w:val="0"/>
          <w:numId w:val="44"/>
        </w:numPr>
        <w:tabs>
          <w:tab w:val="clear" w:pos="1854"/>
        </w:tabs>
        <w:ind w:left="1134" w:hanging="567"/>
        <w:rPr>
          <w:color w:val="auto"/>
          <w:highlight w:val="yellow"/>
        </w:rPr>
      </w:pPr>
      <w:r w:rsidRPr="00261D13">
        <w:rPr>
          <w:color w:val="auto"/>
          <w:highlight w:val="yellow"/>
          <w:lang w:eastAsia="es-CO"/>
        </w:rPr>
        <w:t xml:space="preserve">Acreditar la condición de </w:t>
      </w:r>
      <w:r w:rsidRPr="00261D13">
        <w:rPr>
          <w:b/>
          <w:color w:val="auto"/>
          <w:highlight w:val="yellow"/>
        </w:rPr>
        <w:t>MIPYME</w:t>
      </w:r>
      <w:r w:rsidRPr="00261D13">
        <w:rPr>
          <w:color w:val="auto"/>
          <w:highlight w:val="yellow"/>
          <w:lang w:eastAsia="es-CO"/>
        </w:rPr>
        <w:t xml:space="preserve">, mediante la clasificación de tamaño empresarial indicada en el Registro Único de Proponentes. En caso </w:t>
      </w:r>
      <w:r w:rsidRPr="00261D13">
        <w:rPr>
          <w:color w:val="auto"/>
          <w:highlight w:val="yellow"/>
        </w:rPr>
        <w:t>que en el mismo no se encuentre,</w:t>
      </w:r>
      <w:r w:rsidRPr="00261D13">
        <w:rPr>
          <w:color w:val="auto"/>
          <w:highlight w:val="yellow"/>
          <w:lang w:eastAsia="es-CO"/>
        </w:rPr>
        <w:t xml:space="preserve"> deberá adjuntar </w:t>
      </w:r>
      <w:r w:rsidRPr="00261D13">
        <w:rPr>
          <w:color w:val="auto"/>
          <w:highlight w:val="yellow"/>
        </w:rPr>
        <w:t>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1A33138E" w14:textId="77777777" w:rsidR="00BE0F9D" w:rsidRPr="00261D13" w:rsidRDefault="00BE0F9D" w:rsidP="00BE0F9D">
      <w:pPr>
        <w:rPr>
          <w:color w:val="auto"/>
          <w:highlight w:val="yellow"/>
          <w:lang w:eastAsia="es-CO"/>
        </w:rPr>
      </w:pPr>
    </w:p>
    <w:p w14:paraId="3481EA74" w14:textId="77777777" w:rsidR="00BE0F9D" w:rsidRPr="00261D13" w:rsidRDefault="00BE0F9D" w:rsidP="00BE0F9D">
      <w:pPr>
        <w:numPr>
          <w:ilvl w:val="0"/>
          <w:numId w:val="44"/>
        </w:numPr>
        <w:tabs>
          <w:tab w:val="clear" w:pos="1854"/>
        </w:tabs>
        <w:ind w:left="1134" w:hanging="567"/>
        <w:rPr>
          <w:color w:val="auto"/>
          <w:highlight w:val="yellow"/>
          <w:lang w:eastAsia="es-CO"/>
        </w:rPr>
      </w:pPr>
      <w:r w:rsidRPr="00261D13">
        <w:rPr>
          <w:color w:val="auto"/>
          <w:highlight w:val="yellow"/>
          <w:lang w:eastAsia="es-CO"/>
        </w:rPr>
        <w:t xml:space="preserve">Acreditar la antigüedad de mínimo un (1) año de existencia con respecto a la fecha de la convocatoria del presente proceso para lo cual </w:t>
      </w:r>
      <w:r w:rsidRPr="00261D13">
        <w:rPr>
          <w:color w:val="auto"/>
          <w:highlight w:val="yellow"/>
        </w:rPr>
        <w:t xml:space="preserve">deberá presentar </w:t>
      </w:r>
      <w:r w:rsidRPr="00261D13">
        <w:rPr>
          <w:b/>
          <w:color w:val="auto"/>
          <w:highlight w:val="yellow"/>
          <w:lang w:eastAsia="es-CO"/>
        </w:rPr>
        <w:t xml:space="preserve">Registro Mercantil </w:t>
      </w:r>
      <w:proofErr w:type="spellStart"/>
      <w:r w:rsidRPr="00261D13">
        <w:rPr>
          <w:b/>
          <w:color w:val="auto"/>
          <w:highlight w:val="yellow"/>
          <w:lang w:eastAsia="es-CO"/>
        </w:rPr>
        <w:t>ó</w:t>
      </w:r>
      <w:proofErr w:type="spellEnd"/>
      <w:r w:rsidRPr="00261D13">
        <w:rPr>
          <w:b/>
          <w:color w:val="auto"/>
          <w:highlight w:val="yellow"/>
          <w:lang w:eastAsia="es-CO"/>
        </w:rPr>
        <w:t xml:space="preserve"> el Certificado de Existencia y Representación Legal</w:t>
      </w:r>
      <w:r w:rsidRPr="00261D13">
        <w:rPr>
          <w:color w:val="auto"/>
          <w:highlight w:val="yellow"/>
          <w:lang w:eastAsia="es-CO"/>
        </w:rPr>
        <w:t>.</w:t>
      </w:r>
    </w:p>
    <w:p w14:paraId="770C42FF" w14:textId="77777777" w:rsidR="00BE0F9D" w:rsidRPr="00261D13" w:rsidRDefault="00BE0F9D" w:rsidP="00BE0F9D">
      <w:pPr>
        <w:ind w:left="1134"/>
        <w:rPr>
          <w:color w:val="auto"/>
          <w:highlight w:val="yellow"/>
          <w:lang w:eastAsia="es-CO"/>
        </w:rPr>
      </w:pPr>
    </w:p>
    <w:p w14:paraId="2C732F31" w14:textId="77777777" w:rsidR="00BE0F9D" w:rsidRPr="00261D13" w:rsidRDefault="00BE0F9D" w:rsidP="00BE0F9D">
      <w:pPr>
        <w:numPr>
          <w:ilvl w:val="0"/>
          <w:numId w:val="44"/>
        </w:numPr>
        <w:tabs>
          <w:tab w:val="clear" w:pos="1854"/>
        </w:tabs>
        <w:ind w:left="1134" w:hanging="567"/>
        <w:rPr>
          <w:color w:val="auto"/>
          <w:highlight w:val="yellow"/>
          <w:lang w:eastAsia="es-CO"/>
        </w:rPr>
      </w:pPr>
      <w:r w:rsidRPr="00261D13">
        <w:rPr>
          <w:color w:val="auto"/>
          <w:highlight w:val="yellow"/>
          <w:lang w:eastAsia="es-CO"/>
        </w:rPr>
        <w:t xml:space="preserve">Acreditar que su domicilio principal está en el Departamento de Cundinamarca, (Lugar de ejecución del contrato), para lo cual se entiende como domicilio principal, la dirección que la </w:t>
      </w:r>
      <w:r w:rsidRPr="00261D13">
        <w:rPr>
          <w:b/>
          <w:color w:val="auto"/>
          <w:highlight w:val="yellow"/>
        </w:rPr>
        <w:t xml:space="preserve">MIPYME tenga </w:t>
      </w:r>
      <w:r w:rsidRPr="00261D13">
        <w:rPr>
          <w:color w:val="auto"/>
          <w:highlight w:val="yellow"/>
          <w:lang w:eastAsia="es-CO"/>
        </w:rPr>
        <w:t xml:space="preserve">en su Registro Mercantil </w:t>
      </w:r>
      <w:proofErr w:type="spellStart"/>
      <w:r w:rsidRPr="00261D13">
        <w:rPr>
          <w:color w:val="auto"/>
          <w:highlight w:val="yellow"/>
          <w:lang w:eastAsia="es-CO"/>
        </w:rPr>
        <w:t>ó</w:t>
      </w:r>
      <w:proofErr w:type="spellEnd"/>
      <w:r w:rsidRPr="00261D13">
        <w:rPr>
          <w:color w:val="auto"/>
          <w:highlight w:val="yellow"/>
          <w:lang w:eastAsia="es-CO"/>
        </w:rPr>
        <w:t xml:space="preserve"> el Certificado de Existencia y Representación Legal, de conformidad con el Decreto 1082 de 2015, o las demás normas que lo modifiquen, sustituyan o adicionen. </w:t>
      </w:r>
    </w:p>
    <w:p w14:paraId="2AAC9F80" w14:textId="7F43A3C0" w:rsidR="001B7707" w:rsidRDefault="001B7707" w:rsidP="0031150B">
      <w:pPr>
        <w:pStyle w:val="TITULO2"/>
        <w:numPr>
          <w:ilvl w:val="0"/>
          <w:numId w:val="0"/>
        </w:numPr>
      </w:pPr>
    </w:p>
    <w:p w14:paraId="2AE5BD81" w14:textId="672E3B71" w:rsidR="009F33AE" w:rsidRPr="00EE5FFA" w:rsidRDefault="004B7C00" w:rsidP="0031150B">
      <w:pPr>
        <w:pStyle w:val="TITULO2"/>
      </w:pPr>
      <w:bookmarkStart w:id="41" w:name="_Toc513820991"/>
      <w:r w:rsidRPr="00EE5FFA">
        <w:t>CRONOGRAMA DEL PROCESO.</w:t>
      </w:r>
      <w:bookmarkEnd w:id="41"/>
      <w:r w:rsidRPr="00EE5FFA">
        <w:t xml:space="preserve"> </w:t>
      </w:r>
    </w:p>
    <w:p w14:paraId="4AA3BDDA" w14:textId="77777777" w:rsidR="009F33AE" w:rsidRPr="007C429F" w:rsidRDefault="009F33AE" w:rsidP="00B21212"/>
    <w:p w14:paraId="20654047" w14:textId="77777777" w:rsidR="00D46A55" w:rsidRDefault="00D46A55" w:rsidP="00B21212"/>
    <w:p w14:paraId="47FA6690" w14:textId="77777777" w:rsidR="00657F05" w:rsidRDefault="00657F05" w:rsidP="00657F05">
      <w:pPr>
        <w:rPr>
          <w:bCs/>
        </w:rPr>
      </w:pPr>
      <w:r w:rsidRPr="003017B6">
        <w:rPr>
          <w:bCs/>
        </w:rPr>
        <w:t>Los numerales con * (1</w:t>
      </w:r>
      <w:r>
        <w:rPr>
          <w:bCs/>
        </w:rPr>
        <w:t>4,15, 18</w:t>
      </w:r>
      <w:r w:rsidRPr="003017B6">
        <w:rPr>
          <w:bCs/>
        </w:rPr>
        <w:t>, 1</w:t>
      </w:r>
      <w:r>
        <w:rPr>
          <w:bCs/>
        </w:rPr>
        <w:t>9</w:t>
      </w:r>
      <w:r w:rsidRPr="003017B6">
        <w:rPr>
          <w:bCs/>
        </w:rPr>
        <w:t>,</w:t>
      </w:r>
      <w:r>
        <w:rPr>
          <w:bCs/>
        </w:rPr>
        <w:t xml:space="preserve"> </w:t>
      </w:r>
      <w:r w:rsidRPr="003017B6">
        <w:rPr>
          <w:bCs/>
        </w:rPr>
        <w:t>2</w:t>
      </w:r>
      <w:r>
        <w:rPr>
          <w:bCs/>
        </w:rPr>
        <w:t xml:space="preserve">2, </w:t>
      </w:r>
      <w:r w:rsidRPr="003017B6">
        <w:rPr>
          <w:bCs/>
        </w:rPr>
        <w:t>2</w:t>
      </w:r>
      <w:r>
        <w:rPr>
          <w:bCs/>
        </w:rPr>
        <w:t>4 y 25</w:t>
      </w:r>
      <w:r w:rsidRPr="003017B6">
        <w:rPr>
          <w:bCs/>
        </w:rPr>
        <w:t>) no aparecen en el cronograma de la plataforma SECOP II, estos deberán ser tenidos en cuenta por los proponentes durante el transcurso del proceso de selección.</w:t>
      </w:r>
    </w:p>
    <w:p w14:paraId="6C3D7A5A" w14:textId="77777777" w:rsidR="00657F05" w:rsidRPr="003017B6" w:rsidRDefault="00657F05" w:rsidP="00657F05">
      <w:pPr>
        <w:rPr>
          <w:bCs/>
        </w:rPr>
      </w:pPr>
    </w:p>
    <w:tbl>
      <w:tblPr>
        <w:tblW w:w="8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616"/>
        <w:gridCol w:w="1920"/>
        <w:gridCol w:w="3848"/>
      </w:tblGrid>
      <w:tr w:rsidR="00657F05" w:rsidRPr="00D46A55" w14:paraId="3952FE77" w14:textId="77777777" w:rsidTr="00121A05">
        <w:trPr>
          <w:tblHeader/>
          <w:jc w:val="center"/>
        </w:trPr>
        <w:tc>
          <w:tcPr>
            <w:tcW w:w="31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8BB8F2" w14:textId="77777777" w:rsidR="00657F05" w:rsidRPr="00D46A55" w:rsidRDefault="00657F05" w:rsidP="00121A05">
            <w:pPr>
              <w:widowControl w:val="0"/>
              <w:autoSpaceDE w:val="0"/>
              <w:autoSpaceDN w:val="0"/>
              <w:adjustRightInd w:val="0"/>
              <w:contextualSpacing/>
              <w:jc w:val="center"/>
              <w:rPr>
                <w:b/>
                <w:sz w:val="16"/>
                <w:szCs w:val="16"/>
                <w:lang w:val="es-ES"/>
              </w:rPr>
            </w:pPr>
            <w:r w:rsidRPr="00D46A55">
              <w:rPr>
                <w:b/>
                <w:sz w:val="16"/>
                <w:szCs w:val="16"/>
                <w:lang w:val="es-ES"/>
              </w:rPr>
              <w:t>ACTIVIDAD</w:t>
            </w:r>
          </w:p>
        </w:tc>
        <w:tc>
          <w:tcPr>
            <w:tcW w:w="19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442E545" w14:textId="77777777" w:rsidR="00657F05" w:rsidRPr="00D46A55" w:rsidRDefault="00657F05" w:rsidP="00121A05">
            <w:pPr>
              <w:widowControl w:val="0"/>
              <w:autoSpaceDE w:val="0"/>
              <w:autoSpaceDN w:val="0"/>
              <w:adjustRightInd w:val="0"/>
              <w:contextualSpacing/>
              <w:jc w:val="center"/>
              <w:rPr>
                <w:b/>
                <w:sz w:val="16"/>
                <w:szCs w:val="16"/>
                <w:lang w:val="es-ES"/>
              </w:rPr>
            </w:pPr>
            <w:r w:rsidRPr="00D46A55">
              <w:rPr>
                <w:b/>
                <w:sz w:val="16"/>
                <w:szCs w:val="16"/>
                <w:lang w:val="es-ES"/>
              </w:rPr>
              <w:t>FECHA</w:t>
            </w:r>
          </w:p>
        </w:tc>
        <w:tc>
          <w:tcPr>
            <w:tcW w:w="38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5625B3C" w14:textId="77777777" w:rsidR="00657F05" w:rsidRPr="00D46A55" w:rsidRDefault="00657F05" w:rsidP="00121A05">
            <w:pPr>
              <w:widowControl w:val="0"/>
              <w:autoSpaceDE w:val="0"/>
              <w:autoSpaceDN w:val="0"/>
              <w:adjustRightInd w:val="0"/>
              <w:contextualSpacing/>
              <w:jc w:val="center"/>
              <w:rPr>
                <w:b/>
                <w:sz w:val="16"/>
                <w:szCs w:val="16"/>
                <w:lang w:val="es-ES"/>
              </w:rPr>
            </w:pPr>
            <w:r w:rsidRPr="00D46A55">
              <w:rPr>
                <w:b/>
                <w:sz w:val="16"/>
                <w:szCs w:val="16"/>
                <w:lang w:val="es-ES"/>
              </w:rPr>
              <w:t>LUGAR</w:t>
            </w:r>
          </w:p>
        </w:tc>
      </w:tr>
      <w:tr w:rsidR="00657F05" w:rsidRPr="00D46A55" w14:paraId="654C4A27"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FF8E3C3"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01</w:t>
            </w:r>
          </w:p>
        </w:tc>
        <w:tc>
          <w:tcPr>
            <w:tcW w:w="2616" w:type="dxa"/>
            <w:tcBorders>
              <w:top w:val="single" w:sz="4" w:space="0" w:color="000000"/>
              <w:left w:val="single" w:sz="4" w:space="0" w:color="auto"/>
              <w:bottom w:val="single" w:sz="4" w:space="0" w:color="000000"/>
              <w:right w:val="single" w:sz="4" w:space="0" w:color="000000"/>
            </w:tcBorders>
            <w:vAlign w:val="center"/>
          </w:tcPr>
          <w:p w14:paraId="4A468316"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Publicación Aviso de Convocatoria Pública, proyecto de pliego de condiciones y estudio previo.</w:t>
            </w:r>
          </w:p>
        </w:tc>
        <w:tc>
          <w:tcPr>
            <w:tcW w:w="1920" w:type="dxa"/>
            <w:tcBorders>
              <w:top w:val="single" w:sz="4" w:space="0" w:color="000000"/>
              <w:left w:val="single" w:sz="4" w:space="0" w:color="000000"/>
              <w:bottom w:val="single" w:sz="4" w:space="0" w:color="000000"/>
              <w:right w:val="single" w:sz="4" w:space="0" w:color="000000"/>
            </w:tcBorders>
            <w:vAlign w:val="center"/>
          </w:tcPr>
          <w:p w14:paraId="0E1FB544"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7179B61C" w14:textId="77777777" w:rsidR="00657F05" w:rsidRPr="00D46A55" w:rsidRDefault="00856CA6" w:rsidP="00121A05">
            <w:pPr>
              <w:contextualSpacing/>
              <w:jc w:val="center"/>
              <w:rPr>
                <w:sz w:val="16"/>
                <w:szCs w:val="16"/>
              </w:rPr>
            </w:pPr>
            <w:hyperlink r:id="rId13"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38212CA5"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AC5AF48"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02</w:t>
            </w:r>
          </w:p>
        </w:tc>
        <w:tc>
          <w:tcPr>
            <w:tcW w:w="2616" w:type="dxa"/>
            <w:tcBorders>
              <w:top w:val="single" w:sz="4" w:space="0" w:color="000000"/>
              <w:left w:val="single" w:sz="4" w:space="0" w:color="auto"/>
              <w:bottom w:val="single" w:sz="4" w:space="0" w:color="000000"/>
              <w:right w:val="single" w:sz="4" w:space="0" w:color="000000"/>
            </w:tcBorders>
            <w:vAlign w:val="center"/>
          </w:tcPr>
          <w:p w14:paraId="4CE23353"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Plazo para presentar observaciones al proyecto de Pliego de Condiciones</w:t>
            </w:r>
          </w:p>
        </w:tc>
        <w:tc>
          <w:tcPr>
            <w:tcW w:w="1920" w:type="dxa"/>
            <w:tcBorders>
              <w:top w:val="single" w:sz="4" w:space="0" w:color="000000"/>
              <w:left w:val="single" w:sz="4" w:space="0" w:color="000000"/>
              <w:bottom w:val="single" w:sz="4" w:space="0" w:color="000000"/>
              <w:right w:val="single" w:sz="4" w:space="0" w:color="000000"/>
            </w:tcBorders>
            <w:vAlign w:val="center"/>
          </w:tcPr>
          <w:p w14:paraId="1CD7CCA6" w14:textId="77FA3E89" w:rsidR="00657F05" w:rsidRPr="00D46A55" w:rsidRDefault="00657F05" w:rsidP="000718F7">
            <w:pPr>
              <w:widowControl w:val="0"/>
              <w:autoSpaceDE w:val="0"/>
              <w:autoSpaceDN w:val="0"/>
              <w:adjustRightInd w:val="0"/>
              <w:contextualSpacing/>
              <w:jc w:val="center"/>
              <w:rPr>
                <w:sz w:val="16"/>
                <w:szCs w:val="16"/>
                <w:lang w:val="es-ES"/>
              </w:rPr>
            </w:pPr>
            <w:r w:rsidRPr="00D46A55">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11:59</w:t>
            </w:r>
            <w:r w:rsidRPr="00D46A55">
              <w:rPr>
                <w:sz w:val="16"/>
                <w:szCs w:val="16"/>
                <w:lang w:val="es-ES"/>
              </w:rPr>
              <w:t xml:space="preserve">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1DD2B973" w14:textId="77777777" w:rsidR="00657F05" w:rsidRPr="00D46A55" w:rsidRDefault="00856CA6" w:rsidP="00121A05">
            <w:pPr>
              <w:contextualSpacing/>
              <w:jc w:val="center"/>
              <w:rPr>
                <w:sz w:val="16"/>
                <w:szCs w:val="16"/>
                <w:u w:val="single"/>
              </w:rPr>
            </w:pPr>
            <w:hyperlink r:id="rId14"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6ADED076"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BBA94CC" w14:textId="77777777" w:rsidR="00657F05" w:rsidRPr="00D46A55" w:rsidRDefault="00657F05" w:rsidP="00121A05">
            <w:pPr>
              <w:widowControl w:val="0"/>
              <w:autoSpaceDE w:val="0"/>
              <w:autoSpaceDN w:val="0"/>
              <w:adjustRightInd w:val="0"/>
              <w:contextualSpacing/>
              <w:jc w:val="center"/>
              <w:rPr>
                <w:sz w:val="16"/>
                <w:szCs w:val="16"/>
                <w:highlight w:val="yellow"/>
                <w:lang w:val="es-ES"/>
              </w:rPr>
            </w:pPr>
            <w:r w:rsidRPr="00D46A55">
              <w:rPr>
                <w:sz w:val="16"/>
                <w:szCs w:val="16"/>
                <w:highlight w:val="yellow"/>
                <w:lang w:val="es-ES"/>
              </w:rPr>
              <w:t>0X</w:t>
            </w:r>
          </w:p>
        </w:tc>
        <w:tc>
          <w:tcPr>
            <w:tcW w:w="2616" w:type="dxa"/>
            <w:tcBorders>
              <w:top w:val="single" w:sz="4" w:space="0" w:color="000000"/>
              <w:left w:val="single" w:sz="4" w:space="0" w:color="auto"/>
              <w:bottom w:val="single" w:sz="4" w:space="0" w:color="000000"/>
              <w:right w:val="single" w:sz="4" w:space="0" w:color="000000"/>
            </w:tcBorders>
            <w:vAlign w:val="center"/>
          </w:tcPr>
          <w:p w14:paraId="6FEB54A9" w14:textId="77777777" w:rsidR="00657F05" w:rsidRPr="00D46A55" w:rsidRDefault="00657F05" w:rsidP="00121A05">
            <w:pPr>
              <w:widowControl w:val="0"/>
              <w:autoSpaceDE w:val="0"/>
              <w:autoSpaceDN w:val="0"/>
              <w:adjustRightInd w:val="0"/>
              <w:contextualSpacing/>
              <w:jc w:val="center"/>
              <w:rPr>
                <w:sz w:val="16"/>
                <w:szCs w:val="16"/>
                <w:highlight w:val="yellow"/>
                <w:lang w:val="es-ES"/>
              </w:rPr>
            </w:pPr>
            <w:r w:rsidRPr="00D46A55">
              <w:rPr>
                <w:sz w:val="16"/>
                <w:szCs w:val="16"/>
                <w:highlight w:val="yellow"/>
                <w:lang w:val="es-ES"/>
              </w:rPr>
              <w:t xml:space="preserve">Plazo para manifestación de interés de limitar la convocatoria a </w:t>
            </w:r>
            <w:proofErr w:type="spellStart"/>
            <w:r w:rsidRPr="00D46A55">
              <w:rPr>
                <w:sz w:val="16"/>
                <w:szCs w:val="16"/>
                <w:highlight w:val="yellow"/>
                <w:lang w:val="es-ES"/>
              </w:rPr>
              <w:t>Mypes</w:t>
            </w:r>
            <w:proofErr w:type="spellEnd"/>
            <w:r w:rsidRPr="00D46A55">
              <w:rPr>
                <w:sz w:val="16"/>
                <w:szCs w:val="16"/>
                <w:highlight w:val="yellow"/>
                <w:lang w:val="es-ES"/>
              </w:rPr>
              <w:t xml:space="preserve"> y/o Mipymes (opcional)</w:t>
            </w:r>
          </w:p>
        </w:tc>
        <w:tc>
          <w:tcPr>
            <w:tcW w:w="1920" w:type="dxa"/>
            <w:tcBorders>
              <w:top w:val="single" w:sz="4" w:space="0" w:color="000000"/>
              <w:left w:val="single" w:sz="4" w:space="0" w:color="000000"/>
              <w:bottom w:val="single" w:sz="4" w:space="0" w:color="000000"/>
              <w:right w:val="single" w:sz="4" w:space="0" w:color="000000"/>
            </w:tcBorders>
            <w:vAlign w:val="center"/>
          </w:tcPr>
          <w:p w14:paraId="321BCFA8" w14:textId="77777777" w:rsidR="00657F05" w:rsidRPr="00D46A55" w:rsidRDefault="00657F05" w:rsidP="00121A05">
            <w:pPr>
              <w:widowControl w:val="0"/>
              <w:autoSpaceDE w:val="0"/>
              <w:autoSpaceDN w:val="0"/>
              <w:adjustRightInd w:val="0"/>
              <w:contextualSpacing/>
              <w:jc w:val="center"/>
              <w:rPr>
                <w:sz w:val="16"/>
                <w:szCs w:val="16"/>
                <w:highlight w:val="yellow"/>
                <w:lang w:val="es-ES"/>
              </w:rPr>
            </w:pPr>
            <w:r w:rsidRPr="00D46A55">
              <w:rPr>
                <w:sz w:val="16"/>
                <w:szCs w:val="16"/>
                <w:highlight w:val="yellow"/>
                <w:lang w:val="es-ES"/>
              </w:rPr>
              <w:t xml:space="preserve">Desde el XX de XXX de 201X a las </w:t>
            </w:r>
            <w:proofErr w:type="spellStart"/>
            <w:r w:rsidRPr="00D46A55">
              <w:rPr>
                <w:sz w:val="16"/>
                <w:szCs w:val="16"/>
                <w:highlight w:val="yellow"/>
                <w:lang w:val="es-ES"/>
              </w:rPr>
              <w:t>XX:XX</w:t>
            </w:r>
            <w:proofErr w:type="spellEnd"/>
            <w:r w:rsidRPr="00D46A55">
              <w:rPr>
                <w:sz w:val="16"/>
                <w:szCs w:val="16"/>
                <w:highlight w:val="yellow"/>
                <w:lang w:val="es-ES"/>
              </w:rPr>
              <w:t xml:space="preserve"> AM/PM hasta el XX de </w:t>
            </w:r>
            <w:proofErr w:type="spellStart"/>
            <w:r w:rsidRPr="00D46A55">
              <w:rPr>
                <w:sz w:val="16"/>
                <w:szCs w:val="16"/>
                <w:highlight w:val="yellow"/>
                <w:lang w:val="es-ES"/>
              </w:rPr>
              <w:t>XXXX</w:t>
            </w:r>
            <w:proofErr w:type="spellEnd"/>
            <w:r w:rsidRPr="00D46A55">
              <w:rPr>
                <w:sz w:val="16"/>
                <w:szCs w:val="16"/>
                <w:highlight w:val="yellow"/>
                <w:lang w:val="es-ES"/>
              </w:rPr>
              <w:t xml:space="preserve"> de 201X a las </w:t>
            </w:r>
            <w:proofErr w:type="spellStart"/>
            <w:r w:rsidRPr="00D46A55">
              <w:rPr>
                <w:sz w:val="16"/>
                <w:szCs w:val="16"/>
                <w:highlight w:val="yellow"/>
                <w:lang w:val="es-ES"/>
              </w:rPr>
              <w:t>XX:XX</w:t>
            </w:r>
            <w:proofErr w:type="spellEnd"/>
            <w:r w:rsidRPr="00D46A55">
              <w:rPr>
                <w:sz w:val="16"/>
                <w:szCs w:val="16"/>
                <w:highlight w:val="yellow"/>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6FFA2809" w14:textId="77777777" w:rsidR="00657F05" w:rsidRPr="00D46A55" w:rsidRDefault="00856CA6" w:rsidP="00121A05">
            <w:pPr>
              <w:contextualSpacing/>
              <w:jc w:val="center"/>
              <w:rPr>
                <w:sz w:val="16"/>
                <w:szCs w:val="16"/>
              </w:rPr>
            </w:pPr>
            <w:hyperlink r:id="rId15" w:tooltip="http://www.contratos.gov.co/" w:history="1">
              <w:r w:rsidR="00657F05" w:rsidRPr="00D46A55">
                <w:rPr>
                  <w:rStyle w:val="Hipervnculo"/>
                  <w:sz w:val="16"/>
                  <w:szCs w:val="16"/>
                  <w:highlight w:val="yellow"/>
                </w:rPr>
                <w:t>www.colombiacompra.gov.co</w:t>
              </w:r>
            </w:hyperlink>
            <w:r w:rsidR="00657F05" w:rsidRPr="00D46A55">
              <w:rPr>
                <w:color w:val="0000FF"/>
                <w:sz w:val="16"/>
                <w:szCs w:val="16"/>
                <w:highlight w:val="yellow"/>
                <w:u w:val="single"/>
              </w:rPr>
              <w:t>/secop-ii</w:t>
            </w:r>
          </w:p>
        </w:tc>
      </w:tr>
      <w:tr w:rsidR="00657F05" w:rsidRPr="00D46A55" w14:paraId="46DDC69D"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0F02DFD"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03</w:t>
            </w:r>
          </w:p>
        </w:tc>
        <w:tc>
          <w:tcPr>
            <w:tcW w:w="2616" w:type="dxa"/>
            <w:tcBorders>
              <w:top w:val="single" w:sz="4" w:space="0" w:color="000000"/>
              <w:left w:val="single" w:sz="4" w:space="0" w:color="auto"/>
              <w:bottom w:val="single" w:sz="4" w:space="0" w:color="000000"/>
              <w:right w:val="single" w:sz="4" w:space="0" w:color="000000"/>
            </w:tcBorders>
            <w:vAlign w:val="center"/>
          </w:tcPr>
          <w:p w14:paraId="192104C6"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Respuesta a las observaciones de los interesados presentadas al proyecto de pliego de condiciones</w:t>
            </w:r>
          </w:p>
        </w:tc>
        <w:tc>
          <w:tcPr>
            <w:tcW w:w="1920" w:type="dxa"/>
            <w:tcBorders>
              <w:top w:val="single" w:sz="4" w:space="0" w:color="000000"/>
              <w:left w:val="single" w:sz="4" w:space="0" w:color="000000"/>
              <w:bottom w:val="single" w:sz="4" w:space="0" w:color="000000"/>
              <w:right w:val="single" w:sz="4" w:space="0" w:color="000000"/>
            </w:tcBorders>
            <w:vAlign w:val="center"/>
          </w:tcPr>
          <w:p w14:paraId="22C0ECC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5E498E1D" w14:textId="77777777" w:rsidR="00657F05" w:rsidRPr="00D46A55" w:rsidRDefault="00856CA6" w:rsidP="00121A05">
            <w:pPr>
              <w:contextualSpacing/>
              <w:jc w:val="center"/>
              <w:rPr>
                <w:sz w:val="16"/>
                <w:szCs w:val="16"/>
                <w:u w:val="single"/>
              </w:rPr>
            </w:pPr>
            <w:hyperlink r:id="rId16"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406725A3"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5194F8C"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04</w:t>
            </w:r>
          </w:p>
        </w:tc>
        <w:tc>
          <w:tcPr>
            <w:tcW w:w="2616" w:type="dxa"/>
            <w:tcBorders>
              <w:top w:val="single" w:sz="4" w:space="0" w:color="000000"/>
              <w:left w:val="single" w:sz="4" w:space="0" w:color="auto"/>
              <w:bottom w:val="single" w:sz="4" w:space="0" w:color="000000"/>
              <w:right w:val="single" w:sz="4" w:space="0" w:color="000000"/>
            </w:tcBorders>
            <w:vAlign w:val="center"/>
          </w:tcPr>
          <w:p w14:paraId="770D97E1" w14:textId="56DF94D5" w:rsidR="00657F05" w:rsidRPr="00D46A55" w:rsidRDefault="003A0FDD" w:rsidP="00121A05">
            <w:pPr>
              <w:widowControl w:val="0"/>
              <w:autoSpaceDE w:val="0"/>
              <w:autoSpaceDN w:val="0"/>
              <w:adjustRightInd w:val="0"/>
              <w:contextualSpacing/>
              <w:jc w:val="center"/>
              <w:rPr>
                <w:sz w:val="16"/>
                <w:szCs w:val="16"/>
                <w:lang w:val="es-ES"/>
              </w:rPr>
            </w:pPr>
            <w:r w:rsidRPr="002108BF">
              <w:rPr>
                <w:sz w:val="16"/>
                <w:szCs w:val="16"/>
                <w:lang w:val="es-ES"/>
              </w:rPr>
              <w:t xml:space="preserve">Expedición </w:t>
            </w:r>
            <w:r>
              <w:rPr>
                <w:sz w:val="16"/>
                <w:szCs w:val="16"/>
                <w:lang w:val="es-ES"/>
              </w:rPr>
              <w:t xml:space="preserve">del </w:t>
            </w:r>
            <w:r w:rsidRPr="002108BF">
              <w:rPr>
                <w:sz w:val="16"/>
                <w:szCs w:val="16"/>
                <w:lang w:val="es-ES"/>
              </w:rPr>
              <w:t xml:space="preserve">Acto Administrativo de Apertura del proceso de Selección y </w:t>
            </w:r>
            <w:r>
              <w:rPr>
                <w:sz w:val="16"/>
                <w:szCs w:val="16"/>
                <w:lang w:val="es-ES"/>
              </w:rPr>
              <w:t xml:space="preserve">publicación </w:t>
            </w:r>
            <w:r w:rsidRPr="002108BF">
              <w:rPr>
                <w:sz w:val="16"/>
                <w:szCs w:val="16"/>
                <w:lang w:val="es-ES"/>
              </w:rPr>
              <w:t>del Pliego de Condiciones definitivo</w:t>
            </w:r>
          </w:p>
        </w:tc>
        <w:tc>
          <w:tcPr>
            <w:tcW w:w="1920" w:type="dxa"/>
            <w:tcBorders>
              <w:top w:val="single" w:sz="4" w:space="0" w:color="000000"/>
              <w:left w:val="single" w:sz="4" w:space="0" w:color="000000"/>
              <w:bottom w:val="single" w:sz="4" w:space="0" w:color="000000"/>
              <w:right w:val="single" w:sz="4" w:space="0" w:color="000000"/>
            </w:tcBorders>
            <w:vAlign w:val="center"/>
          </w:tcPr>
          <w:p w14:paraId="5F8893C3"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159997F4" w14:textId="77777777" w:rsidR="00657F05" w:rsidRPr="00D46A55" w:rsidRDefault="00856CA6" w:rsidP="00121A05">
            <w:pPr>
              <w:contextualSpacing/>
              <w:jc w:val="center"/>
              <w:rPr>
                <w:sz w:val="16"/>
                <w:szCs w:val="16"/>
              </w:rPr>
            </w:pPr>
            <w:hyperlink r:id="rId17"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16D288A4"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01BA851"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05</w:t>
            </w:r>
          </w:p>
        </w:tc>
        <w:tc>
          <w:tcPr>
            <w:tcW w:w="2616" w:type="dxa"/>
            <w:tcBorders>
              <w:top w:val="single" w:sz="4" w:space="0" w:color="000000"/>
              <w:left w:val="single" w:sz="4" w:space="0" w:color="auto"/>
              <w:bottom w:val="single" w:sz="4" w:space="0" w:color="000000"/>
              <w:right w:val="single" w:sz="4" w:space="0" w:color="000000"/>
            </w:tcBorders>
            <w:vAlign w:val="center"/>
          </w:tcPr>
          <w:p w14:paraId="50151DEA"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Plazo para manifestar interés (3 días a partir de la apertura del proceso)</w:t>
            </w:r>
          </w:p>
        </w:tc>
        <w:tc>
          <w:tcPr>
            <w:tcW w:w="1920" w:type="dxa"/>
            <w:tcBorders>
              <w:top w:val="single" w:sz="4" w:space="0" w:color="000000"/>
              <w:left w:val="single" w:sz="4" w:space="0" w:color="000000"/>
              <w:bottom w:val="single" w:sz="4" w:space="0" w:color="000000"/>
              <w:right w:val="single" w:sz="4" w:space="0" w:color="000000"/>
            </w:tcBorders>
            <w:vAlign w:val="center"/>
          </w:tcPr>
          <w:p w14:paraId="552988D3"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(72 horas después de la apertura del proceso)</w:t>
            </w:r>
          </w:p>
        </w:tc>
        <w:tc>
          <w:tcPr>
            <w:tcW w:w="3848" w:type="dxa"/>
            <w:tcBorders>
              <w:top w:val="single" w:sz="4" w:space="0" w:color="000000"/>
              <w:left w:val="single" w:sz="4" w:space="0" w:color="000000"/>
              <w:bottom w:val="single" w:sz="4" w:space="0" w:color="000000"/>
              <w:right w:val="single" w:sz="4" w:space="0" w:color="000000"/>
            </w:tcBorders>
            <w:vAlign w:val="center"/>
          </w:tcPr>
          <w:p w14:paraId="3572F94B" w14:textId="77777777" w:rsidR="00657F05" w:rsidRPr="00D46A55" w:rsidRDefault="00856CA6" w:rsidP="00121A05">
            <w:pPr>
              <w:contextualSpacing/>
              <w:jc w:val="center"/>
              <w:rPr>
                <w:sz w:val="16"/>
                <w:szCs w:val="16"/>
              </w:rPr>
            </w:pPr>
            <w:hyperlink r:id="rId18"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67BBC7AC"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5D0BF9D"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06</w:t>
            </w:r>
          </w:p>
        </w:tc>
        <w:tc>
          <w:tcPr>
            <w:tcW w:w="2616" w:type="dxa"/>
            <w:tcBorders>
              <w:top w:val="single" w:sz="4" w:space="0" w:color="000000"/>
              <w:left w:val="single" w:sz="4" w:space="0" w:color="auto"/>
              <w:bottom w:val="single" w:sz="4" w:space="0" w:color="000000"/>
              <w:right w:val="single" w:sz="4" w:space="0" w:color="000000"/>
            </w:tcBorders>
            <w:vAlign w:val="center"/>
          </w:tcPr>
          <w:p w14:paraId="5453C12D"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Realización del sorteo</w:t>
            </w:r>
          </w:p>
        </w:tc>
        <w:tc>
          <w:tcPr>
            <w:tcW w:w="1920" w:type="dxa"/>
            <w:tcBorders>
              <w:top w:val="single" w:sz="4" w:space="0" w:color="000000"/>
              <w:left w:val="single" w:sz="4" w:space="0" w:color="000000"/>
              <w:bottom w:val="single" w:sz="4" w:space="0" w:color="000000"/>
              <w:right w:val="single" w:sz="4" w:space="0" w:color="000000"/>
            </w:tcBorders>
            <w:vAlign w:val="center"/>
          </w:tcPr>
          <w:p w14:paraId="2C26BEB4"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000000"/>
              <w:right w:val="single" w:sz="4" w:space="0" w:color="000000"/>
            </w:tcBorders>
            <w:vAlign w:val="center"/>
          </w:tcPr>
          <w:p w14:paraId="656ED3A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IDU - Calle 22 No. 6-27, octavo piso, sala de consulta.</w:t>
            </w:r>
          </w:p>
        </w:tc>
      </w:tr>
      <w:tr w:rsidR="00657F05" w:rsidRPr="00D46A55" w14:paraId="6FCDA393"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9E80F4A"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07</w:t>
            </w:r>
          </w:p>
        </w:tc>
        <w:tc>
          <w:tcPr>
            <w:tcW w:w="2616" w:type="dxa"/>
            <w:tcBorders>
              <w:top w:val="single" w:sz="4" w:space="0" w:color="000000"/>
              <w:left w:val="single" w:sz="4" w:space="0" w:color="auto"/>
              <w:bottom w:val="single" w:sz="4" w:space="0" w:color="000000"/>
              <w:right w:val="single" w:sz="4" w:space="0" w:color="000000"/>
            </w:tcBorders>
            <w:vAlign w:val="center"/>
          </w:tcPr>
          <w:p w14:paraId="469F62B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Publicación de la lista de precalificados</w:t>
            </w:r>
          </w:p>
        </w:tc>
        <w:tc>
          <w:tcPr>
            <w:tcW w:w="1920" w:type="dxa"/>
            <w:tcBorders>
              <w:top w:val="single" w:sz="4" w:space="0" w:color="000000"/>
              <w:left w:val="single" w:sz="4" w:space="0" w:color="000000"/>
              <w:bottom w:val="single" w:sz="4" w:space="0" w:color="000000"/>
              <w:right w:val="single" w:sz="4" w:space="0" w:color="000000"/>
            </w:tcBorders>
            <w:vAlign w:val="center"/>
          </w:tcPr>
          <w:p w14:paraId="6B9C238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(tres horas después de la realización del sorteo)</w:t>
            </w:r>
          </w:p>
        </w:tc>
        <w:tc>
          <w:tcPr>
            <w:tcW w:w="3848" w:type="dxa"/>
            <w:tcBorders>
              <w:top w:val="single" w:sz="4" w:space="0" w:color="000000"/>
              <w:left w:val="single" w:sz="4" w:space="0" w:color="000000"/>
              <w:bottom w:val="single" w:sz="4" w:space="0" w:color="000000"/>
              <w:right w:val="single" w:sz="4" w:space="0" w:color="000000"/>
            </w:tcBorders>
            <w:vAlign w:val="center"/>
          </w:tcPr>
          <w:p w14:paraId="600D0D8C" w14:textId="77777777" w:rsidR="00657F05" w:rsidRPr="00D46A55" w:rsidRDefault="00856CA6" w:rsidP="00121A05">
            <w:pPr>
              <w:contextualSpacing/>
              <w:jc w:val="center"/>
              <w:rPr>
                <w:sz w:val="16"/>
                <w:szCs w:val="16"/>
              </w:rPr>
            </w:pPr>
            <w:hyperlink r:id="rId19"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309E88CF"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F0937F0"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08</w:t>
            </w:r>
          </w:p>
        </w:tc>
        <w:tc>
          <w:tcPr>
            <w:tcW w:w="2616" w:type="dxa"/>
            <w:tcBorders>
              <w:top w:val="single" w:sz="4" w:space="0" w:color="000000"/>
              <w:left w:val="single" w:sz="4" w:space="0" w:color="auto"/>
              <w:bottom w:val="single" w:sz="4" w:space="0" w:color="000000"/>
              <w:right w:val="single" w:sz="4" w:space="0" w:color="000000"/>
            </w:tcBorders>
            <w:vAlign w:val="center"/>
          </w:tcPr>
          <w:p w14:paraId="5FB3BDA4"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Plazo para presentar observaciones al Pliego de Condiciones Definitivo.</w:t>
            </w:r>
          </w:p>
        </w:tc>
        <w:tc>
          <w:tcPr>
            <w:tcW w:w="1920" w:type="dxa"/>
            <w:tcBorders>
              <w:top w:val="single" w:sz="4" w:space="0" w:color="000000"/>
              <w:left w:val="single" w:sz="4" w:space="0" w:color="000000"/>
              <w:bottom w:val="single" w:sz="4" w:space="0" w:color="000000"/>
              <w:right w:val="single" w:sz="4" w:space="0" w:color="000000"/>
            </w:tcBorders>
            <w:vAlign w:val="center"/>
          </w:tcPr>
          <w:p w14:paraId="0D7F130C" w14:textId="563E140B" w:rsidR="00657F05" w:rsidRPr="00D46A55" w:rsidRDefault="00657F05" w:rsidP="000718F7">
            <w:pPr>
              <w:widowControl w:val="0"/>
              <w:autoSpaceDE w:val="0"/>
              <w:autoSpaceDN w:val="0"/>
              <w:adjustRightInd w:val="0"/>
              <w:contextualSpacing/>
              <w:jc w:val="center"/>
              <w:rPr>
                <w:sz w:val="16"/>
                <w:szCs w:val="16"/>
                <w:lang w:val="es-ES"/>
              </w:rPr>
            </w:pPr>
            <w:r w:rsidRPr="00D46A55">
              <w:rPr>
                <w:sz w:val="16"/>
                <w:szCs w:val="16"/>
                <w:lang w:val="es-ES"/>
              </w:rPr>
              <w:t xml:space="preserve">Desde el XX de XXX de 201X hasta el XX de </w:t>
            </w:r>
            <w:proofErr w:type="spellStart"/>
            <w:r w:rsidRPr="00D46A55">
              <w:rPr>
                <w:sz w:val="16"/>
                <w:szCs w:val="16"/>
                <w:lang w:val="es-ES"/>
              </w:rPr>
              <w:t>XXXX</w:t>
            </w:r>
            <w:proofErr w:type="spellEnd"/>
            <w:r w:rsidRPr="00D46A55">
              <w:rPr>
                <w:sz w:val="16"/>
                <w:szCs w:val="16"/>
                <w:lang w:val="es-ES"/>
              </w:rPr>
              <w:t xml:space="preserve"> de 201X a las 07:00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5F0A7E5C" w14:textId="77777777" w:rsidR="00657F05" w:rsidRPr="00D46A55" w:rsidRDefault="00856CA6" w:rsidP="00121A05">
            <w:pPr>
              <w:contextualSpacing/>
              <w:jc w:val="center"/>
              <w:rPr>
                <w:sz w:val="16"/>
                <w:szCs w:val="16"/>
                <w:lang w:val="es-ES"/>
              </w:rPr>
            </w:pPr>
            <w:hyperlink r:id="rId20"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5406A3A5"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CF32A91"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09</w:t>
            </w:r>
          </w:p>
        </w:tc>
        <w:tc>
          <w:tcPr>
            <w:tcW w:w="2616" w:type="dxa"/>
            <w:tcBorders>
              <w:top w:val="single" w:sz="4" w:space="0" w:color="000000"/>
              <w:left w:val="single" w:sz="4" w:space="0" w:color="auto"/>
              <w:bottom w:val="single" w:sz="4" w:space="0" w:color="000000"/>
              <w:right w:val="single" w:sz="4" w:space="0" w:color="000000"/>
            </w:tcBorders>
            <w:vAlign w:val="center"/>
          </w:tcPr>
          <w:p w14:paraId="27B4CD73"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Respuestas a las observaciones al Pliego de Condiciones Definitivo</w:t>
            </w:r>
          </w:p>
        </w:tc>
        <w:tc>
          <w:tcPr>
            <w:tcW w:w="1920" w:type="dxa"/>
            <w:tcBorders>
              <w:top w:val="single" w:sz="4" w:space="0" w:color="000000"/>
              <w:left w:val="single" w:sz="4" w:space="0" w:color="000000"/>
              <w:bottom w:val="single" w:sz="4" w:space="0" w:color="000000"/>
              <w:right w:val="single" w:sz="4" w:space="0" w:color="000000"/>
            </w:tcBorders>
            <w:vAlign w:val="center"/>
          </w:tcPr>
          <w:p w14:paraId="5E3A8746"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066461C0" w14:textId="77777777" w:rsidR="00657F05" w:rsidRPr="00D46A55" w:rsidRDefault="00856CA6" w:rsidP="00121A05">
            <w:pPr>
              <w:contextualSpacing/>
              <w:jc w:val="center"/>
              <w:rPr>
                <w:sz w:val="16"/>
                <w:szCs w:val="16"/>
              </w:rPr>
            </w:pPr>
            <w:hyperlink r:id="rId21"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07C06FFB"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DC0C0D1"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10</w:t>
            </w:r>
          </w:p>
        </w:tc>
        <w:tc>
          <w:tcPr>
            <w:tcW w:w="2616" w:type="dxa"/>
            <w:tcBorders>
              <w:top w:val="single" w:sz="4" w:space="0" w:color="000000"/>
              <w:left w:val="single" w:sz="4" w:space="0" w:color="auto"/>
              <w:bottom w:val="single" w:sz="4" w:space="0" w:color="000000"/>
              <w:right w:val="single" w:sz="4" w:space="0" w:color="000000"/>
            </w:tcBorders>
            <w:vAlign w:val="center"/>
          </w:tcPr>
          <w:p w14:paraId="06B1DD88"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Plazo máximo para expedir/generar y publicar Adendas</w:t>
            </w:r>
          </w:p>
        </w:tc>
        <w:tc>
          <w:tcPr>
            <w:tcW w:w="1920" w:type="dxa"/>
            <w:tcBorders>
              <w:top w:val="single" w:sz="4" w:space="0" w:color="000000"/>
              <w:left w:val="single" w:sz="4" w:space="0" w:color="000000"/>
              <w:bottom w:val="single" w:sz="4" w:space="0" w:color="000000"/>
              <w:right w:val="single" w:sz="4" w:space="0" w:color="000000"/>
            </w:tcBorders>
            <w:vAlign w:val="center"/>
          </w:tcPr>
          <w:p w14:paraId="708C6872" w14:textId="38830B65" w:rsidR="00657F05" w:rsidRPr="00D46A55" w:rsidRDefault="004D150F" w:rsidP="00121A05">
            <w:pPr>
              <w:widowControl w:val="0"/>
              <w:autoSpaceDE w:val="0"/>
              <w:autoSpaceDN w:val="0"/>
              <w:adjustRightInd w:val="0"/>
              <w:contextualSpacing/>
              <w:jc w:val="center"/>
              <w:rPr>
                <w:sz w:val="16"/>
                <w:szCs w:val="16"/>
                <w:lang w:val="es-ES"/>
              </w:rPr>
            </w:pPr>
            <w:r>
              <w:rPr>
                <w:sz w:val="16"/>
                <w:szCs w:val="16"/>
                <w:lang w:val="es-ES"/>
              </w:rPr>
              <w:t xml:space="preserve">Hasta el </w:t>
            </w:r>
            <w:r w:rsidR="00657F05" w:rsidRPr="00D46A55">
              <w:rPr>
                <w:sz w:val="16"/>
                <w:szCs w:val="16"/>
                <w:lang w:val="es-ES"/>
              </w:rPr>
              <w:t xml:space="preserve">XX de </w:t>
            </w:r>
            <w:proofErr w:type="spellStart"/>
            <w:r w:rsidR="00657F05" w:rsidRPr="00D46A55">
              <w:rPr>
                <w:sz w:val="16"/>
                <w:szCs w:val="16"/>
                <w:lang w:val="es-ES"/>
              </w:rPr>
              <w:t>XXXX</w:t>
            </w:r>
            <w:proofErr w:type="spellEnd"/>
            <w:r w:rsidR="00657F05" w:rsidRPr="00D46A55">
              <w:rPr>
                <w:sz w:val="16"/>
                <w:szCs w:val="16"/>
                <w:lang w:val="es-ES"/>
              </w:rPr>
              <w:t xml:space="preserve"> de 201X a las 7:00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558FC68A" w14:textId="77777777" w:rsidR="00657F05" w:rsidRPr="00D46A55" w:rsidRDefault="00856CA6" w:rsidP="00121A05">
            <w:pPr>
              <w:contextualSpacing/>
              <w:jc w:val="center"/>
              <w:rPr>
                <w:sz w:val="16"/>
                <w:szCs w:val="16"/>
              </w:rPr>
            </w:pPr>
            <w:hyperlink r:id="rId22"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17BE69C6"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C94AD79"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11</w:t>
            </w:r>
          </w:p>
        </w:tc>
        <w:tc>
          <w:tcPr>
            <w:tcW w:w="2616" w:type="dxa"/>
            <w:tcBorders>
              <w:top w:val="single" w:sz="4" w:space="0" w:color="000000"/>
              <w:left w:val="single" w:sz="4" w:space="0" w:color="auto"/>
              <w:bottom w:val="single" w:sz="4" w:space="0" w:color="000000"/>
              <w:right w:val="single" w:sz="4" w:space="0" w:color="000000"/>
            </w:tcBorders>
            <w:vAlign w:val="center"/>
          </w:tcPr>
          <w:p w14:paraId="6ECFEB1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Límite para presentación de Ofertas (Cierre)</w:t>
            </w:r>
          </w:p>
        </w:tc>
        <w:tc>
          <w:tcPr>
            <w:tcW w:w="1920" w:type="dxa"/>
            <w:tcBorders>
              <w:top w:val="single" w:sz="4" w:space="0" w:color="000000"/>
              <w:left w:val="single" w:sz="4" w:space="0" w:color="000000"/>
              <w:bottom w:val="single" w:sz="4" w:space="0" w:color="auto"/>
              <w:right w:val="single" w:sz="4" w:space="0" w:color="000000"/>
            </w:tcBorders>
            <w:vAlign w:val="center"/>
          </w:tcPr>
          <w:p w14:paraId="397C0151"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w:t>
            </w:r>
          </w:p>
        </w:tc>
        <w:tc>
          <w:tcPr>
            <w:tcW w:w="3848" w:type="dxa"/>
            <w:tcBorders>
              <w:top w:val="single" w:sz="4" w:space="0" w:color="000000"/>
              <w:left w:val="single" w:sz="4" w:space="0" w:color="000000"/>
              <w:bottom w:val="single" w:sz="4" w:space="0" w:color="auto"/>
              <w:right w:val="single" w:sz="4" w:space="0" w:color="000000"/>
            </w:tcBorders>
            <w:vAlign w:val="center"/>
          </w:tcPr>
          <w:p w14:paraId="654B6068" w14:textId="77777777" w:rsidR="00657F05" w:rsidRPr="00D46A55" w:rsidRDefault="00856CA6" w:rsidP="00121A05">
            <w:pPr>
              <w:widowControl w:val="0"/>
              <w:autoSpaceDE w:val="0"/>
              <w:autoSpaceDN w:val="0"/>
              <w:adjustRightInd w:val="0"/>
              <w:contextualSpacing/>
              <w:jc w:val="center"/>
              <w:rPr>
                <w:sz w:val="16"/>
                <w:szCs w:val="16"/>
                <w:lang w:val="es-ES"/>
              </w:rPr>
            </w:pPr>
            <w:hyperlink r:id="rId23"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r w:rsidR="00657F05" w:rsidRPr="00D46A55">
              <w:rPr>
                <w:sz w:val="16"/>
                <w:szCs w:val="16"/>
                <w:lang w:val="es-ES"/>
              </w:rPr>
              <w:t xml:space="preserve"> </w:t>
            </w:r>
          </w:p>
        </w:tc>
      </w:tr>
      <w:tr w:rsidR="00657F05" w:rsidRPr="00D46A55" w14:paraId="280C7956"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EEC8B4C"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12</w:t>
            </w:r>
          </w:p>
        </w:tc>
        <w:tc>
          <w:tcPr>
            <w:tcW w:w="2616" w:type="dxa"/>
            <w:tcBorders>
              <w:top w:val="single" w:sz="4" w:space="0" w:color="000000"/>
              <w:left w:val="single" w:sz="4" w:space="0" w:color="auto"/>
              <w:bottom w:val="single" w:sz="4" w:space="0" w:color="000000"/>
              <w:right w:val="single" w:sz="4" w:space="0" w:color="000000"/>
            </w:tcBorders>
            <w:vAlign w:val="center"/>
          </w:tcPr>
          <w:p w14:paraId="53A8CF8E"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Apertura de ofertas</w:t>
            </w:r>
          </w:p>
        </w:tc>
        <w:tc>
          <w:tcPr>
            <w:tcW w:w="1920" w:type="dxa"/>
            <w:tcBorders>
              <w:top w:val="single" w:sz="4" w:space="0" w:color="000000"/>
              <w:left w:val="single" w:sz="4" w:space="0" w:color="000000"/>
              <w:bottom w:val="single" w:sz="4" w:space="0" w:color="auto"/>
              <w:right w:val="single" w:sz="4" w:space="0" w:color="000000"/>
            </w:tcBorders>
            <w:vAlign w:val="center"/>
          </w:tcPr>
          <w:p w14:paraId="0E2F58A0"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(1 minuto después del límite para presentar ofertas)</w:t>
            </w:r>
          </w:p>
        </w:tc>
        <w:tc>
          <w:tcPr>
            <w:tcW w:w="3848" w:type="dxa"/>
            <w:tcBorders>
              <w:top w:val="single" w:sz="4" w:space="0" w:color="000000"/>
              <w:left w:val="single" w:sz="4" w:space="0" w:color="000000"/>
              <w:bottom w:val="single" w:sz="4" w:space="0" w:color="auto"/>
              <w:right w:val="single" w:sz="4" w:space="0" w:color="000000"/>
            </w:tcBorders>
            <w:vAlign w:val="center"/>
          </w:tcPr>
          <w:p w14:paraId="4967A407" w14:textId="77777777" w:rsidR="00657F05" w:rsidRPr="00D46A55" w:rsidRDefault="00856CA6" w:rsidP="00121A05">
            <w:pPr>
              <w:widowControl w:val="0"/>
              <w:autoSpaceDE w:val="0"/>
              <w:autoSpaceDN w:val="0"/>
              <w:adjustRightInd w:val="0"/>
              <w:contextualSpacing/>
              <w:jc w:val="center"/>
              <w:rPr>
                <w:sz w:val="16"/>
                <w:szCs w:val="16"/>
              </w:rPr>
            </w:pPr>
            <w:hyperlink r:id="rId24"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3786CD31"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1979517"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13</w:t>
            </w:r>
          </w:p>
        </w:tc>
        <w:tc>
          <w:tcPr>
            <w:tcW w:w="2616" w:type="dxa"/>
            <w:tcBorders>
              <w:top w:val="single" w:sz="4" w:space="0" w:color="000000"/>
              <w:left w:val="single" w:sz="4" w:space="0" w:color="auto"/>
              <w:bottom w:val="single" w:sz="4" w:space="0" w:color="000000"/>
              <w:right w:val="single" w:sz="4" w:space="0" w:color="000000"/>
            </w:tcBorders>
            <w:vAlign w:val="center"/>
          </w:tcPr>
          <w:p w14:paraId="2F3F335A"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Informe de presentación de Ofertas</w:t>
            </w:r>
          </w:p>
        </w:tc>
        <w:tc>
          <w:tcPr>
            <w:tcW w:w="1920" w:type="dxa"/>
            <w:tcBorders>
              <w:top w:val="single" w:sz="4" w:space="0" w:color="000000"/>
              <w:left w:val="single" w:sz="4" w:space="0" w:color="000000"/>
              <w:bottom w:val="single" w:sz="4" w:space="0" w:color="auto"/>
              <w:right w:val="single" w:sz="4" w:space="0" w:color="000000"/>
            </w:tcBorders>
            <w:vAlign w:val="center"/>
          </w:tcPr>
          <w:p w14:paraId="26A1CCAE"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w:t>
            </w:r>
            <w:proofErr w:type="spellStart"/>
            <w:r w:rsidRPr="00D46A55">
              <w:rPr>
                <w:sz w:val="16"/>
                <w:szCs w:val="16"/>
                <w:lang w:val="es-ES"/>
              </w:rPr>
              <w:t>XX:XX</w:t>
            </w:r>
            <w:proofErr w:type="spellEnd"/>
            <w:r w:rsidRPr="00D46A55">
              <w:rPr>
                <w:sz w:val="16"/>
                <w:szCs w:val="16"/>
                <w:lang w:val="es-ES"/>
              </w:rPr>
              <w:t xml:space="preserve"> AM/PM </w:t>
            </w:r>
            <w:r w:rsidRPr="00D46A55">
              <w:rPr>
                <w:sz w:val="16"/>
                <w:szCs w:val="16"/>
                <w:highlight w:val="yellow"/>
                <w:lang w:val="es-ES"/>
              </w:rPr>
              <w:t>(1 hora después de la apertura de ofertas)</w:t>
            </w:r>
          </w:p>
        </w:tc>
        <w:tc>
          <w:tcPr>
            <w:tcW w:w="3848" w:type="dxa"/>
            <w:tcBorders>
              <w:top w:val="single" w:sz="4" w:space="0" w:color="000000"/>
              <w:left w:val="single" w:sz="4" w:space="0" w:color="000000"/>
              <w:bottom w:val="single" w:sz="4" w:space="0" w:color="auto"/>
              <w:right w:val="single" w:sz="4" w:space="0" w:color="000000"/>
            </w:tcBorders>
            <w:vAlign w:val="center"/>
          </w:tcPr>
          <w:p w14:paraId="2835EB0B" w14:textId="77777777" w:rsidR="00657F05" w:rsidRPr="00D46A55" w:rsidRDefault="00856CA6" w:rsidP="00121A05">
            <w:pPr>
              <w:widowControl w:val="0"/>
              <w:autoSpaceDE w:val="0"/>
              <w:autoSpaceDN w:val="0"/>
              <w:adjustRightInd w:val="0"/>
              <w:contextualSpacing/>
              <w:jc w:val="center"/>
              <w:rPr>
                <w:sz w:val="16"/>
                <w:szCs w:val="16"/>
              </w:rPr>
            </w:pPr>
            <w:hyperlink r:id="rId25"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43E7E4A1"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97A97D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14*</w:t>
            </w:r>
          </w:p>
        </w:tc>
        <w:tc>
          <w:tcPr>
            <w:tcW w:w="2616" w:type="dxa"/>
            <w:tcBorders>
              <w:top w:val="single" w:sz="4" w:space="0" w:color="000000"/>
              <w:left w:val="single" w:sz="4" w:space="0" w:color="auto"/>
              <w:bottom w:val="single" w:sz="4" w:space="0" w:color="000000"/>
              <w:right w:val="single" w:sz="4" w:space="0" w:color="auto"/>
            </w:tcBorders>
            <w:vAlign w:val="center"/>
          </w:tcPr>
          <w:p w14:paraId="7F2117AE"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Evaluación de las propuestas (verificación de los requisitos)</w:t>
            </w:r>
          </w:p>
        </w:tc>
        <w:tc>
          <w:tcPr>
            <w:tcW w:w="1920" w:type="dxa"/>
            <w:tcBorders>
              <w:top w:val="single" w:sz="4" w:space="0" w:color="auto"/>
              <w:left w:val="single" w:sz="4" w:space="0" w:color="auto"/>
              <w:bottom w:val="single" w:sz="4" w:space="0" w:color="auto"/>
              <w:right w:val="single" w:sz="4" w:space="0" w:color="auto"/>
            </w:tcBorders>
            <w:vAlign w:val="center"/>
          </w:tcPr>
          <w:p w14:paraId="33966DF7"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Desde el XX de </w:t>
            </w:r>
            <w:proofErr w:type="spellStart"/>
            <w:r w:rsidRPr="00D46A55">
              <w:rPr>
                <w:sz w:val="16"/>
                <w:szCs w:val="16"/>
                <w:lang w:val="es-ES"/>
              </w:rPr>
              <w:t>XXXX</w:t>
            </w:r>
            <w:proofErr w:type="spellEnd"/>
            <w:r w:rsidRPr="00D46A55">
              <w:rPr>
                <w:sz w:val="16"/>
                <w:szCs w:val="16"/>
                <w:lang w:val="es-ES"/>
              </w:rPr>
              <w:t xml:space="preserve"> de 201X hasta el XX </w:t>
            </w:r>
            <w:r w:rsidRPr="00D46A55">
              <w:rPr>
                <w:sz w:val="16"/>
                <w:szCs w:val="16"/>
                <w:lang w:val="es-ES"/>
              </w:rPr>
              <w:lastRenderedPageBreak/>
              <w:t xml:space="preserve">de </w:t>
            </w:r>
            <w:proofErr w:type="spellStart"/>
            <w:r w:rsidRPr="00D46A55">
              <w:rPr>
                <w:sz w:val="16"/>
                <w:szCs w:val="16"/>
                <w:lang w:val="es-ES"/>
              </w:rPr>
              <w:t>XXXX</w:t>
            </w:r>
            <w:proofErr w:type="spellEnd"/>
            <w:r w:rsidRPr="00D46A55">
              <w:rPr>
                <w:sz w:val="16"/>
                <w:szCs w:val="16"/>
                <w:lang w:val="es-ES"/>
              </w:rPr>
              <w:t xml:space="preserve"> de 201X </w:t>
            </w:r>
          </w:p>
        </w:tc>
        <w:tc>
          <w:tcPr>
            <w:tcW w:w="3848" w:type="dxa"/>
            <w:tcBorders>
              <w:top w:val="single" w:sz="4" w:space="0" w:color="auto"/>
              <w:left w:val="single" w:sz="4" w:space="0" w:color="auto"/>
              <w:bottom w:val="single" w:sz="4" w:space="0" w:color="auto"/>
              <w:right w:val="single" w:sz="4" w:space="0" w:color="auto"/>
            </w:tcBorders>
            <w:vAlign w:val="center"/>
          </w:tcPr>
          <w:p w14:paraId="2D056B08" w14:textId="77777777" w:rsidR="00657F05" w:rsidRPr="00D46A55" w:rsidRDefault="00856CA6" w:rsidP="00121A05">
            <w:pPr>
              <w:contextualSpacing/>
              <w:jc w:val="center"/>
              <w:rPr>
                <w:sz w:val="16"/>
                <w:szCs w:val="16"/>
                <w:lang w:val="es-ES"/>
              </w:rPr>
            </w:pPr>
            <w:hyperlink r:id="rId26"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6910A4B7"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23ABC58"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15*</w:t>
            </w:r>
          </w:p>
        </w:tc>
        <w:tc>
          <w:tcPr>
            <w:tcW w:w="2616" w:type="dxa"/>
            <w:tcBorders>
              <w:top w:val="single" w:sz="4" w:space="0" w:color="000000"/>
              <w:left w:val="single" w:sz="4" w:space="0" w:color="auto"/>
              <w:bottom w:val="single" w:sz="4" w:space="0" w:color="000000"/>
              <w:right w:val="single" w:sz="4" w:space="0" w:color="auto"/>
            </w:tcBorders>
            <w:vAlign w:val="center"/>
          </w:tcPr>
          <w:p w14:paraId="12585D3B"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Publicación documento solicitud de subsanes (si a ello hubiere lugar)</w:t>
            </w:r>
          </w:p>
        </w:tc>
        <w:tc>
          <w:tcPr>
            <w:tcW w:w="1920" w:type="dxa"/>
            <w:tcBorders>
              <w:top w:val="single" w:sz="4" w:space="0" w:color="auto"/>
              <w:left w:val="single" w:sz="4" w:space="0" w:color="auto"/>
              <w:bottom w:val="single" w:sz="4" w:space="0" w:color="auto"/>
              <w:right w:val="single" w:sz="4" w:space="0" w:color="auto"/>
            </w:tcBorders>
            <w:vAlign w:val="center"/>
          </w:tcPr>
          <w:p w14:paraId="62FD4B11"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auto"/>
              <w:left w:val="single" w:sz="4" w:space="0" w:color="auto"/>
              <w:bottom w:val="single" w:sz="4" w:space="0" w:color="auto"/>
              <w:right w:val="single" w:sz="4" w:space="0" w:color="auto"/>
            </w:tcBorders>
            <w:vAlign w:val="center"/>
          </w:tcPr>
          <w:p w14:paraId="2A35B294" w14:textId="77777777" w:rsidR="00657F05" w:rsidRPr="00D46A55" w:rsidRDefault="00856CA6" w:rsidP="00121A05">
            <w:pPr>
              <w:contextualSpacing/>
              <w:jc w:val="center"/>
              <w:rPr>
                <w:sz w:val="16"/>
                <w:szCs w:val="16"/>
              </w:rPr>
            </w:pPr>
            <w:hyperlink r:id="rId27"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r w:rsidR="00657F05" w:rsidRPr="00D46A55">
              <w:rPr>
                <w:sz w:val="16"/>
                <w:szCs w:val="16"/>
              </w:rPr>
              <w:t xml:space="preserve"> </w:t>
            </w:r>
          </w:p>
        </w:tc>
      </w:tr>
      <w:tr w:rsidR="00657F05" w:rsidRPr="00D46A55" w14:paraId="51E34198"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E8BEF3A"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16</w:t>
            </w:r>
          </w:p>
        </w:tc>
        <w:tc>
          <w:tcPr>
            <w:tcW w:w="2616" w:type="dxa"/>
            <w:tcBorders>
              <w:top w:val="single" w:sz="4" w:space="0" w:color="000000"/>
              <w:left w:val="single" w:sz="4" w:space="0" w:color="auto"/>
              <w:bottom w:val="single" w:sz="4" w:space="0" w:color="000000"/>
              <w:right w:val="single" w:sz="4" w:space="0" w:color="000000"/>
            </w:tcBorders>
            <w:vAlign w:val="center"/>
          </w:tcPr>
          <w:p w14:paraId="19654962"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Publicación del Informe de evaluación</w:t>
            </w:r>
          </w:p>
        </w:tc>
        <w:tc>
          <w:tcPr>
            <w:tcW w:w="1920" w:type="dxa"/>
            <w:tcBorders>
              <w:top w:val="single" w:sz="4" w:space="0" w:color="auto"/>
              <w:left w:val="single" w:sz="4" w:space="0" w:color="000000"/>
              <w:bottom w:val="single" w:sz="4" w:space="0" w:color="000000"/>
              <w:right w:val="single" w:sz="4" w:space="0" w:color="auto"/>
            </w:tcBorders>
            <w:vAlign w:val="center"/>
          </w:tcPr>
          <w:p w14:paraId="5DBCE8C0" w14:textId="77777777" w:rsidR="00657F05" w:rsidRPr="00D46A55" w:rsidRDefault="00657F05" w:rsidP="00121A05">
            <w:pPr>
              <w:widowControl w:val="0"/>
              <w:autoSpaceDE w:val="0"/>
              <w:autoSpaceDN w:val="0"/>
              <w:adjustRightInd w:val="0"/>
              <w:contextualSpacing/>
              <w:jc w:val="center"/>
              <w:rPr>
                <w:sz w:val="16"/>
                <w:szCs w:val="16"/>
                <w:u w:val="single"/>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auto"/>
              <w:left w:val="single" w:sz="4" w:space="0" w:color="auto"/>
              <w:bottom w:val="single" w:sz="4" w:space="0" w:color="000000"/>
              <w:right w:val="single" w:sz="4" w:space="0" w:color="000000"/>
            </w:tcBorders>
            <w:vAlign w:val="center"/>
          </w:tcPr>
          <w:p w14:paraId="3339F7C6" w14:textId="77777777" w:rsidR="00657F05" w:rsidRPr="00D46A55" w:rsidRDefault="00856CA6" w:rsidP="00121A05">
            <w:pPr>
              <w:widowControl w:val="0"/>
              <w:autoSpaceDE w:val="0"/>
              <w:autoSpaceDN w:val="0"/>
              <w:adjustRightInd w:val="0"/>
              <w:contextualSpacing/>
              <w:jc w:val="center"/>
              <w:rPr>
                <w:sz w:val="16"/>
                <w:szCs w:val="16"/>
                <w:u w:val="single"/>
              </w:rPr>
            </w:pPr>
            <w:hyperlink r:id="rId28"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r w:rsidR="00657F05" w:rsidRPr="00D46A55">
              <w:rPr>
                <w:sz w:val="16"/>
                <w:szCs w:val="16"/>
              </w:rPr>
              <w:t xml:space="preserve"> </w:t>
            </w:r>
          </w:p>
        </w:tc>
      </w:tr>
      <w:tr w:rsidR="00657F05" w:rsidRPr="00D46A55" w14:paraId="3BE1AD2F"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65835D2"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17</w:t>
            </w:r>
          </w:p>
        </w:tc>
        <w:tc>
          <w:tcPr>
            <w:tcW w:w="2616" w:type="dxa"/>
            <w:tcBorders>
              <w:top w:val="single" w:sz="4" w:space="0" w:color="000000"/>
              <w:left w:val="single" w:sz="4" w:space="0" w:color="auto"/>
              <w:bottom w:val="single" w:sz="4" w:space="0" w:color="000000"/>
              <w:right w:val="single" w:sz="4" w:space="0" w:color="000000"/>
            </w:tcBorders>
            <w:vAlign w:val="center"/>
          </w:tcPr>
          <w:p w14:paraId="51156559"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Período para observaciones al Informe de evaluación</w:t>
            </w:r>
          </w:p>
          <w:p w14:paraId="3CDDD9AE"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(3 días hábiles)</w:t>
            </w:r>
          </w:p>
        </w:tc>
        <w:tc>
          <w:tcPr>
            <w:tcW w:w="1920" w:type="dxa"/>
            <w:tcBorders>
              <w:top w:val="single" w:sz="4" w:space="0" w:color="auto"/>
              <w:left w:val="single" w:sz="4" w:space="0" w:color="000000"/>
              <w:bottom w:val="single" w:sz="4" w:space="0" w:color="000000"/>
              <w:right w:val="single" w:sz="4" w:space="0" w:color="auto"/>
            </w:tcBorders>
            <w:vAlign w:val="center"/>
          </w:tcPr>
          <w:p w14:paraId="25F4B397" w14:textId="2693C7BC" w:rsidR="00657F05" w:rsidRPr="00D46A55" w:rsidRDefault="00657F05" w:rsidP="000718F7">
            <w:pPr>
              <w:widowControl w:val="0"/>
              <w:autoSpaceDE w:val="0"/>
              <w:autoSpaceDN w:val="0"/>
              <w:adjustRightInd w:val="0"/>
              <w:contextualSpacing/>
              <w:jc w:val="center"/>
              <w:rPr>
                <w:sz w:val="16"/>
                <w:szCs w:val="16"/>
                <w:u w:val="single"/>
                <w:lang w:val="es-ES"/>
              </w:rPr>
            </w:pPr>
            <w:r w:rsidRPr="00D46A55">
              <w:rPr>
                <w:sz w:val="16"/>
                <w:szCs w:val="16"/>
                <w:lang w:val="es-ES"/>
              </w:rPr>
              <w:t xml:space="preserve">Desde el XX de XXX de 201X hasta el XX de </w:t>
            </w:r>
            <w:proofErr w:type="spellStart"/>
            <w:r w:rsidRPr="00D46A55">
              <w:rPr>
                <w:sz w:val="16"/>
                <w:szCs w:val="16"/>
                <w:lang w:val="es-ES"/>
              </w:rPr>
              <w:t>XXXX</w:t>
            </w:r>
            <w:proofErr w:type="spellEnd"/>
            <w:r w:rsidRPr="00D46A55">
              <w:rPr>
                <w:sz w:val="16"/>
                <w:szCs w:val="16"/>
                <w:lang w:val="es-ES"/>
              </w:rPr>
              <w:t xml:space="preserve"> de 201X a las 07:00 PM</w:t>
            </w:r>
          </w:p>
        </w:tc>
        <w:tc>
          <w:tcPr>
            <w:tcW w:w="3848" w:type="dxa"/>
            <w:tcBorders>
              <w:top w:val="single" w:sz="4" w:space="0" w:color="auto"/>
              <w:left w:val="single" w:sz="4" w:space="0" w:color="auto"/>
              <w:bottom w:val="single" w:sz="4" w:space="0" w:color="000000"/>
              <w:right w:val="single" w:sz="4" w:space="0" w:color="000000"/>
            </w:tcBorders>
            <w:vAlign w:val="center"/>
          </w:tcPr>
          <w:p w14:paraId="379A775B" w14:textId="77777777" w:rsidR="00657F05" w:rsidRPr="00D46A55" w:rsidRDefault="00856CA6" w:rsidP="00121A05">
            <w:pPr>
              <w:widowControl w:val="0"/>
              <w:autoSpaceDE w:val="0"/>
              <w:autoSpaceDN w:val="0"/>
              <w:adjustRightInd w:val="0"/>
              <w:contextualSpacing/>
              <w:jc w:val="center"/>
              <w:rPr>
                <w:sz w:val="16"/>
                <w:szCs w:val="16"/>
                <w:u w:val="single"/>
              </w:rPr>
            </w:pPr>
            <w:hyperlink r:id="rId29"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0394BD51"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BBDB6B8"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18*</w:t>
            </w:r>
          </w:p>
        </w:tc>
        <w:tc>
          <w:tcPr>
            <w:tcW w:w="2616" w:type="dxa"/>
            <w:tcBorders>
              <w:top w:val="single" w:sz="4" w:space="0" w:color="000000"/>
              <w:left w:val="single" w:sz="4" w:space="0" w:color="auto"/>
              <w:bottom w:val="single" w:sz="4" w:space="0" w:color="000000"/>
              <w:right w:val="single" w:sz="4" w:space="0" w:color="000000"/>
            </w:tcBorders>
            <w:vAlign w:val="center"/>
          </w:tcPr>
          <w:p w14:paraId="18179819"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Publicación del documento de respuesta a observaciones y consolidado de la evaluación</w:t>
            </w:r>
          </w:p>
        </w:tc>
        <w:tc>
          <w:tcPr>
            <w:tcW w:w="1920" w:type="dxa"/>
            <w:tcBorders>
              <w:top w:val="single" w:sz="4" w:space="0" w:color="000000"/>
              <w:left w:val="single" w:sz="4" w:space="0" w:color="000000"/>
              <w:bottom w:val="single" w:sz="4" w:space="0" w:color="000000"/>
              <w:right w:val="single" w:sz="4" w:space="0" w:color="auto"/>
            </w:tcBorders>
            <w:vAlign w:val="center"/>
          </w:tcPr>
          <w:p w14:paraId="5C32B618"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auto"/>
              <w:bottom w:val="single" w:sz="4" w:space="0" w:color="000000"/>
              <w:right w:val="single" w:sz="4" w:space="0" w:color="000000"/>
            </w:tcBorders>
            <w:vAlign w:val="center"/>
          </w:tcPr>
          <w:p w14:paraId="2080ADB5" w14:textId="77777777" w:rsidR="00657F05" w:rsidRPr="00D46A55" w:rsidRDefault="00856CA6" w:rsidP="00121A05">
            <w:pPr>
              <w:contextualSpacing/>
              <w:jc w:val="center"/>
              <w:rPr>
                <w:sz w:val="16"/>
                <w:szCs w:val="16"/>
              </w:rPr>
            </w:pPr>
            <w:hyperlink r:id="rId30"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77623CF3"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C2F879E"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19*</w:t>
            </w:r>
          </w:p>
        </w:tc>
        <w:tc>
          <w:tcPr>
            <w:tcW w:w="2616" w:type="dxa"/>
            <w:tcBorders>
              <w:top w:val="single" w:sz="4" w:space="0" w:color="000000"/>
              <w:left w:val="single" w:sz="4" w:space="0" w:color="auto"/>
              <w:bottom w:val="single" w:sz="4" w:space="0" w:color="000000"/>
              <w:right w:val="single" w:sz="4" w:space="0" w:color="000000"/>
            </w:tcBorders>
            <w:vAlign w:val="center"/>
          </w:tcPr>
          <w:p w14:paraId="4672A545" w14:textId="77777777" w:rsidR="00657F05" w:rsidRPr="00D46A55" w:rsidRDefault="00657F05" w:rsidP="00121A05">
            <w:pPr>
              <w:widowControl w:val="0"/>
              <w:autoSpaceDE w:val="0"/>
              <w:autoSpaceDN w:val="0"/>
              <w:adjustRightInd w:val="0"/>
              <w:contextualSpacing/>
              <w:jc w:val="center"/>
              <w:rPr>
                <w:sz w:val="16"/>
                <w:szCs w:val="16"/>
                <w:lang w:val="es-ES"/>
              </w:rPr>
            </w:pPr>
          </w:p>
          <w:p w14:paraId="373B1F0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Expedición del Acto Administrativo de Adjudicación </w:t>
            </w:r>
          </w:p>
          <w:p w14:paraId="722357DD" w14:textId="77777777" w:rsidR="00657F05" w:rsidRPr="00D46A55" w:rsidRDefault="00657F05" w:rsidP="00121A05">
            <w:pPr>
              <w:widowControl w:val="0"/>
              <w:autoSpaceDE w:val="0"/>
              <w:autoSpaceDN w:val="0"/>
              <w:adjustRightInd w:val="0"/>
              <w:contextualSpacing/>
              <w:jc w:val="center"/>
              <w:rPr>
                <w:sz w:val="16"/>
                <w:szCs w:val="16"/>
                <w:lang w:val="es-ES"/>
              </w:rPr>
            </w:pPr>
          </w:p>
        </w:tc>
        <w:tc>
          <w:tcPr>
            <w:tcW w:w="1920" w:type="dxa"/>
            <w:tcBorders>
              <w:top w:val="single" w:sz="4" w:space="0" w:color="000000"/>
              <w:left w:val="single" w:sz="4" w:space="0" w:color="000000"/>
              <w:bottom w:val="single" w:sz="4" w:space="0" w:color="000000"/>
              <w:right w:val="single" w:sz="4" w:space="0" w:color="000000"/>
            </w:tcBorders>
            <w:vAlign w:val="center"/>
          </w:tcPr>
          <w:p w14:paraId="50EEBC2F"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XX de </w:t>
            </w:r>
            <w:proofErr w:type="spellStart"/>
            <w:r w:rsidRPr="00D46A55">
              <w:rPr>
                <w:sz w:val="16"/>
                <w:szCs w:val="16"/>
                <w:lang w:val="es-ES"/>
              </w:rPr>
              <w:t>XXXX</w:t>
            </w:r>
            <w:proofErr w:type="spellEnd"/>
            <w:r w:rsidRPr="00D46A55">
              <w:rPr>
                <w:sz w:val="16"/>
                <w:szCs w:val="16"/>
                <w:lang w:val="es-ES"/>
              </w:rPr>
              <w:t xml:space="preserve"> de 201X a las 11:59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71B63D80" w14:textId="77777777" w:rsidR="00657F05" w:rsidRPr="00D46A55" w:rsidRDefault="00856CA6" w:rsidP="00121A05">
            <w:pPr>
              <w:widowControl w:val="0"/>
              <w:autoSpaceDE w:val="0"/>
              <w:autoSpaceDN w:val="0"/>
              <w:adjustRightInd w:val="0"/>
              <w:contextualSpacing/>
              <w:jc w:val="center"/>
              <w:rPr>
                <w:sz w:val="16"/>
                <w:szCs w:val="16"/>
                <w:lang w:val="es-ES"/>
              </w:rPr>
            </w:pPr>
            <w:hyperlink r:id="rId31"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r w:rsidR="00657F05" w:rsidRPr="00D46A55">
              <w:rPr>
                <w:sz w:val="16"/>
                <w:szCs w:val="16"/>
                <w:lang w:val="es-ES"/>
              </w:rPr>
              <w:t xml:space="preserve"> </w:t>
            </w:r>
          </w:p>
        </w:tc>
      </w:tr>
      <w:tr w:rsidR="00657F05" w:rsidRPr="00D46A55" w14:paraId="061A0811"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EC93463"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20</w:t>
            </w:r>
          </w:p>
        </w:tc>
        <w:tc>
          <w:tcPr>
            <w:tcW w:w="2616" w:type="dxa"/>
            <w:tcBorders>
              <w:top w:val="single" w:sz="4" w:space="0" w:color="000000"/>
              <w:left w:val="single" w:sz="4" w:space="0" w:color="auto"/>
              <w:bottom w:val="single" w:sz="4" w:space="0" w:color="000000"/>
              <w:right w:val="single" w:sz="4" w:space="0" w:color="000000"/>
            </w:tcBorders>
            <w:vAlign w:val="center"/>
          </w:tcPr>
          <w:p w14:paraId="57EB620D"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Publicación Acto Administrativo de adjudicación o de Declaratoria de Desierto</w:t>
            </w:r>
          </w:p>
        </w:tc>
        <w:tc>
          <w:tcPr>
            <w:tcW w:w="1920" w:type="dxa"/>
            <w:tcBorders>
              <w:top w:val="single" w:sz="4" w:space="0" w:color="000000"/>
              <w:left w:val="single" w:sz="4" w:space="0" w:color="000000"/>
              <w:bottom w:val="single" w:sz="4" w:space="0" w:color="000000"/>
              <w:right w:val="single" w:sz="4" w:space="0" w:color="000000"/>
            </w:tcBorders>
            <w:vAlign w:val="center"/>
          </w:tcPr>
          <w:p w14:paraId="7C1D6D60"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11:59 PM </w:t>
            </w:r>
            <w:r w:rsidRPr="00D46A55">
              <w:rPr>
                <w:sz w:val="16"/>
                <w:szCs w:val="16"/>
                <w:highlight w:val="yellow"/>
                <w:lang w:val="es-ES"/>
              </w:rPr>
              <w:t>(tres días hábiles siguientes a la fecha de expedición del Acto Administrativo  de Adjudicación)</w:t>
            </w:r>
          </w:p>
        </w:tc>
        <w:tc>
          <w:tcPr>
            <w:tcW w:w="3848" w:type="dxa"/>
            <w:tcBorders>
              <w:top w:val="single" w:sz="4" w:space="0" w:color="000000"/>
              <w:left w:val="single" w:sz="4" w:space="0" w:color="000000"/>
              <w:bottom w:val="single" w:sz="4" w:space="0" w:color="000000"/>
              <w:right w:val="single" w:sz="4" w:space="0" w:color="000000"/>
            </w:tcBorders>
            <w:vAlign w:val="center"/>
          </w:tcPr>
          <w:p w14:paraId="0FFA0838" w14:textId="77777777" w:rsidR="00657F05" w:rsidRPr="00D46A55" w:rsidRDefault="00856CA6" w:rsidP="00121A05">
            <w:pPr>
              <w:widowControl w:val="0"/>
              <w:autoSpaceDE w:val="0"/>
              <w:autoSpaceDN w:val="0"/>
              <w:adjustRightInd w:val="0"/>
              <w:contextualSpacing/>
              <w:jc w:val="center"/>
              <w:rPr>
                <w:sz w:val="16"/>
                <w:szCs w:val="16"/>
              </w:rPr>
            </w:pPr>
            <w:hyperlink r:id="rId32"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073C34BF"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FB41EBD"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21</w:t>
            </w:r>
          </w:p>
        </w:tc>
        <w:tc>
          <w:tcPr>
            <w:tcW w:w="2616" w:type="dxa"/>
            <w:tcBorders>
              <w:top w:val="single" w:sz="4" w:space="0" w:color="000000"/>
              <w:left w:val="single" w:sz="4" w:space="0" w:color="auto"/>
              <w:bottom w:val="single" w:sz="4" w:space="0" w:color="000000"/>
              <w:right w:val="single" w:sz="4" w:space="0" w:color="000000"/>
            </w:tcBorders>
            <w:vAlign w:val="center"/>
          </w:tcPr>
          <w:p w14:paraId="2C0BF2BB"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Firma del contrato</w:t>
            </w:r>
          </w:p>
        </w:tc>
        <w:tc>
          <w:tcPr>
            <w:tcW w:w="1920" w:type="dxa"/>
            <w:tcBorders>
              <w:top w:val="single" w:sz="4" w:space="0" w:color="000000"/>
              <w:left w:val="single" w:sz="4" w:space="0" w:color="000000"/>
              <w:bottom w:val="single" w:sz="4" w:space="0" w:color="000000"/>
              <w:right w:val="single" w:sz="4" w:space="0" w:color="000000"/>
            </w:tcBorders>
            <w:vAlign w:val="center"/>
          </w:tcPr>
          <w:p w14:paraId="616BC101" w14:textId="1658F457" w:rsidR="00657F05" w:rsidRPr="00D46A55" w:rsidRDefault="004D150F" w:rsidP="00121A05">
            <w:pPr>
              <w:widowControl w:val="0"/>
              <w:autoSpaceDE w:val="0"/>
              <w:autoSpaceDN w:val="0"/>
              <w:adjustRightInd w:val="0"/>
              <w:contextualSpacing/>
              <w:jc w:val="center"/>
              <w:rPr>
                <w:sz w:val="16"/>
                <w:szCs w:val="16"/>
                <w:lang w:val="es-ES"/>
              </w:rPr>
            </w:pPr>
            <w:r>
              <w:rPr>
                <w:sz w:val="16"/>
                <w:szCs w:val="16"/>
                <w:lang w:val="es-ES"/>
              </w:rPr>
              <w:t xml:space="preserve">Hasta el </w:t>
            </w:r>
            <w:r w:rsidR="00657F05" w:rsidRPr="00D46A55">
              <w:rPr>
                <w:sz w:val="16"/>
                <w:szCs w:val="16"/>
                <w:lang w:val="es-ES"/>
              </w:rPr>
              <w:t xml:space="preserve">XX de </w:t>
            </w:r>
            <w:proofErr w:type="spellStart"/>
            <w:r w:rsidR="00657F05" w:rsidRPr="00D46A55">
              <w:rPr>
                <w:sz w:val="16"/>
                <w:szCs w:val="16"/>
                <w:lang w:val="es-ES"/>
              </w:rPr>
              <w:t>XXXX</w:t>
            </w:r>
            <w:proofErr w:type="spellEnd"/>
            <w:r w:rsidR="00657F05" w:rsidRPr="00D46A55">
              <w:rPr>
                <w:sz w:val="16"/>
                <w:szCs w:val="16"/>
                <w:lang w:val="es-ES"/>
              </w:rPr>
              <w:t xml:space="preserve"> de 201X a las 04:30 PM</w:t>
            </w:r>
          </w:p>
        </w:tc>
        <w:tc>
          <w:tcPr>
            <w:tcW w:w="3848" w:type="dxa"/>
            <w:tcBorders>
              <w:top w:val="single" w:sz="4" w:space="0" w:color="000000"/>
              <w:left w:val="single" w:sz="4" w:space="0" w:color="000000"/>
              <w:bottom w:val="single" w:sz="4" w:space="0" w:color="000000"/>
              <w:right w:val="single" w:sz="4" w:space="0" w:color="000000"/>
            </w:tcBorders>
            <w:vAlign w:val="center"/>
          </w:tcPr>
          <w:p w14:paraId="7DD831BB"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Dirección Técnica de Gestión Contractual</w:t>
            </w:r>
          </w:p>
          <w:p w14:paraId="69F8C220" w14:textId="77777777" w:rsidR="00657F05" w:rsidRPr="00D46A55" w:rsidRDefault="00657F05" w:rsidP="00121A05">
            <w:pPr>
              <w:widowControl w:val="0"/>
              <w:autoSpaceDE w:val="0"/>
              <w:autoSpaceDN w:val="0"/>
              <w:adjustRightInd w:val="0"/>
              <w:contextualSpacing/>
              <w:jc w:val="center"/>
              <w:rPr>
                <w:sz w:val="16"/>
                <w:szCs w:val="16"/>
              </w:rPr>
            </w:pPr>
            <w:r w:rsidRPr="00D46A55">
              <w:rPr>
                <w:sz w:val="16"/>
                <w:szCs w:val="16"/>
                <w:lang w:val="es-ES"/>
              </w:rPr>
              <w:t>Calle 22 N° 6-27 Piso 9</w:t>
            </w:r>
          </w:p>
        </w:tc>
      </w:tr>
      <w:tr w:rsidR="00657F05" w:rsidRPr="00D46A55" w14:paraId="2274B39B"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BC0452D"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22*</w:t>
            </w:r>
          </w:p>
        </w:tc>
        <w:tc>
          <w:tcPr>
            <w:tcW w:w="2616" w:type="dxa"/>
            <w:tcBorders>
              <w:top w:val="single" w:sz="4" w:space="0" w:color="000000"/>
              <w:left w:val="single" w:sz="4" w:space="0" w:color="auto"/>
              <w:bottom w:val="single" w:sz="4" w:space="0" w:color="000000"/>
              <w:right w:val="single" w:sz="4" w:space="0" w:color="000000"/>
            </w:tcBorders>
            <w:vAlign w:val="center"/>
          </w:tcPr>
          <w:p w14:paraId="0A2A9542" w14:textId="77777777" w:rsidR="00657F05" w:rsidRPr="00D46A55" w:rsidRDefault="00657F05" w:rsidP="00121A05">
            <w:pPr>
              <w:contextualSpacing/>
              <w:jc w:val="center"/>
              <w:rPr>
                <w:sz w:val="16"/>
                <w:szCs w:val="16"/>
              </w:rPr>
            </w:pPr>
            <w:r w:rsidRPr="00D46A55">
              <w:rPr>
                <w:sz w:val="16"/>
                <w:szCs w:val="16"/>
              </w:rPr>
              <w:t>Publicación del contrato</w:t>
            </w:r>
          </w:p>
        </w:tc>
        <w:tc>
          <w:tcPr>
            <w:tcW w:w="1920" w:type="dxa"/>
            <w:tcBorders>
              <w:top w:val="single" w:sz="4" w:space="0" w:color="000000"/>
              <w:left w:val="single" w:sz="4" w:space="0" w:color="000000"/>
              <w:bottom w:val="single" w:sz="4" w:space="0" w:color="000000"/>
              <w:right w:val="single" w:sz="4" w:space="0" w:color="000000"/>
            </w:tcBorders>
            <w:vAlign w:val="center"/>
          </w:tcPr>
          <w:p w14:paraId="1EACCA83"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Dentro de los tres (3) días hábiles siguientes a la firma del contrato.</w:t>
            </w:r>
          </w:p>
        </w:tc>
        <w:tc>
          <w:tcPr>
            <w:tcW w:w="3848" w:type="dxa"/>
            <w:tcBorders>
              <w:top w:val="single" w:sz="4" w:space="0" w:color="000000"/>
              <w:left w:val="single" w:sz="4" w:space="0" w:color="000000"/>
              <w:bottom w:val="single" w:sz="4" w:space="0" w:color="000000"/>
              <w:right w:val="single" w:sz="4" w:space="0" w:color="000000"/>
            </w:tcBorders>
            <w:vAlign w:val="center"/>
          </w:tcPr>
          <w:p w14:paraId="65E1CCA5" w14:textId="77777777" w:rsidR="00657F05" w:rsidRPr="00D46A55" w:rsidRDefault="00856CA6" w:rsidP="00121A05">
            <w:pPr>
              <w:widowControl w:val="0"/>
              <w:autoSpaceDE w:val="0"/>
              <w:autoSpaceDN w:val="0"/>
              <w:adjustRightInd w:val="0"/>
              <w:contextualSpacing/>
              <w:jc w:val="center"/>
              <w:rPr>
                <w:sz w:val="16"/>
                <w:szCs w:val="16"/>
                <w:lang w:val="es-ES"/>
              </w:rPr>
            </w:pPr>
            <w:hyperlink r:id="rId33" w:tooltip="http://www.contratos.gov.co/" w:history="1">
              <w:r w:rsidR="00657F05" w:rsidRPr="00D46A55">
                <w:rPr>
                  <w:rStyle w:val="Hipervnculo"/>
                  <w:sz w:val="16"/>
                  <w:szCs w:val="16"/>
                </w:rPr>
                <w:t>www.colombiacompra.gov.co</w:t>
              </w:r>
            </w:hyperlink>
            <w:r w:rsidR="00657F05" w:rsidRPr="00D46A55">
              <w:rPr>
                <w:color w:val="0000FF"/>
                <w:sz w:val="16"/>
                <w:szCs w:val="16"/>
                <w:u w:val="single"/>
              </w:rPr>
              <w:t>/secop-ii</w:t>
            </w:r>
          </w:p>
        </w:tc>
      </w:tr>
      <w:tr w:rsidR="00657F05" w:rsidRPr="00D46A55" w14:paraId="1014FAA8"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21AF6BB"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23</w:t>
            </w:r>
          </w:p>
        </w:tc>
        <w:tc>
          <w:tcPr>
            <w:tcW w:w="2616" w:type="dxa"/>
            <w:tcBorders>
              <w:top w:val="single" w:sz="4" w:space="0" w:color="000000"/>
              <w:left w:val="single" w:sz="4" w:space="0" w:color="auto"/>
              <w:bottom w:val="single" w:sz="4" w:space="0" w:color="000000"/>
              <w:right w:val="single" w:sz="4" w:space="0" w:color="000000"/>
            </w:tcBorders>
            <w:vAlign w:val="center"/>
          </w:tcPr>
          <w:p w14:paraId="0F785155" w14:textId="77777777" w:rsidR="00657F05" w:rsidRPr="00D46A55" w:rsidRDefault="00657F05" w:rsidP="00121A05">
            <w:pPr>
              <w:contextualSpacing/>
              <w:jc w:val="center"/>
              <w:rPr>
                <w:sz w:val="16"/>
                <w:szCs w:val="16"/>
              </w:rPr>
            </w:pPr>
            <w:r w:rsidRPr="00D46A55">
              <w:rPr>
                <w:sz w:val="16"/>
                <w:szCs w:val="16"/>
              </w:rPr>
              <w:t>Entrega de las Garantías de ejecución del contrato</w:t>
            </w:r>
          </w:p>
        </w:tc>
        <w:tc>
          <w:tcPr>
            <w:tcW w:w="1920" w:type="dxa"/>
            <w:tcBorders>
              <w:top w:val="single" w:sz="4" w:space="0" w:color="000000"/>
              <w:left w:val="single" w:sz="4" w:space="0" w:color="000000"/>
              <w:bottom w:val="single" w:sz="4" w:space="0" w:color="000000"/>
              <w:right w:val="single" w:sz="4" w:space="0" w:color="000000"/>
            </w:tcBorders>
            <w:vAlign w:val="center"/>
          </w:tcPr>
          <w:p w14:paraId="15D4E4DA"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04:30 PM </w:t>
            </w:r>
            <w:r w:rsidRPr="00D46A55">
              <w:rPr>
                <w:sz w:val="16"/>
                <w:szCs w:val="16"/>
                <w:highlight w:val="yellow"/>
                <w:lang w:val="es-ES"/>
              </w:rPr>
              <w:t>(</w:t>
            </w:r>
            <w:r w:rsidRPr="00D46A55">
              <w:rPr>
                <w:sz w:val="16"/>
                <w:szCs w:val="16"/>
                <w:highlight w:val="yellow"/>
              </w:rPr>
              <w:t xml:space="preserve">Dentro de los cinco (5) días hábiles siguientes a la firma del contrato para constitución y entrega de </w:t>
            </w:r>
            <w:proofErr w:type="spellStart"/>
            <w:r w:rsidRPr="00D46A55">
              <w:rPr>
                <w:sz w:val="16"/>
                <w:szCs w:val="16"/>
                <w:highlight w:val="yellow"/>
              </w:rPr>
              <w:t>garantias</w:t>
            </w:r>
            <w:proofErr w:type="spellEnd"/>
            <w:r w:rsidRPr="00D46A55">
              <w:rPr>
                <w:sz w:val="16"/>
                <w:szCs w:val="16"/>
                <w:highlight w:val="yellow"/>
              </w:rPr>
              <w:t xml:space="preserve"> y expedición del registro presupuestal</w:t>
            </w:r>
            <w:r w:rsidRPr="00D46A55">
              <w:rPr>
                <w:sz w:val="16"/>
                <w:szCs w:val="16"/>
                <w:highlight w:val="yellow"/>
                <w:lang w:val="es-ES"/>
              </w:rPr>
              <w:t>)</w:t>
            </w:r>
          </w:p>
        </w:tc>
        <w:tc>
          <w:tcPr>
            <w:tcW w:w="3848" w:type="dxa"/>
            <w:tcBorders>
              <w:top w:val="single" w:sz="4" w:space="0" w:color="000000"/>
              <w:left w:val="single" w:sz="4" w:space="0" w:color="000000"/>
              <w:bottom w:val="single" w:sz="4" w:space="0" w:color="000000"/>
              <w:right w:val="single" w:sz="4" w:space="0" w:color="000000"/>
            </w:tcBorders>
            <w:vAlign w:val="center"/>
          </w:tcPr>
          <w:p w14:paraId="235C30CD"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Dirección Técnica de Gestión Contractual</w:t>
            </w:r>
          </w:p>
          <w:p w14:paraId="22C8E564" w14:textId="77777777" w:rsidR="00657F05" w:rsidRPr="00D46A55" w:rsidRDefault="00657F05" w:rsidP="00121A05">
            <w:pPr>
              <w:contextualSpacing/>
              <w:jc w:val="center"/>
              <w:rPr>
                <w:sz w:val="16"/>
                <w:szCs w:val="16"/>
                <w:lang w:val="es-ES"/>
              </w:rPr>
            </w:pPr>
            <w:r w:rsidRPr="00D46A55">
              <w:rPr>
                <w:sz w:val="16"/>
                <w:szCs w:val="16"/>
                <w:lang w:val="es-ES"/>
              </w:rPr>
              <w:t>Calle 22 N° 6-27 Piso 9</w:t>
            </w:r>
          </w:p>
        </w:tc>
      </w:tr>
      <w:tr w:rsidR="00657F05" w:rsidRPr="00D46A55" w14:paraId="068151A7"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FE0C3E5"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24</w:t>
            </w:r>
          </w:p>
        </w:tc>
        <w:tc>
          <w:tcPr>
            <w:tcW w:w="2616" w:type="dxa"/>
            <w:tcBorders>
              <w:top w:val="single" w:sz="4" w:space="0" w:color="000000"/>
              <w:left w:val="single" w:sz="4" w:space="0" w:color="auto"/>
              <w:bottom w:val="single" w:sz="4" w:space="0" w:color="000000"/>
              <w:right w:val="single" w:sz="4" w:space="0" w:color="000000"/>
            </w:tcBorders>
            <w:vAlign w:val="center"/>
          </w:tcPr>
          <w:p w14:paraId="3CC7D8E5" w14:textId="77777777" w:rsidR="00657F05" w:rsidRPr="00D46A55" w:rsidRDefault="00657F05" w:rsidP="00121A05">
            <w:pPr>
              <w:contextualSpacing/>
              <w:jc w:val="center"/>
              <w:rPr>
                <w:sz w:val="16"/>
                <w:szCs w:val="16"/>
              </w:rPr>
            </w:pPr>
            <w:r w:rsidRPr="00D46A55">
              <w:rPr>
                <w:sz w:val="16"/>
                <w:szCs w:val="16"/>
              </w:rPr>
              <w:t>Aprobación de garantías</w:t>
            </w:r>
          </w:p>
        </w:tc>
        <w:tc>
          <w:tcPr>
            <w:tcW w:w="1920" w:type="dxa"/>
            <w:tcBorders>
              <w:top w:val="single" w:sz="4" w:space="0" w:color="000000"/>
              <w:left w:val="single" w:sz="4" w:space="0" w:color="000000"/>
              <w:bottom w:val="single" w:sz="4" w:space="0" w:color="000000"/>
              <w:right w:val="single" w:sz="4" w:space="0" w:color="000000"/>
            </w:tcBorders>
            <w:vAlign w:val="center"/>
          </w:tcPr>
          <w:p w14:paraId="59D8A594"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 xml:space="preserve">Hasta el XX de </w:t>
            </w:r>
            <w:proofErr w:type="spellStart"/>
            <w:r w:rsidRPr="00D46A55">
              <w:rPr>
                <w:sz w:val="16"/>
                <w:szCs w:val="16"/>
                <w:lang w:val="es-ES"/>
              </w:rPr>
              <w:t>XXXX</w:t>
            </w:r>
            <w:proofErr w:type="spellEnd"/>
            <w:r w:rsidRPr="00D46A55">
              <w:rPr>
                <w:sz w:val="16"/>
                <w:szCs w:val="16"/>
                <w:lang w:val="es-ES"/>
              </w:rPr>
              <w:t xml:space="preserve"> de 201X a las 04:30 PM </w:t>
            </w:r>
            <w:r w:rsidRPr="00D46A55">
              <w:rPr>
                <w:sz w:val="16"/>
                <w:szCs w:val="16"/>
                <w:highlight w:val="yellow"/>
              </w:rPr>
              <w:t>(Dos (2) días hábiles siguientes a la entrega de las garantías, para corrección y aprobación de garantías)</w:t>
            </w:r>
          </w:p>
        </w:tc>
        <w:tc>
          <w:tcPr>
            <w:tcW w:w="3848" w:type="dxa"/>
            <w:tcBorders>
              <w:top w:val="single" w:sz="4" w:space="0" w:color="000000"/>
              <w:left w:val="single" w:sz="4" w:space="0" w:color="000000"/>
              <w:bottom w:val="single" w:sz="4" w:space="0" w:color="000000"/>
              <w:right w:val="single" w:sz="4" w:space="0" w:color="000000"/>
            </w:tcBorders>
            <w:vAlign w:val="center"/>
          </w:tcPr>
          <w:p w14:paraId="6754F72E"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Dirección Técnica de Gestión Contractual y Subdirección Técnica de Presupuesto y Contabilidad</w:t>
            </w:r>
          </w:p>
          <w:p w14:paraId="419B8670"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Calle 22 N° 6-27 Piso 9 y 3 respectivamente.</w:t>
            </w:r>
          </w:p>
        </w:tc>
      </w:tr>
      <w:tr w:rsidR="00657F05" w:rsidRPr="00D46A55" w14:paraId="5719FC72" w14:textId="77777777" w:rsidTr="00121A05">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A263AC7"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25*</w:t>
            </w:r>
          </w:p>
        </w:tc>
        <w:tc>
          <w:tcPr>
            <w:tcW w:w="2616" w:type="dxa"/>
            <w:tcBorders>
              <w:top w:val="single" w:sz="4" w:space="0" w:color="000000"/>
              <w:left w:val="single" w:sz="4" w:space="0" w:color="auto"/>
              <w:bottom w:val="single" w:sz="4" w:space="0" w:color="000000"/>
              <w:right w:val="single" w:sz="4" w:space="0" w:color="000000"/>
            </w:tcBorders>
            <w:vAlign w:val="center"/>
          </w:tcPr>
          <w:p w14:paraId="17A9A63C" w14:textId="77777777" w:rsidR="00657F05" w:rsidRPr="00D46A55" w:rsidRDefault="00657F05" w:rsidP="00121A05">
            <w:pPr>
              <w:contextualSpacing/>
              <w:jc w:val="center"/>
              <w:rPr>
                <w:sz w:val="16"/>
                <w:szCs w:val="16"/>
              </w:rPr>
            </w:pPr>
            <w:r w:rsidRPr="00D46A55">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625AF947" w14:textId="77777777" w:rsidR="00657F05" w:rsidRPr="00D46A55" w:rsidRDefault="00657F05" w:rsidP="00121A05">
            <w:pPr>
              <w:widowControl w:val="0"/>
              <w:autoSpaceDE w:val="0"/>
              <w:autoSpaceDN w:val="0"/>
              <w:adjustRightInd w:val="0"/>
              <w:contextualSpacing/>
              <w:jc w:val="center"/>
              <w:rPr>
                <w:sz w:val="16"/>
                <w:szCs w:val="16"/>
                <w:lang w:val="es-ES"/>
              </w:rPr>
            </w:pPr>
            <w:r w:rsidRPr="00D46A55">
              <w:rPr>
                <w:sz w:val="16"/>
                <w:szCs w:val="16"/>
                <w:lang w:val="es-ES"/>
              </w:rPr>
              <w:t>De conformidad con el pliego de condiciones.</w:t>
            </w:r>
          </w:p>
        </w:tc>
      </w:tr>
    </w:tbl>
    <w:p w14:paraId="1AF69196" w14:textId="77777777" w:rsidR="00657F05" w:rsidRDefault="00657F05" w:rsidP="00657F05"/>
    <w:p w14:paraId="675FA2A8" w14:textId="77777777" w:rsidR="00D46A55" w:rsidRPr="007C429F" w:rsidRDefault="00D46A55" w:rsidP="00B21212"/>
    <w:p w14:paraId="376043ED" w14:textId="77777777" w:rsidR="004947D6" w:rsidRPr="00C112FB" w:rsidRDefault="004B7C00" w:rsidP="0031150B">
      <w:pPr>
        <w:pStyle w:val="TITULO2"/>
      </w:pPr>
      <w:bookmarkStart w:id="42" w:name="_Toc513820992"/>
      <w:r w:rsidRPr="00C112FB">
        <w:t>GARANTÍAS.</w:t>
      </w:r>
      <w:bookmarkEnd w:id="42"/>
      <w:r w:rsidRPr="00C112FB">
        <w:t xml:space="preserve"> </w:t>
      </w:r>
      <w:bookmarkStart w:id="43" w:name="_Toc378088071"/>
      <w:bookmarkStart w:id="44" w:name="_Toc378950990"/>
      <w:bookmarkStart w:id="45" w:name="_Toc456936591"/>
      <w:bookmarkStart w:id="46" w:name="_Toc488944244"/>
    </w:p>
    <w:p w14:paraId="12DDB8F3" w14:textId="6303FEF5" w:rsidR="0024186E" w:rsidRPr="00C112FB" w:rsidRDefault="0024186E" w:rsidP="0031150B">
      <w:pPr>
        <w:pStyle w:val="Ttulo4"/>
      </w:pPr>
      <w:bookmarkStart w:id="47" w:name="_Toc513820993"/>
      <w:r w:rsidRPr="00C112FB">
        <w:t>GARANTÍA ÚNICA DE CUMPLIMIENTO</w:t>
      </w:r>
      <w:bookmarkEnd w:id="43"/>
      <w:bookmarkEnd w:id="44"/>
      <w:bookmarkEnd w:id="45"/>
      <w:bookmarkEnd w:id="46"/>
      <w:bookmarkEnd w:id="47"/>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08C6FDE8" w14:textId="77777777" w:rsidR="004B7C00" w:rsidRPr="007C429F" w:rsidRDefault="004B7C00" w:rsidP="0031150B">
      <w:pPr>
        <w:pStyle w:val="TITULO2"/>
      </w:pPr>
      <w:bookmarkStart w:id="48" w:name="_Toc513820994"/>
      <w:r w:rsidRPr="007C429F">
        <w:t>VISITA AL LUGAR DE EJECUCIÓN.</w:t>
      </w:r>
      <w:bookmarkEnd w:id="48"/>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46C15D04" w:rsidR="0024186E" w:rsidRPr="007C429F" w:rsidRDefault="006221A4" w:rsidP="00A1459B">
      <w:pPr>
        <w:rPr>
          <w:color w:val="auto"/>
          <w:spacing w:val="-2"/>
        </w:rPr>
      </w:pPr>
      <w:r>
        <w:t>S</w:t>
      </w:r>
      <w:r w:rsidR="0024186E" w:rsidRPr="007C429F">
        <w:t xml:space="preserve">erá responsabilidad de los proponentes visitar e inspeccionar </w:t>
      </w:r>
      <w:r w:rsidR="0024186E"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0024186E" w:rsidRPr="007C429F">
        <w:rPr>
          <w:b/>
          <w:color w:val="auto"/>
          <w:spacing w:val="-2"/>
        </w:rPr>
        <w:t>Anexo Técnico</w:t>
      </w:r>
      <w:r w:rsidR="0024186E" w:rsidRPr="007C429F">
        <w:rPr>
          <w:color w:val="auto"/>
          <w:spacing w:val="-2"/>
        </w:rPr>
        <w:t xml:space="preserve"> </w:t>
      </w:r>
      <w:r w:rsidR="0024186E" w:rsidRPr="007C429F">
        <w:rPr>
          <w:b/>
          <w:color w:val="auto"/>
          <w:spacing w:val="-2"/>
        </w:rPr>
        <w:t>Separable</w:t>
      </w:r>
      <w:r w:rsidR="0024186E"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0024186E" w:rsidRPr="007C429F">
        <w:rPr>
          <w:spacing w:val="-2"/>
        </w:rPr>
        <w:t>, de acuerdo con la estimación y distribución definitiva de tales riesgos</w:t>
      </w:r>
      <w:r w:rsidR="0024186E"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49" w:name="_Toc349642890"/>
      <w:bookmarkStart w:id="50" w:name="_Toc349655692"/>
      <w:bookmarkStart w:id="51" w:name="_Toc349656035"/>
      <w:bookmarkStart w:id="52" w:name="_Toc349656138"/>
      <w:bookmarkStart w:id="53" w:name="_Toc349658628"/>
      <w:bookmarkStart w:id="54" w:name="_Toc349663069"/>
      <w:bookmarkStart w:id="55" w:name="_Toc353193013"/>
      <w:bookmarkStart w:id="56" w:name="_Toc353194346"/>
      <w:bookmarkStart w:id="57" w:name="_Toc378950974"/>
      <w:bookmarkStart w:id="58" w:name="_Toc456937401"/>
      <w:bookmarkStart w:id="59"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49"/>
      <w:bookmarkEnd w:id="50"/>
      <w:bookmarkEnd w:id="51"/>
      <w:bookmarkEnd w:id="52"/>
      <w:bookmarkEnd w:id="53"/>
      <w:bookmarkEnd w:id="54"/>
      <w:bookmarkEnd w:id="55"/>
      <w:bookmarkEnd w:id="56"/>
      <w:bookmarkEnd w:id="57"/>
      <w:bookmarkEnd w:id="58"/>
      <w:bookmarkEnd w:id="59"/>
    </w:p>
    <w:p w14:paraId="3EB2BEE4" w14:textId="77777777" w:rsidR="0024186E" w:rsidRPr="007C429F" w:rsidRDefault="0024186E" w:rsidP="00A1459B">
      <w:pPr>
        <w:suppressAutoHyphens/>
        <w:rPr>
          <w:color w:val="auto"/>
          <w:spacing w:val="-2"/>
        </w:rPr>
      </w:pPr>
      <w:bookmarkStart w:id="60" w:name="_Toc349642896"/>
      <w:bookmarkStart w:id="61" w:name="_Toc349655698"/>
      <w:bookmarkStart w:id="62" w:name="_Toc349656041"/>
      <w:bookmarkStart w:id="63" w:name="_Toc349656144"/>
      <w:bookmarkStart w:id="64" w:name="_Toc349658634"/>
      <w:bookmarkStart w:id="65" w:name="_Toc349663074"/>
      <w:bookmarkStart w:id="66" w:name="_Toc353193014"/>
      <w:bookmarkStart w:id="67"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5076433" w:rsidR="0024186E" w:rsidRPr="007C429F" w:rsidRDefault="0024186E" w:rsidP="00A1459B">
      <w:pPr>
        <w:rPr>
          <w:color w:val="auto"/>
        </w:rPr>
      </w:pPr>
      <w:r w:rsidRPr="007C429F">
        <w:rPr>
          <w:color w:val="auto"/>
        </w:rPr>
        <w:t xml:space="preserve"> La visita no es </w:t>
      </w:r>
      <w:r w:rsidR="00BE0F9D" w:rsidRPr="007C429F">
        <w:rPr>
          <w:color w:val="auto"/>
        </w:rPr>
        <w:t>obligatoria,</w:t>
      </w:r>
      <w:r w:rsidRPr="007C429F">
        <w:rPr>
          <w:color w:val="auto"/>
        </w:rPr>
        <w:t xml:space="preserve">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60"/>
    <w:bookmarkEnd w:id="61"/>
    <w:bookmarkEnd w:id="62"/>
    <w:bookmarkEnd w:id="63"/>
    <w:bookmarkEnd w:id="64"/>
    <w:bookmarkEnd w:id="65"/>
    <w:bookmarkEnd w:id="66"/>
    <w:bookmarkEnd w:id="67"/>
    <w:p w14:paraId="0AD7D177" w14:textId="77777777" w:rsidR="004B7C00" w:rsidRPr="007C429F" w:rsidRDefault="004B7C00" w:rsidP="00B21212"/>
    <w:p w14:paraId="10E00551" w14:textId="77777777" w:rsidR="004B7C00" w:rsidRPr="007C429F" w:rsidRDefault="00077047" w:rsidP="0031150B">
      <w:pPr>
        <w:pStyle w:val="TITULO2"/>
      </w:pPr>
      <w:bookmarkStart w:id="68" w:name="_Toc513820995"/>
      <w:r w:rsidRPr="007C429F">
        <w:t>PRECIOS.</w:t>
      </w:r>
      <w:bookmarkEnd w:id="68"/>
    </w:p>
    <w:p w14:paraId="7D38AF04" w14:textId="77777777" w:rsidR="002A2238" w:rsidRPr="007C429F" w:rsidRDefault="002A2238" w:rsidP="00B21212">
      <w:pPr>
        <w:rPr>
          <w:b/>
        </w:rPr>
      </w:pPr>
    </w:p>
    <w:p w14:paraId="2499D00A" w14:textId="5FE41D1E"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w:t>
      </w:r>
    </w:p>
    <w:p w14:paraId="3BCEDAF0" w14:textId="77777777" w:rsidR="0024613B" w:rsidRPr="007C429F" w:rsidRDefault="0024613B" w:rsidP="00B21212">
      <w:pPr>
        <w:ind w:left="567"/>
        <w:rPr>
          <w:i/>
          <w:color w:val="auto"/>
          <w:shd w:val="clear" w:color="auto" w:fill="FFFF99"/>
        </w:rPr>
      </w:pPr>
    </w:p>
    <w:p w14:paraId="570126EE" w14:textId="1068FBE6" w:rsidR="006221A4" w:rsidRPr="000945CF" w:rsidRDefault="006221A4" w:rsidP="006221A4">
      <w:pPr>
        <w:rPr>
          <w:color w:val="auto"/>
        </w:rPr>
      </w:pPr>
      <w:r w:rsidRPr="000945CF">
        <w:rPr>
          <w:color w:val="auto"/>
          <w:spacing w:val="-2"/>
        </w:rPr>
        <w:t xml:space="preserve">El </w:t>
      </w:r>
      <w:r>
        <w:rPr>
          <w:color w:val="auto"/>
          <w:spacing w:val="-2"/>
        </w:rPr>
        <w:t>v</w:t>
      </w:r>
      <w:r w:rsidRPr="000945CF">
        <w:rPr>
          <w:color w:val="auto"/>
          <w:spacing w:val="-2"/>
        </w:rPr>
        <w:t xml:space="preserve">alor </w:t>
      </w:r>
      <w:r>
        <w:rPr>
          <w:color w:val="auto"/>
          <w:spacing w:val="-2"/>
        </w:rPr>
        <w:t>t</w:t>
      </w:r>
      <w:r w:rsidRPr="000945CF">
        <w:rPr>
          <w:color w:val="auto"/>
          <w:spacing w:val="-2"/>
        </w:rPr>
        <w:t xml:space="preserve">otal del </w:t>
      </w:r>
      <w:r>
        <w:rPr>
          <w:color w:val="auto"/>
          <w:spacing w:val="-2"/>
        </w:rPr>
        <w:t>p</w:t>
      </w:r>
      <w:r w:rsidRPr="000945CF">
        <w:rPr>
          <w:color w:val="auto"/>
          <w:spacing w:val="-2"/>
        </w:rPr>
        <w:t xml:space="preserve">resupuesto </w:t>
      </w:r>
      <w:r>
        <w:rPr>
          <w:color w:val="auto"/>
          <w:spacing w:val="-2"/>
        </w:rPr>
        <w:t>o</w:t>
      </w:r>
      <w:r w:rsidRPr="000945CF">
        <w:rPr>
          <w:color w:val="auto"/>
          <w:spacing w:val="-2"/>
        </w:rPr>
        <w:t xml:space="preserve">ficial para </w:t>
      </w:r>
      <w:r w:rsidR="009D4472">
        <w:rPr>
          <w:color w:val="auto"/>
          <w:spacing w:val="-2"/>
        </w:rPr>
        <w:t>el presente proceso de selección</w:t>
      </w:r>
      <w:r w:rsidRPr="000945CF">
        <w:rPr>
          <w:color w:val="auto"/>
          <w:spacing w:val="-2"/>
        </w:rPr>
        <w:t xml:space="preserve"> es la suma de</w:t>
      </w:r>
      <w:r w:rsidRPr="000945CF">
        <w:rPr>
          <w:b/>
          <w:color w:val="auto"/>
          <w:spacing w:val="-2"/>
        </w:rPr>
        <w:t xml:space="preserve"> </w:t>
      </w:r>
      <w:proofErr w:type="spellStart"/>
      <w:r w:rsidRPr="000945CF">
        <w:rPr>
          <w:b/>
          <w:caps/>
          <w:color w:val="auto"/>
          <w:highlight w:val="yellow"/>
        </w:rPr>
        <w:t>XXXXXXXXXXXX</w:t>
      </w:r>
      <w:proofErr w:type="spellEnd"/>
      <w:r w:rsidRPr="000945CF">
        <w:rPr>
          <w:b/>
          <w:caps/>
          <w:color w:val="auto"/>
          <w:highlight w:val="yellow"/>
        </w:rPr>
        <w:t xml:space="preserve"> PESOS</w:t>
      </w:r>
      <w:r w:rsidRPr="000945CF">
        <w:rPr>
          <w:b/>
          <w:color w:val="auto"/>
          <w:highlight w:val="yellow"/>
        </w:rPr>
        <w:t xml:space="preserve"> ($ </w:t>
      </w:r>
      <w:proofErr w:type="spellStart"/>
      <w:r w:rsidRPr="000945CF">
        <w:rPr>
          <w:b/>
          <w:color w:val="auto"/>
          <w:highlight w:val="yellow"/>
        </w:rPr>
        <w:t>XX´XXX.XXX</w:t>
      </w:r>
      <w:proofErr w:type="spellEnd"/>
      <w:r w:rsidRPr="000945CF">
        <w:rPr>
          <w:b/>
          <w:color w:val="auto"/>
          <w:highlight w:val="yellow"/>
        </w:rPr>
        <w:t>)</w:t>
      </w:r>
      <w:r w:rsidRPr="000945CF">
        <w:rPr>
          <w:b/>
          <w:color w:val="auto"/>
        </w:rPr>
        <w:t xml:space="preserve"> </w:t>
      </w:r>
      <w:r w:rsidRPr="000945CF">
        <w:rPr>
          <w:b/>
          <w:caps/>
          <w:color w:val="auto"/>
        </w:rPr>
        <w:t>M/CTE</w:t>
      </w:r>
      <w:r w:rsidRPr="000945CF">
        <w:rPr>
          <w:color w:val="auto"/>
        </w:rPr>
        <w:t xml:space="preserve">., </w:t>
      </w:r>
      <w:r w:rsidRPr="000945CF">
        <w:rPr>
          <w:b/>
          <w:color w:val="auto"/>
          <w:highlight w:val="yellow"/>
        </w:rPr>
        <w:t>incluido el IVA</w:t>
      </w:r>
      <w:r>
        <w:rPr>
          <w:color w:val="auto"/>
        </w:rPr>
        <w:t>.</w:t>
      </w:r>
    </w:p>
    <w:p w14:paraId="623F6FE5" w14:textId="77777777" w:rsidR="006221A4" w:rsidRPr="000945CF" w:rsidRDefault="006221A4" w:rsidP="006221A4">
      <w:pPr>
        <w:rPr>
          <w:color w:val="auto"/>
        </w:rPr>
      </w:pPr>
    </w:p>
    <w:p w14:paraId="36B49290" w14:textId="77777777" w:rsidR="006221A4" w:rsidRPr="000945CF" w:rsidRDefault="006221A4" w:rsidP="006221A4">
      <w:pPr>
        <w:rPr>
          <w:i/>
          <w:color w:val="auto"/>
          <w:highlight w:val="yellow"/>
        </w:rPr>
      </w:pPr>
      <w:r w:rsidRPr="000945CF">
        <w:rPr>
          <w:color w:val="auto"/>
          <w:highlight w:val="yellow"/>
        </w:rPr>
        <w:t xml:space="preserve">El </w:t>
      </w:r>
      <w:r>
        <w:rPr>
          <w:color w:val="auto"/>
          <w:highlight w:val="yellow"/>
        </w:rPr>
        <w:t>p</w:t>
      </w:r>
      <w:r w:rsidRPr="000945CF">
        <w:rPr>
          <w:color w:val="auto"/>
          <w:highlight w:val="yellow"/>
        </w:rPr>
        <w:t xml:space="preserve">resupuesto </w:t>
      </w:r>
      <w:r>
        <w:rPr>
          <w:color w:val="auto"/>
          <w:highlight w:val="yellow"/>
        </w:rPr>
        <w:t>o</w:t>
      </w:r>
      <w:r w:rsidRPr="000945CF">
        <w:rPr>
          <w:color w:val="auto"/>
          <w:highlight w:val="yellow"/>
        </w:rPr>
        <w:t xml:space="preserve">ficial </w:t>
      </w:r>
      <w:r>
        <w:rPr>
          <w:color w:val="auto"/>
          <w:highlight w:val="yellow"/>
        </w:rPr>
        <w:t>t</w:t>
      </w:r>
      <w:r w:rsidRPr="000945CF">
        <w:rPr>
          <w:color w:val="auto"/>
          <w:highlight w:val="yellow"/>
        </w:rPr>
        <w:t xml:space="preserve">otal se discrimina así: </w:t>
      </w:r>
      <w:r w:rsidRPr="000945CF">
        <w:rPr>
          <w:i/>
          <w:color w:val="auto"/>
          <w:highlight w:val="yellow"/>
        </w:rPr>
        <w:t>(SI EL CONTRATO NO ESTA SUJETO AL IVA, NO HAY LUGAR A HACER ESTA DIFERENCIACIÓN)</w:t>
      </w:r>
    </w:p>
    <w:p w14:paraId="48676725" w14:textId="77777777" w:rsidR="006221A4" w:rsidRPr="000945CF" w:rsidRDefault="006221A4" w:rsidP="006221A4">
      <w:pPr>
        <w:ind w:left="567"/>
        <w:rPr>
          <w:color w:val="auto"/>
          <w:highlight w:val="yellow"/>
        </w:rPr>
      </w:pPr>
    </w:p>
    <w:p w14:paraId="41ECBF32" w14:textId="77777777" w:rsidR="006221A4" w:rsidRPr="000945CF" w:rsidRDefault="006221A4" w:rsidP="006221A4">
      <w:pPr>
        <w:numPr>
          <w:ilvl w:val="0"/>
          <w:numId w:val="37"/>
        </w:numPr>
        <w:tabs>
          <w:tab w:val="clear" w:pos="360"/>
          <w:tab w:val="num" w:pos="567"/>
        </w:tabs>
        <w:ind w:left="567" w:right="0" w:hanging="425"/>
        <w:rPr>
          <w:color w:val="auto"/>
          <w:highlight w:val="yellow"/>
        </w:rPr>
      </w:pPr>
      <w:r w:rsidRPr="000945CF">
        <w:rPr>
          <w:color w:val="auto"/>
          <w:highlight w:val="yellow"/>
          <w:u w:val="single"/>
        </w:rPr>
        <w:lastRenderedPageBreak/>
        <w:t xml:space="preserve">Valor </w:t>
      </w:r>
      <w:r>
        <w:rPr>
          <w:color w:val="auto"/>
          <w:highlight w:val="yellow"/>
          <w:u w:val="single"/>
        </w:rPr>
        <w:t>b</w:t>
      </w:r>
      <w:r w:rsidRPr="000945CF">
        <w:rPr>
          <w:color w:val="auto"/>
          <w:highlight w:val="yellow"/>
          <w:u w:val="single"/>
        </w:rPr>
        <w:t xml:space="preserve">ásico del </w:t>
      </w:r>
      <w:r>
        <w:rPr>
          <w:color w:val="auto"/>
          <w:highlight w:val="yellow"/>
          <w:u w:val="single"/>
        </w:rPr>
        <w:t>p</w:t>
      </w:r>
      <w:r w:rsidRPr="000945CF">
        <w:rPr>
          <w:color w:val="auto"/>
          <w:highlight w:val="yellow"/>
          <w:u w:val="single"/>
        </w:rPr>
        <w:t xml:space="preserve">resupuesto </w:t>
      </w:r>
      <w:r>
        <w:rPr>
          <w:color w:val="auto"/>
          <w:highlight w:val="yellow"/>
          <w:u w:val="single"/>
        </w:rPr>
        <w:t>o</w:t>
      </w:r>
      <w:r w:rsidRPr="000945CF">
        <w:rPr>
          <w:color w:val="auto"/>
          <w:highlight w:val="yellow"/>
          <w:u w:val="single"/>
        </w:rPr>
        <w:t>ficial</w:t>
      </w:r>
      <w:r w:rsidRPr="000945CF">
        <w:rPr>
          <w:color w:val="auto"/>
          <w:highlight w:val="yellow"/>
        </w:rPr>
        <w:t xml:space="preserve">: Es la suma de </w:t>
      </w:r>
      <w:proofErr w:type="spellStart"/>
      <w:r w:rsidRPr="000945CF">
        <w:rPr>
          <w:b/>
          <w:color w:val="auto"/>
          <w:highlight w:val="yellow"/>
        </w:rPr>
        <w:t>XXXXXXXXXXXXXXXXXXXXXXXX</w:t>
      </w:r>
      <w:proofErr w:type="spellEnd"/>
      <w:r w:rsidRPr="000945CF">
        <w:rPr>
          <w:b/>
          <w:color w:val="auto"/>
          <w:highlight w:val="yellow"/>
        </w:rPr>
        <w:t xml:space="preserve"> PESOS ($</w:t>
      </w:r>
      <w:proofErr w:type="spellStart"/>
      <w:r w:rsidRPr="000945CF">
        <w:rPr>
          <w:b/>
          <w:color w:val="auto"/>
          <w:highlight w:val="yellow"/>
        </w:rPr>
        <w:t>XXX´XXX.XXX</w:t>
      </w:r>
      <w:proofErr w:type="spellEnd"/>
      <w:r w:rsidRPr="000945CF">
        <w:rPr>
          <w:b/>
          <w:color w:val="auto"/>
          <w:highlight w:val="yellow"/>
        </w:rPr>
        <w:t>)</w:t>
      </w:r>
      <w:r w:rsidRPr="000945CF">
        <w:rPr>
          <w:color w:val="auto"/>
          <w:highlight w:val="yellow"/>
        </w:rPr>
        <w:t xml:space="preserve"> </w:t>
      </w:r>
      <w:r w:rsidRPr="000945CF">
        <w:rPr>
          <w:b/>
          <w:color w:val="auto"/>
          <w:highlight w:val="yellow"/>
        </w:rPr>
        <w:t>M/CTE</w:t>
      </w:r>
      <w:r w:rsidRPr="000945CF">
        <w:rPr>
          <w:color w:val="auto"/>
          <w:highlight w:val="yellow"/>
        </w:rPr>
        <w:t>.</w:t>
      </w:r>
    </w:p>
    <w:p w14:paraId="326FC951" w14:textId="77777777" w:rsidR="006221A4" w:rsidRPr="000945CF" w:rsidRDefault="006221A4" w:rsidP="006221A4">
      <w:pPr>
        <w:tabs>
          <w:tab w:val="num" w:pos="567"/>
        </w:tabs>
        <w:ind w:left="567" w:hanging="425"/>
        <w:rPr>
          <w:color w:val="auto"/>
          <w:highlight w:val="yellow"/>
        </w:rPr>
      </w:pPr>
    </w:p>
    <w:p w14:paraId="058AEE56" w14:textId="77777777" w:rsidR="006221A4" w:rsidRPr="00EA5F03" w:rsidRDefault="006221A4" w:rsidP="006221A4">
      <w:pPr>
        <w:numPr>
          <w:ilvl w:val="0"/>
          <w:numId w:val="37"/>
        </w:numPr>
        <w:tabs>
          <w:tab w:val="clear" w:pos="360"/>
          <w:tab w:val="num" w:pos="567"/>
        </w:tabs>
        <w:ind w:left="567" w:right="0" w:hanging="425"/>
        <w:rPr>
          <w:color w:val="auto"/>
          <w:highlight w:val="yellow"/>
        </w:rPr>
      </w:pPr>
      <w:r w:rsidRPr="000945CF">
        <w:rPr>
          <w:color w:val="auto"/>
          <w:highlight w:val="yellow"/>
          <w:u w:val="single"/>
        </w:rPr>
        <w:t xml:space="preserve">IVA sobre el </w:t>
      </w:r>
      <w:r>
        <w:rPr>
          <w:color w:val="auto"/>
          <w:highlight w:val="yellow"/>
          <w:u w:val="single"/>
        </w:rPr>
        <w:t>b</w:t>
      </w:r>
      <w:r w:rsidRPr="000945CF">
        <w:rPr>
          <w:color w:val="auto"/>
          <w:highlight w:val="yellow"/>
          <w:u w:val="single"/>
        </w:rPr>
        <w:t>ásico</w:t>
      </w:r>
      <w:r w:rsidRPr="000945CF">
        <w:rPr>
          <w:color w:val="auto"/>
          <w:highlight w:val="yellow"/>
        </w:rPr>
        <w:t xml:space="preserve">: Es la suma de </w:t>
      </w:r>
      <w:proofErr w:type="spellStart"/>
      <w:r w:rsidRPr="000945CF">
        <w:rPr>
          <w:b/>
          <w:color w:val="auto"/>
          <w:highlight w:val="yellow"/>
        </w:rPr>
        <w:t>XXXXXXXXXXXXXXXXXXXXXXXXXXXXXXXXXXXX</w:t>
      </w:r>
      <w:proofErr w:type="spellEnd"/>
      <w:r w:rsidRPr="000945CF">
        <w:rPr>
          <w:b/>
          <w:color w:val="auto"/>
          <w:highlight w:val="yellow"/>
        </w:rPr>
        <w:t xml:space="preserve"> PESOS ($ </w:t>
      </w:r>
      <w:proofErr w:type="spellStart"/>
      <w:r w:rsidRPr="000945CF">
        <w:rPr>
          <w:b/>
          <w:color w:val="auto"/>
          <w:highlight w:val="yellow"/>
        </w:rPr>
        <w:t>XX´XXX.XXX</w:t>
      </w:r>
      <w:proofErr w:type="spellEnd"/>
      <w:r w:rsidRPr="000945CF">
        <w:rPr>
          <w:b/>
          <w:color w:val="auto"/>
          <w:highlight w:val="yellow"/>
        </w:rPr>
        <w:t>)</w:t>
      </w:r>
      <w:r w:rsidRPr="000945CF">
        <w:rPr>
          <w:color w:val="auto"/>
          <w:highlight w:val="yellow"/>
        </w:rPr>
        <w:t xml:space="preserve"> </w:t>
      </w:r>
      <w:r w:rsidRPr="000945CF">
        <w:rPr>
          <w:b/>
          <w:color w:val="auto"/>
          <w:highlight w:val="yellow"/>
        </w:rPr>
        <w:t>M/CTE.</w:t>
      </w:r>
    </w:p>
    <w:p w14:paraId="5BA8F452" w14:textId="77777777" w:rsidR="00827971" w:rsidRDefault="00827971" w:rsidP="00EA5F03">
      <w:pPr>
        <w:pStyle w:val="Prrafodelista"/>
        <w:rPr>
          <w:color w:val="auto"/>
          <w:highlight w:val="yellow"/>
        </w:rPr>
      </w:pPr>
    </w:p>
    <w:p w14:paraId="71213C2E" w14:textId="5D70140B" w:rsidR="00827971" w:rsidRDefault="00827971" w:rsidP="00EA5F03">
      <w:pPr>
        <w:rPr>
          <w:color w:val="auto"/>
        </w:rPr>
      </w:pPr>
      <w:r w:rsidRPr="0061593B">
        <w:t xml:space="preserve">El contrato se adjudicará y se suscribirá por el valor de la oferta y por tanto el Valor final del contrato será EN TODOS LOS CASOS, igual al valor de la oferta presentada en el </w:t>
      </w:r>
      <w:r w:rsidRPr="0061593B">
        <w:rPr>
          <w:b/>
          <w:bCs/>
        </w:rPr>
        <w:t xml:space="preserve">ANEXO No </w:t>
      </w:r>
      <w:r w:rsidR="00043105" w:rsidRPr="0061593B">
        <w:rPr>
          <w:b/>
          <w:bCs/>
        </w:rPr>
        <w:t>8</w:t>
      </w:r>
      <w:r w:rsidR="00DB622F" w:rsidRPr="0061593B">
        <w:rPr>
          <w:b/>
          <w:bCs/>
        </w:rPr>
        <w:t xml:space="preserve"> </w:t>
      </w:r>
      <w:r w:rsidR="00DB622F" w:rsidRPr="0061593B">
        <w:rPr>
          <w:b/>
          <w:color w:val="auto"/>
          <w:lang w:eastAsia="es-CO"/>
        </w:rPr>
        <w:t>(Anexo aplica solo para SECOP I).</w:t>
      </w:r>
    </w:p>
    <w:p w14:paraId="3EFF1A83" w14:textId="77777777" w:rsidR="00827971" w:rsidRDefault="00827971" w:rsidP="00EA5F03">
      <w:pPr>
        <w:ind w:right="0"/>
        <w:rPr>
          <w:color w:val="auto"/>
          <w:highlight w:val="yellow"/>
        </w:rPr>
      </w:pPr>
    </w:p>
    <w:p w14:paraId="73D8E195" w14:textId="77777777" w:rsidR="00D473C5" w:rsidRDefault="00D473C5" w:rsidP="00D473C5">
      <w:pPr>
        <w:rPr>
          <w:ins w:id="69" w:author="Juan Gabriel Mendez Cortes" w:date="2018-11-13T15:19:00Z"/>
          <w:i/>
          <w:color w:val="auto"/>
        </w:rPr>
      </w:pPr>
      <w:r>
        <w:rPr>
          <w:i/>
          <w:color w:val="auto"/>
          <w:highlight w:val="yellow"/>
        </w:rPr>
        <w:t xml:space="preserve">(DE ACUERDO A LO SEÑALADO EN EL ESTUDIO PREVIO, INDIQUE EN ESTE NUMERAL SI EL PROCESO SERÁ ADJUDICADO POR EL VALOR DEL PRESUPUESTO OFICIAL O POR EL VALOR DE LA OFERTA SEGÚN SEA EL CASO) </w:t>
      </w:r>
    </w:p>
    <w:p w14:paraId="34188371" w14:textId="77777777" w:rsidR="00856CA6" w:rsidRDefault="00856CA6" w:rsidP="00D473C5">
      <w:pPr>
        <w:rPr>
          <w:ins w:id="70" w:author="Juan Gabriel Mendez Cortes" w:date="2018-11-13T15:19:00Z"/>
          <w:i/>
          <w:color w:val="auto"/>
        </w:rPr>
      </w:pPr>
    </w:p>
    <w:p w14:paraId="1B3F5B2E" w14:textId="77777777" w:rsidR="00856CA6" w:rsidRDefault="00856CA6" w:rsidP="00856CA6">
      <w:pPr>
        <w:rPr>
          <w:ins w:id="71" w:author="Juan Gabriel Mendez Cortes" w:date="2018-11-13T15:19:00Z"/>
          <w:i/>
          <w:color w:val="auto"/>
        </w:rPr>
      </w:pPr>
      <w:ins w:id="72" w:author="Juan Gabriel Mendez Cortes" w:date="2018-11-13T15:19:00Z">
        <w:r w:rsidRPr="002D7FF1">
          <w:rPr>
            <w:i/>
            <w:color w:val="auto"/>
            <w:highlight w:val="yellow"/>
          </w:rPr>
          <w:t>(</w:t>
        </w:r>
        <w:r>
          <w:rPr>
            <w:i/>
            <w:color w:val="auto"/>
            <w:highlight w:val="yellow"/>
          </w:rPr>
          <w:t>EN CASO DE SER APLICABLE LISTE LOS VALORES FIJOS NO OFERTABLES</w:t>
        </w:r>
        <w:r w:rsidRPr="002D7FF1">
          <w:rPr>
            <w:i/>
            <w:color w:val="auto"/>
            <w:highlight w:val="yellow"/>
          </w:rPr>
          <w:t>)</w:t>
        </w:r>
        <w:r>
          <w:rPr>
            <w:i/>
            <w:color w:val="auto"/>
          </w:rPr>
          <w:t>.</w:t>
        </w:r>
      </w:ins>
    </w:p>
    <w:p w14:paraId="2B774FDB" w14:textId="77777777" w:rsidR="00856CA6" w:rsidRPr="001A6DBB" w:rsidRDefault="00856CA6" w:rsidP="00D473C5">
      <w:pPr>
        <w:rPr>
          <w:color w:val="auto"/>
          <w:lang w:val="es-ES_tradnl"/>
        </w:rPr>
      </w:pPr>
      <w:bookmarkStart w:id="73" w:name="_GoBack"/>
      <w:bookmarkEnd w:id="73"/>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47C3D26B" w14:textId="77777777" w:rsidR="00F45024" w:rsidRDefault="00F45024" w:rsidP="00F45024">
      <w:pPr>
        <w:suppressAutoHyphens/>
        <w:rPr>
          <w:color w:val="auto"/>
        </w:rPr>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6FCFB9F4" w14:textId="77777777" w:rsidR="00454CF9" w:rsidRPr="007C429F" w:rsidRDefault="00454CF9" w:rsidP="00454CF9">
      <w:pPr>
        <w:ind w:left="567"/>
        <w:rPr>
          <w:color w:val="auto"/>
        </w:rPr>
      </w:pPr>
    </w:p>
    <w:p w14:paraId="0F1DB284" w14:textId="150B373B" w:rsidR="00454CF9" w:rsidRPr="007C429F" w:rsidRDefault="00454CF9" w:rsidP="0031150B">
      <w:pPr>
        <w:pStyle w:val="TITULO2"/>
      </w:pPr>
      <w:bookmarkStart w:id="74" w:name="_Toc349642876"/>
      <w:bookmarkStart w:id="75" w:name="_Toc349655678"/>
      <w:bookmarkStart w:id="76" w:name="_Toc349656021"/>
      <w:bookmarkStart w:id="77" w:name="_Toc349656124"/>
      <w:bookmarkStart w:id="78" w:name="_Toc349658614"/>
      <w:bookmarkStart w:id="79" w:name="_Toc349663055"/>
      <w:bookmarkStart w:id="80" w:name="_Toc353193003"/>
      <w:bookmarkStart w:id="81" w:name="_Toc353194336"/>
      <w:bookmarkStart w:id="82" w:name="_Toc378950966"/>
      <w:bookmarkStart w:id="83" w:name="_Toc456936930"/>
      <w:bookmarkStart w:id="84" w:name="_Toc488944161"/>
      <w:bookmarkStart w:id="85" w:name="_Toc513820996"/>
      <w:r w:rsidRPr="007C429F">
        <w:t>DOCUMENTOS DE</w:t>
      </w:r>
      <w:bookmarkEnd w:id="74"/>
      <w:bookmarkEnd w:id="75"/>
      <w:bookmarkEnd w:id="76"/>
      <w:bookmarkEnd w:id="77"/>
      <w:bookmarkEnd w:id="78"/>
      <w:bookmarkEnd w:id="79"/>
      <w:bookmarkEnd w:id="80"/>
      <w:bookmarkEnd w:id="81"/>
      <w:bookmarkEnd w:id="82"/>
      <w:bookmarkEnd w:id="83"/>
      <w:r w:rsidRPr="007C429F">
        <w:t xml:space="preserve"> LA </w:t>
      </w:r>
      <w:r w:rsidR="00883553">
        <w:t xml:space="preserve">SELECCIÓN ABREVIADA </w:t>
      </w:r>
      <w:r w:rsidR="0099569A">
        <w:t>DE</w:t>
      </w:r>
      <w:r w:rsidR="00883553">
        <w:t xml:space="preserve"> MENOR </w:t>
      </w:r>
      <w:proofErr w:type="spellStart"/>
      <w:r w:rsidR="00883553">
        <w:t>CUANTIA</w:t>
      </w:r>
      <w:bookmarkEnd w:id="84"/>
      <w:bookmarkEnd w:id="85"/>
      <w:proofErr w:type="spellEnd"/>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6ED20CC2" w:rsidR="00454CF9" w:rsidRPr="007C429F" w:rsidRDefault="00454CF9" w:rsidP="00454CF9">
      <w:pPr>
        <w:numPr>
          <w:ilvl w:val="0"/>
          <w:numId w:val="25"/>
        </w:numPr>
        <w:tabs>
          <w:tab w:val="clear" w:pos="360"/>
        </w:tabs>
        <w:ind w:left="993" w:hanging="426"/>
      </w:pPr>
      <w:r w:rsidRPr="007C429F">
        <w:t xml:space="preserve">El pliego de condiciones </w:t>
      </w:r>
      <w:r w:rsidR="0073031C">
        <w:t>(Condiciones generales y condiciones particulares)</w:t>
      </w:r>
      <w:r w:rsidR="0073031C" w:rsidRPr="007C429F">
        <w:t xml:space="preserve"> </w:t>
      </w:r>
      <w:r w:rsidRPr="007C429F">
        <w:t xml:space="preserve">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31150B">
      <w:pPr>
        <w:pStyle w:val="TITULO2"/>
      </w:pPr>
      <w:bookmarkStart w:id="86" w:name="_Toc513820997"/>
      <w:r w:rsidRPr="007C429F">
        <w:t>ANEXO 12 - PACTO DE TRANSPARENCIA</w:t>
      </w:r>
      <w:bookmarkEnd w:id="86"/>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w:t>
      </w:r>
      <w:r w:rsidRPr="00B47BEB">
        <w:t>ANEXO 12. Dicha</w:t>
      </w:r>
      <w:r w:rsidRPr="007C429F">
        <w:t xml:space="preserve"> manifestación se entenderá surtida con la suscripción del mencionado anexo. </w:t>
      </w:r>
    </w:p>
    <w:p w14:paraId="0EA322C4" w14:textId="5E9A20BB" w:rsidR="002A2238" w:rsidRPr="007158C1" w:rsidRDefault="007158C1" w:rsidP="007158C1">
      <w:pPr>
        <w:pStyle w:val="Ttulo1"/>
      </w:pPr>
      <w:bookmarkStart w:id="87" w:name="_Toc513820998"/>
      <w:r w:rsidRPr="007158C1">
        <w:t>REQUISITOS HABILITANTES</w:t>
      </w:r>
      <w:bookmarkEnd w:id="87"/>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31150B">
      <w:pPr>
        <w:pStyle w:val="TITULO2"/>
      </w:pPr>
      <w:bookmarkStart w:id="88" w:name="_Toc513820999"/>
      <w:r w:rsidRPr="007C429F">
        <w:lastRenderedPageBreak/>
        <w:t>REGISTRO ÚNICO DE PROPONENTES.</w:t>
      </w:r>
      <w:bookmarkEnd w:id="88"/>
      <w:r w:rsidRPr="007C429F">
        <w:t xml:space="preserve"> </w:t>
      </w:r>
    </w:p>
    <w:p w14:paraId="7ECD1EB5" w14:textId="77777777" w:rsidR="0014570A" w:rsidRPr="007C429F" w:rsidRDefault="0014570A" w:rsidP="0014570A"/>
    <w:p w14:paraId="5B3B9B30" w14:textId="3FB91D0A" w:rsidR="0014570A" w:rsidRDefault="0014570A" w:rsidP="00B21212">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9A1C15">
        <w:rPr>
          <w:color w:val="auto"/>
        </w:rPr>
        <w:t>Título IV</w:t>
      </w:r>
      <w:r w:rsidRPr="000A6636">
        <w:t xml:space="preserve"> DOCUMENTOS PARA ACREDITAR LOS REQUISITOS HABILITANTES</w:t>
      </w:r>
      <w:r w:rsidRPr="00697EC2">
        <w:t>.</w:t>
      </w:r>
      <w:r>
        <w:t xml:space="preserve"> </w:t>
      </w:r>
    </w:p>
    <w:p w14:paraId="18BD630C" w14:textId="77777777" w:rsidR="0014570A" w:rsidRPr="007C429F" w:rsidRDefault="0014570A" w:rsidP="00B21212"/>
    <w:p w14:paraId="72C96854" w14:textId="77777777" w:rsidR="009813F3" w:rsidRPr="007C429F" w:rsidRDefault="009813F3" w:rsidP="0031150B">
      <w:pPr>
        <w:pStyle w:val="TITULO2"/>
      </w:pPr>
      <w:r w:rsidRPr="007C429F">
        <w:t xml:space="preserve"> </w:t>
      </w:r>
      <w:bookmarkStart w:id="89" w:name="_Toc513821000"/>
      <w:r w:rsidRPr="007C429F">
        <w:t>REQUISITOS HABILITANTES DE CARÁCTER JURÍDICO.</w:t>
      </w:r>
      <w:bookmarkEnd w:id="89"/>
    </w:p>
    <w:p w14:paraId="287A77D7" w14:textId="4BB42C4F" w:rsidR="009813F3" w:rsidRPr="007C429F" w:rsidRDefault="009813F3" w:rsidP="0031150B">
      <w:pPr>
        <w:pStyle w:val="Ttulo4"/>
      </w:pPr>
      <w:bookmarkStart w:id="90" w:name="_Toc513821001"/>
      <w:r w:rsidRPr="007C429F">
        <w:t>ANEXO 1 – CARTA DE PRESENTACIÓN DE LA PROPUESTA.</w:t>
      </w:r>
      <w:bookmarkEnd w:id="90"/>
      <w:r w:rsidRPr="007C429F">
        <w:t xml:space="preserve"> </w:t>
      </w:r>
    </w:p>
    <w:p w14:paraId="7D54289A" w14:textId="77777777" w:rsidR="009813F3" w:rsidRPr="007C429F" w:rsidRDefault="009813F3" w:rsidP="00B21212">
      <w:pPr>
        <w:ind w:left="360"/>
        <w:rPr>
          <w:shd w:val="clear" w:color="auto" w:fill="FFFFFF"/>
        </w:rPr>
      </w:pPr>
    </w:p>
    <w:p w14:paraId="30FB03FC" w14:textId="1ED285B6" w:rsidR="00994B0E" w:rsidRDefault="009813F3" w:rsidP="00B21212">
      <w:r w:rsidRPr="007C429F">
        <w:t>El proponente deberá anexar carta de presentación de la propuesta ANEXO 1 d</w:t>
      </w:r>
      <w:r w:rsidR="0026552A" w:rsidRPr="007C429F">
        <w:t xml:space="preserve">e conformidad con </w:t>
      </w:r>
      <w:r w:rsidR="004B42AE">
        <w:rPr>
          <w:color w:val="auto"/>
        </w:rPr>
        <w:t>el numeral</w:t>
      </w:r>
      <w:r w:rsidR="00182205">
        <w:rPr>
          <w:color w:val="auto"/>
        </w:rPr>
        <w:t xml:space="preserve"> </w:t>
      </w:r>
      <w:proofErr w:type="spellStart"/>
      <w:r w:rsidR="00182205" w:rsidRPr="00182205">
        <w:rPr>
          <w:color w:val="auto"/>
          <w:highlight w:val="yellow"/>
        </w:rPr>
        <w:t>X</w:t>
      </w:r>
      <w:r w:rsidR="00C32201">
        <w:rPr>
          <w:color w:val="auto"/>
          <w:highlight w:val="yellow"/>
        </w:rPr>
        <w:t>.</w:t>
      </w:r>
      <w:r w:rsidR="00182205" w:rsidRPr="00182205">
        <w:rPr>
          <w:color w:val="auto"/>
          <w:highlight w:val="yellow"/>
        </w:rPr>
        <w:t>X</w:t>
      </w:r>
      <w:r w:rsidR="00C32201">
        <w:rPr>
          <w:color w:val="auto"/>
          <w:highlight w:val="yellow"/>
        </w:rPr>
        <w:t>.</w:t>
      </w:r>
      <w:r w:rsidR="00182205" w:rsidRPr="00182205">
        <w:rPr>
          <w:color w:val="auto"/>
          <w:highlight w:val="yellow"/>
        </w:rPr>
        <w:t>X</w:t>
      </w:r>
      <w:proofErr w:type="spellEnd"/>
      <w:r w:rsidR="00C32201">
        <w:rPr>
          <w:color w:val="auto"/>
          <w:highlight w:val="yellow"/>
        </w:rPr>
        <w:t>.</w:t>
      </w:r>
      <w:r w:rsidR="004B42AE">
        <w:rPr>
          <w:color w:val="auto"/>
        </w:rPr>
        <w:t xml:space="preserve"> </w:t>
      </w:r>
      <w:r w:rsidR="005C398B">
        <w:t xml:space="preserve">título </w:t>
      </w:r>
      <w:r w:rsidR="005C398B" w:rsidRPr="00D93EA4">
        <w:t>ANEXO 1 –</w:t>
      </w:r>
      <w:r w:rsidR="005C398B" w:rsidRPr="007E1CA0">
        <w:t xml:space="preserve">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w:t>
      </w:r>
      <w:r w:rsidR="0031150B">
        <w:t xml:space="preserve">, </w:t>
      </w:r>
      <w:r w:rsidR="0031150B" w:rsidRPr="00092630">
        <w:rPr>
          <w:highlight w:val="yellow"/>
        </w:rPr>
        <w:t>la cual deberá ser suscrita o avalada por un profesional en:</w:t>
      </w:r>
      <w:r w:rsidR="0031150B" w:rsidRPr="007C429F">
        <w:t xml:space="preserve"> </w:t>
      </w:r>
      <w:proofErr w:type="spellStart"/>
      <w:r w:rsidR="0031150B">
        <w:rPr>
          <w:spacing w:val="-2"/>
          <w:highlight w:val="yellow"/>
        </w:rPr>
        <w:t>XXXXXXXXXX</w:t>
      </w:r>
      <w:r w:rsidR="0031150B" w:rsidRPr="00092630">
        <w:rPr>
          <w:spacing w:val="-2"/>
          <w:highlight w:val="yellow"/>
        </w:rPr>
        <w:t>XXXXXXXXXX</w:t>
      </w:r>
      <w:proofErr w:type="spellEnd"/>
      <w:r w:rsidR="0031150B">
        <w:t>.</w:t>
      </w:r>
    </w:p>
    <w:p w14:paraId="730799D0" w14:textId="77777777" w:rsidR="005E6C56" w:rsidRDefault="005E6C56" w:rsidP="00B21212"/>
    <w:p w14:paraId="1A33CB98" w14:textId="77777777" w:rsidR="005E6C56" w:rsidRPr="00451BE6" w:rsidRDefault="005E6C56" w:rsidP="005E6C56">
      <w:pPr>
        <w:rPr>
          <w:i/>
          <w:highlight w:val="yellow"/>
        </w:rPr>
      </w:pPr>
      <w:r w:rsidRPr="00451BE6">
        <w:rPr>
          <w:i/>
          <w:highlight w:val="yellow"/>
        </w:rPr>
        <w:t>(</w:t>
      </w:r>
      <w:r w:rsidRPr="00451BE6">
        <w:rPr>
          <w:i/>
          <w:spacing w:val="-2"/>
          <w:highlight w:val="yellow"/>
        </w:rPr>
        <w:t>De conformidad con lo dispuesto en el artículo 20 de la Ley 842 de 2003, con relación a</w:t>
      </w:r>
      <w:r w:rsidRPr="00451BE6">
        <w:rPr>
          <w:i/>
          <w:highlight w:val="yellow"/>
        </w:rPr>
        <w:t>l ejercicio de la ingeniería, de sus</w:t>
      </w:r>
      <w:r>
        <w:rPr>
          <w:i/>
          <w:highlight w:val="yellow"/>
        </w:rPr>
        <w:t xml:space="preserve"> </w:t>
      </w:r>
      <w:r w:rsidRPr="00451BE6">
        <w:rPr>
          <w:i/>
          <w:highlight w:val="yellow"/>
        </w:rPr>
        <w:t>profesiones afines y de sus profesiones auxiliares,</w:t>
      </w:r>
      <w:r>
        <w:rPr>
          <w:i/>
          <w:highlight w:val="yellow"/>
        </w:rPr>
        <w:t xml:space="preserve"> </w:t>
      </w:r>
      <w:r w:rsidRPr="00451BE6">
        <w:rPr>
          <w:i/>
          <w:highlight w:val="yellow"/>
        </w:rPr>
        <w:t>el</w:t>
      </w:r>
      <w:r>
        <w:rPr>
          <w:i/>
          <w:highlight w:val="yellow"/>
        </w:rPr>
        <w:t xml:space="preserve"> </w:t>
      </w:r>
      <w:r w:rsidRPr="00451BE6">
        <w:rPr>
          <w:i/>
          <w:highlight w:val="yellow"/>
        </w:rPr>
        <w:t>área ordenadora del gasto deberá indicar la naturaleza del profesional que avalará la propuesta</w:t>
      </w:r>
      <w:r>
        <w:rPr>
          <w:i/>
          <w:highlight w:val="yellow"/>
        </w:rPr>
        <w:t>. En caso de no ser aplicable, elimine el texto sombreado del párrafo anterior</w:t>
      </w:r>
      <w:r w:rsidRPr="00451BE6">
        <w:rPr>
          <w:i/>
          <w:highlight w:val="yellow"/>
        </w:rPr>
        <w:t>)</w:t>
      </w:r>
    </w:p>
    <w:p w14:paraId="05A4B155" w14:textId="77777777" w:rsidR="005E6C56" w:rsidRDefault="005E6C56" w:rsidP="00B21212">
      <w:pPr>
        <w:rPr>
          <w:spacing w:val="-2"/>
        </w:rPr>
      </w:pPr>
    </w:p>
    <w:p w14:paraId="64F4779F" w14:textId="4BBD3105" w:rsidR="007C780F" w:rsidRPr="007C429F" w:rsidRDefault="007C780F" w:rsidP="0031150B">
      <w:pPr>
        <w:pStyle w:val="Ttulo4"/>
      </w:pPr>
      <w:bookmarkStart w:id="91" w:name="_Toc513821002"/>
      <w:r w:rsidRPr="007C429F">
        <w:t>CERTIFIC</w:t>
      </w:r>
      <w:r w:rsidR="0074232F" w:rsidRPr="007C429F">
        <w:t>ADO DE EXISTENCIA Y REPRESENTACIÓN LEGAL Y AUTORIZACIÓN PARA CONTRATAR.</w:t>
      </w:r>
      <w:bookmarkEnd w:id="91"/>
    </w:p>
    <w:p w14:paraId="119DF857" w14:textId="77777777" w:rsidR="007C780F" w:rsidRPr="007C429F" w:rsidRDefault="007C780F" w:rsidP="00B21212"/>
    <w:p w14:paraId="744CD275" w14:textId="4CC6FB15"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997BA9" w:rsidRPr="00997BA9">
        <w:rPr>
          <w:color w:val="auto"/>
          <w:highlight w:val="yellow"/>
        </w:rPr>
        <w:t>X</w:t>
      </w:r>
      <w:r w:rsidR="00D46A50">
        <w:rPr>
          <w:color w:val="auto"/>
          <w:highlight w:val="yellow"/>
        </w:rPr>
        <w:t>.</w:t>
      </w:r>
      <w:r w:rsidR="00997BA9" w:rsidRPr="00997BA9">
        <w:rPr>
          <w:color w:val="auto"/>
          <w:highlight w:val="yellow"/>
        </w:rPr>
        <w:t>X</w:t>
      </w:r>
      <w:r w:rsidR="00D46A50">
        <w:rPr>
          <w:color w:val="auto"/>
          <w:highlight w:val="yellow"/>
        </w:rPr>
        <w:t>.</w:t>
      </w:r>
      <w:r w:rsidR="00997BA9" w:rsidRPr="00997BA9">
        <w:rPr>
          <w:color w:val="auto"/>
          <w:highlight w:val="yellow"/>
        </w:rPr>
        <w:t>X</w:t>
      </w:r>
      <w:proofErr w:type="spellEnd"/>
      <w:r w:rsidR="00D46A50">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2F82E144" w14:textId="77777777" w:rsidR="007C780F" w:rsidRPr="007C429F" w:rsidRDefault="007C780F" w:rsidP="0031150B">
      <w:pPr>
        <w:pStyle w:val="Ttulo4"/>
      </w:pPr>
      <w:bookmarkStart w:id="92" w:name="_Toc513821003"/>
      <w:r w:rsidRPr="007C429F">
        <w:t>CÉDULA DE CIUDADANÍA (PROPONENTE PERSONA NATURAL)</w:t>
      </w:r>
      <w:bookmarkEnd w:id="92"/>
      <w:r w:rsidRPr="007C429F">
        <w:t xml:space="preserve"> </w:t>
      </w:r>
    </w:p>
    <w:p w14:paraId="4B08B5C9" w14:textId="77777777" w:rsidR="007C780F" w:rsidRPr="007C429F" w:rsidRDefault="007C780F" w:rsidP="00B21212"/>
    <w:p w14:paraId="2832AFD2" w14:textId="6DCCD07A" w:rsidR="007C780F" w:rsidRPr="007C429F" w:rsidRDefault="007379A3" w:rsidP="00FC524D">
      <w:pPr>
        <w:ind w:right="-141"/>
      </w:pPr>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637749" w:rsidRPr="00637749">
        <w:rPr>
          <w:color w:val="auto"/>
          <w:highlight w:val="yellow"/>
        </w:rPr>
        <w:t>X</w:t>
      </w:r>
      <w:r w:rsidR="00D46A50">
        <w:rPr>
          <w:color w:val="auto"/>
          <w:highlight w:val="yellow"/>
        </w:rPr>
        <w:t>.</w:t>
      </w:r>
      <w:r w:rsidR="00637749" w:rsidRPr="00637749">
        <w:rPr>
          <w:color w:val="auto"/>
          <w:highlight w:val="yellow"/>
        </w:rPr>
        <w:t>X</w:t>
      </w:r>
      <w:r w:rsidR="00D46A50">
        <w:rPr>
          <w:color w:val="auto"/>
          <w:highlight w:val="yellow"/>
        </w:rPr>
        <w:t>.</w:t>
      </w:r>
      <w:r w:rsidR="00637749" w:rsidRPr="00637749">
        <w:rPr>
          <w:color w:val="auto"/>
          <w:highlight w:val="yellow"/>
        </w:rPr>
        <w:t>X</w:t>
      </w:r>
      <w:proofErr w:type="spellEnd"/>
      <w:r w:rsidR="00D46A50">
        <w:rPr>
          <w:color w:val="auto"/>
          <w:highlight w:val="yellow"/>
        </w:rPr>
        <w:t>.</w:t>
      </w:r>
      <w:r w:rsidR="004B42AE">
        <w:rPr>
          <w:color w:val="auto"/>
        </w:rPr>
        <w:t xml:space="preserve"> </w:t>
      </w:r>
      <w:r w:rsidR="00FC524D">
        <w:t>título</w:t>
      </w:r>
      <w:r w:rsidR="00FC524D">
        <w:tab/>
        <w:t xml:space="preserve"> </w:t>
      </w:r>
      <w:r w:rsidR="00D67603" w:rsidRPr="00D67603">
        <w:t xml:space="preserve">CÉDULA DE CIUDADANÍA </w:t>
      </w:r>
      <w:r w:rsidR="00522F21">
        <w:t>de las</w:t>
      </w:r>
      <w:r w:rsidR="0026552A" w:rsidRPr="00D67603">
        <w:t xml:space="preserve"> condiciones generales</w:t>
      </w:r>
      <w:r w:rsidR="007C780F" w:rsidRPr="00D67603">
        <w:t>.</w:t>
      </w:r>
    </w:p>
    <w:p w14:paraId="17287943" w14:textId="7CB16955" w:rsidR="00276593" w:rsidRPr="007C429F" w:rsidRDefault="00276593" w:rsidP="0031150B">
      <w:pPr>
        <w:pStyle w:val="Ttulo4"/>
      </w:pPr>
      <w:r w:rsidRPr="007C429F">
        <w:t xml:space="preserve"> </w:t>
      </w:r>
      <w:bookmarkStart w:id="93" w:name="_Toc513821004"/>
      <w:r w:rsidRPr="007C429F">
        <w:t xml:space="preserve">ANEXO 13 - DOCUMENTO </w:t>
      </w:r>
      <w:r w:rsidR="00EA4EC0" w:rsidRPr="007C429F">
        <w:t>CONSTITUCIÓN</w:t>
      </w:r>
      <w:r w:rsidRPr="007C429F">
        <w:t xml:space="preserve"> DE CONSORCIO O UNIÓN TEMPORAL</w:t>
      </w:r>
      <w:bookmarkEnd w:id="93"/>
    </w:p>
    <w:p w14:paraId="06C0C1BB" w14:textId="77777777" w:rsidR="00276593" w:rsidRPr="007C429F" w:rsidRDefault="00276593" w:rsidP="00B21212">
      <w:pPr>
        <w:pStyle w:val="Prrafodelista"/>
        <w:rPr>
          <w:b/>
        </w:rPr>
      </w:pPr>
    </w:p>
    <w:p w14:paraId="2BD4D3DD" w14:textId="38DF0304" w:rsidR="00276593" w:rsidRDefault="00276593" w:rsidP="00B21212">
      <w:pPr>
        <w:rPr>
          <w:shd w:val="clear" w:color="auto" w:fill="FFFFFF"/>
        </w:rPr>
      </w:pPr>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AB224D" w:rsidRPr="00AB224D">
        <w:rPr>
          <w:color w:val="auto"/>
          <w:highlight w:val="yellow"/>
        </w:rPr>
        <w:t>X</w:t>
      </w:r>
      <w:r w:rsidR="00D46A50">
        <w:rPr>
          <w:color w:val="auto"/>
          <w:highlight w:val="yellow"/>
        </w:rPr>
        <w:t>.</w:t>
      </w:r>
      <w:r w:rsidR="00AB224D" w:rsidRPr="00AB224D">
        <w:rPr>
          <w:color w:val="auto"/>
          <w:highlight w:val="yellow"/>
        </w:rPr>
        <w:t>X</w:t>
      </w:r>
      <w:r w:rsidR="00D46A50">
        <w:rPr>
          <w:color w:val="auto"/>
          <w:highlight w:val="yellow"/>
        </w:rPr>
        <w:t>.</w:t>
      </w:r>
      <w:r w:rsidR="00AB224D" w:rsidRPr="00AB224D">
        <w:rPr>
          <w:color w:val="auto"/>
          <w:highlight w:val="yellow"/>
        </w:rPr>
        <w:t>X</w:t>
      </w:r>
      <w:proofErr w:type="spellEnd"/>
      <w:r w:rsidR="00D46A50">
        <w:rPr>
          <w:color w:val="auto"/>
          <w:highlight w:val="yellow"/>
        </w:rPr>
        <w:t>.</w:t>
      </w:r>
      <w:r w:rsidR="004B42AE">
        <w:rPr>
          <w:color w:val="auto"/>
        </w:rPr>
        <w:t xml:space="preserve"> </w:t>
      </w:r>
      <w:r w:rsidR="00D67603" w:rsidRPr="00D67603">
        <w:t>título DOCUMENTO CONSTITUCIÓN DE CONSORCIO 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5DC7C531" w14:textId="77777777" w:rsidR="00FC524D" w:rsidRPr="007C429F" w:rsidRDefault="00FC524D" w:rsidP="00B21212"/>
    <w:p w14:paraId="42395A08" w14:textId="77777777" w:rsidR="007C780F" w:rsidRPr="007C429F" w:rsidRDefault="007C780F" w:rsidP="0031150B">
      <w:pPr>
        <w:pStyle w:val="Ttulo4"/>
      </w:pPr>
      <w:bookmarkStart w:id="94" w:name="_Toc513821005"/>
      <w:r w:rsidRPr="007C429F">
        <w:t>GARANTÍA DE SERIEDAD DE LA PROPUESTA.</w:t>
      </w:r>
      <w:bookmarkEnd w:id="94"/>
      <w:r w:rsidRPr="007C429F">
        <w:t xml:space="preserve"> </w:t>
      </w:r>
    </w:p>
    <w:p w14:paraId="2D3FCCC2" w14:textId="77777777" w:rsidR="007C780F" w:rsidRPr="007C429F" w:rsidRDefault="007C780F" w:rsidP="00B21212"/>
    <w:p w14:paraId="039EFEE1" w14:textId="249FD868"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AB224D" w:rsidRPr="00AB224D">
        <w:rPr>
          <w:color w:val="auto"/>
          <w:highlight w:val="yellow"/>
        </w:rPr>
        <w:t>X</w:t>
      </w:r>
      <w:r w:rsidR="00CE6E72">
        <w:rPr>
          <w:color w:val="auto"/>
          <w:highlight w:val="yellow"/>
        </w:rPr>
        <w:t>.</w:t>
      </w:r>
      <w:r w:rsidR="00AB224D" w:rsidRPr="00AB224D">
        <w:rPr>
          <w:color w:val="auto"/>
          <w:highlight w:val="yellow"/>
        </w:rPr>
        <w:t>X</w:t>
      </w:r>
      <w:r w:rsidR="00CE6E72">
        <w:rPr>
          <w:color w:val="auto"/>
          <w:highlight w:val="yellow"/>
        </w:rPr>
        <w:t>.</w:t>
      </w:r>
      <w:r w:rsidR="00AB224D" w:rsidRPr="00AB224D">
        <w:rPr>
          <w:color w:val="auto"/>
          <w:highlight w:val="yellow"/>
        </w:rPr>
        <w:t>X</w:t>
      </w:r>
      <w:proofErr w:type="spellEnd"/>
      <w:r w:rsidR="00CE6E72">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6076221E" w14:textId="5EA1A45F" w:rsidR="00276593" w:rsidRPr="007C429F" w:rsidRDefault="00276593" w:rsidP="0031150B">
      <w:pPr>
        <w:pStyle w:val="Ttulo4"/>
      </w:pPr>
      <w:bookmarkStart w:id="95" w:name="_Toc513821006"/>
      <w:r w:rsidRPr="007C429F">
        <w:t xml:space="preserve">ANEXO 6 - PARAFISCALES </w:t>
      </w:r>
      <w:r w:rsidR="00ED21C9" w:rsidRPr="007C429F">
        <w:t>JURÍDICAS</w:t>
      </w:r>
      <w:bookmarkEnd w:id="95"/>
    </w:p>
    <w:p w14:paraId="2F07C698" w14:textId="77777777" w:rsidR="00276593" w:rsidRPr="007C429F" w:rsidRDefault="00276593" w:rsidP="00B21212">
      <w:pPr>
        <w:rPr>
          <w:b/>
        </w:rPr>
      </w:pPr>
    </w:p>
    <w:p w14:paraId="585A8C0F" w14:textId="365F5E59" w:rsidR="00276593" w:rsidRPr="007C429F" w:rsidRDefault="00276593" w:rsidP="00B21212">
      <w:pPr>
        <w:rPr>
          <w:b/>
        </w:rPr>
      </w:pPr>
      <w:r w:rsidRPr="007C429F">
        <w:rPr>
          <w:shd w:val="clear" w:color="auto" w:fill="FFFFFF"/>
        </w:rPr>
        <w:t xml:space="preserve">'El proponente deberá anexar la certificación de pagos de seguridad social y aportes parafiscales - Personas Jurídicas </w:t>
      </w:r>
      <w:r w:rsidRPr="00D93EA4">
        <w:rPr>
          <w:shd w:val="clear" w:color="auto" w:fill="FFFFFF"/>
        </w:rPr>
        <w:t>- (ANE</w:t>
      </w:r>
      <w:r w:rsidR="005379C0" w:rsidRPr="00D93EA4">
        <w:rPr>
          <w:shd w:val="clear" w:color="auto" w:fill="FFFFFF"/>
        </w:rPr>
        <w:t>XO 6)</w:t>
      </w:r>
      <w:r w:rsidR="005379C0" w:rsidRPr="007C429F">
        <w:rPr>
          <w:shd w:val="clear" w:color="auto" w:fill="FFFFFF"/>
        </w:rPr>
        <w:t xml:space="preserve"> </w:t>
      </w:r>
      <w:r w:rsidRPr="007C429F">
        <w:rPr>
          <w:shd w:val="clear" w:color="auto" w:fill="FFFFFF"/>
        </w:rPr>
        <w:t xml:space="preserve">de conformidad con </w:t>
      </w:r>
      <w:r w:rsidR="00121F02">
        <w:rPr>
          <w:color w:val="auto"/>
        </w:rPr>
        <w:t xml:space="preserve">el numeral </w:t>
      </w:r>
      <w:proofErr w:type="spellStart"/>
      <w:r w:rsidR="00B11FDB" w:rsidRPr="00B11FDB">
        <w:rPr>
          <w:color w:val="auto"/>
          <w:highlight w:val="yellow"/>
        </w:rPr>
        <w:t>X</w:t>
      </w:r>
      <w:r w:rsidR="00522CFC">
        <w:rPr>
          <w:color w:val="auto"/>
          <w:highlight w:val="yellow"/>
        </w:rPr>
        <w:t>.</w:t>
      </w:r>
      <w:r w:rsidR="00B11FDB" w:rsidRPr="00B11FDB">
        <w:rPr>
          <w:color w:val="auto"/>
          <w:highlight w:val="yellow"/>
        </w:rPr>
        <w:t>X</w:t>
      </w:r>
      <w:r w:rsidR="00522CFC">
        <w:rPr>
          <w:color w:val="auto"/>
          <w:highlight w:val="yellow"/>
        </w:rPr>
        <w:t>.</w:t>
      </w:r>
      <w:r w:rsidR="00B11FDB" w:rsidRPr="00B11FDB">
        <w:rPr>
          <w:color w:val="auto"/>
          <w:highlight w:val="yellow"/>
        </w:rPr>
        <w:t>X</w:t>
      </w:r>
      <w:proofErr w:type="spellEnd"/>
      <w:r w:rsidR="00522CFC">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5CBD6706" w14:textId="77777777" w:rsidR="00276593" w:rsidRPr="007C429F" w:rsidRDefault="00276593" w:rsidP="0031150B">
      <w:pPr>
        <w:pStyle w:val="Ttulo4"/>
      </w:pPr>
      <w:bookmarkStart w:id="96" w:name="_Toc513821007"/>
      <w:r w:rsidRPr="007C429F">
        <w:lastRenderedPageBreak/>
        <w:t>ANEXO 7 - PARAFISCALES NATURALES</w:t>
      </w:r>
      <w:bookmarkEnd w:id="96"/>
      <w:r w:rsidRPr="007C429F">
        <w:t xml:space="preserve"> </w:t>
      </w:r>
    </w:p>
    <w:p w14:paraId="692636C8" w14:textId="77777777" w:rsidR="00276593" w:rsidRPr="007C429F" w:rsidRDefault="00276593" w:rsidP="00B21212">
      <w:pPr>
        <w:rPr>
          <w:b/>
        </w:rPr>
      </w:pPr>
    </w:p>
    <w:p w14:paraId="7A107C2E" w14:textId="515BEB6A"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744ADF" w:rsidRPr="00744ADF">
        <w:rPr>
          <w:color w:val="auto"/>
          <w:highlight w:val="yellow"/>
        </w:rPr>
        <w:t>X</w:t>
      </w:r>
      <w:r w:rsidR="002A0811">
        <w:rPr>
          <w:color w:val="auto"/>
          <w:highlight w:val="yellow"/>
        </w:rPr>
        <w:t>.</w:t>
      </w:r>
      <w:r w:rsidR="00744ADF" w:rsidRPr="00744ADF">
        <w:rPr>
          <w:color w:val="auto"/>
          <w:highlight w:val="yellow"/>
        </w:rPr>
        <w:t>X</w:t>
      </w:r>
      <w:r w:rsidR="002A0811">
        <w:rPr>
          <w:color w:val="auto"/>
          <w:highlight w:val="yellow"/>
        </w:rPr>
        <w:t>.</w:t>
      </w:r>
      <w:r w:rsidR="00744ADF" w:rsidRPr="00744ADF">
        <w:rPr>
          <w:color w:val="auto"/>
          <w:highlight w:val="yellow"/>
        </w:rPr>
        <w:t>X</w:t>
      </w:r>
      <w:proofErr w:type="spellEnd"/>
      <w:r w:rsidR="002A0811">
        <w:rPr>
          <w:color w:val="auto"/>
          <w:highlight w:val="yellow"/>
        </w:rPr>
        <w:t>.</w:t>
      </w:r>
      <w:r w:rsidR="00121F02">
        <w:rPr>
          <w:color w:val="auto"/>
        </w:rPr>
        <w:t xml:space="preserve"> </w:t>
      </w:r>
      <w:r w:rsidR="009C632C" w:rsidRPr="009C632C">
        <w:t xml:space="preserve">título </w:t>
      </w:r>
      <w:r w:rsidR="009C632C" w:rsidRPr="00D93EA4">
        <w:t xml:space="preserve">ANEXO </w:t>
      </w:r>
      <w:r w:rsidR="00043105" w:rsidRPr="00D93EA4">
        <w:t>7</w:t>
      </w:r>
      <w:r w:rsidR="009C632C" w:rsidRPr="00D93EA4">
        <w:t xml:space="preserve"> -</w:t>
      </w:r>
      <w:r w:rsidR="009C632C" w:rsidRPr="009C632C">
        <w:t xml:space="preserve"> PARAFISCALES </w:t>
      </w:r>
      <w:r w:rsidR="00AB1490">
        <w:t>NATURALES</w:t>
      </w:r>
      <w:r w:rsidR="00697EC2" w:rsidRPr="009C632C">
        <w:t xml:space="preserve"> </w:t>
      </w:r>
      <w:r w:rsidR="00522F21">
        <w:rPr>
          <w:shd w:val="clear" w:color="auto" w:fill="FFFFFF"/>
        </w:rPr>
        <w:t>de las</w:t>
      </w:r>
      <w:r w:rsidR="009C632C" w:rsidRPr="007C429F">
        <w:rPr>
          <w:shd w:val="clear" w:color="auto" w:fill="FFFFFF"/>
        </w:rPr>
        <w:t xml:space="preserve"> condiciones generales.</w:t>
      </w:r>
    </w:p>
    <w:p w14:paraId="6C742AAE" w14:textId="77777777" w:rsidR="0099510D" w:rsidRPr="007C429F" w:rsidRDefault="0099510D" w:rsidP="0031150B">
      <w:pPr>
        <w:pStyle w:val="Ttulo4"/>
      </w:pPr>
      <w:bookmarkStart w:id="97" w:name="_Toc373499982"/>
      <w:bookmarkStart w:id="98" w:name="_Toc378951007"/>
      <w:bookmarkStart w:id="99" w:name="_Toc488944194"/>
      <w:bookmarkStart w:id="100" w:name="_Toc513821008"/>
      <w:r w:rsidRPr="007C429F">
        <w:t>VERIFICACIÓN DE LA CONDICIÓN DE MIPYME</w:t>
      </w:r>
      <w:bookmarkEnd w:id="97"/>
      <w:bookmarkEnd w:id="98"/>
      <w:bookmarkEnd w:id="99"/>
      <w:bookmarkEnd w:id="100"/>
      <w:r w:rsidRPr="007C429F">
        <w:t xml:space="preserve"> </w:t>
      </w:r>
    </w:p>
    <w:p w14:paraId="3F964574" w14:textId="77777777" w:rsidR="0099510D" w:rsidRPr="007C429F" w:rsidRDefault="0099510D" w:rsidP="00B21212"/>
    <w:p w14:paraId="02F350E1" w14:textId="505457AD"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380DEA" w:rsidRPr="00380DEA">
        <w:rPr>
          <w:color w:val="auto"/>
          <w:highlight w:val="yellow"/>
        </w:rPr>
        <w:t>X</w:t>
      </w:r>
      <w:r w:rsidR="004F0A5A">
        <w:rPr>
          <w:color w:val="auto"/>
          <w:highlight w:val="yellow"/>
        </w:rPr>
        <w:t>.</w:t>
      </w:r>
      <w:r w:rsidR="00380DEA" w:rsidRPr="00380DEA">
        <w:rPr>
          <w:color w:val="auto"/>
          <w:highlight w:val="yellow"/>
        </w:rPr>
        <w:t>X</w:t>
      </w:r>
      <w:r w:rsidR="004F0A5A">
        <w:rPr>
          <w:color w:val="auto"/>
          <w:highlight w:val="yellow"/>
        </w:rPr>
        <w:t>.</w:t>
      </w:r>
      <w:r w:rsidR="00380DEA" w:rsidRPr="00380DEA">
        <w:rPr>
          <w:color w:val="auto"/>
          <w:highlight w:val="yellow"/>
        </w:rPr>
        <w:t>X</w:t>
      </w:r>
      <w:proofErr w:type="spellEnd"/>
      <w:r w:rsidR="004F0A5A">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 xml:space="preserve">de </w:t>
      </w:r>
      <w:r w:rsidR="0079464B">
        <w:t>este documento</w:t>
      </w:r>
      <w:r w:rsidRPr="00413547">
        <w:t>.</w:t>
      </w:r>
      <w:r w:rsidRPr="007C429F">
        <w:t xml:space="preserve"> </w:t>
      </w:r>
    </w:p>
    <w:p w14:paraId="0343CF45" w14:textId="477BEB11" w:rsidR="007C780F" w:rsidRPr="007C429F" w:rsidRDefault="007C780F" w:rsidP="0031150B">
      <w:pPr>
        <w:pStyle w:val="Ttulo4"/>
      </w:pPr>
      <w:bookmarkStart w:id="101" w:name="_Toc513821009"/>
      <w:r w:rsidRPr="007C429F">
        <w:t xml:space="preserve">ANTECEDENTES FISCALES, </w:t>
      </w:r>
      <w:r w:rsidR="00501FC5" w:rsidRPr="007C429F">
        <w:t>DISCIPLINARIOS</w:t>
      </w:r>
      <w:r w:rsidRPr="007C429F">
        <w:t xml:space="preserve"> Y PENALES</w:t>
      </w:r>
      <w:bookmarkEnd w:id="101"/>
    </w:p>
    <w:p w14:paraId="5B73360C" w14:textId="77777777" w:rsidR="00346650" w:rsidRPr="007C429F" w:rsidRDefault="00346650" w:rsidP="00B21212">
      <w:pPr>
        <w:ind w:left="360"/>
        <w:rPr>
          <w:b/>
        </w:rPr>
      </w:pPr>
    </w:p>
    <w:p w14:paraId="6DED5C1A" w14:textId="3CFB9B6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480639" w:rsidRPr="00480639">
        <w:rPr>
          <w:color w:val="auto"/>
          <w:highlight w:val="yellow"/>
        </w:rPr>
        <w:t>X</w:t>
      </w:r>
      <w:r w:rsidR="005270F9">
        <w:rPr>
          <w:color w:val="auto"/>
          <w:highlight w:val="yellow"/>
        </w:rPr>
        <w:t>.</w:t>
      </w:r>
      <w:r w:rsidR="00480639" w:rsidRPr="00480639">
        <w:rPr>
          <w:color w:val="auto"/>
          <w:highlight w:val="yellow"/>
        </w:rPr>
        <w:t>X</w:t>
      </w:r>
      <w:r w:rsidR="005270F9">
        <w:rPr>
          <w:color w:val="auto"/>
          <w:highlight w:val="yellow"/>
        </w:rPr>
        <w:t>.</w:t>
      </w:r>
      <w:r w:rsidR="00480639" w:rsidRPr="00480639">
        <w:rPr>
          <w:color w:val="auto"/>
          <w:highlight w:val="yellow"/>
        </w:rPr>
        <w:t>X</w:t>
      </w:r>
      <w:proofErr w:type="spellEnd"/>
      <w:r w:rsidR="005270F9">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1CD86142" w14:textId="77777777" w:rsidR="00501FC5" w:rsidRPr="007C429F" w:rsidRDefault="00501FC5" w:rsidP="0031150B">
      <w:pPr>
        <w:pStyle w:val="Ttulo4"/>
      </w:pPr>
      <w:bookmarkStart w:id="102" w:name="_Toc513821010"/>
      <w:r w:rsidRPr="007C429F">
        <w:t>MULTAS POR INFRACCIONES AL CÓDIGO DE POLICÍA</w:t>
      </w:r>
      <w:bookmarkEnd w:id="102"/>
      <w:r w:rsidRPr="007C429F">
        <w:t xml:space="preserve"> </w:t>
      </w:r>
    </w:p>
    <w:p w14:paraId="4DA955B6" w14:textId="77777777" w:rsidR="007C780F" w:rsidRPr="007C429F" w:rsidRDefault="007C780F" w:rsidP="00B21212"/>
    <w:p w14:paraId="744A0E4A" w14:textId="197B34FA"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826FDC" w:rsidRPr="00C95285">
        <w:rPr>
          <w:color w:val="auto"/>
          <w:highlight w:val="yellow"/>
        </w:rPr>
        <w:t>X</w:t>
      </w:r>
      <w:r w:rsidR="00B97D5D">
        <w:rPr>
          <w:color w:val="auto"/>
          <w:highlight w:val="yellow"/>
        </w:rPr>
        <w:t>.</w:t>
      </w:r>
      <w:r w:rsidR="00826FDC" w:rsidRPr="00C95285">
        <w:rPr>
          <w:color w:val="auto"/>
          <w:highlight w:val="yellow"/>
        </w:rPr>
        <w:t>X</w:t>
      </w:r>
      <w:r w:rsidR="00B97D5D">
        <w:rPr>
          <w:color w:val="auto"/>
          <w:highlight w:val="yellow"/>
        </w:rPr>
        <w:t>.</w:t>
      </w:r>
      <w:r w:rsidR="00826FDC" w:rsidRPr="00C95285">
        <w:rPr>
          <w:color w:val="auto"/>
          <w:highlight w:val="yellow"/>
        </w:rPr>
        <w:t>X</w:t>
      </w:r>
      <w:proofErr w:type="spellEnd"/>
      <w:r w:rsidR="00B97D5D">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5241209B" w14:textId="77777777" w:rsidR="0099510D" w:rsidRPr="007158C1" w:rsidRDefault="0099510D" w:rsidP="0031150B">
      <w:pPr>
        <w:pStyle w:val="Ttulo4"/>
      </w:pPr>
      <w:bookmarkStart w:id="103" w:name="_Toc378950963"/>
      <w:bookmarkStart w:id="104" w:name="_Toc455762747"/>
      <w:bookmarkStart w:id="105" w:name="_Toc488944197"/>
      <w:bookmarkStart w:id="106" w:name="_Toc513821011"/>
      <w:r w:rsidRPr="007158C1">
        <w:t>PERSONAS JURÍDICAS PRIVADAS EXTRANJERAS Y PERSONAS NATURALES EXTRANJERAS</w:t>
      </w:r>
      <w:bookmarkEnd w:id="103"/>
      <w:bookmarkEnd w:id="104"/>
      <w:bookmarkEnd w:id="105"/>
      <w:bookmarkEnd w:id="106"/>
    </w:p>
    <w:p w14:paraId="278CCE39" w14:textId="77777777" w:rsidR="0099510D" w:rsidRPr="007C429F" w:rsidRDefault="0099510D" w:rsidP="00B21212">
      <w:pPr>
        <w:pStyle w:val="Sangra3detindependiente"/>
        <w:rPr>
          <w:rFonts w:ascii="Arial" w:hAnsi="Arial" w:cs="Arial"/>
          <w:lang w:val="es-CO"/>
        </w:rPr>
      </w:pPr>
    </w:p>
    <w:p w14:paraId="5FD03A78" w14:textId="6EF3E620"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C95285" w:rsidRPr="00C95285">
        <w:rPr>
          <w:color w:val="auto"/>
          <w:highlight w:val="yellow"/>
        </w:rPr>
        <w:t>X</w:t>
      </w:r>
      <w:r w:rsidR="00B339BD">
        <w:rPr>
          <w:color w:val="auto"/>
          <w:highlight w:val="yellow"/>
        </w:rPr>
        <w:t>.</w:t>
      </w:r>
      <w:r w:rsidR="00C95285" w:rsidRPr="00C95285">
        <w:rPr>
          <w:color w:val="auto"/>
          <w:highlight w:val="yellow"/>
        </w:rPr>
        <w:t>X</w:t>
      </w:r>
      <w:r w:rsidR="00B339BD">
        <w:rPr>
          <w:color w:val="auto"/>
          <w:highlight w:val="yellow"/>
        </w:rPr>
        <w:t>.</w:t>
      </w:r>
      <w:r w:rsidR="00C95285" w:rsidRPr="00C95285">
        <w:rPr>
          <w:color w:val="auto"/>
          <w:highlight w:val="yellow"/>
        </w:rPr>
        <w:t>X</w:t>
      </w:r>
      <w:proofErr w:type="spellEnd"/>
      <w:r w:rsidR="00B339BD">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31137022" w14:textId="11D6B993" w:rsidR="0099510D" w:rsidRDefault="0099510D" w:rsidP="0031150B">
      <w:pPr>
        <w:pStyle w:val="Ttulo4"/>
      </w:pPr>
      <w:bookmarkStart w:id="107" w:name="_Toc485808045"/>
      <w:bookmarkStart w:id="108" w:name="_Toc485829991"/>
      <w:bookmarkStart w:id="109" w:name="_Toc488944198"/>
      <w:bookmarkStart w:id="110" w:name="_Toc513821012"/>
      <w:r w:rsidRPr="00F0550D">
        <w:t>CUMPLIMIENTO DE LAS DISPOSICIONES CONTENIDAS EN EL DECRETO 1072 DE 2015 PARA EMPRESAS CON MÁXIMO DIEZ (10) TRABAJADORES O MÁS DE DIEZ (10) TRABAJADORES</w:t>
      </w:r>
      <w:bookmarkEnd w:id="107"/>
      <w:bookmarkEnd w:id="108"/>
      <w:bookmarkEnd w:id="109"/>
      <w:bookmarkEnd w:id="110"/>
      <w:r w:rsidRPr="00F0550D">
        <w:t xml:space="preserve"> </w:t>
      </w:r>
    </w:p>
    <w:p w14:paraId="7599F2DF" w14:textId="77777777" w:rsidR="000B77FC" w:rsidRPr="000B77FC" w:rsidRDefault="000B77FC" w:rsidP="000B77FC"/>
    <w:p w14:paraId="51C197A0" w14:textId="3FEE7BA4" w:rsidR="008C4A7D" w:rsidRPr="00501FC5" w:rsidRDefault="008C4A7D" w:rsidP="00B21212">
      <w:pPr>
        <w:tabs>
          <w:tab w:val="left" w:pos="993"/>
        </w:tabs>
        <w:rPr>
          <w:color w:val="auto"/>
        </w:rPr>
      </w:pPr>
      <w:r w:rsidRPr="00501FC5">
        <w:rPr>
          <w:color w:val="auto"/>
        </w:rPr>
        <w:t xml:space="preserve">El proponente deberá anexar para empresas con máximo 10 trabajadores o el de cumplimiento para empresas con más de 10 trabajadores el documento </w:t>
      </w:r>
      <w:r w:rsidRPr="00F60AB8">
        <w:rPr>
          <w:color w:val="auto"/>
        </w:rPr>
        <w:t>diligenciado (ANEXO No. 14) d</w:t>
      </w:r>
      <w:r w:rsidR="00A13255" w:rsidRPr="00F60AB8">
        <w:rPr>
          <w:color w:val="auto"/>
        </w:rPr>
        <w:t>e</w:t>
      </w:r>
      <w:r w:rsidR="00A13255" w:rsidRPr="00501FC5">
        <w:rPr>
          <w:color w:val="auto"/>
        </w:rPr>
        <w:t xml:space="preserve"> conformidad con </w:t>
      </w:r>
      <w:r w:rsidR="00121F02">
        <w:rPr>
          <w:color w:val="auto"/>
        </w:rPr>
        <w:t xml:space="preserve">el numeral </w:t>
      </w:r>
      <w:proofErr w:type="spellStart"/>
      <w:r w:rsidR="00C95285" w:rsidRPr="00C95285">
        <w:rPr>
          <w:color w:val="auto"/>
          <w:highlight w:val="yellow"/>
        </w:rPr>
        <w:t>X</w:t>
      </w:r>
      <w:r w:rsidR="00F54E5E">
        <w:rPr>
          <w:color w:val="auto"/>
          <w:highlight w:val="yellow"/>
        </w:rPr>
        <w:t>.</w:t>
      </w:r>
      <w:r w:rsidR="00C95285" w:rsidRPr="00C95285">
        <w:rPr>
          <w:color w:val="auto"/>
          <w:highlight w:val="yellow"/>
        </w:rPr>
        <w:t>X</w:t>
      </w:r>
      <w:r w:rsidR="00F54E5E">
        <w:rPr>
          <w:color w:val="auto"/>
          <w:highlight w:val="yellow"/>
        </w:rPr>
        <w:t>.</w:t>
      </w:r>
      <w:r w:rsidR="00C95285" w:rsidRPr="00C95285">
        <w:rPr>
          <w:color w:val="auto"/>
          <w:highlight w:val="yellow"/>
        </w:rPr>
        <w:t>X</w:t>
      </w:r>
      <w:proofErr w:type="spellEnd"/>
      <w:r w:rsidR="00F54E5E">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3661BFC4" w14:textId="77777777" w:rsidR="00C15229" w:rsidRPr="007C429F" w:rsidRDefault="00C15229" w:rsidP="0031150B">
      <w:pPr>
        <w:pStyle w:val="Ttulo4"/>
      </w:pPr>
      <w:bookmarkStart w:id="111" w:name="_Toc513821013"/>
      <w:r w:rsidRPr="007C429F">
        <w:t>ANEXO 4 - MINUTA DE FIANZA</w:t>
      </w:r>
      <w:bookmarkEnd w:id="111"/>
    </w:p>
    <w:p w14:paraId="5F0681F7" w14:textId="77777777" w:rsidR="00C15229" w:rsidRPr="007C429F" w:rsidRDefault="00C15229" w:rsidP="00B21212">
      <w:pPr>
        <w:tabs>
          <w:tab w:val="left" w:pos="993"/>
        </w:tabs>
        <w:rPr>
          <w:color w:val="auto"/>
        </w:rPr>
      </w:pPr>
    </w:p>
    <w:p w14:paraId="57C30B08" w14:textId="71136B7B" w:rsidR="008C4A7D" w:rsidRDefault="00C15229" w:rsidP="00B21212">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C95285" w:rsidRPr="00C95285">
        <w:rPr>
          <w:color w:val="auto"/>
          <w:highlight w:val="yellow"/>
        </w:rPr>
        <w:t>X</w:t>
      </w:r>
      <w:r w:rsidR="00644231">
        <w:rPr>
          <w:color w:val="auto"/>
          <w:highlight w:val="yellow"/>
        </w:rPr>
        <w:t>.</w:t>
      </w:r>
      <w:r w:rsidR="00C95285" w:rsidRPr="00C95285">
        <w:rPr>
          <w:color w:val="auto"/>
          <w:highlight w:val="yellow"/>
        </w:rPr>
        <w:t>X</w:t>
      </w:r>
      <w:r w:rsidR="00644231">
        <w:rPr>
          <w:color w:val="auto"/>
          <w:highlight w:val="yellow"/>
        </w:rPr>
        <w:t>.</w:t>
      </w:r>
      <w:r w:rsidR="00C95285" w:rsidRPr="00C95285">
        <w:rPr>
          <w:color w:val="auto"/>
          <w:highlight w:val="yellow"/>
        </w:rPr>
        <w:t>X</w:t>
      </w:r>
      <w:proofErr w:type="spellEnd"/>
      <w:r w:rsidR="00644231">
        <w:rPr>
          <w:color w:val="auto"/>
          <w:highlight w:val="yellow"/>
        </w:rPr>
        <w:t>.</w:t>
      </w:r>
      <w:r w:rsidR="00121F02">
        <w:rPr>
          <w:color w:val="auto"/>
        </w:rPr>
        <w:t xml:space="preserve"> </w:t>
      </w:r>
      <w:r w:rsidR="003404EB">
        <w:t xml:space="preserve">título </w:t>
      </w:r>
      <w:r w:rsidR="003404EB" w:rsidRPr="00F60AB8">
        <w:t>ANEXO 4 - MINUTA DE FIANZA</w:t>
      </w:r>
      <w:r w:rsidR="00697EC2" w:rsidRPr="00F60AB8">
        <w:t xml:space="preserve"> </w:t>
      </w:r>
      <w:r w:rsidR="00522F21" w:rsidRPr="00F60AB8">
        <w:t>de</w:t>
      </w:r>
      <w:r w:rsidR="00522F21">
        <w:t xml:space="preserve"> las</w:t>
      </w:r>
      <w:r w:rsidR="00522F21" w:rsidRPr="00501FC5">
        <w:t xml:space="preserve"> </w:t>
      </w:r>
      <w:r w:rsidR="0026552A" w:rsidRPr="007C429F">
        <w:rPr>
          <w:color w:val="auto"/>
        </w:rPr>
        <w:t>condiciones generales</w:t>
      </w:r>
      <w:r w:rsidRPr="007C429F">
        <w:rPr>
          <w:color w:val="auto"/>
        </w:rPr>
        <w:t xml:space="preserve">. </w:t>
      </w: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31150B">
      <w:pPr>
        <w:pStyle w:val="TITULO2"/>
      </w:pPr>
      <w:bookmarkStart w:id="112" w:name="_Toc513821014"/>
      <w:r w:rsidRPr="007C429F">
        <w:t>REQUISITOS HABILITANTES DE CARÁCTER TÉCNICO.</w:t>
      </w:r>
      <w:bookmarkEnd w:id="112"/>
    </w:p>
    <w:p w14:paraId="6A8A07A0" w14:textId="790F3B4A" w:rsidR="0099510D" w:rsidRPr="007C429F" w:rsidRDefault="0099510D" w:rsidP="0031150B">
      <w:pPr>
        <w:pStyle w:val="Ttulo4"/>
      </w:pPr>
      <w:bookmarkStart w:id="113" w:name="_Toc349663103"/>
      <w:bookmarkStart w:id="114" w:name="_Toc353193044"/>
      <w:bookmarkStart w:id="115" w:name="_Toc353194378"/>
      <w:bookmarkStart w:id="116" w:name="_Toc373499986"/>
      <w:bookmarkStart w:id="117" w:name="_Ref458160274"/>
      <w:bookmarkStart w:id="118" w:name="_Ref458160708"/>
      <w:bookmarkStart w:id="119" w:name="_Ref458160736"/>
      <w:bookmarkStart w:id="120" w:name="_Ref458160758"/>
      <w:bookmarkStart w:id="121" w:name="_Ref458160773"/>
      <w:bookmarkStart w:id="122" w:name="_Ref458160783"/>
      <w:bookmarkStart w:id="123" w:name="_Ref458160791"/>
      <w:bookmarkStart w:id="124" w:name="_Ref458160804"/>
      <w:bookmarkStart w:id="125" w:name="_Ref458160812"/>
      <w:bookmarkStart w:id="126" w:name="_Ref458160919"/>
      <w:bookmarkStart w:id="127" w:name="_Ref458160928"/>
      <w:bookmarkStart w:id="128" w:name="_Ref458160937"/>
      <w:bookmarkStart w:id="129" w:name="_Ref458160947"/>
      <w:bookmarkStart w:id="130" w:name="_Ref458160959"/>
      <w:bookmarkStart w:id="131" w:name="_Toc488944182"/>
      <w:bookmarkStart w:id="132" w:name="_Toc513821015"/>
      <w:r w:rsidRPr="007C429F">
        <w:t xml:space="preserve">EXPERIENCIA </w:t>
      </w:r>
      <w:bookmarkEnd w:id="113"/>
      <w:bookmarkEnd w:id="114"/>
      <w:bookmarkEnd w:id="115"/>
      <w:bookmarkEnd w:id="116"/>
      <w:r w:rsidRPr="007C429F">
        <w:t xml:space="preserve">DEL </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7C429F">
        <w:t>PROPONENTE</w:t>
      </w:r>
      <w:bookmarkEnd w:id="131"/>
      <w:bookmarkEnd w:id="132"/>
    </w:p>
    <w:p w14:paraId="52F4A6BF" w14:textId="77777777" w:rsidR="003F7688" w:rsidRPr="007C429F" w:rsidRDefault="003F7688" w:rsidP="00B21212">
      <w:bookmarkStart w:id="133" w:name="_Toc349642915"/>
      <w:bookmarkStart w:id="134" w:name="_Toc349655720"/>
      <w:bookmarkStart w:id="135" w:name="_Toc349656063"/>
      <w:bookmarkStart w:id="136" w:name="_Toc349656166"/>
      <w:bookmarkStart w:id="137" w:name="_Toc349658656"/>
    </w:p>
    <w:p w14:paraId="0EADCC53" w14:textId="77777777" w:rsidR="003F7688" w:rsidRPr="007C429F" w:rsidRDefault="003F7688" w:rsidP="00FD6A70">
      <w:pPr>
        <w:rPr>
          <w:i/>
          <w:color w:val="auto"/>
          <w:highlight w:val="yellow"/>
        </w:rPr>
      </w:pPr>
      <w:r w:rsidRPr="007C429F">
        <w:rPr>
          <w:i/>
          <w:color w:val="auto"/>
          <w:highlight w:val="yellow"/>
        </w:rPr>
        <w:lastRenderedPageBreak/>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FD6A70">
      <w:pPr>
        <w:tabs>
          <w:tab w:val="left" w:pos="851"/>
        </w:tabs>
        <w:autoSpaceDE w:val="0"/>
        <w:autoSpaceDN w:val="0"/>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22F16E33" w:rsidR="003F7688" w:rsidRPr="007C429F" w:rsidRDefault="003F7688" w:rsidP="00FD6A70">
      <w:pPr>
        <w:tabs>
          <w:tab w:val="left" w:pos="851"/>
        </w:tabs>
      </w:pPr>
      <w:r w:rsidRPr="007C429F">
        <w:t xml:space="preserve">También podrá acreditar experiencia de contratos ejecutados celebrados por consorcios, uniones temporales y sociedades en las cuales el interesado tenga o haya tenido participación, para cada uno de los bienes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FD6A70">
      <w:pPr>
        <w:tabs>
          <w:tab w:val="left" w:pos="851"/>
        </w:tabs>
        <w:autoSpaceDE w:val="0"/>
        <w:autoSpaceDN w:val="0"/>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5D2E92BD" w14:textId="77777777" w:rsidR="00FD6A70" w:rsidRDefault="00FD6A70" w:rsidP="00FD6A70"/>
    <w:p w14:paraId="260AC6D2" w14:textId="373DE95E" w:rsidR="003F7688" w:rsidRPr="007C429F" w:rsidRDefault="003F7688" w:rsidP="00FD6A70">
      <w:r w:rsidRPr="007C429F">
        <w:rPr>
          <w:b/>
        </w:rPr>
        <w:t>INFORMACIÓN SOBRE LA EXPERIENCIA DEL PROPONENTE (ANEXO No. 5)</w:t>
      </w:r>
      <w:r w:rsidRPr="007C429F">
        <w:t xml:space="preserve"> </w:t>
      </w:r>
    </w:p>
    <w:p w14:paraId="401F82AF" w14:textId="77777777" w:rsidR="00FD6A70" w:rsidRDefault="00FD6A70" w:rsidP="00FD6A70"/>
    <w:p w14:paraId="18C1DD45" w14:textId="20643A5B" w:rsidR="003F7688" w:rsidRPr="007C429F" w:rsidRDefault="003F7688" w:rsidP="00FD6A70">
      <w:r w:rsidRPr="007C429F">
        <w:t xml:space="preserve">Teniendo en cuenta que la experiencia en tercer nivel es muy general para el presente proceso de selección, la entidad requiere además verificar la experiencia en la siguiente especialidad.  </w:t>
      </w:r>
    </w:p>
    <w:bookmarkEnd w:id="133"/>
    <w:bookmarkEnd w:id="134"/>
    <w:bookmarkEnd w:id="135"/>
    <w:bookmarkEnd w:id="136"/>
    <w:bookmarkEnd w:id="137"/>
    <w:p w14:paraId="276AA96B" w14:textId="77777777" w:rsidR="00FD6A70" w:rsidRDefault="00FD6A70" w:rsidP="00FD6A70">
      <w:pPr>
        <w:ind w:right="0"/>
      </w:pPr>
    </w:p>
    <w:p w14:paraId="190B67BA" w14:textId="62210286" w:rsidR="003F7688" w:rsidRPr="007C429F" w:rsidRDefault="003F7688" w:rsidP="00FD6A70">
      <w:pPr>
        <w:ind w:right="0"/>
        <w:rPr>
          <w:color w:val="000000" w:themeColor="text1"/>
        </w:rPr>
      </w:pPr>
      <w:r w:rsidRPr="007C429F">
        <w:rPr>
          <w:color w:val="000000" w:themeColor="text1"/>
        </w:rPr>
        <w:t>Experiencia en contratos, que incluyan:</w:t>
      </w:r>
    </w:p>
    <w:p w14:paraId="69FF1495" w14:textId="77777777" w:rsidR="00E67537" w:rsidRPr="00772477" w:rsidRDefault="00E67537" w:rsidP="00E67537">
      <w:pPr>
        <w:ind w:left="567" w:right="0"/>
        <w:rPr>
          <w:b/>
        </w:rPr>
      </w:pPr>
    </w:p>
    <w:p w14:paraId="79C584B2"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2980A870"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47CA8942" w14:textId="77777777" w:rsidR="00E67537" w:rsidRPr="00B94D06" w:rsidRDefault="00E67537" w:rsidP="00E67537">
      <w:pPr>
        <w:numPr>
          <w:ilvl w:val="0"/>
          <w:numId w:val="38"/>
        </w:numPr>
        <w:tabs>
          <w:tab w:val="clear" w:pos="1287"/>
          <w:tab w:val="num" w:pos="993"/>
        </w:tabs>
        <w:ind w:left="993" w:right="0" w:hanging="426"/>
        <w:rPr>
          <w:b/>
          <w:highlight w:val="yellow"/>
        </w:rPr>
      </w:pPr>
      <w:proofErr w:type="spellStart"/>
      <w:r w:rsidRPr="00B94D06">
        <w:rPr>
          <w:b/>
          <w:highlight w:val="yellow"/>
        </w:rPr>
        <w:t>XXXXXXXXXXXXXXXX</w:t>
      </w:r>
      <w:proofErr w:type="spellEnd"/>
      <w:r w:rsidRPr="00B94D06">
        <w:rPr>
          <w:b/>
          <w:highlight w:val="yellow"/>
        </w:rPr>
        <w:t>.</w:t>
      </w:r>
    </w:p>
    <w:p w14:paraId="40008823" w14:textId="77777777" w:rsidR="00E67537" w:rsidRDefault="00E67537" w:rsidP="00E67537">
      <w:pPr>
        <w:ind w:left="993"/>
        <w:rPr>
          <w:i/>
          <w:highlight w:val="yellow"/>
        </w:rPr>
      </w:pPr>
    </w:p>
    <w:p w14:paraId="6F73746A" w14:textId="77777777" w:rsidR="00E67537" w:rsidRDefault="00E67537" w:rsidP="00833246">
      <w:pPr>
        <w:rPr>
          <w:i/>
        </w:rPr>
      </w:pPr>
      <w:r w:rsidRPr="0045510D">
        <w:rPr>
          <w:i/>
          <w:highlight w:val="yellow"/>
        </w:rPr>
        <w:t xml:space="preserve">[SERÁ RESPONSABILIDAD DEL ÁREA TÉCNICA A LA CUAL PERTENECE EL PROYECTO EN ESTABLECER LA </w:t>
      </w:r>
      <w:r w:rsidRPr="00CE7F9F">
        <w:rPr>
          <w:i/>
          <w:highlight w:val="yellow"/>
        </w:rPr>
        <w:t>EXPERIENCIA ACREDITADA DEL PROCESO, TENIENDO EN CUENTA SU OBJETO Y NATURALEZA Y APLICANDO SEGÚN SEA EL CASO ASÍ</w:t>
      </w:r>
      <w:r w:rsidRPr="00746EC1">
        <w:rPr>
          <w:i/>
          <w:highlight w:val="yellow"/>
        </w:rPr>
        <w:t xml:space="preserve">] </w:t>
      </w:r>
    </w:p>
    <w:p w14:paraId="3B45EE36" w14:textId="77777777" w:rsidR="00E67537" w:rsidRDefault="00E67537" w:rsidP="00E67537">
      <w:pPr>
        <w:ind w:left="567"/>
        <w:rPr>
          <w:b/>
          <w:bCs/>
          <w:shd w:val="clear" w:color="auto" w:fill="FFFF00"/>
        </w:rPr>
      </w:pPr>
    </w:p>
    <w:p w14:paraId="04D05015" w14:textId="1C8CE7F6" w:rsidR="00E67537" w:rsidRDefault="00E67537" w:rsidP="00833246">
      <w:pPr>
        <w:rPr>
          <w:b/>
          <w:bCs/>
          <w:shd w:val="clear" w:color="auto" w:fill="FFFF00"/>
        </w:rPr>
      </w:pPr>
      <w:r>
        <w:rPr>
          <w:i/>
          <w:iCs/>
          <w:color w:val="auto"/>
          <w:shd w:val="clear" w:color="auto" w:fill="FFFF00"/>
        </w:rPr>
        <w:t>[SI SE SOLICITA MAS DE UNA ACTIVIDAD ACEPTABLE, SE INCLUIRÁ EL SIGUIENTE PÁRRAFO Y SE REQUIERE ACREDITACIÓN DE EXPERIENCIA EN TODAS ELLAS.]</w:t>
      </w:r>
    </w:p>
    <w:p w14:paraId="469CED86" w14:textId="77777777" w:rsidR="00E67537" w:rsidRDefault="00E67537" w:rsidP="00833246">
      <w:r>
        <w:rPr>
          <w:shd w:val="clear" w:color="auto" w:fill="FFFF00"/>
        </w:rPr>
        <w:t xml:space="preserve">Los proponentes deberán acreditar experiencia en cada una </w:t>
      </w:r>
      <w:r w:rsidRPr="0007240D">
        <w:rPr>
          <w:highlight w:val="yellow"/>
          <w:shd w:val="clear" w:color="auto" w:fill="FFFF00"/>
        </w:rPr>
        <w:t>(o en cualquiera)</w:t>
      </w:r>
      <w:r>
        <w:rPr>
          <w:shd w:val="clear" w:color="auto" w:fill="FFFF00"/>
        </w:rPr>
        <w:t xml:space="preserve"> de las actividades requeridas, ya sea mediante contratos que contemplen todas las actividades o mediante contratos que contengan actividades en forma independiente.</w:t>
      </w:r>
    </w:p>
    <w:p w14:paraId="130C1C62" w14:textId="27D28C3A" w:rsidR="003F7688" w:rsidRPr="007C429F" w:rsidRDefault="003F7688" w:rsidP="00B21212">
      <w:pPr>
        <w:pStyle w:val="Prrafodelista"/>
        <w:ind w:left="0" w:right="0"/>
      </w:pPr>
    </w:p>
    <w:p w14:paraId="34338B54" w14:textId="77777777" w:rsidR="0099510D" w:rsidRPr="00D810F0" w:rsidRDefault="0099510D" w:rsidP="0031150B">
      <w:pPr>
        <w:pStyle w:val="TITULO2"/>
      </w:pPr>
      <w:bookmarkStart w:id="138" w:name="_Toc513821016"/>
      <w:r w:rsidRPr="00D810F0">
        <w:t>REQUISITOS HABILITANTES DE CARÁCTER FINANCIERO.</w:t>
      </w:r>
      <w:bookmarkEnd w:id="138"/>
    </w:p>
    <w:p w14:paraId="0F8E37AF" w14:textId="252E4040" w:rsidR="00635316" w:rsidRPr="007C429F" w:rsidRDefault="00635316" w:rsidP="0031150B">
      <w:pPr>
        <w:pStyle w:val="Ttulo4"/>
        <w:rPr>
          <w:lang w:eastAsia="es-CO"/>
        </w:rPr>
      </w:pPr>
      <w:bookmarkStart w:id="139" w:name="_Toc513821017"/>
      <w:r w:rsidRPr="007C429F">
        <w:rPr>
          <w:lang w:eastAsia="es-CO"/>
        </w:rPr>
        <w:t>CAPAC</w:t>
      </w:r>
      <w:r w:rsidR="005D1B3E">
        <w:rPr>
          <w:lang w:eastAsia="es-CO"/>
        </w:rPr>
        <w:t>I</w:t>
      </w:r>
      <w:r w:rsidRPr="007C429F">
        <w:rPr>
          <w:lang w:eastAsia="es-CO"/>
        </w:rPr>
        <w:t>DAD FINANCIERA Y ORGANIZACIONAL.</w:t>
      </w:r>
      <w:bookmarkEnd w:id="139"/>
      <w:r w:rsidRPr="007C429F">
        <w:rPr>
          <w:lang w:eastAsia="es-CO"/>
        </w:rPr>
        <w:t xml:space="preserve"> </w:t>
      </w:r>
    </w:p>
    <w:p w14:paraId="5DFAE93F" w14:textId="77777777" w:rsidR="00635316" w:rsidRDefault="00635316" w:rsidP="00B21212">
      <w:pPr>
        <w:ind w:right="0"/>
        <w:rPr>
          <w:b/>
          <w:lang w:eastAsia="es-CO"/>
        </w:rPr>
      </w:pPr>
    </w:p>
    <w:p w14:paraId="6651CAF7" w14:textId="77777777" w:rsidR="00990870" w:rsidRPr="00990870" w:rsidRDefault="00990870" w:rsidP="00D31D63">
      <w:pPr>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w:t>
      </w:r>
      <w:r w:rsidRPr="00990870">
        <w:lastRenderedPageBreak/>
        <w:t xml:space="preserve">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AE46123" w14:textId="77777777" w:rsidR="00990870" w:rsidRPr="00990870" w:rsidRDefault="00990870" w:rsidP="00990870">
      <w:pPr>
        <w:ind w:left="567" w:right="0"/>
        <w:rPr>
          <w:b/>
          <w:lang w:eastAsia="es-CO"/>
        </w:rPr>
      </w:pPr>
    </w:p>
    <w:p w14:paraId="566F5BC6" w14:textId="77777777" w:rsidR="00990870" w:rsidRPr="00990870" w:rsidRDefault="00990870" w:rsidP="00D31D63">
      <w:pPr>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208FAD" w14:textId="77777777" w:rsidR="00990870" w:rsidRPr="00990870" w:rsidRDefault="00990870" w:rsidP="00990870">
      <w:pPr>
        <w:ind w:left="567"/>
        <w:rPr>
          <w:i/>
          <w:highlight w:val="yellow"/>
        </w:rPr>
      </w:pPr>
      <w:r w:rsidRPr="00990870">
        <w:rPr>
          <w:i/>
          <w:iCs/>
          <w:highlight w:val="yellow"/>
        </w:rPr>
        <w:t> </w:t>
      </w:r>
    </w:p>
    <w:p w14:paraId="4134A408" w14:textId="77777777" w:rsidR="00990870" w:rsidRPr="00990870" w:rsidRDefault="00990870" w:rsidP="00D31D63">
      <w:pPr>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5C849B97" w14:textId="77777777" w:rsidR="00990870" w:rsidRDefault="00990870" w:rsidP="00B21212">
      <w:pPr>
        <w:ind w:right="0"/>
        <w:rPr>
          <w:b/>
          <w:lang w:eastAsia="es-CO"/>
        </w:rPr>
      </w:pPr>
    </w:p>
    <w:p w14:paraId="13058BCA" w14:textId="77777777" w:rsidR="00973A8A" w:rsidRPr="009B7BD4" w:rsidRDefault="00973A8A" w:rsidP="00973A8A">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56D088CB" w14:textId="77777777" w:rsidR="00973A8A" w:rsidRPr="009B7BD4" w:rsidRDefault="00973A8A" w:rsidP="00973A8A">
      <w:pPr>
        <w:ind w:left="567"/>
        <w:rPr>
          <w:color w:val="auto"/>
        </w:rPr>
      </w:pPr>
    </w:p>
    <w:p w14:paraId="191CA75E" w14:textId="06F2751C" w:rsidR="00973A8A" w:rsidRPr="009B7BD4" w:rsidRDefault="00973A8A" w:rsidP="00973A8A">
      <w:pPr>
        <w:rPr>
          <w:i/>
        </w:rPr>
      </w:pPr>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xml:space="preserve">, acompañado de traducción simple al idioma español, con los valores expresados en la moneda funcional colombiana, a la tasa de cambio representativa del mercado de la fecha de corte de la información financiera, de conformidad con el artículo 251 del Código </w:t>
      </w:r>
      <w:r w:rsidR="004D08AB">
        <w:rPr>
          <w:color w:val="auto"/>
        </w:rPr>
        <w:t>General del Proceso</w:t>
      </w:r>
      <w:r w:rsidRPr="009B7BD4">
        <w:rPr>
          <w:color w:val="auto"/>
        </w:rPr>
        <w:t xml:space="preserve"> y con el artículo 480 del Código de Comercio.</w:t>
      </w:r>
    </w:p>
    <w:p w14:paraId="7B4D8FE5" w14:textId="77777777" w:rsidR="00973A8A" w:rsidRPr="00990870" w:rsidRDefault="00973A8A" w:rsidP="00973A8A">
      <w:pPr>
        <w:ind w:right="0"/>
        <w:rPr>
          <w:b/>
          <w:lang w:eastAsia="es-CO"/>
        </w:rPr>
      </w:pPr>
    </w:p>
    <w:p w14:paraId="699640B8" w14:textId="77777777" w:rsidR="00973A8A" w:rsidRPr="00990870" w:rsidRDefault="00973A8A" w:rsidP="00973A8A">
      <w:pPr>
        <w:pStyle w:val="Sinespaciado"/>
        <w:jc w:val="both"/>
        <w:rPr>
          <w:rFonts w:ascii="Arial" w:hAnsi="Arial" w:cs="Arial"/>
          <w:sz w:val="20"/>
          <w:szCs w:val="20"/>
        </w:rPr>
      </w:pPr>
      <w:r w:rsidRPr="00990870">
        <w:rPr>
          <w:rFonts w:ascii="Arial" w:hAnsi="Arial" w:cs="Arial"/>
          <w:color w:val="000000"/>
          <w:sz w:val="20"/>
          <w:szCs w:val="20"/>
          <w:lang w:eastAsia="es-ES"/>
        </w:rPr>
        <w:t>En el caso de las Uniones Temporales y los Consorcios, los indicadores se calcularán con base en la suma aritmética de las partidas contables de cada uno de los integrantes.</w:t>
      </w:r>
    </w:p>
    <w:p w14:paraId="443DCEDA" w14:textId="77777777" w:rsidR="00973A8A" w:rsidRPr="00990870" w:rsidRDefault="00973A8A" w:rsidP="00973A8A">
      <w:pPr>
        <w:autoSpaceDE w:val="0"/>
        <w:autoSpaceDN w:val="0"/>
        <w:ind w:left="567"/>
      </w:pPr>
      <w:r w:rsidRPr="00990870">
        <w:t> </w:t>
      </w:r>
    </w:p>
    <w:p w14:paraId="12354C47" w14:textId="77777777" w:rsidR="00973A8A" w:rsidRPr="00990870" w:rsidRDefault="00973A8A" w:rsidP="00973A8A">
      <w:pPr>
        <w:autoSpaceDE w:val="0"/>
        <w:autoSpaceDN w:val="0"/>
      </w:pPr>
      <w:r w:rsidRPr="00990870">
        <w:t>En caso de no cumplir con la Capacidad financiera y/</w:t>
      </w:r>
      <w:proofErr w:type="spellStart"/>
      <w:r w:rsidRPr="00990870">
        <w:t>o</w:t>
      </w:r>
      <w:proofErr w:type="spellEnd"/>
      <w:r w:rsidRPr="00990870">
        <w:t xml:space="preserve"> organizacional, la propuesta se considerará NO HÁBIL.</w:t>
      </w:r>
    </w:p>
    <w:p w14:paraId="43F89DB9" w14:textId="77777777" w:rsidR="00973A8A" w:rsidRPr="00990870" w:rsidRDefault="00973A8A" w:rsidP="00B21212">
      <w:pPr>
        <w:ind w:right="0"/>
        <w:rPr>
          <w:b/>
          <w:lang w:eastAsia="es-CO"/>
        </w:rPr>
      </w:pPr>
    </w:p>
    <w:p w14:paraId="49BF4EAD" w14:textId="77777777" w:rsidR="005D1B3E" w:rsidRPr="00990870" w:rsidRDefault="005D1B3E" w:rsidP="00D31D63">
      <w:pPr>
        <w:pStyle w:val="Sinespaciado"/>
        <w:jc w:val="both"/>
        <w:rPr>
          <w:rFonts w:ascii="Arial" w:hAnsi="Arial" w:cs="Arial"/>
          <w:sz w:val="20"/>
          <w:szCs w:val="20"/>
        </w:rPr>
      </w:pPr>
      <w:r w:rsidRPr="00990870">
        <w:rPr>
          <w:rFonts w:ascii="Arial" w:hAnsi="Arial" w:cs="Arial"/>
          <w:color w:val="000000"/>
          <w:sz w:val="20"/>
          <w:szCs w:val="20"/>
          <w:lang w:eastAsia="es-ES"/>
        </w:rPr>
        <w:t>En el caso de las Uniones Temporales y los Consorcios, los indicadores se calcularán con base en la suma aritmética de las partidas contables de cada uno de los integrantes.</w:t>
      </w:r>
    </w:p>
    <w:p w14:paraId="4B3A115F" w14:textId="77777777" w:rsidR="005D1B3E" w:rsidRPr="00990870" w:rsidRDefault="005D1B3E" w:rsidP="00F71DD1">
      <w:pPr>
        <w:autoSpaceDE w:val="0"/>
        <w:autoSpaceDN w:val="0"/>
        <w:ind w:left="567"/>
      </w:pPr>
      <w:r w:rsidRPr="00990870">
        <w:t> </w:t>
      </w:r>
    </w:p>
    <w:p w14:paraId="0DB95124" w14:textId="5E837FA7" w:rsidR="005D1B3E" w:rsidRPr="00990870" w:rsidRDefault="005D1B3E" w:rsidP="00D31D63">
      <w:pPr>
        <w:autoSpaceDE w:val="0"/>
        <w:autoSpaceDN w:val="0"/>
      </w:pPr>
      <w:r w:rsidRPr="00990870">
        <w:t>En caso de no cumplir con la Capacidad financiera</w:t>
      </w:r>
      <w:r w:rsidR="00D7257E" w:rsidRPr="00990870">
        <w:t xml:space="preserve"> y/</w:t>
      </w:r>
      <w:r w:rsidR="00040F5D">
        <w:t>u</w:t>
      </w:r>
      <w:r w:rsidR="00D7257E" w:rsidRPr="00990870">
        <w:t xml:space="preserve"> organizacional</w:t>
      </w:r>
      <w:r w:rsidRPr="00990870">
        <w:t>, la propuesta se considerará NO HÁBIL.</w:t>
      </w:r>
    </w:p>
    <w:p w14:paraId="7DD30A52" w14:textId="51F042C1" w:rsidR="00635316" w:rsidRPr="00454198" w:rsidRDefault="00454198" w:rsidP="0031150B">
      <w:pPr>
        <w:pStyle w:val="Ttulo5"/>
      </w:pPr>
      <w:bookmarkStart w:id="140" w:name="_Toc353194389"/>
      <w:r w:rsidRPr="00454198">
        <w:t>VERIFICACIÓN DE LA CAPACIDAD FINANCIERA</w:t>
      </w:r>
      <w:bookmarkEnd w:id="140"/>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135E3D7B"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 xml:space="preserve">or o igual a uno coma </w:t>
      </w:r>
      <w:r w:rsidR="00397DF4">
        <w:rPr>
          <w:rFonts w:ascii="Arial" w:hAnsi="Arial" w:cs="Arial"/>
          <w:b/>
          <w:bCs/>
          <w:sz w:val="20"/>
          <w:szCs w:val="20"/>
        </w:rPr>
        <w:t xml:space="preserve">dos </w:t>
      </w:r>
      <w:r w:rsidR="0096727F">
        <w:rPr>
          <w:rFonts w:ascii="Arial" w:hAnsi="Arial" w:cs="Arial"/>
          <w:b/>
          <w:bCs/>
          <w:sz w:val="20"/>
          <w:szCs w:val="20"/>
        </w:rPr>
        <w:t>(1,</w:t>
      </w:r>
      <w:r w:rsidR="00A23684">
        <w:rPr>
          <w:rFonts w:ascii="Arial" w:hAnsi="Arial" w:cs="Arial"/>
          <w:b/>
          <w:bCs/>
          <w:sz w:val="20"/>
          <w:szCs w:val="20"/>
        </w:rPr>
        <w:t>2</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4D52B6BC"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w:t>
      </w:r>
      <w:r w:rsidR="00AA280B">
        <w:rPr>
          <w:rFonts w:ascii="Arial" w:hAnsi="Arial" w:cs="Arial"/>
          <w:sz w:val="20"/>
          <w:szCs w:val="20"/>
        </w:rPr>
        <w:t xml:space="preserve">   </w:t>
      </w:r>
      <w:r w:rsidRPr="007C429F">
        <w:rPr>
          <w:rFonts w:ascii="Arial" w:hAnsi="Arial" w:cs="Arial"/>
          <w:sz w:val="20"/>
          <w:szCs w:val="20"/>
        </w:rPr>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w:t>
      </w:r>
      <w:r w:rsidR="002C5BB5">
        <w:rPr>
          <w:rFonts w:ascii="Arial" w:hAnsi="Arial" w:cs="Arial"/>
          <w:sz w:val="20"/>
          <w:szCs w:val="20"/>
        </w:rPr>
        <w:t>2</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D31D63">
      <w:r w:rsidRPr="007C429F">
        <w:lastRenderedPageBreak/>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26B8EBA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00B6687B">
        <w:rPr>
          <w:rFonts w:ascii="Arial" w:hAnsi="Arial" w:cs="Arial"/>
          <w:sz w:val="20"/>
          <w:szCs w:val="20"/>
        </w:rPr>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4">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D31D63">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6F8BD1DC"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00397DF4">
        <w:rPr>
          <w:rFonts w:ascii="Arial" w:hAnsi="Arial" w:cs="Arial"/>
          <w:b/>
          <w:bCs/>
          <w:i/>
          <w:sz w:val="20"/>
          <w:szCs w:val="20"/>
          <w:highlight w:val="yellow"/>
        </w:rPr>
        <w:t>3</w:t>
      </w:r>
      <w:r w:rsidRPr="00E45221">
        <w:rPr>
          <w:rFonts w:ascii="Arial" w:hAnsi="Arial" w:cs="Arial"/>
          <w:b/>
          <w:bCs/>
          <w:i/>
          <w:sz w:val="20"/>
          <w:szCs w:val="20"/>
          <w:highlight w:val="yellow"/>
        </w:rPr>
        <w:t>0%</w:t>
      </w:r>
      <w:r w:rsidRPr="007C429F">
        <w:rPr>
          <w:rFonts w:ascii="Arial" w:hAnsi="Arial" w:cs="Arial"/>
          <w:bCs/>
          <w:i/>
          <w:sz w:val="20"/>
          <w:szCs w:val="20"/>
          <w:highlight w:val="yellow"/>
        </w:rPr>
        <w:t xml:space="preserve"> DEL VALOR DEL PRESUPUESTO OFICIAL</w:t>
      </w:r>
      <w:r w:rsidR="00397DF4">
        <w:rPr>
          <w:rFonts w:ascii="Arial" w:hAnsi="Arial" w:cs="Arial"/>
          <w:bCs/>
          <w:i/>
          <w:sz w:val="20"/>
          <w:szCs w:val="20"/>
          <w:highlight w:val="yellow"/>
        </w:rPr>
        <w:t>)</w:t>
      </w:r>
      <w:r w:rsidR="008B501F">
        <w:rPr>
          <w:rFonts w:ascii="Arial" w:hAnsi="Arial" w:cs="Arial"/>
          <w:bCs/>
          <w:i/>
          <w:sz w:val="20"/>
          <w:szCs w:val="20"/>
          <w:highlight w:val="yellow"/>
        </w:rPr>
        <w:t>:</w:t>
      </w:r>
    </w:p>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D31D63">
      <w:r w:rsidRPr="007C429F">
        <w:t>Cada integrante del consorcio o unión temporal debe acreditar como mínimo un Capital de Trabajo del 30% del valor total exigido.</w:t>
      </w:r>
    </w:p>
    <w:p w14:paraId="395B642C" w14:textId="77777777" w:rsidR="00134CA5" w:rsidRPr="007C429F" w:rsidRDefault="00134CA5" w:rsidP="0031150B">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D31D63">
      <w:r w:rsidRPr="007C429F">
        <w:t xml:space="preserve">El IDU verificará el cumplimiento de los siguientes indicadores para medir el rendimiento de las inversiones y </w:t>
      </w:r>
      <w:r w:rsidRPr="00103D06">
        <w:t>la eficacia en el uso de activos del proponente, según la información indicada en el RUP o en el Anexo No. 3 para</w:t>
      </w:r>
      <w:r w:rsidRPr="007C429F">
        <w:t xml:space="preserve">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5EBC4EFF" w14:textId="6139D060" w:rsidR="002A2238" w:rsidRPr="007C429F" w:rsidRDefault="00910B89" w:rsidP="00357DB8">
      <w:pPr>
        <w:pStyle w:val="Ttulo1"/>
      </w:pPr>
      <w:bookmarkStart w:id="141" w:name="_Toc513821018"/>
      <w:r>
        <w:t>FACTORES PONDERABLES</w:t>
      </w:r>
      <w:r w:rsidR="0026552A" w:rsidRPr="007C429F">
        <w:t>:</w:t>
      </w:r>
      <w:bookmarkEnd w:id="141"/>
    </w:p>
    <w:p w14:paraId="792F765B" w14:textId="77777777" w:rsidR="0026552A" w:rsidRDefault="0026552A" w:rsidP="00B21212">
      <w:pPr>
        <w:rPr>
          <w:b/>
        </w:rPr>
      </w:pPr>
    </w:p>
    <w:p w14:paraId="5F1B1672" w14:textId="411A94C2" w:rsidR="00910B89" w:rsidRPr="007C429F" w:rsidRDefault="00910B89" w:rsidP="00D31D63">
      <w:r w:rsidRPr="007C429F">
        <w:t xml:space="preserve">Los Proponentes que obtengan en cada uno de los requisitos habilitantes establecidos en las normas legales pertinentes, y en este pliego de condiciones el criterio de </w:t>
      </w:r>
      <w:r w:rsidRPr="007C429F">
        <w:rPr>
          <w:b/>
        </w:rPr>
        <w:t>HÁBIL</w:t>
      </w:r>
      <w:r w:rsidRPr="007C429F">
        <w:t xml:space="preserve">, serán tenidos en cuenta para la asignación de puntaje, de conformidad con los criterios de selección y adjudicación que se </w:t>
      </w:r>
      <w:r w:rsidRPr="007C429F">
        <w:lastRenderedPageBreak/>
        <w:t xml:space="preserve">establecen a continuación, los cuales determinarán el ORDEN DE ELEGIBILIDAD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59AF19EB" w:rsidR="00910B89" w:rsidRPr="007C429F" w:rsidRDefault="00910B89" w:rsidP="00FB3B3D">
            <w:pPr>
              <w:pStyle w:val="Prrafodelista"/>
              <w:numPr>
                <w:ilvl w:val="0"/>
                <w:numId w:val="13"/>
              </w:numPr>
              <w:rPr>
                <w:b/>
              </w:rPr>
            </w:pPr>
            <w:r w:rsidRPr="007C429F">
              <w:rPr>
                <w:b/>
              </w:rPr>
              <w:t xml:space="preserve">PROPUESTA ECONÓMICA </w:t>
            </w:r>
          </w:p>
        </w:tc>
        <w:tc>
          <w:tcPr>
            <w:tcW w:w="2505" w:type="dxa"/>
            <w:tcBorders>
              <w:top w:val="single" w:sz="4" w:space="0" w:color="auto"/>
              <w:left w:val="nil"/>
              <w:bottom w:val="single" w:sz="4" w:space="0" w:color="auto"/>
              <w:right w:val="double" w:sz="4" w:space="0" w:color="auto"/>
            </w:tcBorders>
            <w:vAlign w:val="center"/>
          </w:tcPr>
          <w:p w14:paraId="173F9EC9" w14:textId="2D823113" w:rsidR="00910B89" w:rsidRPr="007C429F" w:rsidRDefault="001B7D06" w:rsidP="00737C18">
            <w:pPr>
              <w:jc w:val="center"/>
              <w:rPr>
                <w:b/>
              </w:rPr>
            </w:pPr>
            <w:r w:rsidRPr="001B7D06">
              <w:rPr>
                <w:b/>
                <w:highlight w:val="yellow"/>
              </w:rPr>
              <w:t>XXX</w:t>
            </w:r>
            <w:r w:rsidRPr="007C429F">
              <w:rPr>
                <w:b/>
              </w:rPr>
              <w:t xml:space="preserve"> </w:t>
            </w:r>
            <w:r w:rsidR="00910B89" w:rsidRPr="007C429F">
              <w:rPr>
                <w:b/>
              </w:rPr>
              <w:t>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6D419C35" w:rsidR="005E62C2" w:rsidRPr="005E62C2" w:rsidRDefault="00910B89" w:rsidP="001B7D06">
            <w:pPr>
              <w:pStyle w:val="Prrafodelista"/>
              <w:numPr>
                <w:ilvl w:val="0"/>
                <w:numId w:val="13"/>
              </w:numPr>
              <w:rPr>
                <w:i/>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6A18489" w:rsidR="00910B89" w:rsidRPr="007C429F" w:rsidRDefault="001B7D06" w:rsidP="00737C18">
            <w:pPr>
              <w:jc w:val="center"/>
              <w:rPr>
                <w:b/>
              </w:rPr>
            </w:pPr>
            <w:r w:rsidRPr="001B7D06">
              <w:rPr>
                <w:b/>
                <w:highlight w:val="yellow"/>
              </w:rPr>
              <w:t>XXX</w:t>
            </w:r>
            <w:r w:rsidRPr="007C429F">
              <w:rPr>
                <w:b/>
              </w:rPr>
              <w:t xml:space="preserve"> </w:t>
            </w:r>
            <w:r w:rsidR="00910B89" w:rsidRPr="007C429F">
              <w:rPr>
                <w:b/>
              </w:rPr>
              <w:t>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9129BF6" w14:textId="77777777" w:rsidR="00910B89" w:rsidRPr="00AE7EFB" w:rsidRDefault="00910B89" w:rsidP="00737C18">
            <w:pPr>
              <w:pStyle w:val="Prrafodelista"/>
              <w:numPr>
                <w:ilvl w:val="0"/>
                <w:numId w:val="13"/>
              </w:numPr>
              <w:rPr>
                <w:b/>
                <w:highlight w:val="yellow"/>
              </w:rPr>
            </w:pPr>
            <w:r w:rsidRPr="00AE7EFB">
              <w:rPr>
                <w:b/>
                <w:highlight w:val="yellow"/>
              </w:rPr>
              <w:t>CAPACITACIÓN</w:t>
            </w:r>
          </w:p>
          <w:p w14:paraId="687FEE8B" w14:textId="29F5E5D7" w:rsidR="001B7D06" w:rsidRPr="00AE7EFB" w:rsidRDefault="001B7D06" w:rsidP="001B7D06">
            <w:pPr>
              <w:pStyle w:val="Prrafodelista"/>
              <w:ind w:left="360"/>
              <w:rPr>
                <w:b/>
                <w:highlight w:val="yellow"/>
              </w:rPr>
            </w:pPr>
            <w:r w:rsidRPr="00AE7EFB">
              <w:rPr>
                <w:i/>
                <w:highlight w:val="yellow"/>
              </w:rPr>
              <w:t xml:space="preserve">(Los oferentes de </w:t>
            </w:r>
            <w:r w:rsidRPr="00AE7EFB">
              <w:rPr>
                <w:b/>
                <w:i/>
                <w:highlight w:val="yellow"/>
              </w:rPr>
              <w:t>servicios</w:t>
            </w:r>
            <w:r w:rsidRPr="00AE7EFB">
              <w:rPr>
                <w:i/>
                <w:highlight w:val="yellow"/>
              </w:rPr>
              <w:t>, recibirán puntaje adicional si ofrece determinadas horas de capacitación- Directiva 003 de 2012)</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AE7EFB" w:rsidRDefault="00910B89" w:rsidP="00737C18">
            <w:pPr>
              <w:jc w:val="center"/>
              <w:rPr>
                <w:b/>
                <w:highlight w:val="yellow"/>
              </w:rPr>
            </w:pPr>
            <w:r w:rsidRPr="00AE7EFB">
              <w:rPr>
                <w:b/>
                <w:highlight w:val="yellow"/>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31150B">
      <w:pPr>
        <w:pStyle w:val="TITULO2"/>
      </w:pPr>
      <w:bookmarkStart w:id="142" w:name="_Toc513821019"/>
      <w:r w:rsidRPr="007C429F">
        <w:t>PROPUESTA ECONÓMICA.</w:t>
      </w:r>
      <w:bookmarkEnd w:id="142"/>
    </w:p>
    <w:p w14:paraId="0ADE1E70" w14:textId="77777777" w:rsidR="00D95AF0" w:rsidRPr="007C429F" w:rsidRDefault="00D95AF0" w:rsidP="00B21212">
      <w:pPr>
        <w:rPr>
          <w:b/>
        </w:rPr>
      </w:pPr>
    </w:p>
    <w:p w14:paraId="06425548" w14:textId="01FFB67E" w:rsidR="00D95AF0" w:rsidRPr="007C429F" w:rsidRDefault="00D95AF0" w:rsidP="00863835">
      <w:r w:rsidRPr="007C429F">
        <w:t xml:space="preserve">Para la presentación de la propuesta económica el proponente deberá diligenciar correctamente y presentar con la oferta, los siguientes ANEXOS que deberán entender lo indicado en </w:t>
      </w:r>
      <w:r w:rsidR="00663C13">
        <w:rPr>
          <w:color w:val="auto"/>
        </w:rPr>
        <w:t xml:space="preserve">el numeral </w:t>
      </w:r>
      <w:proofErr w:type="spellStart"/>
      <w:r w:rsidR="00FB7FE6" w:rsidRPr="00FB7FE6">
        <w:rPr>
          <w:color w:val="auto"/>
          <w:highlight w:val="yellow"/>
        </w:rPr>
        <w:t>X</w:t>
      </w:r>
      <w:r w:rsidR="00FC48FF">
        <w:rPr>
          <w:color w:val="auto"/>
          <w:highlight w:val="yellow"/>
        </w:rPr>
        <w:t>.</w:t>
      </w:r>
      <w:r w:rsidR="00FB7FE6" w:rsidRPr="00FB7FE6">
        <w:rPr>
          <w:color w:val="auto"/>
          <w:highlight w:val="yellow"/>
        </w:rPr>
        <w:t>X</w:t>
      </w:r>
      <w:r w:rsidR="00FC48FF">
        <w:rPr>
          <w:color w:val="auto"/>
          <w:highlight w:val="yellow"/>
        </w:rPr>
        <w:t>.</w:t>
      </w:r>
      <w:r w:rsidR="00FB7FE6" w:rsidRPr="00FB7FE6">
        <w:rPr>
          <w:color w:val="auto"/>
          <w:highlight w:val="yellow"/>
        </w:rPr>
        <w:t>X</w:t>
      </w:r>
      <w:proofErr w:type="spellEnd"/>
      <w:r w:rsidR="00FC48FF">
        <w:rPr>
          <w:color w:val="auto"/>
          <w:highlight w:val="yellow"/>
        </w:rPr>
        <w:t>.</w:t>
      </w:r>
      <w:r w:rsidR="00663C13">
        <w:rPr>
          <w:color w:val="auto"/>
        </w:rPr>
        <w:t xml:space="preserve"> d</w:t>
      </w:r>
      <w:r w:rsidRPr="007C429F">
        <w:t xml:space="preserve">el </w:t>
      </w:r>
      <w:r w:rsidR="00E7124F">
        <w:t>título</w:t>
      </w:r>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2015B637" w:rsidR="00D95AF0" w:rsidRPr="007C429F" w:rsidRDefault="00D95AF0" w:rsidP="00863835">
      <w:pPr>
        <w:rPr>
          <w:i/>
        </w:rPr>
      </w:pPr>
      <w:r w:rsidRPr="007C429F">
        <w:rPr>
          <w:i/>
          <w:highlight w:val="yellow"/>
          <w:shd w:val="clear" w:color="auto" w:fill="FF9900"/>
        </w:rPr>
        <w:t>[</w:t>
      </w:r>
      <w:r w:rsidRPr="007C429F">
        <w:rPr>
          <w:i/>
          <w:spacing w:val="-2"/>
          <w:highlight w:val="yellow"/>
        </w:rPr>
        <w:t xml:space="preserve">AJUSTE </w:t>
      </w:r>
      <w:r w:rsidR="00DA770B">
        <w:rPr>
          <w:i/>
          <w:spacing w:val="-2"/>
          <w:highlight w:val="yellow"/>
        </w:rPr>
        <w:t>EL</w:t>
      </w:r>
      <w:r w:rsidRPr="007C429F">
        <w:rPr>
          <w:i/>
          <w:spacing w:val="-2"/>
          <w:highlight w:val="yellow"/>
        </w:rPr>
        <w:t xml:space="preserve"> SIGUIENTE </w:t>
      </w:r>
      <w:r w:rsidR="002562DA">
        <w:rPr>
          <w:i/>
          <w:spacing w:val="-2"/>
          <w:highlight w:val="yellow"/>
        </w:rPr>
        <w:t>PÁRRAFO</w:t>
      </w:r>
      <w:r w:rsidRPr="007C429F">
        <w:rPr>
          <w:i/>
          <w:spacing w:val="-2"/>
          <w:highlight w:val="yellow"/>
        </w:rPr>
        <w:t xml:space="preserve">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21E87241" w:rsidR="00D95AF0" w:rsidRPr="00863835" w:rsidRDefault="00D95AF0" w:rsidP="00863835">
      <w:pPr>
        <w:rPr>
          <w:b/>
          <w:color w:val="auto"/>
        </w:rPr>
      </w:pPr>
      <w:r w:rsidRPr="00863835">
        <w:rPr>
          <w:b/>
        </w:rPr>
        <w:t>ANEXO No. 8</w:t>
      </w:r>
      <w:r w:rsidR="007227CF">
        <w:rPr>
          <w:b/>
          <w:color w:val="auto"/>
          <w:lang w:eastAsia="es-CO"/>
        </w:rPr>
        <w:t>(Anexo aplica solo para SECOP I)</w:t>
      </w:r>
      <w:r w:rsidRPr="00EE6C91">
        <w:t xml:space="preserve">: </w:t>
      </w:r>
      <w:r w:rsidR="00DA770B" w:rsidRPr="00863835">
        <w:rPr>
          <w:b/>
        </w:rPr>
        <w:t xml:space="preserve">[VALOR BÁSICO DE LA PROPUESTA] [VALOR DEL (DE LOS) PRECIO(S) UNITARIO(S) BÁSICOS PROPUESTOS] </w:t>
      </w:r>
      <w:r w:rsidRPr="00863835">
        <w:rPr>
          <w:b/>
          <w:highlight w:val="yellow"/>
        </w:rPr>
        <w:t>[</w:t>
      </w:r>
      <w:r w:rsidRPr="00863835">
        <w:rPr>
          <w:b/>
          <w:caps/>
          <w:highlight w:val="yellow"/>
        </w:rPr>
        <w:t>Valor de la</w:t>
      </w:r>
      <w:r w:rsidRPr="00863835">
        <w:rPr>
          <w:b/>
          <w:highlight w:val="yellow"/>
        </w:rPr>
        <w:t xml:space="preserve"> SUMATORIA </w:t>
      </w:r>
      <w:r w:rsidRPr="00863835">
        <w:rPr>
          <w:b/>
          <w:highlight w:val="yellow"/>
          <w:shd w:val="clear" w:color="auto" w:fill="99CC00"/>
        </w:rPr>
        <w:t>DE LOS PRECIOS UNITARIOS</w:t>
      </w:r>
      <w:r w:rsidRPr="00863835">
        <w:rPr>
          <w:b/>
          <w:highlight w:val="yellow"/>
        </w:rPr>
        <w:t xml:space="preserve"> </w:t>
      </w:r>
      <w:r w:rsidRPr="00863835">
        <w:rPr>
          <w:b/>
          <w:highlight w:val="yellow"/>
          <w:shd w:val="clear" w:color="auto" w:fill="FF99CC"/>
        </w:rPr>
        <w:t xml:space="preserve">DE LOS </w:t>
      </w:r>
      <w:proofErr w:type="spellStart"/>
      <w:r w:rsidRPr="00863835">
        <w:rPr>
          <w:b/>
          <w:highlight w:val="yellow"/>
          <w:shd w:val="clear" w:color="auto" w:fill="FF99CC"/>
        </w:rPr>
        <w:t>ITEMS</w:t>
      </w:r>
      <w:proofErr w:type="spellEnd"/>
      <w:r w:rsidRPr="00863835">
        <w:rPr>
          <w:b/>
          <w:color w:val="auto"/>
          <w:highlight w:val="yellow"/>
          <w:shd w:val="clear" w:color="auto" w:fill="FF99CC"/>
        </w:rPr>
        <w:t xml:space="preserve"> </w:t>
      </w:r>
      <w:r w:rsidRPr="00863835">
        <w:rPr>
          <w:b/>
          <w:highlight w:val="yellow"/>
        </w:rPr>
        <w:t>(VALOR DEL ÍNDICE REPRESENTATIVO</w:t>
      </w:r>
      <w:r w:rsidRPr="00863835">
        <w:rPr>
          <w:b/>
        </w:rPr>
        <w:t>)</w:t>
      </w:r>
      <w:r w:rsidRPr="00863835">
        <w:rPr>
          <w:b/>
          <w:highlight w:val="yellow"/>
        </w:rPr>
        <w:t>]</w:t>
      </w:r>
      <w:r w:rsidRPr="00863835">
        <w:rPr>
          <w:b/>
        </w:rPr>
        <w:t xml:space="preserve"> </w:t>
      </w:r>
    </w:p>
    <w:p w14:paraId="3C19DBE4" w14:textId="77777777" w:rsidR="00D95AF0" w:rsidRPr="007C429F" w:rsidRDefault="00D95AF0" w:rsidP="00B21212">
      <w:pPr>
        <w:pStyle w:val="Prrafodelista"/>
        <w:ind w:left="993"/>
        <w:rPr>
          <w:highlight w:val="yellow"/>
        </w:rPr>
      </w:pPr>
    </w:p>
    <w:p w14:paraId="6B37DCCE" w14:textId="3AD974D1" w:rsidR="008549C4" w:rsidRDefault="00D95AF0" w:rsidP="00B21212">
      <w:r w:rsidRPr="007C429F">
        <w:t xml:space="preserve">El procedimiento para evaluación de la oferta económica será el indicado en las condiciones generales. </w:t>
      </w:r>
    </w:p>
    <w:p w14:paraId="43635C34" w14:textId="77777777" w:rsidR="000D14A7" w:rsidRPr="007C429F" w:rsidRDefault="000D14A7" w:rsidP="00B21212"/>
    <w:p w14:paraId="0B5D8775" w14:textId="263FBFAA" w:rsidR="008549C4" w:rsidRPr="007C429F" w:rsidRDefault="008549C4" w:rsidP="0031150B">
      <w:pPr>
        <w:pStyle w:val="TITULO2"/>
      </w:pPr>
      <w:r w:rsidRPr="007C429F">
        <w:t xml:space="preserve"> </w:t>
      </w:r>
      <w:bookmarkStart w:id="143" w:name="_Toc513821020"/>
      <w:r w:rsidRPr="007C429F">
        <w:t>CALIDAD</w:t>
      </w:r>
      <w:bookmarkEnd w:id="143"/>
    </w:p>
    <w:p w14:paraId="1E224F4D" w14:textId="77777777" w:rsidR="008549C4" w:rsidRPr="007C429F" w:rsidRDefault="008549C4" w:rsidP="00B21212">
      <w:pPr>
        <w:rPr>
          <w:lang w:val="es-ES_tradnl"/>
        </w:rPr>
      </w:pPr>
    </w:p>
    <w:p w14:paraId="0BB7F665" w14:textId="77777777" w:rsidR="005E62C2" w:rsidRDefault="005E62C2" w:rsidP="00863835">
      <w:pPr>
        <w:rPr>
          <w:strike/>
        </w:rPr>
      </w:pPr>
      <w:r>
        <w:rPr>
          <w:i/>
          <w:highlight w:val="yellow"/>
        </w:rPr>
        <w:t xml:space="preserve">[El área técnica definirá el factor que deba ser tenido en cuenta para evaluar la calidad de los bienes (o servicios) ofrecidos por el proponente en cada proceso. Aquí en este numeral deberá entonces incluir el factor con el cual se evaluará dicha calidad, establecer el documento o documentos con los cuales el proponente debe acreditar lo que fuere pertinente y deberá desarrollar las reglas de evaluación de la calidad teniendo en cuenta que las mismas deben ser reglas objetivas “soportadas en puntajes o fórmulas” En especial debe tenerse en cuenta que no puede pedirse para tal efecto que el proponente tenga certificado de aseguramiento de la calidad, pues el parágrafo 2º del art. 5º de </w:t>
      </w:r>
      <w:smartTag w:uri="urn:schemas-microsoft-com:office:smarttags" w:element="PersonName">
        <w:smartTagPr>
          <w:attr w:name="ProductID" w:val="la Ley"/>
        </w:smartTagPr>
        <w:r>
          <w:rPr>
            <w:i/>
            <w:highlight w:val="yellow"/>
          </w:rPr>
          <w:t>la Ley</w:t>
        </w:r>
      </w:smartTag>
      <w:r>
        <w:rPr>
          <w:i/>
          <w:highlight w:val="yellow"/>
        </w:rPr>
        <w:t xml:space="preserve"> 1150/07 prohibió incluir dicho certificado como factor de escogencia o incluirlo como requisito habilitante. ].</w:t>
      </w:r>
    </w:p>
    <w:p w14:paraId="72DB470A" w14:textId="77777777" w:rsidR="008549C4" w:rsidRPr="007C429F" w:rsidRDefault="008549C4" w:rsidP="00B21212">
      <w:pPr>
        <w:ind w:left="567"/>
      </w:pPr>
    </w:p>
    <w:p w14:paraId="1ED2BD15" w14:textId="2559DAE1" w:rsidR="008549C4" w:rsidRPr="00AE7EFB" w:rsidRDefault="008549C4" w:rsidP="0031150B">
      <w:pPr>
        <w:pStyle w:val="TITULO2"/>
        <w:rPr>
          <w:highlight w:val="yellow"/>
        </w:rPr>
      </w:pPr>
      <w:bookmarkStart w:id="144" w:name="_Toc513821021"/>
      <w:bookmarkStart w:id="145" w:name="_Toc488944227"/>
      <w:r w:rsidRPr="00AE7EFB">
        <w:rPr>
          <w:highlight w:val="yellow"/>
        </w:rPr>
        <w:t>HORAS DE CAPACITACIÓN EN EL OBJETO A CUMPLIR</w:t>
      </w:r>
      <w:bookmarkEnd w:id="144"/>
      <w:r w:rsidRPr="00AE7EFB">
        <w:rPr>
          <w:highlight w:val="yellow"/>
        </w:rPr>
        <w:t xml:space="preserve"> </w:t>
      </w:r>
      <w:bookmarkEnd w:id="145"/>
    </w:p>
    <w:p w14:paraId="61413D1F" w14:textId="77777777" w:rsidR="008549C4" w:rsidRDefault="008549C4" w:rsidP="00B21212">
      <w:pPr>
        <w:ind w:left="567"/>
      </w:pPr>
    </w:p>
    <w:p w14:paraId="24153BFA" w14:textId="5DAA9B18" w:rsidR="00BB0863" w:rsidRDefault="00BB0863" w:rsidP="00863835">
      <w:pPr>
        <w:rPr>
          <w:i/>
        </w:rPr>
      </w:pPr>
      <w:r w:rsidRPr="005E62C2">
        <w:rPr>
          <w:i/>
          <w:highlight w:val="yellow"/>
        </w:rPr>
        <w:t>(Los oferentes de servicios, recibirán puntaje adicional si ofrece determinadas horas de capacitación- Directiva 003 de 2012)</w:t>
      </w:r>
    </w:p>
    <w:p w14:paraId="750CC72D" w14:textId="77777777" w:rsidR="00BB0863" w:rsidRPr="007C429F" w:rsidRDefault="00BB0863" w:rsidP="00B21212">
      <w:pPr>
        <w:ind w:left="567"/>
      </w:pPr>
    </w:p>
    <w:p w14:paraId="279A5F53" w14:textId="1D12CED1" w:rsidR="00910B89" w:rsidRDefault="00910B89" w:rsidP="00863835">
      <w:r>
        <w:t xml:space="preserve">Para puntuar en este factor, el proponente deberá responder afirmativamente la casilla </w:t>
      </w:r>
      <w:r w:rsidRPr="003C6F8B">
        <w:t xml:space="preserve">del </w:t>
      </w:r>
      <w:r w:rsidRPr="00535B1B">
        <w:rPr>
          <w:b/>
          <w:bCs/>
        </w:rPr>
        <w:t xml:space="preserve">ANEXO No. 11 </w:t>
      </w:r>
      <w:r w:rsidRPr="00535B1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 xml:space="preserve">(se determina el contenido de acuerdo con cada </w:t>
      </w:r>
      <w:r w:rsidR="007275D4" w:rsidRPr="00352BAC">
        <w:rPr>
          <w:color w:val="000000" w:themeColor="text1"/>
          <w:highlight w:val="yellow"/>
          <w:shd w:val="clear" w:color="auto" w:fill="FFFFFF"/>
        </w:rPr>
        <w:lastRenderedPageBreak/>
        <w:t>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24C60A26" w14:textId="2234EBA0" w:rsidR="00010BD4" w:rsidRPr="007C429F" w:rsidRDefault="00010BD4" w:rsidP="00B21212">
      <w:pPr>
        <w:rPr>
          <w:lang w:val="es-ES_tradnl"/>
        </w:rPr>
      </w:pPr>
    </w:p>
    <w:p w14:paraId="6BE15EF2" w14:textId="5EC5295F" w:rsidR="0089514F" w:rsidRPr="00805246" w:rsidRDefault="0089514F" w:rsidP="0089514F">
      <w:pPr>
        <w:rPr>
          <w:rFonts w:cs="Times New Roman"/>
          <w:bCs/>
          <w:i/>
        </w:rPr>
      </w:pPr>
      <w:r w:rsidRPr="00805246">
        <w:rPr>
          <w:rFonts w:cs="Times New Roman"/>
          <w:bCs/>
          <w:i/>
          <w:highlight w:val="yellow"/>
        </w:rPr>
        <w:t xml:space="preserve">(A </w:t>
      </w:r>
      <w:r w:rsidR="007A15DF" w:rsidRPr="00805246">
        <w:rPr>
          <w:rFonts w:cs="Times New Roman"/>
          <w:bCs/>
          <w:i/>
          <w:highlight w:val="yellow"/>
        </w:rPr>
        <w:t>continuación,</w:t>
      </w:r>
      <w:r w:rsidRPr="00805246">
        <w:rPr>
          <w:rFonts w:cs="Times New Roman"/>
          <w:bCs/>
          <w:i/>
          <w:highlight w:val="yellow"/>
        </w:rPr>
        <w:t xml:space="preserve"> se presentan 2 opciones para el numeral </w:t>
      </w:r>
      <w:r w:rsidRPr="00805246">
        <w:rPr>
          <w:bCs/>
          <w:i/>
          <w:highlight w:val="yellow"/>
        </w:rPr>
        <w:t>PROTECCIÓN A LA INDUSTRIA NACIONAL, una para BIENES y otra para SERVICIOS, escoja la que resulte aplicable de acuerdo con el objeto al contratar)</w:t>
      </w:r>
    </w:p>
    <w:p w14:paraId="40045BF5" w14:textId="77777777" w:rsidR="0089514F" w:rsidRDefault="0089514F" w:rsidP="0089514F">
      <w:pPr>
        <w:ind w:left="567"/>
        <w:rPr>
          <w:rFonts w:cs="Times New Roman"/>
          <w:bCs/>
        </w:rPr>
      </w:pPr>
    </w:p>
    <w:p w14:paraId="02488B2B" w14:textId="2C2E1B1F" w:rsidR="0089514F" w:rsidRPr="00DA2005" w:rsidRDefault="0089514F" w:rsidP="0031150B">
      <w:pPr>
        <w:pStyle w:val="TITULO2"/>
      </w:pPr>
      <w:bookmarkStart w:id="146" w:name="_Toc382811554"/>
      <w:bookmarkStart w:id="147" w:name="_Toc410984382"/>
      <w:bookmarkStart w:id="148" w:name="_Toc429032185"/>
      <w:bookmarkStart w:id="149" w:name="_Toc511988488"/>
      <w:bookmarkStart w:id="150" w:name="_Toc513821022"/>
      <w:r w:rsidRPr="00DA2005">
        <w:t>PROTECCIÓN A LA INDUSTRIA NACIONAL</w:t>
      </w:r>
      <w:bookmarkEnd w:id="146"/>
      <w:bookmarkEnd w:id="147"/>
      <w:r>
        <w:t xml:space="preserve"> </w:t>
      </w:r>
      <w:r w:rsidRPr="00826B57">
        <w:t xml:space="preserve">=  100 </w:t>
      </w:r>
      <w:r w:rsidRPr="00E0497E">
        <w:t xml:space="preserve">PUNTOS </w:t>
      </w:r>
      <w:r w:rsidRPr="0089514F">
        <w:rPr>
          <w:sz w:val="28"/>
          <w:szCs w:val="28"/>
          <w:highlight w:val="yellow"/>
        </w:rPr>
        <w:t>(BIENES)</w:t>
      </w:r>
      <w:bookmarkEnd w:id="148"/>
      <w:bookmarkEnd w:id="149"/>
      <w:bookmarkEnd w:id="150"/>
    </w:p>
    <w:p w14:paraId="340F96D6" w14:textId="77777777" w:rsidR="0089514F" w:rsidRPr="00DA2005" w:rsidRDefault="0089514F" w:rsidP="0089514F">
      <w:pPr>
        <w:ind w:left="567"/>
      </w:pPr>
    </w:p>
    <w:p w14:paraId="551A5BA5" w14:textId="77777777" w:rsidR="0089514F" w:rsidRPr="006F3E96" w:rsidRDefault="0089514F" w:rsidP="006D08B8">
      <w:r w:rsidRPr="006F3E96">
        <w:t>De acuerdo a la definición del decreto 1082 de 2015 serán Bienes Nacionales los bienes definidos como nacionales en el Registro de Productores de Bienes Nacionales, de conformidad con el Decreto número 2680 de 2009 o las normas que lo modifiquen, aclaren, adicionen o sustituyan; y en los términos de la Ley 816 de 2003 “Por medio de la cual se apoya a la Industria Nacional a través de la contratación pública”.</w:t>
      </w:r>
    </w:p>
    <w:p w14:paraId="6F3AB9DB" w14:textId="77777777" w:rsidR="0089514F" w:rsidRPr="006F3E96" w:rsidRDefault="0089514F" w:rsidP="0089514F">
      <w:pPr>
        <w:ind w:left="567"/>
      </w:pPr>
    </w:p>
    <w:p w14:paraId="3AF8FC7F" w14:textId="77777777" w:rsidR="0089514F" w:rsidRPr="006F3E96" w:rsidRDefault="0089514F" w:rsidP="006D08B8">
      <w:r w:rsidRPr="006F3E96">
        <w:t>De acuerdo a lo señalado por Colombia Compra Eficiente en el Manual para el Manejo de los Incentivos en los Procesos de Contratación, son bienes nacionales los bienes inscritos en el Registro de Productores de Bienes Nacionales –</w:t>
      </w:r>
      <w:proofErr w:type="spellStart"/>
      <w:r w:rsidRPr="006F3E96">
        <w:t>RPBN</w:t>
      </w:r>
      <w:proofErr w:type="spellEnd"/>
      <w:r w:rsidRPr="006F3E96">
        <w:t>–, el cual es administrado por el Ministerio de Comercio, Industria y Turismo, y puede ser solicitado y consultado en la Ventanilla Única de Comercio Exterior.</w:t>
      </w:r>
    </w:p>
    <w:p w14:paraId="7CFB6A60" w14:textId="77777777" w:rsidR="0089514F" w:rsidRPr="006F3E96" w:rsidRDefault="0089514F" w:rsidP="0089514F">
      <w:pPr>
        <w:ind w:left="567"/>
      </w:pPr>
    </w:p>
    <w:p w14:paraId="542CE7B3" w14:textId="77777777" w:rsidR="0089514F" w:rsidRPr="006F3E96" w:rsidRDefault="0089514F" w:rsidP="006D08B8">
      <w:r w:rsidRPr="006F3E96">
        <w:t xml:space="preserve">Así mismo, se señala que para el </w:t>
      </w:r>
      <w:proofErr w:type="spellStart"/>
      <w:r w:rsidRPr="006F3E96">
        <w:t>RPBN</w:t>
      </w:r>
      <w:proofErr w:type="spellEnd"/>
      <w:r w:rsidRPr="006F3E96">
        <w:t xml:space="preserve"> son bienes nacionales: (i) aquellos totalmente obtenidos en el territorio colombiano; (ii) los bienes elaborados en el país con materiales nacionales; y, (iii) bienes que hayan sufrido una transformación sustancial en función de un porcentaje mínimo de Valor Agregado Nacional o un proceso productivo sustancial.</w:t>
      </w:r>
    </w:p>
    <w:p w14:paraId="59C19D8F" w14:textId="77777777" w:rsidR="0089514F" w:rsidRPr="006F3E96" w:rsidRDefault="0089514F" w:rsidP="0089514F">
      <w:pPr>
        <w:ind w:left="567"/>
      </w:pPr>
    </w:p>
    <w:p w14:paraId="73C6677D" w14:textId="77777777" w:rsidR="0089514F" w:rsidRPr="006F3E96" w:rsidRDefault="0089514F" w:rsidP="006D08B8">
      <w:r w:rsidRPr="006F3E96">
        <w:t>Teniendo en cuenta lo anterior, se otorgarán cien (100) puntos al proponente que acredite el origen nacional de los bienes de la siguiente manera:</w:t>
      </w:r>
    </w:p>
    <w:p w14:paraId="1D7D1FDF" w14:textId="77777777" w:rsidR="0089514F" w:rsidRPr="00826B57" w:rsidRDefault="0089514F" w:rsidP="0089514F">
      <w:pPr>
        <w:keepNext/>
        <w:tabs>
          <w:tab w:val="left" w:pos="567"/>
        </w:tabs>
        <w:outlineLvl w:val="4"/>
        <w:rPr>
          <w:b/>
          <w:bCs/>
        </w:rPr>
      </w:pPr>
    </w:p>
    <w:p w14:paraId="643C726B" w14:textId="37140A6B" w:rsidR="0089514F" w:rsidRPr="00826B57" w:rsidRDefault="0089514F" w:rsidP="0089514F">
      <w:pPr>
        <w:numPr>
          <w:ilvl w:val="0"/>
          <w:numId w:val="39"/>
        </w:numPr>
        <w:ind w:left="1134" w:hanging="284"/>
        <w:contextualSpacing/>
      </w:pPr>
      <w:r w:rsidRPr="00826B57">
        <w:t>Bienes Nacionales: Se entenderá que un bien es nacional cuando en l</w:t>
      </w:r>
      <w:r>
        <w:t xml:space="preserve">a oferta se señale en el Anexo </w:t>
      </w:r>
      <w:r w:rsidR="001F4867">
        <w:t>11</w:t>
      </w:r>
      <w:r w:rsidRPr="00826B57">
        <w:t xml:space="preserve"> que el bien se encuentra registrado en el </w:t>
      </w:r>
      <w:proofErr w:type="spellStart"/>
      <w:r w:rsidRPr="00826B57">
        <w:t>RPBN</w:t>
      </w:r>
      <w:proofErr w:type="spellEnd"/>
      <w:r w:rsidRPr="00826B57">
        <w:t>, lo cual podrá ser verificado por la Entidad.</w:t>
      </w:r>
    </w:p>
    <w:p w14:paraId="7DFE6CDA" w14:textId="77777777" w:rsidR="0089514F" w:rsidRPr="00826B57" w:rsidRDefault="0089514F" w:rsidP="0089514F">
      <w:pPr>
        <w:ind w:left="1134"/>
        <w:contextualSpacing/>
      </w:pPr>
    </w:p>
    <w:p w14:paraId="24A2DC4F" w14:textId="2FC2D4B2" w:rsidR="0089514F" w:rsidRPr="00826B57" w:rsidRDefault="0089514F" w:rsidP="0089514F">
      <w:pPr>
        <w:numPr>
          <w:ilvl w:val="0"/>
          <w:numId w:val="39"/>
        </w:numPr>
        <w:ind w:left="1134" w:hanging="284"/>
        <w:contextualSpacing/>
      </w:pPr>
      <w:r w:rsidRPr="00826B57">
        <w:t>Bienes extranjeros contrato nacional:</w:t>
      </w:r>
      <w:r w:rsidRPr="00826B57">
        <w:rPr>
          <w:lang w:val="es-ES_tradnl"/>
        </w:rPr>
        <w:t xml:space="preserve"> De acuerdo al </w:t>
      </w:r>
      <w:r w:rsidRPr="00826B57">
        <w:t xml:space="preserve">artículo 150 del Decreto </w:t>
      </w:r>
      <w:r>
        <w:t>1082 de 2015</w:t>
      </w:r>
      <w:r w:rsidRPr="00826B57">
        <w:t xml:space="preserve">, las personas jurídicas extranjeras recibirán trato nacional cuando se cumpla alguna de las siguientes tres condiciones, para lo cual se verificará por la Entidad en el orden que se relaciona y de manera excluyente: 1) que la persona jurídica extranjera y el bien provenga de un país con el cual exista algún Acuerdo Comercial de los señalados en </w:t>
      </w:r>
      <w:r w:rsidRPr="000E352E">
        <w:t>el numeral</w:t>
      </w:r>
      <w:r w:rsidR="000E352E" w:rsidRPr="000E352E">
        <w:t xml:space="preserve"> </w:t>
      </w:r>
      <w:proofErr w:type="spellStart"/>
      <w:r w:rsidR="000E352E" w:rsidRPr="000E352E">
        <w:rPr>
          <w:highlight w:val="yellow"/>
        </w:rPr>
        <w:t>X</w:t>
      </w:r>
      <w:r w:rsidR="00CB56BE">
        <w:rPr>
          <w:highlight w:val="yellow"/>
        </w:rPr>
        <w:t>.</w:t>
      </w:r>
      <w:r w:rsidR="000E352E" w:rsidRPr="000E352E">
        <w:rPr>
          <w:highlight w:val="yellow"/>
        </w:rPr>
        <w:t>X</w:t>
      </w:r>
      <w:r w:rsidR="00CB56BE">
        <w:rPr>
          <w:highlight w:val="yellow"/>
        </w:rPr>
        <w:t>.</w:t>
      </w:r>
      <w:r w:rsidR="000E352E" w:rsidRPr="000E352E">
        <w:rPr>
          <w:highlight w:val="yellow"/>
        </w:rPr>
        <w:t>X</w:t>
      </w:r>
      <w:proofErr w:type="spellEnd"/>
      <w:r w:rsidR="00CB56BE">
        <w:rPr>
          <w:highlight w:val="yellow"/>
        </w:rPr>
        <w:t>.</w:t>
      </w:r>
      <w:r w:rsidRPr="00826B57">
        <w:t xml:space="preserve"> del presente </w:t>
      </w:r>
      <w:r w:rsidR="000832CA">
        <w:t>documento</w:t>
      </w:r>
      <w:r w:rsidRPr="00826B57">
        <w:t>; 2) que exista certificado de Trato Nacional por Reciprocidad expedido por el Ministerio de Relaciones Exteriores de Colombia con el país del cual es originario la persona jurídica extranjera y el bien; o 3) que la persona jurídica extranjera y el bien provenga de un país miembro de la Comunidad Andina.</w:t>
      </w:r>
    </w:p>
    <w:p w14:paraId="16EA98F2" w14:textId="77777777" w:rsidR="0089514F" w:rsidRPr="00826B57" w:rsidRDefault="0089514F" w:rsidP="0089514F">
      <w:pPr>
        <w:ind w:left="708"/>
        <w:rPr>
          <w:b/>
          <w:i/>
          <w:u w:val="single"/>
        </w:rPr>
      </w:pPr>
    </w:p>
    <w:p w14:paraId="595D7C79" w14:textId="14A6E874" w:rsidR="0089514F" w:rsidRDefault="0089514F" w:rsidP="006D08B8">
      <w:r w:rsidRPr="00826B57">
        <w:t>La omisión de la información correspondiente, hará que el factor de Protección a la Industria Nacional sea calificado con 0 puntos</w:t>
      </w:r>
      <w:r w:rsidRPr="00826B57">
        <w:rPr>
          <w:b/>
        </w:rPr>
        <w:t>.</w:t>
      </w:r>
    </w:p>
    <w:p w14:paraId="727D108F" w14:textId="77777777" w:rsidR="0089514F" w:rsidRDefault="0089514F" w:rsidP="0089514F">
      <w:pPr>
        <w:ind w:left="709"/>
      </w:pPr>
    </w:p>
    <w:p w14:paraId="42F13FA6" w14:textId="77777777" w:rsidR="0089514F" w:rsidRPr="00EE71D8" w:rsidRDefault="0089514F" w:rsidP="006D08B8">
      <w:pPr>
        <w:rPr>
          <w:b/>
        </w:rPr>
      </w:pPr>
      <w:r w:rsidRPr="00EE71D8">
        <w:rPr>
          <w:b/>
          <w:lang w:val="es-ES_tradnl"/>
        </w:rPr>
        <w:t>INCENTIVO</w:t>
      </w:r>
      <w:r w:rsidRPr="00EE71D8">
        <w:rPr>
          <w:b/>
          <w:bCs/>
        </w:rPr>
        <w:t xml:space="preserve"> A LA INCORPORACIÓN DE COMPONENTE NACIONAL: 50 PUNTOS </w:t>
      </w:r>
    </w:p>
    <w:p w14:paraId="3C23AD54" w14:textId="77777777" w:rsidR="0089514F" w:rsidRDefault="0089514F" w:rsidP="0089514F">
      <w:pPr>
        <w:ind w:left="709"/>
      </w:pPr>
    </w:p>
    <w:p w14:paraId="3FBD4A2E" w14:textId="77777777" w:rsidR="0089514F" w:rsidRPr="006F3E96" w:rsidRDefault="0089514F" w:rsidP="006D08B8">
      <w:r w:rsidRPr="006F3E96">
        <w:t>Cuando se presenten ofertas de bienes de origen extranjero que incorporen componente nacional colombiano, se le otorgará puntaje de conformidad con la tabla de componente nacional que se establece a continuación:</w:t>
      </w:r>
    </w:p>
    <w:p w14:paraId="5BD3984E" w14:textId="77777777" w:rsidR="0089514F" w:rsidRPr="00826B57" w:rsidRDefault="0089514F" w:rsidP="0089514F">
      <w:pPr>
        <w:keepNext/>
        <w:tabs>
          <w:tab w:val="left" w:pos="567"/>
        </w:tabs>
        <w:outlineLvl w:val="4"/>
        <w:rPr>
          <w:bCs/>
        </w:rPr>
      </w:pPr>
    </w:p>
    <w:tbl>
      <w:tblPr>
        <w:tblW w:w="5953"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8"/>
        <w:gridCol w:w="2025"/>
      </w:tblGrid>
      <w:tr w:rsidR="0089514F" w:rsidRPr="00826B57" w14:paraId="7C2A100C" w14:textId="77777777" w:rsidTr="00142BAE">
        <w:tc>
          <w:tcPr>
            <w:tcW w:w="3928" w:type="dxa"/>
            <w:vAlign w:val="center"/>
          </w:tcPr>
          <w:p w14:paraId="5F86E11E" w14:textId="77777777" w:rsidR="0089514F" w:rsidRPr="00826B57" w:rsidRDefault="0089514F" w:rsidP="00142BAE">
            <w:pPr>
              <w:jc w:val="center"/>
              <w:rPr>
                <w:b/>
              </w:rPr>
            </w:pPr>
            <w:r w:rsidRPr="00826B57">
              <w:rPr>
                <w:b/>
              </w:rPr>
              <w:t xml:space="preserve">COMPONENTE NACIONAL DE LOS BIENES OFRECIDOS </w:t>
            </w:r>
            <w:r w:rsidRPr="00826B57">
              <w:t xml:space="preserve">[Medido en </w:t>
            </w:r>
            <w:r w:rsidRPr="00826B57">
              <w:lastRenderedPageBreak/>
              <w:t>términos de % referido a la totalidad del suministro de los bienes contrato]</w:t>
            </w:r>
          </w:p>
        </w:tc>
        <w:tc>
          <w:tcPr>
            <w:tcW w:w="2025" w:type="dxa"/>
            <w:vAlign w:val="center"/>
          </w:tcPr>
          <w:p w14:paraId="5477349B" w14:textId="77777777" w:rsidR="0089514F" w:rsidRPr="00826B57" w:rsidRDefault="0089514F" w:rsidP="00142BAE">
            <w:pPr>
              <w:jc w:val="center"/>
              <w:rPr>
                <w:b/>
              </w:rPr>
            </w:pPr>
            <w:r w:rsidRPr="00826B57">
              <w:rPr>
                <w:b/>
              </w:rPr>
              <w:lastRenderedPageBreak/>
              <w:t>PUNTAJES</w:t>
            </w:r>
          </w:p>
        </w:tc>
      </w:tr>
      <w:tr w:rsidR="0089514F" w:rsidRPr="00826B57" w14:paraId="784994F8" w14:textId="77777777" w:rsidTr="00142BAE">
        <w:tc>
          <w:tcPr>
            <w:tcW w:w="3928" w:type="dxa"/>
            <w:vAlign w:val="center"/>
          </w:tcPr>
          <w:p w14:paraId="74B69238" w14:textId="77777777" w:rsidR="0089514F" w:rsidRPr="00826B57" w:rsidRDefault="0089514F" w:rsidP="00142BAE">
            <w:pPr>
              <w:pStyle w:val="MARITZA2"/>
              <w:widowControl/>
              <w:rPr>
                <w:rFonts w:ascii="Arial" w:hAnsi="Arial" w:cs="Arial"/>
              </w:rPr>
            </w:pPr>
            <w:r w:rsidRPr="00826B57">
              <w:rPr>
                <w:rFonts w:ascii="Arial" w:hAnsi="Arial" w:cs="Arial"/>
              </w:rPr>
              <w:t>Hasta el 10 % de componente nacional incorporado</w:t>
            </w:r>
          </w:p>
        </w:tc>
        <w:tc>
          <w:tcPr>
            <w:tcW w:w="2025" w:type="dxa"/>
            <w:vAlign w:val="center"/>
          </w:tcPr>
          <w:p w14:paraId="1B1463E9" w14:textId="77777777" w:rsidR="0089514F" w:rsidRPr="00826B57" w:rsidRDefault="0089514F" w:rsidP="00142BAE">
            <w:pPr>
              <w:jc w:val="center"/>
              <w:rPr>
                <w:b/>
              </w:rPr>
            </w:pPr>
            <w:r w:rsidRPr="00826B57">
              <w:rPr>
                <w:b/>
              </w:rPr>
              <w:t>0 PUNTOS</w:t>
            </w:r>
          </w:p>
        </w:tc>
      </w:tr>
      <w:tr w:rsidR="0089514F" w:rsidRPr="00826B57" w14:paraId="0211BCCE" w14:textId="77777777" w:rsidTr="00142BAE">
        <w:tc>
          <w:tcPr>
            <w:tcW w:w="3928" w:type="dxa"/>
            <w:vAlign w:val="center"/>
          </w:tcPr>
          <w:p w14:paraId="39E4D831" w14:textId="77777777" w:rsidR="0089514F" w:rsidRPr="00826B57" w:rsidRDefault="0089514F" w:rsidP="00142BAE">
            <w:r w:rsidRPr="00826B57">
              <w:t>Más del 10% de componente nacional y hasta el 50%</w:t>
            </w:r>
          </w:p>
        </w:tc>
        <w:tc>
          <w:tcPr>
            <w:tcW w:w="2025" w:type="dxa"/>
            <w:vAlign w:val="center"/>
          </w:tcPr>
          <w:p w14:paraId="1B46B16F" w14:textId="77777777" w:rsidR="0089514F" w:rsidRPr="00826B57" w:rsidRDefault="0089514F" w:rsidP="00142BAE">
            <w:pPr>
              <w:jc w:val="center"/>
              <w:rPr>
                <w:b/>
              </w:rPr>
            </w:pPr>
            <w:r w:rsidRPr="00826B57">
              <w:rPr>
                <w:b/>
              </w:rPr>
              <w:t>30 PUNTOS</w:t>
            </w:r>
          </w:p>
        </w:tc>
      </w:tr>
      <w:tr w:rsidR="0089514F" w:rsidRPr="00826B57" w14:paraId="6B1D5F0A" w14:textId="77777777" w:rsidTr="00142BAE">
        <w:tc>
          <w:tcPr>
            <w:tcW w:w="3928" w:type="dxa"/>
            <w:vAlign w:val="center"/>
          </w:tcPr>
          <w:p w14:paraId="7D84D744" w14:textId="77777777" w:rsidR="0089514F" w:rsidRPr="00826B57" w:rsidRDefault="0089514F" w:rsidP="00142BAE">
            <w:r w:rsidRPr="00826B57">
              <w:t>Más del 50% de componente nacional y hasta el 75%</w:t>
            </w:r>
          </w:p>
        </w:tc>
        <w:tc>
          <w:tcPr>
            <w:tcW w:w="2025" w:type="dxa"/>
            <w:vAlign w:val="center"/>
          </w:tcPr>
          <w:p w14:paraId="6C4340E4" w14:textId="77777777" w:rsidR="0089514F" w:rsidRPr="00826B57" w:rsidRDefault="0089514F" w:rsidP="00142BAE">
            <w:pPr>
              <w:jc w:val="center"/>
              <w:rPr>
                <w:b/>
              </w:rPr>
            </w:pPr>
            <w:r w:rsidRPr="00826B57">
              <w:rPr>
                <w:b/>
              </w:rPr>
              <w:t>40 PUNTOS</w:t>
            </w:r>
          </w:p>
        </w:tc>
      </w:tr>
      <w:tr w:rsidR="0089514F" w:rsidRPr="00826B57" w14:paraId="5F8DBC13" w14:textId="77777777" w:rsidTr="00142BAE">
        <w:tc>
          <w:tcPr>
            <w:tcW w:w="3928" w:type="dxa"/>
            <w:vAlign w:val="center"/>
          </w:tcPr>
          <w:p w14:paraId="60D3F858" w14:textId="77777777" w:rsidR="0089514F" w:rsidRPr="00826B57" w:rsidRDefault="0089514F" w:rsidP="00142BAE">
            <w:r w:rsidRPr="00826B57">
              <w:t>Más del 75% de componente nacional</w:t>
            </w:r>
          </w:p>
        </w:tc>
        <w:tc>
          <w:tcPr>
            <w:tcW w:w="2025" w:type="dxa"/>
            <w:vAlign w:val="center"/>
          </w:tcPr>
          <w:p w14:paraId="3EEB2F98" w14:textId="77777777" w:rsidR="0089514F" w:rsidRPr="00826B57" w:rsidRDefault="0089514F" w:rsidP="0089514F">
            <w:pPr>
              <w:pStyle w:val="Prrafodelista"/>
              <w:numPr>
                <w:ilvl w:val="0"/>
                <w:numId w:val="40"/>
              </w:numPr>
              <w:spacing w:after="200" w:line="276" w:lineRule="auto"/>
              <w:ind w:right="0"/>
              <w:jc w:val="left"/>
              <w:rPr>
                <w:b/>
              </w:rPr>
            </w:pPr>
            <w:r w:rsidRPr="00826B57">
              <w:rPr>
                <w:b/>
              </w:rPr>
              <w:t>UNTOS</w:t>
            </w:r>
          </w:p>
        </w:tc>
      </w:tr>
    </w:tbl>
    <w:p w14:paraId="5B750748" w14:textId="77777777" w:rsidR="0089514F" w:rsidRPr="00826B57" w:rsidRDefault="0089514F" w:rsidP="0089514F">
      <w:pPr>
        <w:keepNext/>
        <w:tabs>
          <w:tab w:val="left" w:pos="567"/>
        </w:tabs>
        <w:outlineLvl w:val="4"/>
        <w:rPr>
          <w:bCs/>
        </w:rPr>
      </w:pPr>
    </w:p>
    <w:p w14:paraId="33A541F4" w14:textId="2E579995" w:rsidR="0089514F" w:rsidRPr="00826B57" w:rsidRDefault="0089514F" w:rsidP="006D08B8">
      <w:r w:rsidRPr="00826B57">
        <w:t xml:space="preserve">Para efectos del </w:t>
      </w:r>
      <w:proofErr w:type="spellStart"/>
      <w:r w:rsidRPr="00826B57">
        <w:t>subcriterio</w:t>
      </w:r>
      <w:proofErr w:type="spellEnd"/>
      <w:r w:rsidRPr="00826B57">
        <w:t xml:space="preserve"> </w:t>
      </w:r>
      <w:r w:rsidRPr="00826B57">
        <w:rPr>
          <w:bCs/>
        </w:rPr>
        <w:t>Incentivo a la Incorporación de Componente Nacional</w:t>
      </w:r>
      <w:r w:rsidRPr="00826B57">
        <w:t xml:space="preserve">, los </w:t>
      </w:r>
      <w:r w:rsidRPr="00EE6C91">
        <w:t xml:space="preserve">proponentes extranjeros que oferten bienes </w:t>
      </w:r>
      <w:r w:rsidRPr="00EE6C91">
        <w:rPr>
          <w:lang w:val="es-ES_tradnl"/>
        </w:rPr>
        <w:t>sin derecho a trato nacional</w:t>
      </w:r>
      <w:r w:rsidRPr="00EE6C91">
        <w:t xml:space="preserve"> deberán señalar, en el ANEXO </w:t>
      </w:r>
      <w:r w:rsidR="00E67A41" w:rsidRPr="00EE6C91">
        <w:t xml:space="preserve">No. 11 </w:t>
      </w:r>
      <w:r w:rsidRPr="00EE6C91">
        <w:t>FACTORES PONDERABLES, el</w:t>
      </w:r>
      <w:r w:rsidRPr="00090C2A">
        <w:t xml:space="preserve"> componente nacional ofrecido para puntuar el factor incentivo a la incorporación de componente nacional. La omisión de la información correspondiente, hará que el factor de Protección a la Industria Nacional sea calificado c</w:t>
      </w:r>
      <w:r w:rsidRPr="004B2F00">
        <w:t>on 0 puntos</w:t>
      </w:r>
      <w:r w:rsidRPr="004B2F00">
        <w:rPr>
          <w:b/>
        </w:rPr>
        <w:t>.</w:t>
      </w:r>
    </w:p>
    <w:p w14:paraId="65DFFD96" w14:textId="77777777" w:rsidR="0089514F" w:rsidRDefault="0089514F" w:rsidP="0089514F">
      <w:pPr>
        <w:ind w:left="709"/>
        <w:jc w:val="center"/>
      </w:pPr>
    </w:p>
    <w:p w14:paraId="5D105C6D" w14:textId="77777777" w:rsidR="0089514F" w:rsidRDefault="0089514F" w:rsidP="006D08B8">
      <w:r w:rsidRPr="00826B57">
        <w:t>Dado que la Protección a la Industria Nacional es factor de evaluación de las propuestas técnicas, el</w:t>
      </w:r>
      <w:r>
        <w:t xml:space="preserve"> proponente no podrá modificar </w:t>
      </w:r>
      <w:r w:rsidRPr="00826B57">
        <w:t>el origen</w:t>
      </w:r>
      <w:r>
        <w:t xml:space="preserve"> de los bienes para puntuar el </w:t>
      </w:r>
      <w:r w:rsidRPr="00826B57">
        <w:t>factor incentivo a la incorporación de componente nacional.</w:t>
      </w:r>
    </w:p>
    <w:p w14:paraId="146D1E3E" w14:textId="77777777" w:rsidR="0089514F" w:rsidRPr="00AA3EFA" w:rsidRDefault="0089514F" w:rsidP="0089514F">
      <w:pPr>
        <w:rPr>
          <w:lang w:val="es-ES_tradnl"/>
        </w:rPr>
      </w:pPr>
    </w:p>
    <w:p w14:paraId="392DDA69" w14:textId="281364BA" w:rsidR="0089514F" w:rsidRPr="00E0497E" w:rsidRDefault="0089514F" w:rsidP="0031150B">
      <w:pPr>
        <w:pStyle w:val="TITULO2"/>
      </w:pPr>
      <w:bookmarkStart w:id="151" w:name="_Toc511988489"/>
      <w:bookmarkStart w:id="152" w:name="_Toc513821023"/>
      <w:r w:rsidRPr="00356712">
        <w:t>PROTECCIÓN A LA INDUSTRIA NACIONAL</w:t>
      </w:r>
      <w:r>
        <w:t xml:space="preserve"> </w:t>
      </w:r>
      <w:r w:rsidRPr="00826B57">
        <w:t xml:space="preserve">=  100 </w:t>
      </w:r>
      <w:r w:rsidRPr="00E0497E">
        <w:t xml:space="preserve">PUNTOS </w:t>
      </w:r>
      <w:r w:rsidRPr="0089514F">
        <w:rPr>
          <w:sz w:val="28"/>
          <w:szCs w:val="28"/>
          <w:highlight w:val="yellow"/>
        </w:rPr>
        <w:t>(SERVICIOS)</w:t>
      </w:r>
      <w:bookmarkEnd w:id="151"/>
      <w:bookmarkEnd w:id="152"/>
    </w:p>
    <w:p w14:paraId="2F20B63A" w14:textId="77777777" w:rsidR="0089514F" w:rsidRPr="00E0497E" w:rsidRDefault="0089514F" w:rsidP="0089514F">
      <w:pPr>
        <w:tabs>
          <w:tab w:val="left" w:pos="567"/>
          <w:tab w:val="left" w:pos="993"/>
        </w:tabs>
        <w:rPr>
          <w:b/>
          <w:caps/>
        </w:rPr>
      </w:pPr>
    </w:p>
    <w:p w14:paraId="14FB9EDF" w14:textId="77777777" w:rsidR="0089514F" w:rsidRDefault="0089514F" w:rsidP="006D08B8">
      <w:pPr>
        <w:keepNext/>
        <w:numPr>
          <w:ilvl w:val="3"/>
          <w:numId w:val="0"/>
        </w:numPr>
        <w:tabs>
          <w:tab w:val="left" w:pos="567"/>
        </w:tabs>
        <w:rPr>
          <w:rFonts w:cs="Times New Roman"/>
          <w:bCs/>
        </w:rPr>
      </w:pPr>
      <w:r w:rsidRPr="00E0497E">
        <w:rPr>
          <w:rFonts w:cs="Times New Roman"/>
          <w:bCs/>
        </w:rPr>
        <w:t xml:space="preserve">En cumplimiento de la Ley 816 de 2003 </w:t>
      </w:r>
      <w:r w:rsidRPr="00E0497E">
        <w:rPr>
          <w:bCs/>
          <w:lang w:val="es-ES_tradnl"/>
        </w:rPr>
        <w:t>“</w:t>
      </w:r>
      <w:r w:rsidRPr="00E0497E">
        <w:rPr>
          <w:bCs/>
          <w:i/>
          <w:lang w:val="es-ES_tradnl"/>
        </w:rPr>
        <w:t>Por medio de la cual se apoya a la Industria Nacional a través de la contratación pública</w:t>
      </w:r>
      <w:r w:rsidRPr="00E0497E">
        <w:rPr>
          <w:bCs/>
          <w:lang w:val="es-ES_tradnl"/>
        </w:rPr>
        <w:t>”,</w:t>
      </w:r>
      <w:r w:rsidRPr="00E0497E">
        <w:rPr>
          <w:rFonts w:cs="Times New Roman"/>
          <w:bCs/>
        </w:rPr>
        <w:t xml:space="preserve"> y del artículo 2.2.1.2.4.2.1. del Decreto</w:t>
      </w:r>
      <w:r w:rsidRPr="009C6A8F">
        <w:rPr>
          <w:rFonts w:cs="Times New Roman"/>
          <w:bCs/>
        </w:rPr>
        <w:t xml:space="preserve">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en presente numeral.</w:t>
      </w:r>
    </w:p>
    <w:p w14:paraId="140A95A6" w14:textId="77777777" w:rsidR="0089514F" w:rsidRDefault="0089514F" w:rsidP="00D50321">
      <w:pPr>
        <w:ind w:left="709"/>
        <w:rPr>
          <w:lang w:val="es-ES_tradnl"/>
        </w:rPr>
      </w:pPr>
    </w:p>
    <w:p w14:paraId="751BC377" w14:textId="5AE79451" w:rsidR="0089514F" w:rsidRPr="009C6A8F" w:rsidRDefault="0089514F" w:rsidP="00D50321">
      <w:pPr>
        <w:keepNext/>
        <w:numPr>
          <w:ilvl w:val="3"/>
          <w:numId w:val="0"/>
        </w:numPr>
        <w:tabs>
          <w:tab w:val="left" w:pos="567"/>
        </w:tabs>
        <w:ind w:left="709"/>
        <w:rPr>
          <w:bCs/>
        </w:rPr>
      </w:pPr>
      <w:r w:rsidRPr="009C6A8F">
        <w:rPr>
          <w:rFonts w:cs="Times New Roman"/>
          <w:bCs/>
        </w:rPr>
        <w:t xml:space="preserve">De acuerdo a la definición del </w:t>
      </w:r>
      <w:r>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p>
    <w:p w14:paraId="452694FB" w14:textId="77777777" w:rsidR="0089514F" w:rsidRPr="009C6A8F" w:rsidRDefault="0089514F" w:rsidP="00D50321">
      <w:pPr>
        <w:keepNext/>
        <w:numPr>
          <w:ilvl w:val="3"/>
          <w:numId w:val="0"/>
        </w:numPr>
        <w:tabs>
          <w:tab w:val="left" w:pos="567"/>
        </w:tabs>
        <w:ind w:left="709"/>
        <w:rPr>
          <w:bCs/>
        </w:rPr>
      </w:pPr>
    </w:p>
    <w:p w14:paraId="742E389F" w14:textId="77777777" w:rsidR="0089514F" w:rsidRPr="00235ADC" w:rsidRDefault="0089514F" w:rsidP="00D50321">
      <w:pPr>
        <w:keepNext/>
        <w:numPr>
          <w:ilvl w:val="3"/>
          <w:numId w:val="0"/>
        </w:numPr>
        <w:tabs>
          <w:tab w:val="left" w:pos="567"/>
        </w:tabs>
        <w:ind w:left="709"/>
        <w:rPr>
          <w:rFonts w:cs="Times New Roman"/>
          <w:bCs/>
        </w:rPr>
      </w:pPr>
      <w:r w:rsidRPr="00235ADC">
        <w:rPr>
          <w:bCs/>
        </w:rPr>
        <w:t>Se otorgarán cien (100) puntos al proponente que acredite el origen nacional de la oferta de la siguiente manera:</w:t>
      </w:r>
    </w:p>
    <w:p w14:paraId="2C3F2AFE" w14:textId="77777777" w:rsidR="0089514F" w:rsidRPr="009C6A8F" w:rsidRDefault="0089514F" w:rsidP="0089514F">
      <w:pPr>
        <w:ind w:left="567"/>
      </w:pPr>
    </w:p>
    <w:p w14:paraId="0E61163D" w14:textId="77777777" w:rsidR="0089514F" w:rsidRPr="009C6A8F" w:rsidRDefault="0089514F" w:rsidP="0089514F">
      <w:pPr>
        <w:numPr>
          <w:ilvl w:val="0"/>
          <w:numId w:val="39"/>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3D9ECBF8" w14:textId="77777777" w:rsidR="0089514F" w:rsidRPr="009C6A8F" w:rsidRDefault="0089514F" w:rsidP="0089514F">
      <w:pPr>
        <w:ind w:left="1134"/>
        <w:contextualSpacing/>
      </w:pPr>
    </w:p>
    <w:p w14:paraId="1003D093" w14:textId="77777777" w:rsidR="0089514F" w:rsidRPr="009C6A8F" w:rsidRDefault="0089514F" w:rsidP="0089514F">
      <w:pPr>
        <w:numPr>
          <w:ilvl w:val="0"/>
          <w:numId w:val="39"/>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7D6544F5" w14:textId="77777777" w:rsidR="0089514F" w:rsidRPr="009C6A8F" w:rsidRDefault="0089514F" w:rsidP="0089514F">
      <w:pPr>
        <w:pStyle w:val="Prrafodelista"/>
      </w:pPr>
    </w:p>
    <w:p w14:paraId="311355A1" w14:textId="77777777" w:rsidR="0089514F" w:rsidRPr="009C6A8F" w:rsidRDefault="0089514F" w:rsidP="0089514F">
      <w:pPr>
        <w:numPr>
          <w:ilvl w:val="0"/>
          <w:numId w:val="39"/>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4DC8C73F" w14:textId="77777777" w:rsidR="0089514F" w:rsidRPr="009C6A8F" w:rsidRDefault="0089514F" w:rsidP="0089514F">
      <w:pPr>
        <w:pStyle w:val="Prrafodelista"/>
      </w:pPr>
    </w:p>
    <w:p w14:paraId="2A9099D9" w14:textId="77777777" w:rsidR="0089514F" w:rsidRPr="009C6A8F" w:rsidRDefault="0089514F" w:rsidP="0089514F">
      <w:pPr>
        <w:numPr>
          <w:ilvl w:val="0"/>
          <w:numId w:val="39"/>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t>titulo ACUERDOS COMERCIALES de las condiciones específicas de contratación</w:t>
      </w:r>
      <w:r w:rsidRPr="009C6A8F">
        <w:t xml:space="preserve">; 2) que exista certificado de Trato Nacional por Reciprocidad expedido por </w:t>
      </w:r>
      <w:r w:rsidRPr="009C6A8F">
        <w:lastRenderedPageBreak/>
        <w:t>el Ministerio de Relaciones Exteriores de Colombia con el país del cual es originario la persona extranjera; o 3) que la persona extranjera provenga de un país miembro de la Comunidad Andina.</w:t>
      </w:r>
    </w:p>
    <w:p w14:paraId="086AEB22" w14:textId="77777777" w:rsidR="0089514F" w:rsidRPr="009C6A8F" w:rsidRDefault="0089514F" w:rsidP="0089514F">
      <w:pPr>
        <w:pStyle w:val="Prrafodelista"/>
        <w:rPr>
          <w:b/>
          <w:i/>
          <w:u w:val="single"/>
          <w:lang w:val="es-ES_tradnl"/>
        </w:rPr>
      </w:pPr>
    </w:p>
    <w:p w14:paraId="08CB2DE7" w14:textId="77777777" w:rsidR="0089514F" w:rsidRPr="009C6A8F" w:rsidRDefault="0089514F" w:rsidP="0089514F">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75ACB362" w14:textId="77777777" w:rsidR="0089514F" w:rsidRPr="009C6A8F" w:rsidRDefault="0089514F" w:rsidP="0089514F">
      <w:pPr>
        <w:contextualSpacing/>
        <w:rPr>
          <w:lang w:val="es-ES_tradnl"/>
        </w:rPr>
      </w:pPr>
    </w:p>
    <w:p w14:paraId="7D6AA6D7" w14:textId="77777777" w:rsidR="0089514F" w:rsidRPr="009C6A8F" w:rsidRDefault="0089514F" w:rsidP="00D50321">
      <w:pPr>
        <w:ind w:left="709"/>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7F8F8A33" w14:textId="77777777" w:rsidR="0089514F" w:rsidRPr="009C6A8F" w:rsidRDefault="0089514F" w:rsidP="00D50321">
      <w:pPr>
        <w:ind w:left="709"/>
        <w:contextualSpacing/>
        <w:rPr>
          <w:bCs/>
        </w:rPr>
      </w:pPr>
    </w:p>
    <w:p w14:paraId="19EEB62A" w14:textId="2E9B731E" w:rsidR="0089514F" w:rsidRPr="007967ED" w:rsidRDefault="0089514F" w:rsidP="007967ED">
      <w:pPr>
        <w:ind w:left="709"/>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75CF2772" w14:textId="77777777" w:rsidR="0089514F" w:rsidRPr="00525AE2" w:rsidRDefault="0089514F" w:rsidP="00D50321">
      <w:pPr>
        <w:ind w:left="709"/>
        <w:rPr>
          <w:lang w:val="es-ES_tradnl"/>
        </w:rPr>
      </w:pPr>
    </w:p>
    <w:p w14:paraId="2729377A" w14:textId="77777777" w:rsidR="0089514F" w:rsidRPr="00EE71D8" w:rsidRDefault="0089514F" w:rsidP="00D50321">
      <w:pPr>
        <w:ind w:left="709"/>
        <w:rPr>
          <w:b/>
        </w:rPr>
      </w:pPr>
      <w:r w:rsidRPr="00EE71D8">
        <w:rPr>
          <w:b/>
          <w:lang w:val="es-ES_tradnl"/>
        </w:rPr>
        <w:t>INCENTIVO</w:t>
      </w:r>
      <w:r w:rsidRPr="00EE71D8">
        <w:rPr>
          <w:b/>
          <w:bCs/>
        </w:rPr>
        <w:t xml:space="preserve"> A LA INCORPORACIÓN DE COMPONENTE NACIONAL: 50 PUNTOS </w:t>
      </w:r>
    </w:p>
    <w:p w14:paraId="73420EEC" w14:textId="77777777" w:rsidR="0089514F" w:rsidRPr="009C6A8F" w:rsidRDefault="0089514F" w:rsidP="00D50321">
      <w:pPr>
        <w:ind w:left="709"/>
        <w:rPr>
          <w:bCs/>
        </w:rPr>
      </w:pPr>
    </w:p>
    <w:p w14:paraId="48435823" w14:textId="77777777" w:rsidR="0089514F" w:rsidRDefault="0089514F" w:rsidP="00D50321">
      <w:pPr>
        <w:ind w:left="709"/>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3F674EE0" w14:textId="1CBE69B4" w:rsidR="0089514F" w:rsidRDefault="0089514F" w:rsidP="000B22B1">
      <w:pPr>
        <w:keepNext/>
        <w:tabs>
          <w:tab w:val="left" w:pos="567"/>
        </w:tabs>
        <w:outlineLvl w:val="4"/>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89514F" w:rsidRPr="00531786" w14:paraId="1DDF93E8" w14:textId="77777777" w:rsidTr="00142BAE">
        <w:trPr>
          <w:jc w:val="center"/>
        </w:trPr>
        <w:tc>
          <w:tcPr>
            <w:tcW w:w="4212" w:type="dxa"/>
            <w:vAlign w:val="center"/>
          </w:tcPr>
          <w:p w14:paraId="7949C40F" w14:textId="77777777" w:rsidR="0089514F" w:rsidRPr="00826B57" w:rsidRDefault="0089514F" w:rsidP="00142BAE">
            <w:pPr>
              <w:rPr>
                <w:b/>
              </w:rPr>
            </w:pPr>
            <w:r w:rsidRPr="00826B57">
              <w:rPr>
                <w:b/>
              </w:rPr>
              <w:t xml:space="preserve">COMPONENTE NACIONAL OFRECIDO DEL PERSONAL </w:t>
            </w:r>
          </w:p>
        </w:tc>
        <w:tc>
          <w:tcPr>
            <w:tcW w:w="1559" w:type="dxa"/>
            <w:vAlign w:val="center"/>
          </w:tcPr>
          <w:p w14:paraId="1DF367BE" w14:textId="77777777" w:rsidR="0089514F" w:rsidRPr="00826B57" w:rsidRDefault="0089514F" w:rsidP="00142BAE">
            <w:pPr>
              <w:rPr>
                <w:b/>
              </w:rPr>
            </w:pPr>
            <w:r w:rsidRPr="00826B57">
              <w:rPr>
                <w:b/>
              </w:rPr>
              <w:t>PUNTAJES</w:t>
            </w:r>
          </w:p>
        </w:tc>
      </w:tr>
      <w:tr w:rsidR="0089514F" w:rsidRPr="00531786" w14:paraId="5A18275E" w14:textId="77777777" w:rsidTr="00142BAE">
        <w:trPr>
          <w:jc w:val="center"/>
        </w:trPr>
        <w:tc>
          <w:tcPr>
            <w:tcW w:w="4212" w:type="dxa"/>
            <w:vAlign w:val="center"/>
          </w:tcPr>
          <w:p w14:paraId="2539E162" w14:textId="77777777" w:rsidR="0089514F" w:rsidRPr="00A816D1" w:rsidRDefault="0089514F" w:rsidP="00142BAE">
            <w:pPr>
              <w:pStyle w:val="MARITZA2"/>
              <w:widowControl/>
              <w:rPr>
                <w:rFonts w:ascii="Arial" w:hAnsi="Arial" w:cs="Arial"/>
                <w:highlight w:val="yellow"/>
              </w:rPr>
            </w:pPr>
            <w:proofErr w:type="spellStart"/>
            <w:r w:rsidRPr="00A816D1">
              <w:rPr>
                <w:rFonts w:ascii="Arial" w:hAnsi="Arial" w:cs="Arial"/>
                <w:highlight w:val="yellow"/>
              </w:rPr>
              <w:t>XXXXXXXXXXXXXXXXXXXXXXXXXXXX</w:t>
            </w:r>
            <w:proofErr w:type="spellEnd"/>
          </w:p>
        </w:tc>
        <w:tc>
          <w:tcPr>
            <w:tcW w:w="1559" w:type="dxa"/>
            <w:vAlign w:val="center"/>
          </w:tcPr>
          <w:p w14:paraId="3888259F" w14:textId="77777777" w:rsidR="0089514F" w:rsidRPr="00826B57" w:rsidRDefault="0089514F" w:rsidP="00142BAE">
            <w:pPr>
              <w:rPr>
                <w:b/>
              </w:rPr>
            </w:pPr>
            <w:r w:rsidRPr="00826B57">
              <w:rPr>
                <w:b/>
              </w:rPr>
              <w:t>0 PUNTOS</w:t>
            </w:r>
          </w:p>
        </w:tc>
      </w:tr>
      <w:tr w:rsidR="0089514F" w:rsidRPr="00531786" w14:paraId="635CCC7B" w14:textId="77777777" w:rsidTr="00142BAE">
        <w:trPr>
          <w:jc w:val="center"/>
        </w:trPr>
        <w:tc>
          <w:tcPr>
            <w:tcW w:w="4212" w:type="dxa"/>
            <w:vAlign w:val="center"/>
          </w:tcPr>
          <w:p w14:paraId="6BAB1C7C" w14:textId="77777777" w:rsidR="0089514F" w:rsidRPr="00A816D1" w:rsidRDefault="0089514F" w:rsidP="00142BAE">
            <w:pPr>
              <w:rPr>
                <w:highlight w:val="yellow"/>
              </w:rPr>
            </w:pPr>
            <w:proofErr w:type="spellStart"/>
            <w:r w:rsidRPr="00A816D1">
              <w:rPr>
                <w:highlight w:val="yellow"/>
              </w:rPr>
              <w:t>XXXXXXXXXXXXXXXXXXXXXXXXXXXX</w:t>
            </w:r>
            <w:proofErr w:type="spellEnd"/>
          </w:p>
        </w:tc>
        <w:tc>
          <w:tcPr>
            <w:tcW w:w="1559" w:type="dxa"/>
            <w:vAlign w:val="center"/>
          </w:tcPr>
          <w:p w14:paraId="1E70AAFF" w14:textId="77777777" w:rsidR="0089514F" w:rsidRPr="00826B57" w:rsidRDefault="0089514F" w:rsidP="00142BAE">
            <w:pPr>
              <w:rPr>
                <w:b/>
              </w:rPr>
            </w:pPr>
            <w:r w:rsidRPr="00826B57">
              <w:rPr>
                <w:b/>
              </w:rPr>
              <w:t>10 PUNTOS</w:t>
            </w:r>
          </w:p>
        </w:tc>
      </w:tr>
      <w:tr w:rsidR="0089514F" w:rsidRPr="00531786" w14:paraId="762197D5" w14:textId="77777777" w:rsidTr="00142BAE">
        <w:trPr>
          <w:jc w:val="center"/>
        </w:trPr>
        <w:tc>
          <w:tcPr>
            <w:tcW w:w="4212" w:type="dxa"/>
            <w:vAlign w:val="center"/>
          </w:tcPr>
          <w:p w14:paraId="7A1D6E56" w14:textId="77777777" w:rsidR="0089514F" w:rsidRPr="00A816D1" w:rsidRDefault="0089514F" w:rsidP="00142BAE">
            <w:pPr>
              <w:rPr>
                <w:highlight w:val="yellow"/>
              </w:rPr>
            </w:pPr>
            <w:proofErr w:type="spellStart"/>
            <w:r w:rsidRPr="00A816D1">
              <w:rPr>
                <w:highlight w:val="yellow"/>
              </w:rPr>
              <w:t>XXXXXXXXXXXXXXXXXXXXXXXXXXXX</w:t>
            </w:r>
            <w:proofErr w:type="spellEnd"/>
          </w:p>
        </w:tc>
        <w:tc>
          <w:tcPr>
            <w:tcW w:w="1559" w:type="dxa"/>
            <w:vAlign w:val="center"/>
          </w:tcPr>
          <w:p w14:paraId="561EC969" w14:textId="77777777" w:rsidR="0089514F" w:rsidRPr="00826B57" w:rsidRDefault="0089514F" w:rsidP="00142BAE">
            <w:pPr>
              <w:rPr>
                <w:b/>
              </w:rPr>
            </w:pPr>
            <w:r w:rsidRPr="00826B57">
              <w:rPr>
                <w:b/>
              </w:rPr>
              <w:t>15 PUNTOS</w:t>
            </w:r>
          </w:p>
        </w:tc>
      </w:tr>
      <w:tr w:rsidR="0089514F" w:rsidRPr="00531786" w14:paraId="6918FA02" w14:textId="77777777" w:rsidTr="00142BAE">
        <w:trPr>
          <w:jc w:val="center"/>
        </w:trPr>
        <w:tc>
          <w:tcPr>
            <w:tcW w:w="4212" w:type="dxa"/>
            <w:vAlign w:val="center"/>
          </w:tcPr>
          <w:p w14:paraId="01CACCA8" w14:textId="77777777" w:rsidR="0089514F" w:rsidRPr="00A816D1" w:rsidRDefault="0089514F" w:rsidP="00142BAE">
            <w:pPr>
              <w:rPr>
                <w:highlight w:val="yellow"/>
              </w:rPr>
            </w:pPr>
            <w:proofErr w:type="spellStart"/>
            <w:r w:rsidRPr="00A816D1">
              <w:rPr>
                <w:highlight w:val="yellow"/>
              </w:rPr>
              <w:t>XXXXXXXXXXXXXXXXXXXXXXXXXXXX</w:t>
            </w:r>
            <w:proofErr w:type="spellEnd"/>
          </w:p>
        </w:tc>
        <w:tc>
          <w:tcPr>
            <w:tcW w:w="1559" w:type="dxa"/>
            <w:vAlign w:val="center"/>
          </w:tcPr>
          <w:p w14:paraId="5C19E953" w14:textId="77777777" w:rsidR="0089514F" w:rsidRPr="00826B57" w:rsidRDefault="0089514F" w:rsidP="00142BAE">
            <w:pPr>
              <w:rPr>
                <w:b/>
              </w:rPr>
            </w:pPr>
            <w:r w:rsidRPr="00826B57">
              <w:rPr>
                <w:b/>
              </w:rPr>
              <w:t>25 PUNTOS</w:t>
            </w:r>
          </w:p>
        </w:tc>
      </w:tr>
    </w:tbl>
    <w:p w14:paraId="528B0565" w14:textId="77777777" w:rsidR="0089514F" w:rsidRPr="00525AE2" w:rsidRDefault="0089514F" w:rsidP="0089514F">
      <w:pPr>
        <w:ind w:left="709"/>
        <w:rPr>
          <w:lang w:val="es-ES_tradnl"/>
        </w:rPr>
      </w:pPr>
    </w:p>
    <w:p w14:paraId="3A5ADE04" w14:textId="2E2DCCAE" w:rsidR="0089514F" w:rsidRPr="00EE6C91" w:rsidRDefault="0089514F" w:rsidP="000B22B1">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w:t>
      </w:r>
      <w:r w:rsidRPr="00EE6C91">
        <w:t xml:space="preserve">en el Anexo </w:t>
      </w:r>
      <w:r w:rsidR="008D784F" w:rsidRPr="00EE6C91">
        <w:t xml:space="preserve">No. 11 </w:t>
      </w:r>
      <w:r w:rsidRPr="00EE6C91">
        <w:t>FACTORES PONDERABLES, el personal ofrecido para puntuar el factor incentivo a la incorporación de componente nacional.</w:t>
      </w:r>
    </w:p>
    <w:p w14:paraId="4B040FA0" w14:textId="77777777" w:rsidR="0089514F" w:rsidRPr="00EE6C91" w:rsidRDefault="0089514F" w:rsidP="00D50321">
      <w:pPr>
        <w:ind w:left="709"/>
        <w:rPr>
          <w:strike/>
        </w:rPr>
      </w:pPr>
    </w:p>
    <w:p w14:paraId="75D85499" w14:textId="4F107EC8" w:rsidR="0089514F" w:rsidRDefault="0089514F" w:rsidP="000B22B1">
      <w:r w:rsidRPr="00EE6C91">
        <w:rPr>
          <w:b/>
        </w:rPr>
        <w:t>Nota:</w:t>
      </w:r>
      <w:r w:rsidRPr="00EE6C91">
        <w:t xml:space="preserve"> </w:t>
      </w:r>
      <w:r w:rsidRPr="00EE6C91">
        <w:rPr>
          <w:lang w:val="es-ES_tradnl"/>
        </w:rPr>
        <w:t>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Anexo</w:t>
      </w:r>
      <w:r w:rsidR="003F3BB0" w:rsidRPr="00EE6C91">
        <w:rPr>
          <w:lang w:val="es-ES_tradnl"/>
        </w:rPr>
        <w:t xml:space="preserve"> No. 11</w:t>
      </w:r>
      <w:r w:rsidRPr="00EE6C91">
        <w:rPr>
          <w:lang w:val="es-ES_tradnl"/>
        </w:rPr>
        <w:t xml:space="preserve"> </w:t>
      </w:r>
      <w:r w:rsidRPr="00EE6C91">
        <w:t>FACTORES PONDERABLES</w:t>
      </w:r>
      <w:r w:rsidRPr="00EE6C91">
        <w:rPr>
          <w:lang w:val="es-ES_tradnl"/>
        </w:rPr>
        <w:t xml:space="preserve">, evento en el cual no se </w:t>
      </w:r>
      <w:r w:rsidR="00805ECF" w:rsidRPr="00EE6C91">
        <w:rPr>
          <w:lang w:val="es-ES_tradnl"/>
        </w:rPr>
        <w:t>asignará</w:t>
      </w:r>
      <w:r w:rsidRPr="00EE6C91">
        <w:rPr>
          <w:lang w:val="es-ES_tradnl"/>
        </w:rPr>
        <w:t xml:space="preserve"> puntaje en proporción al porcentaje de participación, al integrante</w:t>
      </w:r>
      <w:r w:rsidRPr="001332C0">
        <w:rPr>
          <w:lang w:val="es-ES_tradnl"/>
        </w:rPr>
        <w:t xml:space="preserve"> nacional, por el origen nacional de la oferta. Lo anterior, teniendo en cuenta que un mismo servicio no puede aplicar a los dos puntajes (Oferta de Origen Nacional e Incentivo a la Incorporación del Componente Nacional.)</w:t>
      </w:r>
      <w:r>
        <w:t xml:space="preserve"> </w:t>
      </w:r>
    </w:p>
    <w:p w14:paraId="07326BDE" w14:textId="77777777" w:rsidR="0089514F" w:rsidRDefault="0089514F" w:rsidP="00D50321">
      <w:pPr>
        <w:ind w:left="709"/>
      </w:pPr>
    </w:p>
    <w:p w14:paraId="7086979C" w14:textId="1D6C1F8E" w:rsidR="00C61932" w:rsidRDefault="0089514F" w:rsidP="000B22B1">
      <w:r w:rsidRPr="009C6A8F">
        <w:t>Dado que la Protección a la Industria Nacional es factor de evaluación de las propuestas técnicas, el proponente no podrá modificar el personal ofrecido para puntuar el factor incentivo a la incorporación de componente nacional.</w:t>
      </w:r>
    </w:p>
    <w:p w14:paraId="7BFC1533" w14:textId="77777777" w:rsidR="00D90BFF" w:rsidRDefault="00D90BFF" w:rsidP="000B22B1"/>
    <w:p w14:paraId="1EE445E9" w14:textId="77777777" w:rsidR="00D90BFF" w:rsidRDefault="00D90BFF" w:rsidP="00D90BFF"/>
    <w:p w14:paraId="365AC048" w14:textId="77777777" w:rsidR="00D90BFF" w:rsidRPr="007C429F" w:rsidRDefault="00D90BFF" w:rsidP="00D90BFF">
      <w:pPr>
        <w:pStyle w:val="Ttulo1"/>
      </w:pPr>
      <w:r>
        <w:t>GLOSARIO</w:t>
      </w:r>
    </w:p>
    <w:p w14:paraId="528F4C51" w14:textId="77777777" w:rsidR="00D90BFF" w:rsidRDefault="00D90BFF" w:rsidP="00D90BFF"/>
    <w:p w14:paraId="5E6FA82D" w14:textId="77777777" w:rsidR="00D90BFF" w:rsidRDefault="00D90BFF" w:rsidP="00D90BFF"/>
    <w:p w14:paraId="7C939DA3" w14:textId="77777777" w:rsidR="00D90BFF" w:rsidRDefault="00D90BFF" w:rsidP="00D90BFF">
      <w:pPr>
        <w:ind w:left="567"/>
        <w:rPr>
          <w:color w:val="auto"/>
        </w:rPr>
      </w:pPr>
      <w:r>
        <w:rPr>
          <w:color w:val="auto"/>
        </w:rPr>
        <w:lastRenderedPageBreak/>
        <w:t xml:space="preserve">Los términos y definiciones necesarios para la correcta interpretación de la terminología utilizada en los documentos del presente procesos de selección, se encuentran publicados en la página web del instituto, en el siguiente link: </w:t>
      </w:r>
    </w:p>
    <w:p w14:paraId="46136782" w14:textId="77777777" w:rsidR="00D90BFF" w:rsidRDefault="00D90BFF" w:rsidP="00D90BFF">
      <w:pPr>
        <w:ind w:left="567"/>
        <w:rPr>
          <w:color w:val="auto"/>
        </w:rPr>
      </w:pPr>
    </w:p>
    <w:p w14:paraId="7176B247" w14:textId="77777777" w:rsidR="00D90BFF" w:rsidRDefault="00856CA6" w:rsidP="00D90BFF">
      <w:pPr>
        <w:ind w:left="567"/>
        <w:rPr>
          <w:color w:val="auto"/>
        </w:rPr>
      </w:pPr>
      <w:hyperlink r:id="rId35" w:history="1">
        <w:r w:rsidR="00D90BFF" w:rsidRPr="004D7F24">
          <w:rPr>
            <w:rStyle w:val="Hipervnculo"/>
          </w:rPr>
          <w:t>https://www.idu.gov.co/page/transparencia/informacion-de-interes/glosario</w:t>
        </w:r>
      </w:hyperlink>
      <w:r w:rsidR="00D90BFF">
        <w:rPr>
          <w:color w:val="auto"/>
        </w:rPr>
        <w:t xml:space="preserve"> </w:t>
      </w:r>
    </w:p>
    <w:p w14:paraId="71A235A4" w14:textId="77777777" w:rsidR="00D90BFF" w:rsidRDefault="00D90BFF" w:rsidP="00D90BFF">
      <w:pPr>
        <w:ind w:left="567"/>
      </w:pPr>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p>
    <w:p w14:paraId="76F0CB7C" w14:textId="77777777" w:rsidR="00D90BFF" w:rsidRDefault="00D90BFF" w:rsidP="00D90BFF">
      <w:pPr>
        <w:ind w:left="567"/>
        <w:rPr>
          <w:color w:val="auto"/>
        </w:rPr>
      </w:pPr>
      <w:r>
        <w:rPr>
          <w:color w:val="auto"/>
        </w:rPr>
        <w:t xml:space="preserve">Fecha de la versión: </w:t>
      </w:r>
      <w:r w:rsidRPr="001A5466">
        <w:rPr>
          <w:color w:val="auto"/>
          <w:highlight w:val="yellow"/>
        </w:rPr>
        <w:t>XX/XX/XX</w:t>
      </w:r>
      <w:r>
        <w:rPr>
          <w:color w:val="auto"/>
        </w:rPr>
        <w:t>.</w:t>
      </w:r>
    </w:p>
    <w:p w14:paraId="0EBB5E71" w14:textId="77777777" w:rsidR="00D90BFF" w:rsidRDefault="00D90BFF" w:rsidP="00D90BFF"/>
    <w:p w14:paraId="10C634CD" w14:textId="77777777" w:rsidR="00D90BFF" w:rsidRPr="007C429F" w:rsidRDefault="00D90BFF" w:rsidP="000B22B1"/>
    <w:sectPr w:rsidR="00D90BFF" w:rsidRPr="007C429F" w:rsidSect="001C0A26">
      <w:headerReference w:type="even" r:id="rId36"/>
      <w:headerReference w:type="default" r:id="rId37"/>
      <w:footerReference w:type="even" r:id="rId38"/>
      <w:footerReference w:type="default" r:id="rId39"/>
      <w:headerReference w:type="first" r:id="rId40"/>
      <w:footerReference w:type="first" r:id="rId41"/>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6D78AC" w:rsidRDefault="006D78AC" w:rsidP="00C8044F">
      <w:r>
        <w:separator/>
      </w:r>
    </w:p>
  </w:endnote>
  <w:endnote w:type="continuationSeparator" w:id="0">
    <w:p w14:paraId="4922642C" w14:textId="77777777" w:rsidR="006D78AC" w:rsidRDefault="006D78AC"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6A794" w14:textId="77777777" w:rsidR="009D45B9" w:rsidRDefault="009D45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6D78AC" w:rsidRDefault="006D78AC" w:rsidP="00FA0EB5"/>
  <w:p w14:paraId="77D8E9A0" w14:textId="52F837E2" w:rsidR="006D78AC" w:rsidRDefault="006D78AC" w:rsidP="00FA0EB5">
    <w:pPr>
      <w:pStyle w:val="Piedepgina"/>
      <w:jc w:val="left"/>
    </w:pPr>
    <w:r w:rsidRPr="00934F1A">
      <w:rPr>
        <w:noProof/>
        <w:sz w:val="18"/>
        <w:szCs w:val="18"/>
        <w:highlight w:val="yellow"/>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009D45B9" w:rsidRPr="00934F1A">
      <w:rPr>
        <w:sz w:val="18"/>
        <w:szCs w:val="18"/>
        <w:highlight w:val="yellow"/>
      </w:rPr>
      <w:t>IDU-SAMC-XXX-XXX-2018</w:t>
    </w:r>
    <w:r w:rsidRPr="00271C92">
      <w:rPr>
        <w:sz w:val="18"/>
        <w:szCs w:val="18"/>
      </w:rPr>
      <w:tab/>
    </w:r>
    <w:r w:rsidR="009D45B9">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856CA6">
      <w:rPr>
        <w:rStyle w:val="Nmerodepgina"/>
        <w:noProof/>
        <w:sz w:val="18"/>
        <w:szCs w:val="18"/>
      </w:rPr>
      <w:t>20</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856CA6">
      <w:rPr>
        <w:rStyle w:val="Nmerodepgina"/>
        <w:noProof/>
        <w:sz w:val="18"/>
        <w:szCs w:val="18"/>
      </w:rPr>
      <w:t>21</w:t>
    </w:r>
    <w:r w:rsidRPr="00271C92">
      <w:rPr>
        <w:rStyle w:val="Nmerodepgina"/>
        <w:sz w:val="18"/>
        <w:szCs w:val="18"/>
      </w:rPr>
      <w:fldChar w:fldCharType="end"/>
    </w:r>
  </w:p>
  <w:p w14:paraId="7CAFE317" w14:textId="3F8846EB" w:rsidR="006D78AC" w:rsidRDefault="006D78AC">
    <w:pPr>
      <w:pStyle w:val="Piedepgina"/>
    </w:pPr>
  </w:p>
  <w:p w14:paraId="38C67869" w14:textId="77777777" w:rsidR="006D78AC" w:rsidRDefault="006D78A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28B56" w14:textId="77777777" w:rsidR="009D45B9" w:rsidRDefault="009D45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6D78AC" w:rsidRDefault="006D78AC" w:rsidP="00C8044F">
      <w:r>
        <w:separator/>
      </w:r>
    </w:p>
  </w:footnote>
  <w:footnote w:type="continuationSeparator" w:id="0">
    <w:p w14:paraId="54593DA9" w14:textId="77777777" w:rsidR="006D78AC" w:rsidRDefault="006D78AC"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6D78AC" w:rsidRDefault="00856CA6">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6D78AC" w:rsidRDefault="006D78AC">
    <w:pPr>
      <w:pStyle w:val="Encabezado"/>
    </w:pPr>
    <w:r>
      <w:rPr>
        <w:noProof/>
        <w:lang w:eastAsia="es-CO"/>
      </w:rPr>
      <w:drawing>
        <wp:inline distT="0" distB="0" distL="0" distR="0" wp14:anchorId="3EC21746" wp14:editId="3703B498">
          <wp:extent cx="2314575" cy="465901"/>
          <wp:effectExtent l="0" t="0" r="0" b="0"/>
          <wp:docPr id="26"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6D78AC" w:rsidRDefault="00856CA6">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B397530"/>
    <w:multiLevelType w:val="hybridMultilevel"/>
    <w:tmpl w:val="DE587988"/>
    <w:lvl w:ilvl="0" w:tplc="C6683D94">
      <w:numFmt w:val="bullet"/>
      <w:lvlText w:val=""/>
      <w:lvlJc w:val="left"/>
      <w:pPr>
        <w:ind w:left="720" w:hanging="360"/>
      </w:pPr>
      <w:rPr>
        <w:rFonts w:ascii="Symbol" w:eastAsia="Times New Roman" w:hAnsi="Symbo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5"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77277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20" w15:restartNumberingAfterBreak="0">
    <w:nsid w:val="4FDC6229"/>
    <w:multiLevelType w:val="multilevel"/>
    <w:tmpl w:val="ECD8B9D6"/>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360" w:hanging="36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5851C2F"/>
    <w:multiLevelType w:val="hybridMultilevel"/>
    <w:tmpl w:val="74961636"/>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23"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6"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7"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8"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30" w15:restartNumberingAfterBreak="0">
    <w:nsid w:val="76F43D73"/>
    <w:multiLevelType w:val="hybridMultilevel"/>
    <w:tmpl w:val="CD4E9D1E"/>
    <w:lvl w:ilvl="0" w:tplc="8E42DDF6">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970210C"/>
    <w:multiLevelType w:val="hybridMultilevel"/>
    <w:tmpl w:val="81A2B42A"/>
    <w:lvl w:ilvl="0" w:tplc="F5127A68">
      <w:start w:val="5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33"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F802626"/>
    <w:multiLevelType w:val="hybridMultilevel"/>
    <w:tmpl w:val="13E8F0F8"/>
    <w:lvl w:ilvl="0" w:tplc="6318E41E">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36"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2"/>
  </w:num>
  <w:num w:numId="3">
    <w:abstractNumId w:val="2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4"/>
  </w:num>
  <w:num w:numId="7">
    <w:abstractNumId w:val="1"/>
  </w:num>
  <w:num w:numId="8">
    <w:abstractNumId w:val="33"/>
  </w:num>
  <w:num w:numId="9">
    <w:abstractNumId w:val="0"/>
  </w:num>
  <w:num w:numId="10">
    <w:abstractNumId w:val="18"/>
  </w:num>
  <w:num w:numId="11">
    <w:abstractNumId w:val="2"/>
  </w:num>
  <w:num w:numId="12">
    <w:abstractNumId w:val="6"/>
  </w:num>
  <w:num w:numId="13">
    <w:abstractNumId w:val="7"/>
  </w:num>
  <w:num w:numId="14">
    <w:abstractNumId w:val="29"/>
  </w:num>
  <w:num w:numId="15">
    <w:abstractNumId w:val="10"/>
  </w:num>
  <w:num w:numId="16">
    <w:abstractNumId w:val="25"/>
  </w:num>
  <w:num w:numId="17">
    <w:abstractNumId w:val="20"/>
  </w:num>
  <w:num w:numId="18">
    <w:abstractNumId w:val="20"/>
  </w:num>
  <w:num w:numId="19">
    <w:abstractNumId w:val="20"/>
  </w:num>
  <w:num w:numId="20">
    <w:abstractNumId w:val="20"/>
  </w:num>
  <w:num w:numId="21">
    <w:abstractNumId w:val="11"/>
  </w:num>
  <w:num w:numId="22">
    <w:abstractNumId w:val="32"/>
  </w:num>
  <w:num w:numId="23">
    <w:abstractNumId w:val="36"/>
  </w:num>
  <w:num w:numId="24">
    <w:abstractNumId w:val="14"/>
  </w:num>
  <w:num w:numId="25">
    <w:abstractNumId w:val="5"/>
  </w:num>
  <w:num w:numId="26">
    <w:abstractNumId w:val="20"/>
  </w:num>
  <w:num w:numId="27">
    <w:abstractNumId w:val="24"/>
  </w:num>
  <w:num w:numId="28">
    <w:abstractNumId w:val="17"/>
  </w:num>
  <w:num w:numId="29">
    <w:abstractNumId w:val="23"/>
  </w:num>
  <w:num w:numId="30">
    <w:abstractNumId w:val="8"/>
  </w:num>
  <w:num w:numId="31">
    <w:abstractNumId w:val="13"/>
  </w:num>
  <w:num w:numId="32">
    <w:abstractNumId w:val="15"/>
  </w:num>
  <w:num w:numId="33">
    <w:abstractNumId w:val="26"/>
  </w:num>
  <w:num w:numId="34">
    <w:abstractNumId w:val="27"/>
  </w:num>
  <w:num w:numId="35">
    <w:abstractNumId w:val="20"/>
  </w:num>
  <w:num w:numId="36">
    <w:abstractNumId w:val="20"/>
  </w:num>
  <w:num w:numId="37">
    <w:abstractNumId w:val="16"/>
  </w:num>
  <w:num w:numId="38">
    <w:abstractNumId w:val="21"/>
  </w:num>
  <w:num w:numId="39">
    <w:abstractNumId w:val="19"/>
  </w:num>
  <w:num w:numId="40">
    <w:abstractNumId w:val="31"/>
  </w:num>
  <w:num w:numId="41">
    <w:abstractNumId w:val="20"/>
  </w:num>
  <w:num w:numId="42">
    <w:abstractNumId w:val="20"/>
  </w:num>
  <w:num w:numId="43">
    <w:abstractNumId w:val="35"/>
  </w:num>
  <w:num w:numId="44">
    <w:abstractNumId w:val="22"/>
  </w:num>
  <w:num w:numId="45">
    <w:abstractNumId w:val="34"/>
  </w:num>
  <w:num w:numId="46">
    <w:abstractNumId w:val="30"/>
  </w:num>
  <w:num w:numId="47">
    <w:abstractNumId w:val="9"/>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43DE"/>
    <w:rsid w:val="00014B01"/>
    <w:rsid w:val="00016DCC"/>
    <w:rsid w:val="00021CE4"/>
    <w:rsid w:val="00022F0A"/>
    <w:rsid w:val="000324A0"/>
    <w:rsid w:val="00033249"/>
    <w:rsid w:val="00040F5D"/>
    <w:rsid w:val="00041F93"/>
    <w:rsid w:val="00043065"/>
    <w:rsid w:val="00043105"/>
    <w:rsid w:val="00061141"/>
    <w:rsid w:val="000623A3"/>
    <w:rsid w:val="00065F4A"/>
    <w:rsid w:val="0007106E"/>
    <w:rsid w:val="000718F7"/>
    <w:rsid w:val="00075379"/>
    <w:rsid w:val="00076E7F"/>
    <w:rsid w:val="00077047"/>
    <w:rsid w:val="0007748E"/>
    <w:rsid w:val="000832CA"/>
    <w:rsid w:val="0008511A"/>
    <w:rsid w:val="000868B8"/>
    <w:rsid w:val="00090F2D"/>
    <w:rsid w:val="000A0D98"/>
    <w:rsid w:val="000A5254"/>
    <w:rsid w:val="000A55CE"/>
    <w:rsid w:val="000A6636"/>
    <w:rsid w:val="000A6FAA"/>
    <w:rsid w:val="000B22B1"/>
    <w:rsid w:val="000B55C7"/>
    <w:rsid w:val="000B77FC"/>
    <w:rsid w:val="000C4FB9"/>
    <w:rsid w:val="000D14A7"/>
    <w:rsid w:val="000D47F2"/>
    <w:rsid w:val="000D4F53"/>
    <w:rsid w:val="000D53FE"/>
    <w:rsid w:val="000D7B82"/>
    <w:rsid w:val="000E0FBE"/>
    <w:rsid w:val="000E352E"/>
    <w:rsid w:val="000E665A"/>
    <w:rsid w:val="000E7F6B"/>
    <w:rsid w:val="000F3FFF"/>
    <w:rsid w:val="000F7087"/>
    <w:rsid w:val="0010341F"/>
    <w:rsid w:val="00103D06"/>
    <w:rsid w:val="00121A05"/>
    <w:rsid w:val="00121F02"/>
    <w:rsid w:val="00132592"/>
    <w:rsid w:val="00134CA5"/>
    <w:rsid w:val="00140AC7"/>
    <w:rsid w:val="00142B39"/>
    <w:rsid w:val="00142BAE"/>
    <w:rsid w:val="0014342D"/>
    <w:rsid w:val="001456F0"/>
    <w:rsid w:val="0014570A"/>
    <w:rsid w:val="00147CFC"/>
    <w:rsid w:val="00151EA9"/>
    <w:rsid w:val="001558E9"/>
    <w:rsid w:val="00163C87"/>
    <w:rsid w:val="00180E11"/>
    <w:rsid w:val="00182205"/>
    <w:rsid w:val="00182521"/>
    <w:rsid w:val="00190ACB"/>
    <w:rsid w:val="00191F81"/>
    <w:rsid w:val="00195D62"/>
    <w:rsid w:val="001B4FD6"/>
    <w:rsid w:val="001B5519"/>
    <w:rsid w:val="001B7707"/>
    <w:rsid w:val="001B7D06"/>
    <w:rsid w:val="001C0A26"/>
    <w:rsid w:val="001C0DEC"/>
    <w:rsid w:val="001C1ED7"/>
    <w:rsid w:val="001C33E6"/>
    <w:rsid w:val="001F26D2"/>
    <w:rsid w:val="001F4867"/>
    <w:rsid w:val="00200349"/>
    <w:rsid w:val="0020744C"/>
    <w:rsid w:val="00210FE9"/>
    <w:rsid w:val="00214E0C"/>
    <w:rsid w:val="002158A3"/>
    <w:rsid w:val="00216048"/>
    <w:rsid w:val="00223E93"/>
    <w:rsid w:val="002272CA"/>
    <w:rsid w:val="0023094C"/>
    <w:rsid w:val="002317F4"/>
    <w:rsid w:val="00231A74"/>
    <w:rsid w:val="002368BA"/>
    <w:rsid w:val="00237AC9"/>
    <w:rsid w:val="00241770"/>
    <w:rsid w:val="0024186E"/>
    <w:rsid w:val="00243BD2"/>
    <w:rsid w:val="00244A20"/>
    <w:rsid w:val="0024613B"/>
    <w:rsid w:val="002562DA"/>
    <w:rsid w:val="0026552A"/>
    <w:rsid w:val="00276274"/>
    <w:rsid w:val="00276593"/>
    <w:rsid w:val="00284B93"/>
    <w:rsid w:val="00287D70"/>
    <w:rsid w:val="00290874"/>
    <w:rsid w:val="00291CA0"/>
    <w:rsid w:val="00294C9C"/>
    <w:rsid w:val="002961B0"/>
    <w:rsid w:val="00296858"/>
    <w:rsid w:val="0029714C"/>
    <w:rsid w:val="00297781"/>
    <w:rsid w:val="002A0811"/>
    <w:rsid w:val="002A1B34"/>
    <w:rsid w:val="002A1FA7"/>
    <w:rsid w:val="002A2238"/>
    <w:rsid w:val="002A3BB1"/>
    <w:rsid w:val="002A5365"/>
    <w:rsid w:val="002B4608"/>
    <w:rsid w:val="002C5BB5"/>
    <w:rsid w:val="002D1AD8"/>
    <w:rsid w:val="002D4388"/>
    <w:rsid w:val="002D5598"/>
    <w:rsid w:val="002D634E"/>
    <w:rsid w:val="002E16F2"/>
    <w:rsid w:val="002E3A0A"/>
    <w:rsid w:val="002F74C8"/>
    <w:rsid w:val="0030207E"/>
    <w:rsid w:val="00304746"/>
    <w:rsid w:val="00307EF7"/>
    <w:rsid w:val="0031150B"/>
    <w:rsid w:val="00315DE0"/>
    <w:rsid w:val="003166B7"/>
    <w:rsid w:val="00325C35"/>
    <w:rsid w:val="0032747E"/>
    <w:rsid w:val="00333CB0"/>
    <w:rsid w:val="00335187"/>
    <w:rsid w:val="003404EB"/>
    <w:rsid w:val="003405C2"/>
    <w:rsid w:val="003409C1"/>
    <w:rsid w:val="00346650"/>
    <w:rsid w:val="00352661"/>
    <w:rsid w:val="00352BAC"/>
    <w:rsid w:val="003563AF"/>
    <w:rsid w:val="00357A15"/>
    <w:rsid w:val="00357DB8"/>
    <w:rsid w:val="00360350"/>
    <w:rsid w:val="00371665"/>
    <w:rsid w:val="00380DEA"/>
    <w:rsid w:val="0038412A"/>
    <w:rsid w:val="0038548A"/>
    <w:rsid w:val="00385E2D"/>
    <w:rsid w:val="00387795"/>
    <w:rsid w:val="00394521"/>
    <w:rsid w:val="00396DC6"/>
    <w:rsid w:val="00397DF4"/>
    <w:rsid w:val="003A0FDD"/>
    <w:rsid w:val="003A3579"/>
    <w:rsid w:val="003B376F"/>
    <w:rsid w:val="003C07AE"/>
    <w:rsid w:val="003C2C36"/>
    <w:rsid w:val="003D568E"/>
    <w:rsid w:val="003E2087"/>
    <w:rsid w:val="003F09F8"/>
    <w:rsid w:val="003F3BB0"/>
    <w:rsid w:val="003F7688"/>
    <w:rsid w:val="00403967"/>
    <w:rsid w:val="004058A7"/>
    <w:rsid w:val="00410F13"/>
    <w:rsid w:val="00413547"/>
    <w:rsid w:val="00413A44"/>
    <w:rsid w:val="0042063C"/>
    <w:rsid w:val="00422D49"/>
    <w:rsid w:val="00423AAE"/>
    <w:rsid w:val="00424FF6"/>
    <w:rsid w:val="00432B1C"/>
    <w:rsid w:val="00435285"/>
    <w:rsid w:val="00447E63"/>
    <w:rsid w:val="00451BE6"/>
    <w:rsid w:val="00454198"/>
    <w:rsid w:val="00454CF9"/>
    <w:rsid w:val="0045586B"/>
    <w:rsid w:val="00456ED7"/>
    <w:rsid w:val="00462B7B"/>
    <w:rsid w:val="004729FD"/>
    <w:rsid w:val="004804BF"/>
    <w:rsid w:val="00480639"/>
    <w:rsid w:val="00480ABF"/>
    <w:rsid w:val="00483B6D"/>
    <w:rsid w:val="00487A01"/>
    <w:rsid w:val="004947D6"/>
    <w:rsid w:val="00496304"/>
    <w:rsid w:val="004A0948"/>
    <w:rsid w:val="004A1317"/>
    <w:rsid w:val="004A1339"/>
    <w:rsid w:val="004A17AE"/>
    <w:rsid w:val="004A5DD7"/>
    <w:rsid w:val="004B2C88"/>
    <w:rsid w:val="004B3E99"/>
    <w:rsid w:val="004B42AE"/>
    <w:rsid w:val="004B4FF4"/>
    <w:rsid w:val="004B7C00"/>
    <w:rsid w:val="004C2BB7"/>
    <w:rsid w:val="004D08AB"/>
    <w:rsid w:val="004D127D"/>
    <w:rsid w:val="004D150F"/>
    <w:rsid w:val="004D4B80"/>
    <w:rsid w:val="004D7612"/>
    <w:rsid w:val="004E29C7"/>
    <w:rsid w:val="004F0227"/>
    <w:rsid w:val="004F0A5A"/>
    <w:rsid w:val="004F5243"/>
    <w:rsid w:val="00501FC5"/>
    <w:rsid w:val="005069B6"/>
    <w:rsid w:val="00515083"/>
    <w:rsid w:val="00516A64"/>
    <w:rsid w:val="00522CFC"/>
    <w:rsid w:val="00522F21"/>
    <w:rsid w:val="00524C46"/>
    <w:rsid w:val="005270F9"/>
    <w:rsid w:val="005327DD"/>
    <w:rsid w:val="00535155"/>
    <w:rsid w:val="00535B1B"/>
    <w:rsid w:val="00536882"/>
    <w:rsid w:val="005379C0"/>
    <w:rsid w:val="00547558"/>
    <w:rsid w:val="005575C8"/>
    <w:rsid w:val="0056071B"/>
    <w:rsid w:val="00570CE4"/>
    <w:rsid w:val="00585564"/>
    <w:rsid w:val="005926D3"/>
    <w:rsid w:val="0059339F"/>
    <w:rsid w:val="005A2F8E"/>
    <w:rsid w:val="005A7431"/>
    <w:rsid w:val="005C398B"/>
    <w:rsid w:val="005C4A36"/>
    <w:rsid w:val="005D1B3E"/>
    <w:rsid w:val="005E26FC"/>
    <w:rsid w:val="005E62C2"/>
    <w:rsid w:val="005E6C56"/>
    <w:rsid w:val="005F3F45"/>
    <w:rsid w:val="005F43E2"/>
    <w:rsid w:val="00613B94"/>
    <w:rsid w:val="006146BA"/>
    <w:rsid w:val="0061593B"/>
    <w:rsid w:val="00620A52"/>
    <w:rsid w:val="006221A4"/>
    <w:rsid w:val="006271B7"/>
    <w:rsid w:val="00630620"/>
    <w:rsid w:val="00635316"/>
    <w:rsid w:val="00637749"/>
    <w:rsid w:val="00644231"/>
    <w:rsid w:val="006539C3"/>
    <w:rsid w:val="00657F05"/>
    <w:rsid w:val="00660ADF"/>
    <w:rsid w:val="00663C13"/>
    <w:rsid w:val="006667F8"/>
    <w:rsid w:val="00674DD8"/>
    <w:rsid w:val="00677F0B"/>
    <w:rsid w:val="006849DF"/>
    <w:rsid w:val="00685642"/>
    <w:rsid w:val="00697EC2"/>
    <w:rsid w:val="006A232F"/>
    <w:rsid w:val="006B47D0"/>
    <w:rsid w:val="006C5131"/>
    <w:rsid w:val="006C5F26"/>
    <w:rsid w:val="006C63B1"/>
    <w:rsid w:val="006D08B8"/>
    <w:rsid w:val="006D78AC"/>
    <w:rsid w:val="006F27AB"/>
    <w:rsid w:val="00710151"/>
    <w:rsid w:val="00713A1F"/>
    <w:rsid w:val="0071585F"/>
    <w:rsid w:val="007158C1"/>
    <w:rsid w:val="007227CF"/>
    <w:rsid w:val="00722F4E"/>
    <w:rsid w:val="007275D4"/>
    <w:rsid w:val="0073031C"/>
    <w:rsid w:val="007320EC"/>
    <w:rsid w:val="007379A3"/>
    <w:rsid w:val="00737C18"/>
    <w:rsid w:val="0074232F"/>
    <w:rsid w:val="00744ADF"/>
    <w:rsid w:val="00756548"/>
    <w:rsid w:val="00762BF6"/>
    <w:rsid w:val="00763717"/>
    <w:rsid w:val="00766E0E"/>
    <w:rsid w:val="00775CB6"/>
    <w:rsid w:val="00785C15"/>
    <w:rsid w:val="0079464B"/>
    <w:rsid w:val="007967ED"/>
    <w:rsid w:val="007A15DF"/>
    <w:rsid w:val="007B41D4"/>
    <w:rsid w:val="007C1DB7"/>
    <w:rsid w:val="007C429F"/>
    <w:rsid w:val="007C780F"/>
    <w:rsid w:val="007D07DC"/>
    <w:rsid w:val="007D15B1"/>
    <w:rsid w:val="007D3F32"/>
    <w:rsid w:val="007E4B31"/>
    <w:rsid w:val="007E5454"/>
    <w:rsid w:val="007F644E"/>
    <w:rsid w:val="007F67CF"/>
    <w:rsid w:val="00802644"/>
    <w:rsid w:val="00802E7C"/>
    <w:rsid w:val="008037CF"/>
    <w:rsid w:val="00805ECF"/>
    <w:rsid w:val="008210F9"/>
    <w:rsid w:val="0082518D"/>
    <w:rsid w:val="008265BA"/>
    <w:rsid w:val="00826678"/>
    <w:rsid w:val="00826FDC"/>
    <w:rsid w:val="00827971"/>
    <w:rsid w:val="0083312B"/>
    <w:rsid w:val="00833246"/>
    <w:rsid w:val="008547DB"/>
    <w:rsid w:val="008549C4"/>
    <w:rsid w:val="00856CA6"/>
    <w:rsid w:val="00863835"/>
    <w:rsid w:val="00874779"/>
    <w:rsid w:val="00882ED6"/>
    <w:rsid w:val="00883553"/>
    <w:rsid w:val="00883667"/>
    <w:rsid w:val="008938D4"/>
    <w:rsid w:val="0089514F"/>
    <w:rsid w:val="00897D5D"/>
    <w:rsid w:val="008A332A"/>
    <w:rsid w:val="008B16EB"/>
    <w:rsid w:val="008B2A18"/>
    <w:rsid w:val="008B501F"/>
    <w:rsid w:val="008B5E13"/>
    <w:rsid w:val="008C3DCD"/>
    <w:rsid w:val="008C3F13"/>
    <w:rsid w:val="008C4A7D"/>
    <w:rsid w:val="008C509C"/>
    <w:rsid w:val="008C5892"/>
    <w:rsid w:val="008C75A9"/>
    <w:rsid w:val="008D784F"/>
    <w:rsid w:val="008E1F13"/>
    <w:rsid w:val="008E4A09"/>
    <w:rsid w:val="00910B89"/>
    <w:rsid w:val="009113A4"/>
    <w:rsid w:val="00914401"/>
    <w:rsid w:val="00914435"/>
    <w:rsid w:val="009278D0"/>
    <w:rsid w:val="009330BF"/>
    <w:rsid w:val="009332BD"/>
    <w:rsid w:val="00934A8F"/>
    <w:rsid w:val="00934F1A"/>
    <w:rsid w:val="009431F3"/>
    <w:rsid w:val="009440CE"/>
    <w:rsid w:val="00952F3E"/>
    <w:rsid w:val="00961C73"/>
    <w:rsid w:val="0096727F"/>
    <w:rsid w:val="00971C9E"/>
    <w:rsid w:val="00972107"/>
    <w:rsid w:val="00973A8A"/>
    <w:rsid w:val="009777F5"/>
    <w:rsid w:val="009813F3"/>
    <w:rsid w:val="009820A1"/>
    <w:rsid w:val="009838DF"/>
    <w:rsid w:val="009864BB"/>
    <w:rsid w:val="00990870"/>
    <w:rsid w:val="00991F01"/>
    <w:rsid w:val="00994B0E"/>
    <w:rsid w:val="0099510D"/>
    <w:rsid w:val="0099569A"/>
    <w:rsid w:val="00997BA9"/>
    <w:rsid w:val="009A1C15"/>
    <w:rsid w:val="009A3314"/>
    <w:rsid w:val="009B392B"/>
    <w:rsid w:val="009C632C"/>
    <w:rsid w:val="009D4472"/>
    <w:rsid w:val="009D45B9"/>
    <w:rsid w:val="009E1374"/>
    <w:rsid w:val="009F0944"/>
    <w:rsid w:val="009F2B73"/>
    <w:rsid w:val="009F33AE"/>
    <w:rsid w:val="00A1005A"/>
    <w:rsid w:val="00A13255"/>
    <w:rsid w:val="00A1459B"/>
    <w:rsid w:val="00A14953"/>
    <w:rsid w:val="00A16016"/>
    <w:rsid w:val="00A2009D"/>
    <w:rsid w:val="00A21930"/>
    <w:rsid w:val="00A2234A"/>
    <w:rsid w:val="00A22E43"/>
    <w:rsid w:val="00A23684"/>
    <w:rsid w:val="00A261C5"/>
    <w:rsid w:val="00A3259A"/>
    <w:rsid w:val="00A37F2E"/>
    <w:rsid w:val="00A43193"/>
    <w:rsid w:val="00A43999"/>
    <w:rsid w:val="00A51077"/>
    <w:rsid w:val="00A52AFF"/>
    <w:rsid w:val="00A71C22"/>
    <w:rsid w:val="00A74FA5"/>
    <w:rsid w:val="00A763DB"/>
    <w:rsid w:val="00A8347A"/>
    <w:rsid w:val="00A9266D"/>
    <w:rsid w:val="00A966E7"/>
    <w:rsid w:val="00AA201A"/>
    <w:rsid w:val="00AA280B"/>
    <w:rsid w:val="00AA4937"/>
    <w:rsid w:val="00AA66DC"/>
    <w:rsid w:val="00AB01E6"/>
    <w:rsid w:val="00AB1490"/>
    <w:rsid w:val="00AB224D"/>
    <w:rsid w:val="00AB327C"/>
    <w:rsid w:val="00AC0CAE"/>
    <w:rsid w:val="00AC5055"/>
    <w:rsid w:val="00AC6942"/>
    <w:rsid w:val="00AC73D0"/>
    <w:rsid w:val="00AD43A3"/>
    <w:rsid w:val="00AD5D21"/>
    <w:rsid w:val="00AE2CAF"/>
    <w:rsid w:val="00AE3232"/>
    <w:rsid w:val="00AE7EFB"/>
    <w:rsid w:val="00AF2700"/>
    <w:rsid w:val="00AF389A"/>
    <w:rsid w:val="00AF56AF"/>
    <w:rsid w:val="00AF61E1"/>
    <w:rsid w:val="00B012CF"/>
    <w:rsid w:val="00B01FD3"/>
    <w:rsid w:val="00B05125"/>
    <w:rsid w:val="00B06B2B"/>
    <w:rsid w:val="00B11FDB"/>
    <w:rsid w:val="00B13B64"/>
    <w:rsid w:val="00B21212"/>
    <w:rsid w:val="00B339BD"/>
    <w:rsid w:val="00B47BEB"/>
    <w:rsid w:val="00B5091D"/>
    <w:rsid w:val="00B51CE9"/>
    <w:rsid w:val="00B57B70"/>
    <w:rsid w:val="00B6687B"/>
    <w:rsid w:val="00B73504"/>
    <w:rsid w:val="00B7688B"/>
    <w:rsid w:val="00B84BB2"/>
    <w:rsid w:val="00B97D5D"/>
    <w:rsid w:val="00BA21C8"/>
    <w:rsid w:val="00BA5498"/>
    <w:rsid w:val="00BB0863"/>
    <w:rsid w:val="00BB6FE6"/>
    <w:rsid w:val="00BC378A"/>
    <w:rsid w:val="00BC5CD4"/>
    <w:rsid w:val="00BD2026"/>
    <w:rsid w:val="00BE0F9D"/>
    <w:rsid w:val="00BE1CDA"/>
    <w:rsid w:val="00BE231E"/>
    <w:rsid w:val="00BE2CC2"/>
    <w:rsid w:val="00C004ED"/>
    <w:rsid w:val="00C02985"/>
    <w:rsid w:val="00C108D4"/>
    <w:rsid w:val="00C112FB"/>
    <w:rsid w:val="00C124C6"/>
    <w:rsid w:val="00C124CE"/>
    <w:rsid w:val="00C15229"/>
    <w:rsid w:val="00C22B33"/>
    <w:rsid w:val="00C238B3"/>
    <w:rsid w:val="00C32201"/>
    <w:rsid w:val="00C32E78"/>
    <w:rsid w:val="00C339EE"/>
    <w:rsid w:val="00C4060A"/>
    <w:rsid w:val="00C4444A"/>
    <w:rsid w:val="00C52298"/>
    <w:rsid w:val="00C61932"/>
    <w:rsid w:val="00C65BE5"/>
    <w:rsid w:val="00C6644B"/>
    <w:rsid w:val="00C721AF"/>
    <w:rsid w:val="00C772B3"/>
    <w:rsid w:val="00C8044F"/>
    <w:rsid w:val="00C83C43"/>
    <w:rsid w:val="00C866D2"/>
    <w:rsid w:val="00C93C9A"/>
    <w:rsid w:val="00C93DDC"/>
    <w:rsid w:val="00C95285"/>
    <w:rsid w:val="00C956E1"/>
    <w:rsid w:val="00CA11BD"/>
    <w:rsid w:val="00CA6388"/>
    <w:rsid w:val="00CA6D58"/>
    <w:rsid w:val="00CB56BE"/>
    <w:rsid w:val="00CC18B7"/>
    <w:rsid w:val="00CC1901"/>
    <w:rsid w:val="00CC3E60"/>
    <w:rsid w:val="00CD72FF"/>
    <w:rsid w:val="00CE3E88"/>
    <w:rsid w:val="00CE6E72"/>
    <w:rsid w:val="00CF023D"/>
    <w:rsid w:val="00CF2483"/>
    <w:rsid w:val="00CF2E16"/>
    <w:rsid w:val="00D10581"/>
    <w:rsid w:val="00D148DA"/>
    <w:rsid w:val="00D21652"/>
    <w:rsid w:val="00D232E5"/>
    <w:rsid w:val="00D24CC6"/>
    <w:rsid w:val="00D27506"/>
    <w:rsid w:val="00D31D63"/>
    <w:rsid w:val="00D34F5C"/>
    <w:rsid w:val="00D43ACD"/>
    <w:rsid w:val="00D46677"/>
    <w:rsid w:val="00D46A50"/>
    <w:rsid w:val="00D46A55"/>
    <w:rsid w:val="00D473C5"/>
    <w:rsid w:val="00D50321"/>
    <w:rsid w:val="00D62E38"/>
    <w:rsid w:val="00D66C3C"/>
    <w:rsid w:val="00D67603"/>
    <w:rsid w:val="00D676EB"/>
    <w:rsid w:val="00D7257E"/>
    <w:rsid w:val="00D74E45"/>
    <w:rsid w:val="00D77AB2"/>
    <w:rsid w:val="00D810F0"/>
    <w:rsid w:val="00D90BFF"/>
    <w:rsid w:val="00D93EA4"/>
    <w:rsid w:val="00D95AF0"/>
    <w:rsid w:val="00D96513"/>
    <w:rsid w:val="00DA0256"/>
    <w:rsid w:val="00DA770B"/>
    <w:rsid w:val="00DB35DF"/>
    <w:rsid w:val="00DB3761"/>
    <w:rsid w:val="00DB6084"/>
    <w:rsid w:val="00DB622F"/>
    <w:rsid w:val="00DC1F95"/>
    <w:rsid w:val="00DC4C51"/>
    <w:rsid w:val="00DE0EE9"/>
    <w:rsid w:val="00DE32E7"/>
    <w:rsid w:val="00DE3F48"/>
    <w:rsid w:val="00DE6AEF"/>
    <w:rsid w:val="00DE7F5E"/>
    <w:rsid w:val="00DF5CEA"/>
    <w:rsid w:val="00E05E78"/>
    <w:rsid w:val="00E06472"/>
    <w:rsid w:val="00E1263C"/>
    <w:rsid w:val="00E13BE4"/>
    <w:rsid w:val="00E15063"/>
    <w:rsid w:val="00E16F8E"/>
    <w:rsid w:val="00E264EA"/>
    <w:rsid w:val="00E2664B"/>
    <w:rsid w:val="00E31442"/>
    <w:rsid w:val="00E3191A"/>
    <w:rsid w:val="00E32E72"/>
    <w:rsid w:val="00E45221"/>
    <w:rsid w:val="00E478FA"/>
    <w:rsid w:val="00E52C10"/>
    <w:rsid w:val="00E55740"/>
    <w:rsid w:val="00E61707"/>
    <w:rsid w:val="00E633B2"/>
    <w:rsid w:val="00E64FE3"/>
    <w:rsid w:val="00E67537"/>
    <w:rsid w:val="00E67A41"/>
    <w:rsid w:val="00E7124F"/>
    <w:rsid w:val="00E71A29"/>
    <w:rsid w:val="00E81073"/>
    <w:rsid w:val="00E879CA"/>
    <w:rsid w:val="00E93F21"/>
    <w:rsid w:val="00EA4EC0"/>
    <w:rsid w:val="00EA5F03"/>
    <w:rsid w:val="00EA699F"/>
    <w:rsid w:val="00EB4FB2"/>
    <w:rsid w:val="00EC3F2E"/>
    <w:rsid w:val="00EC51E5"/>
    <w:rsid w:val="00EC554C"/>
    <w:rsid w:val="00ED0887"/>
    <w:rsid w:val="00ED21C9"/>
    <w:rsid w:val="00ED5A8F"/>
    <w:rsid w:val="00EE3DDE"/>
    <w:rsid w:val="00EE5FFA"/>
    <w:rsid w:val="00EE6C91"/>
    <w:rsid w:val="00EE773F"/>
    <w:rsid w:val="00EF5398"/>
    <w:rsid w:val="00F02B71"/>
    <w:rsid w:val="00F0550D"/>
    <w:rsid w:val="00F05E18"/>
    <w:rsid w:val="00F2120F"/>
    <w:rsid w:val="00F23145"/>
    <w:rsid w:val="00F2424C"/>
    <w:rsid w:val="00F3106A"/>
    <w:rsid w:val="00F3358A"/>
    <w:rsid w:val="00F33D01"/>
    <w:rsid w:val="00F36993"/>
    <w:rsid w:val="00F40092"/>
    <w:rsid w:val="00F402DE"/>
    <w:rsid w:val="00F4037C"/>
    <w:rsid w:val="00F45024"/>
    <w:rsid w:val="00F469C8"/>
    <w:rsid w:val="00F54E5E"/>
    <w:rsid w:val="00F56CED"/>
    <w:rsid w:val="00F60643"/>
    <w:rsid w:val="00F60AB8"/>
    <w:rsid w:val="00F62103"/>
    <w:rsid w:val="00F63502"/>
    <w:rsid w:val="00F63B4B"/>
    <w:rsid w:val="00F71DD1"/>
    <w:rsid w:val="00F7791D"/>
    <w:rsid w:val="00F86C23"/>
    <w:rsid w:val="00FA0EB5"/>
    <w:rsid w:val="00FA427D"/>
    <w:rsid w:val="00FA6F59"/>
    <w:rsid w:val="00FB20CB"/>
    <w:rsid w:val="00FB2DFA"/>
    <w:rsid w:val="00FB3B3D"/>
    <w:rsid w:val="00FB79BB"/>
    <w:rsid w:val="00FB7FE6"/>
    <w:rsid w:val="00FC48FF"/>
    <w:rsid w:val="00FC524D"/>
    <w:rsid w:val="00FD1ECC"/>
    <w:rsid w:val="00FD2A47"/>
    <w:rsid w:val="00FD6A70"/>
    <w:rsid w:val="00FE0F4A"/>
    <w:rsid w:val="00FF0FE8"/>
    <w:rsid w:val="00FF2D6F"/>
    <w:rsid w:val="00FF3C4D"/>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31150B"/>
    <w:pPr>
      <w:numPr>
        <w:ilvl w:val="1"/>
        <w:numId w:val="3"/>
      </w:numPr>
      <w:ind w:left="426" w:hanging="426"/>
      <w:jc w:val="both"/>
    </w:pPr>
  </w:style>
  <w:style w:type="character" w:customStyle="1" w:styleId="TITULO2Car">
    <w:name w:val="TITULO 2 Car"/>
    <w:basedOn w:val="PrrafodelistaCar"/>
    <w:link w:val="TITULO2"/>
    <w:rsid w:val="0031150B"/>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styleId="Revisin">
    <w:name w:val="Revision"/>
    <w:hidden/>
    <w:uiPriority w:val="99"/>
    <w:semiHidden/>
    <w:rsid w:val="00487A01"/>
    <w:pPr>
      <w:spacing w:after="0" w:line="240" w:lineRule="auto"/>
    </w:pPr>
    <w:rPr>
      <w:rFonts w:ascii="Arial" w:eastAsia="Times New Roman" w:hAnsi="Arial"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196850065">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openxmlformats.org/officeDocument/2006/relationships/image" Target="media/image2.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iones@idu.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hyperlink" Target="http://www.contratos.gov.co"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ntratos.gov.co"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yperlink" Target="http://www.contratos.gov.co"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header" Target="header1.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hyperlink" Target="http://www.contratos.gov.c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mmunity.secop.gov.co/STS/Users/Login/Index"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hyperlink" Target="http://www.contratos.gov.co" TargetMode="External"/><Relationship Id="rId35" Type="http://schemas.openxmlformats.org/officeDocument/2006/relationships/hyperlink" Target="https://www.idu.gov.co/page/transparencia/informacion-de-interes/glosario" TargetMode="External"/><Relationship Id="rId43"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5B0F6-312F-40EC-AD51-5BF60B51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21</Pages>
  <Words>8677</Words>
  <Characters>47727</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212</cp:revision>
  <cp:lastPrinted>2018-02-20T18:56:00Z</cp:lastPrinted>
  <dcterms:created xsi:type="dcterms:W3CDTF">2018-04-27T20:53:00Z</dcterms:created>
  <dcterms:modified xsi:type="dcterms:W3CDTF">2018-11-13T20:19:00Z</dcterms:modified>
</cp:coreProperties>
</file>