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4A9E99F9" w14:textId="77777777" w:rsidR="00B9747B" w:rsidRPr="004402A5" w:rsidRDefault="00B9747B" w:rsidP="00B9747B">
      <w:pPr>
        <w:jc w:val="center"/>
        <w:rPr>
          <w:b/>
          <w:sz w:val="32"/>
          <w:highlight w:val="yellow"/>
        </w:rPr>
      </w:pPr>
      <w:r w:rsidRPr="004402A5">
        <w:rPr>
          <w:b/>
          <w:sz w:val="32"/>
          <w:highlight w:val="yellow"/>
        </w:rPr>
        <w:t xml:space="preserve">PLIEGO MODELO </w:t>
      </w:r>
    </w:p>
    <w:p w14:paraId="4185B508" w14:textId="064E7989" w:rsidR="00B9747B" w:rsidRDefault="00B9747B" w:rsidP="00B9747B">
      <w:pPr>
        <w:jc w:val="center"/>
        <w:rPr>
          <w:b/>
          <w:sz w:val="22"/>
          <w:u w:val="single"/>
        </w:rPr>
      </w:pPr>
      <w:r w:rsidRPr="004402A5">
        <w:rPr>
          <w:b/>
          <w:caps/>
          <w:sz w:val="32"/>
          <w:highlight w:val="yellow"/>
        </w:rPr>
        <w:t xml:space="preserve">lICITACIÓN PÚBLICA </w:t>
      </w:r>
      <w:r w:rsidRPr="004402A5">
        <w:rPr>
          <w:b/>
          <w:sz w:val="32"/>
          <w:highlight w:val="yellow"/>
        </w:rPr>
        <w:t xml:space="preserve">ESTUDIO DISEÑO Y CONSTRUCCIÓN </w:t>
      </w:r>
    </w:p>
    <w:p w14:paraId="4F8FE361" w14:textId="77777777" w:rsidR="00B9747B" w:rsidRPr="007C429F" w:rsidRDefault="00B9747B"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4C6AD274" w14:textId="77777777" w:rsidR="007C05DB" w:rsidRPr="0008139F" w:rsidRDefault="007C05DB" w:rsidP="007C05DB">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O SECOP II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r w:rsidRPr="008F0545">
        <w:rPr>
          <w:b/>
          <w:color w:val="auto"/>
          <w:spacing w:val="-2"/>
        </w:rPr>
        <w:t>POR INTERNET</w:t>
      </w:r>
      <w:r w:rsidRPr="00330B16">
        <w:rPr>
          <w:rFonts w:ascii="Tahoma" w:hAnsi="Tahoma" w:cs="Tahoma"/>
          <w:b/>
          <w:color w:val="auto"/>
          <w:spacing w:val="-2"/>
        </w:rPr>
        <w:t xml:space="preserve"> (en el sitio </w:t>
      </w:r>
      <w:hyperlink r:id="rId9" w:history="1">
        <w:r w:rsidRPr="00F67C42">
          <w:rPr>
            <w:rStyle w:val="Hipervnculo"/>
            <w:rFonts w:ascii="Tahoma" w:hAnsi="Tahoma" w:cs="Tahoma"/>
            <w:b/>
          </w:rPr>
          <w:t>https://community.secop.gov.co/STS/Users/Login/Index</w:t>
        </w:r>
      </w:hyperlink>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hyperlink r:id="rId10" w:history="1">
        <w:r w:rsidRPr="0008139F">
          <w:rPr>
            <w:rStyle w:val="Hipervnculo"/>
          </w:rPr>
          <w:t>licitaciones@idu.gov.co</w:t>
        </w:r>
      </w:hyperlink>
      <w:r w:rsidRPr="0008139F">
        <w:rPr>
          <w:color w:val="auto"/>
        </w:rPr>
        <w:t>.</w:t>
      </w:r>
    </w:p>
    <w:p w14:paraId="7C1268C7" w14:textId="77777777" w:rsidR="007C05DB" w:rsidRDefault="007C05DB" w:rsidP="007C05DB">
      <w:pPr>
        <w:shd w:val="clear" w:color="auto" w:fill="D9D9D9"/>
        <w:rPr>
          <w:b/>
          <w:color w:val="auto"/>
          <w:spacing w:val="-2"/>
        </w:rPr>
      </w:pPr>
    </w:p>
    <w:p w14:paraId="694A837D" w14:textId="77777777" w:rsidR="007C05DB" w:rsidRDefault="007C05DB" w:rsidP="007C05DB">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11"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147F4F">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147F4F">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147F4F">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147F4F">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147F4F">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147F4F">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147F4F">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147F4F">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147F4F">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147F4F">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704214">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704214">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704214">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Default="005F3F45" w:rsidP="00B21212">
      <w:pPr>
        <w:ind w:left="567"/>
      </w:pPr>
      <w:r w:rsidRPr="007C429F">
        <w:t>El objeto del contrato que resulte de este proceso, está codificado en el clasificador de bienes y servicios UNSPSC como se indica a continuación:</w:t>
      </w:r>
    </w:p>
    <w:p w14:paraId="4EB087DF" w14:textId="77777777" w:rsidR="000C1AD9" w:rsidRPr="007C429F" w:rsidRDefault="000C1AD9" w:rsidP="00B21212">
      <w:pPr>
        <w:ind w:left="567"/>
      </w:pPr>
    </w:p>
    <w:p w14:paraId="5C6ACAA9" w14:textId="77777777" w:rsidR="000C1AD9" w:rsidRDefault="000C1AD9" w:rsidP="000C1AD9">
      <w:pPr>
        <w:ind w:left="567"/>
        <w:rPr>
          <w:rFonts w:cs="Calibri"/>
          <w:b/>
          <w:bCs/>
          <w:color w:val="auto"/>
          <w:spacing w:val="-3"/>
        </w:rPr>
      </w:pPr>
      <w:r w:rsidRPr="004A0B71">
        <w:rPr>
          <w:rFonts w:cs="Calibri"/>
          <w:b/>
          <w:bCs/>
          <w:color w:val="auto"/>
          <w:spacing w:val="-3"/>
        </w:rPr>
        <w:t>OBRA</w:t>
      </w:r>
    </w:p>
    <w:p w14:paraId="07EDA7BD"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2AA65A14"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348B82E"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57CE913B" w14:textId="77777777" w:rsidR="000C1AD9" w:rsidRPr="00B16E19" w:rsidRDefault="000C1AD9" w:rsidP="00764EC5">
            <w:r w:rsidRPr="00B16E19">
              <w:t xml:space="preserve">Descripción </w:t>
            </w:r>
          </w:p>
        </w:tc>
      </w:tr>
      <w:tr w:rsidR="000C1AD9" w:rsidRPr="000B4791" w14:paraId="6814379C" w14:textId="77777777" w:rsidTr="00764EC5">
        <w:tc>
          <w:tcPr>
            <w:tcW w:w="3681" w:type="dxa"/>
            <w:tcBorders>
              <w:top w:val="single" w:sz="4" w:space="0" w:color="auto"/>
              <w:left w:val="single" w:sz="4" w:space="0" w:color="auto"/>
              <w:bottom w:val="single" w:sz="4" w:space="0" w:color="auto"/>
              <w:right w:val="single" w:sz="4" w:space="0" w:color="auto"/>
            </w:tcBorders>
          </w:tcPr>
          <w:p w14:paraId="4ADA7C58"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AE115F5" w14:textId="77777777" w:rsidR="000C1AD9" w:rsidRPr="000B4791" w:rsidRDefault="000C1AD9" w:rsidP="00764EC5">
            <w:pPr>
              <w:spacing w:after="160" w:line="240" w:lineRule="exact"/>
              <w:outlineLvl w:val="2"/>
              <w:rPr>
                <w:rFonts w:cs="Calibri"/>
                <w:color w:val="auto"/>
                <w:szCs w:val="24"/>
              </w:rPr>
            </w:pPr>
          </w:p>
        </w:tc>
      </w:tr>
      <w:tr w:rsidR="000C1AD9" w:rsidRPr="000B4791" w14:paraId="587F146E" w14:textId="77777777" w:rsidTr="00764EC5">
        <w:tc>
          <w:tcPr>
            <w:tcW w:w="3681" w:type="dxa"/>
            <w:tcBorders>
              <w:top w:val="single" w:sz="4" w:space="0" w:color="auto"/>
              <w:left w:val="single" w:sz="4" w:space="0" w:color="auto"/>
              <w:bottom w:val="single" w:sz="4" w:space="0" w:color="auto"/>
              <w:right w:val="single" w:sz="4" w:space="0" w:color="auto"/>
            </w:tcBorders>
          </w:tcPr>
          <w:p w14:paraId="6AA6532E"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9D2010D" w14:textId="77777777" w:rsidR="000C1AD9" w:rsidRPr="000B4791" w:rsidRDefault="000C1AD9" w:rsidP="00764EC5">
            <w:pPr>
              <w:spacing w:after="160" w:line="240" w:lineRule="exact"/>
              <w:outlineLvl w:val="2"/>
              <w:rPr>
                <w:rFonts w:cs="Calibri"/>
                <w:color w:val="auto"/>
                <w:szCs w:val="24"/>
              </w:rPr>
            </w:pPr>
          </w:p>
        </w:tc>
      </w:tr>
      <w:tr w:rsidR="000C1AD9" w:rsidRPr="000B4791" w14:paraId="48C1323B" w14:textId="77777777" w:rsidTr="00764EC5">
        <w:tc>
          <w:tcPr>
            <w:tcW w:w="3681" w:type="dxa"/>
            <w:tcBorders>
              <w:top w:val="single" w:sz="4" w:space="0" w:color="auto"/>
              <w:left w:val="single" w:sz="4" w:space="0" w:color="auto"/>
              <w:bottom w:val="single" w:sz="4" w:space="0" w:color="auto"/>
              <w:right w:val="single" w:sz="4" w:space="0" w:color="auto"/>
            </w:tcBorders>
          </w:tcPr>
          <w:p w14:paraId="1E3FAF7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C3AD9C6" w14:textId="77777777" w:rsidR="000C1AD9" w:rsidRPr="000B4791" w:rsidRDefault="000C1AD9" w:rsidP="00764EC5">
            <w:pPr>
              <w:spacing w:after="160" w:line="240" w:lineRule="exact"/>
              <w:outlineLvl w:val="2"/>
              <w:rPr>
                <w:rFonts w:cs="Calibri"/>
                <w:color w:val="auto"/>
                <w:szCs w:val="24"/>
              </w:rPr>
            </w:pPr>
          </w:p>
        </w:tc>
      </w:tr>
      <w:tr w:rsidR="000C1AD9" w:rsidRPr="000B4791" w14:paraId="64F76BC0" w14:textId="77777777" w:rsidTr="00764EC5">
        <w:tc>
          <w:tcPr>
            <w:tcW w:w="3681" w:type="dxa"/>
            <w:tcBorders>
              <w:top w:val="single" w:sz="4" w:space="0" w:color="auto"/>
              <w:left w:val="single" w:sz="4" w:space="0" w:color="auto"/>
              <w:bottom w:val="single" w:sz="4" w:space="0" w:color="auto"/>
              <w:right w:val="single" w:sz="4" w:space="0" w:color="auto"/>
            </w:tcBorders>
          </w:tcPr>
          <w:p w14:paraId="36B0EF3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3CD57BB4" w14:textId="77777777" w:rsidR="000C1AD9" w:rsidRPr="000B4791" w:rsidRDefault="000C1AD9" w:rsidP="00764EC5">
            <w:pPr>
              <w:spacing w:after="160" w:line="240" w:lineRule="exact"/>
              <w:outlineLvl w:val="2"/>
              <w:rPr>
                <w:rFonts w:cs="Calibri"/>
                <w:color w:val="auto"/>
                <w:szCs w:val="24"/>
              </w:rPr>
            </w:pPr>
          </w:p>
        </w:tc>
      </w:tr>
    </w:tbl>
    <w:p w14:paraId="02ED89E8" w14:textId="77777777" w:rsidR="000C1AD9" w:rsidRDefault="000C1AD9" w:rsidP="000C1AD9">
      <w:pPr>
        <w:ind w:left="567"/>
        <w:rPr>
          <w:i/>
          <w:color w:val="auto"/>
        </w:rPr>
      </w:pPr>
    </w:p>
    <w:p w14:paraId="6DD044FF" w14:textId="77777777" w:rsidR="000C1AD9" w:rsidRDefault="000C1AD9" w:rsidP="000C1AD9">
      <w:pPr>
        <w:ind w:left="567"/>
        <w:rPr>
          <w:rFonts w:cs="Calibri"/>
          <w:b/>
          <w:bCs/>
          <w:color w:val="auto"/>
          <w:spacing w:val="-3"/>
        </w:rPr>
      </w:pPr>
      <w:r>
        <w:rPr>
          <w:rFonts w:cs="Calibri"/>
          <w:b/>
          <w:bCs/>
          <w:color w:val="auto"/>
          <w:spacing w:val="-3"/>
        </w:rPr>
        <w:t>CONSULTORÍA</w:t>
      </w:r>
    </w:p>
    <w:p w14:paraId="69F3E1EC" w14:textId="77777777" w:rsidR="000C1AD9" w:rsidRPr="000808E1" w:rsidRDefault="000C1AD9" w:rsidP="000C1AD9">
      <w:pPr>
        <w:ind w:left="567"/>
        <w:rPr>
          <w:i/>
          <w:color w:val="auto"/>
          <w:highlight w:val="yellow"/>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0C1AD9" w:rsidRPr="000B4791" w14:paraId="3EDBE7FF" w14:textId="77777777" w:rsidTr="00764EC5">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4C2F123F" w14:textId="77777777" w:rsidR="000C1AD9" w:rsidRPr="00B16E19" w:rsidRDefault="000C1AD9" w:rsidP="00764EC5">
            <w:r w:rsidRPr="00B16E19">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4DBC9DC" w14:textId="77777777" w:rsidR="000C1AD9" w:rsidRPr="00B16E19" w:rsidRDefault="000C1AD9" w:rsidP="00764EC5">
            <w:r w:rsidRPr="00B16E19">
              <w:t xml:space="preserve">Descripción </w:t>
            </w:r>
          </w:p>
        </w:tc>
      </w:tr>
      <w:tr w:rsidR="000C1AD9" w:rsidRPr="000B4791" w14:paraId="6D89D40B" w14:textId="77777777" w:rsidTr="00764EC5">
        <w:tc>
          <w:tcPr>
            <w:tcW w:w="3681" w:type="dxa"/>
            <w:tcBorders>
              <w:top w:val="single" w:sz="4" w:space="0" w:color="auto"/>
              <w:left w:val="single" w:sz="4" w:space="0" w:color="auto"/>
              <w:bottom w:val="single" w:sz="4" w:space="0" w:color="auto"/>
              <w:right w:val="single" w:sz="4" w:space="0" w:color="auto"/>
            </w:tcBorders>
          </w:tcPr>
          <w:p w14:paraId="155FEAC5"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BE45D6" w14:textId="77777777" w:rsidR="000C1AD9" w:rsidRPr="000B4791" w:rsidRDefault="000C1AD9" w:rsidP="00764EC5">
            <w:pPr>
              <w:spacing w:after="160" w:line="240" w:lineRule="exact"/>
              <w:outlineLvl w:val="2"/>
              <w:rPr>
                <w:rFonts w:cs="Calibri"/>
                <w:color w:val="auto"/>
                <w:szCs w:val="24"/>
              </w:rPr>
            </w:pPr>
          </w:p>
        </w:tc>
      </w:tr>
      <w:tr w:rsidR="000C1AD9" w:rsidRPr="000B4791" w14:paraId="79BFF4AE" w14:textId="77777777" w:rsidTr="00764EC5">
        <w:tc>
          <w:tcPr>
            <w:tcW w:w="3681" w:type="dxa"/>
            <w:tcBorders>
              <w:top w:val="single" w:sz="4" w:space="0" w:color="auto"/>
              <w:left w:val="single" w:sz="4" w:space="0" w:color="auto"/>
              <w:bottom w:val="single" w:sz="4" w:space="0" w:color="auto"/>
              <w:right w:val="single" w:sz="4" w:space="0" w:color="auto"/>
            </w:tcBorders>
          </w:tcPr>
          <w:p w14:paraId="5B9897C4"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08031818" w14:textId="77777777" w:rsidR="000C1AD9" w:rsidRPr="000B4791" w:rsidRDefault="000C1AD9" w:rsidP="00764EC5">
            <w:pPr>
              <w:spacing w:after="160" w:line="240" w:lineRule="exact"/>
              <w:outlineLvl w:val="2"/>
              <w:rPr>
                <w:rFonts w:cs="Calibri"/>
                <w:color w:val="auto"/>
                <w:szCs w:val="24"/>
              </w:rPr>
            </w:pPr>
          </w:p>
        </w:tc>
      </w:tr>
      <w:tr w:rsidR="000C1AD9" w:rsidRPr="000B4791" w14:paraId="5CB86679" w14:textId="77777777" w:rsidTr="00764EC5">
        <w:tc>
          <w:tcPr>
            <w:tcW w:w="3681" w:type="dxa"/>
            <w:tcBorders>
              <w:top w:val="single" w:sz="4" w:space="0" w:color="auto"/>
              <w:left w:val="single" w:sz="4" w:space="0" w:color="auto"/>
              <w:bottom w:val="single" w:sz="4" w:space="0" w:color="auto"/>
              <w:right w:val="single" w:sz="4" w:space="0" w:color="auto"/>
            </w:tcBorders>
          </w:tcPr>
          <w:p w14:paraId="541ABE9B"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210F22D7" w14:textId="77777777" w:rsidR="000C1AD9" w:rsidRPr="000B4791" w:rsidRDefault="000C1AD9" w:rsidP="00764EC5">
            <w:pPr>
              <w:spacing w:after="160" w:line="240" w:lineRule="exact"/>
              <w:outlineLvl w:val="2"/>
              <w:rPr>
                <w:rFonts w:cs="Calibri"/>
                <w:color w:val="auto"/>
                <w:szCs w:val="24"/>
              </w:rPr>
            </w:pPr>
          </w:p>
        </w:tc>
      </w:tr>
      <w:tr w:rsidR="000C1AD9" w:rsidRPr="000B4791" w14:paraId="19CF8887" w14:textId="77777777" w:rsidTr="00764EC5">
        <w:tc>
          <w:tcPr>
            <w:tcW w:w="3681" w:type="dxa"/>
            <w:tcBorders>
              <w:top w:val="single" w:sz="4" w:space="0" w:color="auto"/>
              <w:left w:val="single" w:sz="4" w:space="0" w:color="auto"/>
              <w:bottom w:val="single" w:sz="4" w:space="0" w:color="auto"/>
              <w:right w:val="single" w:sz="4" w:space="0" w:color="auto"/>
            </w:tcBorders>
          </w:tcPr>
          <w:p w14:paraId="29401E07" w14:textId="77777777" w:rsidR="000C1AD9" w:rsidRPr="000B4791" w:rsidRDefault="000C1AD9" w:rsidP="00764EC5">
            <w:pPr>
              <w:spacing w:after="160" w:line="240" w:lineRule="exact"/>
              <w:outlineLvl w:val="2"/>
              <w:rPr>
                <w:rFonts w:cs="Calibri"/>
                <w:color w:val="auto"/>
                <w:szCs w:val="24"/>
              </w:rPr>
            </w:pPr>
          </w:p>
        </w:tc>
        <w:tc>
          <w:tcPr>
            <w:tcW w:w="3974" w:type="dxa"/>
            <w:tcBorders>
              <w:top w:val="single" w:sz="4" w:space="0" w:color="auto"/>
              <w:left w:val="single" w:sz="4" w:space="0" w:color="auto"/>
              <w:bottom w:val="single" w:sz="4" w:space="0" w:color="auto"/>
              <w:right w:val="single" w:sz="4" w:space="0" w:color="auto"/>
            </w:tcBorders>
          </w:tcPr>
          <w:p w14:paraId="1BCCC5DE" w14:textId="77777777" w:rsidR="000C1AD9" w:rsidRPr="000B4791" w:rsidRDefault="000C1AD9" w:rsidP="00764EC5">
            <w:pPr>
              <w:spacing w:after="160" w:line="240" w:lineRule="exact"/>
              <w:outlineLvl w:val="2"/>
              <w:rPr>
                <w:rFonts w:cs="Calibri"/>
                <w:color w:val="auto"/>
                <w:szCs w:val="24"/>
              </w:rPr>
            </w:pPr>
          </w:p>
        </w:tc>
      </w:tr>
    </w:tbl>
    <w:p w14:paraId="5A687A70" w14:textId="77777777" w:rsidR="000C1AD9" w:rsidRDefault="000C1AD9" w:rsidP="00B21212">
      <w:pPr>
        <w:rPr>
          <w:i/>
          <w:color w:val="auto"/>
          <w:highlight w:val="yellow"/>
        </w:rPr>
      </w:pPr>
    </w:p>
    <w:p w14:paraId="7B2DB152" w14:textId="49B56355" w:rsidR="005F3F45" w:rsidRPr="007C429F" w:rsidRDefault="000C1AD9" w:rsidP="00B21212">
      <w:pPr>
        <w:rPr>
          <w:i/>
          <w:color w:val="auto"/>
        </w:rPr>
      </w:pPr>
      <w:r w:rsidRPr="007C429F">
        <w:rPr>
          <w:i/>
          <w:color w:val="auto"/>
          <w:highlight w:val="yellow"/>
        </w:rPr>
        <w:t xml:space="preserve"> </w:t>
      </w:r>
      <w:r w:rsidR="005F3F45"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704214">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60DE78F0"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highlight w:val="yellow"/>
        </w:rPr>
        <w:t>”</w:t>
      </w:r>
      <w:r w:rsidR="00E32E72" w:rsidRPr="009431F3">
        <w:rPr>
          <w:i/>
          <w:highlight w:val="yellow"/>
        </w:rPr>
        <w:t>.</w:t>
      </w:r>
      <w:r>
        <w:rPr>
          <w:i/>
        </w:rPr>
        <w:t>)</w:t>
      </w:r>
    </w:p>
    <w:p w14:paraId="51D271B8" w14:textId="77777777" w:rsidR="00D60CA9" w:rsidRPr="007C429F" w:rsidRDefault="00D60CA9" w:rsidP="00B21212"/>
    <w:p w14:paraId="46A54763" w14:textId="77777777" w:rsidR="009F33AE" w:rsidRPr="007C429F" w:rsidRDefault="004B7C00" w:rsidP="00704214">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704214">
      <w:pPr>
        <w:pStyle w:val="TITULO2"/>
      </w:pPr>
      <w:bookmarkStart w:id="21" w:name="_Toc509992787"/>
      <w:r w:rsidRPr="007C429F">
        <w:t>DURACIÓN ESTIMADA DEL CONTRATO.</w:t>
      </w:r>
      <w:bookmarkEnd w:id="21"/>
    </w:p>
    <w:p w14:paraId="07C39D17" w14:textId="77777777" w:rsidR="004B7C00" w:rsidRPr="007C429F" w:rsidRDefault="004B7C00" w:rsidP="00B21212"/>
    <w:p w14:paraId="31894E11" w14:textId="5AA55D9D" w:rsidR="00F953EA" w:rsidRPr="00F953EA" w:rsidRDefault="008210F9" w:rsidP="00F953EA">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sidR="00F953EA">
        <w:rPr>
          <w:i/>
          <w:highlight w:val="yellow"/>
        </w:rPr>
        <w:t xml:space="preserve"> A</w:t>
      </w:r>
      <w:r w:rsidR="00F953EA" w:rsidRPr="006750E1">
        <w:rPr>
          <w:i/>
          <w:color w:val="auto"/>
          <w:highlight w:val="yellow"/>
        </w:rPr>
        <w:t>decue el siguiente numeral señ</w:t>
      </w:r>
      <w:r w:rsidR="00F953EA">
        <w:rPr>
          <w:i/>
          <w:color w:val="auto"/>
          <w:highlight w:val="yellow"/>
        </w:rPr>
        <w:t>alando el plazo para cada etapa. L</w:t>
      </w:r>
      <w:r w:rsidR="00F953EA" w:rsidRPr="006750E1">
        <w:rPr>
          <w:i/>
          <w:color w:val="auto"/>
          <w:highlight w:val="yellow"/>
        </w:rPr>
        <w:t>os plazos en los procesos mixtos se definirán por etapas que cuenten con actas de inicio y terminación de la respectiva etapa, sin traslapos y estableciendo condiciones resolutorias entre la finalización del componente de consultoría y el de obra.)</w:t>
      </w:r>
    </w:p>
    <w:p w14:paraId="31054087" w14:textId="77777777" w:rsidR="00F953EA" w:rsidRPr="007C429F" w:rsidRDefault="00F953EA"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lastRenderedPageBreak/>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61738158" w14:textId="28AAE5B4" w:rsidR="003078D7" w:rsidRPr="007C429F" w:rsidRDefault="003078D7" w:rsidP="00704214">
      <w:pPr>
        <w:pStyle w:val="TITULO2"/>
        <w:numPr>
          <w:ilvl w:val="1"/>
          <w:numId w:val="38"/>
        </w:numPr>
      </w:pPr>
      <w:bookmarkStart w:id="27" w:name="_Toc516644793"/>
      <w:r w:rsidRPr="007C429F">
        <w:t xml:space="preserve">DIRECCIÓN DE </w:t>
      </w:r>
      <w:bookmarkEnd w:id="27"/>
      <w:r>
        <w:t>EJECUCIÓN</w:t>
      </w:r>
    </w:p>
    <w:p w14:paraId="2735F2B9" w14:textId="77777777" w:rsidR="003078D7" w:rsidRPr="007C429F" w:rsidRDefault="003078D7" w:rsidP="003078D7"/>
    <w:p w14:paraId="5BAD704F" w14:textId="7B474165" w:rsidR="003078D7" w:rsidRPr="00A43999" w:rsidRDefault="003078D7" w:rsidP="003078D7">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704214">
      <w:pPr>
        <w:pStyle w:val="TITULO2"/>
        <w:numPr>
          <w:ilvl w:val="0"/>
          <w:numId w:val="0"/>
        </w:numPr>
        <w:ind w:left="426"/>
      </w:pPr>
    </w:p>
    <w:p w14:paraId="09D32449" w14:textId="77777777" w:rsidR="004B7C00" w:rsidRPr="007C429F" w:rsidRDefault="004B7C00" w:rsidP="00704214">
      <w:pPr>
        <w:pStyle w:val="TITULO2"/>
      </w:pPr>
      <w:bookmarkStart w:id="28" w:name="_Toc509992789"/>
      <w:r w:rsidRPr="007C429F">
        <w:t>ACUERDOS COMERCIALES.</w:t>
      </w:r>
      <w:bookmarkEnd w:id="28"/>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704214">
      <w:pPr>
        <w:pStyle w:val="TITULO2"/>
      </w:pPr>
      <w:bookmarkStart w:id="29" w:name="_Toc509992790"/>
      <w:r w:rsidRPr="007C429F">
        <w:t>CRONOGRAMA DEL PROCESO.</w:t>
      </w:r>
      <w:bookmarkEnd w:id="29"/>
      <w:r w:rsidRPr="007C429F">
        <w:t xml:space="preserve"> </w:t>
      </w:r>
    </w:p>
    <w:p w14:paraId="4AA3BDDA" w14:textId="77777777" w:rsidR="009F33AE" w:rsidRPr="007C429F" w:rsidRDefault="009F33AE" w:rsidP="00B21212"/>
    <w:p w14:paraId="7253200C" w14:textId="77777777" w:rsidR="00A33A11" w:rsidRDefault="00A33A11" w:rsidP="00A33A1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3E58AC06" w14:textId="77777777" w:rsidR="00A33A11" w:rsidRPr="003017B6" w:rsidRDefault="00A33A11" w:rsidP="00A33A1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2488"/>
        <w:gridCol w:w="3280"/>
      </w:tblGrid>
      <w:tr w:rsidR="00A33A11" w:rsidRPr="003017B6" w14:paraId="4D7C1A5E" w14:textId="77777777" w:rsidTr="00A33A1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7A015149"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2488" w:type="dxa"/>
            <w:tcBorders>
              <w:top w:val="single" w:sz="4" w:space="0" w:color="000000"/>
              <w:left w:val="single" w:sz="4" w:space="0" w:color="000000"/>
              <w:bottom w:val="single" w:sz="4" w:space="0" w:color="000000"/>
              <w:right w:val="single" w:sz="4" w:space="0" w:color="000000"/>
            </w:tcBorders>
            <w:vAlign w:val="center"/>
          </w:tcPr>
          <w:p w14:paraId="1F985123"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3280" w:type="dxa"/>
            <w:tcBorders>
              <w:top w:val="single" w:sz="4" w:space="0" w:color="000000"/>
              <w:left w:val="single" w:sz="4" w:space="0" w:color="000000"/>
              <w:bottom w:val="single" w:sz="4" w:space="0" w:color="000000"/>
              <w:right w:val="single" w:sz="4" w:space="0" w:color="000000"/>
            </w:tcBorders>
            <w:vAlign w:val="center"/>
          </w:tcPr>
          <w:p w14:paraId="316D69AF" w14:textId="77777777" w:rsidR="00A33A11" w:rsidRPr="003017B6" w:rsidRDefault="00A33A11" w:rsidP="006361C6">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A33A11" w:rsidRPr="008E4618" w14:paraId="2CA739A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0C600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4ECD3BF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2488" w:type="dxa"/>
            <w:tcBorders>
              <w:top w:val="single" w:sz="4" w:space="0" w:color="000000"/>
              <w:left w:val="single" w:sz="4" w:space="0" w:color="000000"/>
              <w:bottom w:val="single" w:sz="4" w:space="0" w:color="000000"/>
              <w:right w:val="single" w:sz="4" w:space="0" w:color="000000"/>
            </w:tcBorders>
            <w:vAlign w:val="center"/>
          </w:tcPr>
          <w:p w14:paraId="3281845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DBFA845" w14:textId="77777777" w:rsidR="00A33A11" w:rsidRPr="00BB6B87" w:rsidRDefault="00147F4F" w:rsidP="006361C6">
            <w:pPr>
              <w:contextualSpacing/>
              <w:jc w:val="center"/>
              <w:rPr>
                <w:sz w:val="16"/>
                <w:szCs w:val="16"/>
              </w:rPr>
            </w:pPr>
            <w:hyperlink r:id="rId1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A4A0D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5BACA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25FBA5F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4219BA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00785CB" w14:textId="77777777" w:rsidR="00A33A11" w:rsidRPr="00BB6B87" w:rsidRDefault="00147F4F" w:rsidP="006361C6">
            <w:pPr>
              <w:contextualSpacing/>
              <w:jc w:val="center"/>
              <w:rPr>
                <w:sz w:val="16"/>
                <w:szCs w:val="16"/>
                <w:u w:val="single"/>
              </w:rPr>
            </w:pPr>
            <w:hyperlink r:id="rId1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154BA45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BB987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28D431B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2488" w:type="dxa"/>
            <w:tcBorders>
              <w:top w:val="single" w:sz="4" w:space="0" w:color="000000"/>
              <w:left w:val="single" w:sz="4" w:space="0" w:color="000000"/>
              <w:bottom w:val="single" w:sz="4" w:space="0" w:color="000000"/>
              <w:right w:val="single" w:sz="4" w:space="0" w:color="000000"/>
            </w:tcBorders>
            <w:vAlign w:val="center"/>
          </w:tcPr>
          <w:p w14:paraId="6F85282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6263449A" w14:textId="77777777" w:rsidR="00A33A11" w:rsidRPr="00BB6B87" w:rsidRDefault="00147F4F" w:rsidP="006361C6">
            <w:pPr>
              <w:contextualSpacing/>
              <w:jc w:val="center"/>
              <w:rPr>
                <w:sz w:val="16"/>
                <w:szCs w:val="16"/>
                <w:u w:val="single"/>
              </w:rPr>
            </w:pPr>
            <w:hyperlink r:id="rId1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3C633A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EC294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2BF908F9" w14:textId="0E6D5878" w:rsidR="00A33A11" w:rsidRPr="00BB6B87" w:rsidRDefault="006E33E4" w:rsidP="006361C6">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r>
              <w:rPr>
                <w:sz w:val="16"/>
                <w:szCs w:val="16"/>
                <w:lang w:val="es-ES"/>
              </w:rPr>
              <w:t xml:space="preserve">del </w:t>
            </w:r>
            <w:r w:rsidRPr="002108BF">
              <w:rPr>
                <w:sz w:val="16"/>
                <w:szCs w:val="16"/>
                <w:lang w:val="es-ES"/>
              </w:rPr>
              <w:t xml:space="preserve">Acto Administrativo de Apertura del proceso de Selección y </w:t>
            </w:r>
            <w:r>
              <w:rPr>
                <w:sz w:val="16"/>
                <w:szCs w:val="16"/>
                <w:lang w:val="es-ES"/>
              </w:rPr>
              <w:t xml:space="preserve">publicación </w:t>
            </w:r>
            <w:r w:rsidRPr="002108BF">
              <w:rPr>
                <w:sz w:val="16"/>
                <w:szCs w:val="16"/>
                <w:lang w:val="es-ES"/>
              </w:rPr>
              <w:t>del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BDA136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827DD57" w14:textId="77777777" w:rsidR="00A33A11" w:rsidRPr="00BB6B87" w:rsidRDefault="00147F4F" w:rsidP="006361C6">
            <w:pPr>
              <w:contextualSpacing/>
              <w:jc w:val="center"/>
              <w:rPr>
                <w:sz w:val="16"/>
                <w:szCs w:val="16"/>
              </w:rPr>
            </w:pPr>
            <w:hyperlink r:id="rId1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DC726F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D7AA2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7DA6714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2488" w:type="dxa"/>
            <w:tcBorders>
              <w:top w:val="single" w:sz="4" w:space="0" w:color="000000"/>
              <w:left w:val="single" w:sz="4" w:space="0" w:color="000000"/>
              <w:bottom w:val="single" w:sz="4" w:space="0" w:color="000000"/>
              <w:right w:val="single" w:sz="4" w:space="0" w:color="000000"/>
            </w:tcBorders>
            <w:vAlign w:val="center"/>
          </w:tcPr>
          <w:p w14:paraId="7554A0F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000000"/>
              <w:right w:val="single" w:sz="4" w:space="0" w:color="000000"/>
            </w:tcBorders>
            <w:vAlign w:val="center"/>
          </w:tcPr>
          <w:p w14:paraId="4AAFD40F"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5667236E" w14:textId="77777777" w:rsidR="00A33A11" w:rsidRPr="00BB6B87" w:rsidRDefault="00A33A11" w:rsidP="006361C6">
            <w:pPr>
              <w:contextualSpacing/>
              <w:jc w:val="center"/>
              <w:rPr>
                <w:sz w:val="16"/>
                <w:szCs w:val="16"/>
                <w:lang w:val="es-ES"/>
              </w:rPr>
            </w:pPr>
            <w:r w:rsidRPr="00BB6B87">
              <w:rPr>
                <w:sz w:val="16"/>
                <w:szCs w:val="16"/>
                <w:lang w:val="es-ES"/>
              </w:rPr>
              <w:t>Calle 22  N° 6-27</w:t>
            </w:r>
          </w:p>
        </w:tc>
      </w:tr>
      <w:tr w:rsidR="00A33A11" w:rsidRPr="003017B6" w14:paraId="5C5564EB"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C2E190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3F824EA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0510FA8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7679894" w14:textId="77777777" w:rsidR="00A33A11" w:rsidRPr="00BB6B87" w:rsidRDefault="00147F4F" w:rsidP="006361C6">
            <w:pPr>
              <w:contextualSpacing/>
              <w:jc w:val="center"/>
              <w:rPr>
                <w:sz w:val="16"/>
                <w:szCs w:val="16"/>
                <w:lang w:val="es-ES"/>
              </w:rPr>
            </w:pPr>
            <w:hyperlink r:id="rId1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6E6AA4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30D6EA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455AC9FE"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Respuestas a las </w:t>
            </w:r>
            <w:r w:rsidRPr="00BB6B87">
              <w:rPr>
                <w:sz w:val="16"/>
                <w:szCs w:val="16"/>
                <w:lang w:val="es-ES"/>
              </w:rPr>
              <w:lastRenderedPageBreak/>
              <w:t>observaciones al Pliego de Condiciones Definitivo</w:t>
            </w:r>
          </w:p>
        </w:tc>
        <w:tc>
          <w:tcPr>
            <w:tcW w:w="2488" w:type="dxa"/>
            <w:tcBorders>
              <w:top w:val="single" w:sz="4" w:space="0" w:color="000000"/>
              <w:left w:val="single" w:sz="4" w:space="0" w:color="000000"/>
              <w:bottom w:val="single" w:sz="4" w:space="0" w:color="000000"/>
              <w:right w:val="single" w:sz="4" w:space="0" w:color="000000"/>
            </w:tcBorders>
            <w:vAlign w:val="center"/>
          </w:tcPr>
          <w:p w14:paraId="4704007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lastRenderedPageBreak/>
              <w:t xml:space="preserve">Hasta el XX de </w:t>
            </w:r>
            <w:proofErr w:type="spellStart"/>
            <w:r w:rsidRPr="00BB6B87">
              <w:rPr>
                <w:sz w:val="16"/>
                <w:szCs w:val="16"/>
                <w:lang w:val="es-ES"/>
              </w:rPr>
              <w:t>XXXX</w:t>
            </w:r>
            <w:proofErr w:type="spellEnd"/>
            <w:r w:rsidRPr="00BB6B87">
              <w:rPr>
                <w:sz w:val="16"/>
                <w:szCs w:val="16"/>
                <w:lang w:val="es-ES"/>
              </w:rPr>
              <w:t xml:space="preserve"> de 201X </w:t>
            </w:r>
            <w:r w:rsidRPr="00BB6B87">
              <w:rPr>
                <w:sz w:val="16"/>
                <w:szCs w:val="16"/>
                <w:lang w:val="es-ES"/>
              </w:rPr>
              <w:lastRenderedPageBreak/>
              <w:t>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7F93DF33" w14:textId="77777777" w:rsidR="00A33A11" w:rsidRPr="00BB6B87" w:rsidRDefault="00147F4F" w:rsidP="006361C6">
            <w:pPr>
              <w:contextualSpacing/>
              <w:jc w:val="center"/>
            </w:pPr>
            <w:hyperlink r:id="rId1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4624B7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A1F3E4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5BA53DDA"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2488" w:type="dxa"/>
            <w:tcBorders>
              <w:top w:val="single" w:sz="4" w:space="0" w:color="000000"/>
              <w:left w:val="single" w:sz="4" w:space="0" w:color="000000"/>
              <w:bottom w:val="single" w:sz="4" w:space="0" w:color="000000"/>
              <w:right w:val="single" w:sz="4" w:space="0" w:color="000000"/>
            </w:tcBorders>
            <w:vAlign w:val="center"/>
          </w:tcPr>
          <w:p w14:paraId="6D42AB0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31A8661E" w14:textId="77777777" w:rsidR="00A33A11" w:rsidRPr="00BB6B87" w:rsidRDefault="00147F4F" w:rsidP="006361C6">
            <w:pPr>
              <w:contextualSpacing/>
              <w:jc w:val="center"/>
            </w:pPr>
            <w:hyperlink r:id="rId18"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2FF6BC0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F5E16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18D530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2488" w:type="dxa"/>
            <w:tcBorders>
              <w:top w:val="single" w:sz="4" w:space="0" w:color="000000"/>
              <w:left w:val="single" w:sz="4" w:space="0" w:color="000000"/>
              <w:bottom w:val="single" w:sz="4" w:space="0" w:color="auto"/>
              <w:right w:val="single" w:sz="4" w:space="0" w:color="000000"/>
            </w:tcBorders>
            <w:vAlign w:val="center"/>
          </w:tcPr>
          <w:p w14:paraId="45A1DB7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3280" w:type="dxa"/>
            <w:tcBorders>
              <w:top w:val="single" w:sz="4" w:space="0" w:color="000000"/>
              <w:left w:val="single" w:sz="4" w:space="0" w:color="000000"/>
              <w:bottom w:val="single" w:sz="4" w:space="0" w:color="auto"/>
              <w:right w:val="single" w:sz="4" w:space="0" w:color="000000"/>
            </w:tcBorders>
            <w:vAlign w:val="center"/>
          </w:tcPr>
          <w:p w14:paraId="6D6DFFAF" w14:textId="77777777" w:rsidR="00A33A11" w:rsidRPr="00BB6B87" w:rsidRDefault="00147F4F" w:rsidP="006361C6">
            <w:pPr>
              <w:widowControl w:val="0"/>
              <w:autoSpaceDE w:val="0"/>
              <w:autoSpaceDN w:val="0"/>
              <w:adjustRightInd w:val="0"/>
              <w:contextualSpacing/>
              <w:jc w:val="center"/>
              <w:rPr>
                <w:sz w:val="16"/>
                <w:szCs w:val="16"/>
                <w:lang w:val="es-ES"/>
              </w:rPr>
            </w:pPr>
            <w:hyperlink r:id="rId19"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1BFBF5DC"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79868A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1CF2CDA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2488" w:type="dxa"/>
            <w:tcBorders>
              <w:top w:val="single" w:sz="4" w:space="0" w:color="000000"/>
              <w:left w:val="single" w:sz="4" w:space="0" w:color="000000"/>
              <w:bottom w:val="single" w:sz="4" w:space="0" w:color="auto"/>
              <w:right w:val="single" w:sz="4" w:space="0" w:color="000000"/>
            </w:tcBorders>
            <w:vAlign w:val="center"/>
          </w:tcPr>
          <w:p w14:paraId="29C7EEA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761B9A50" w14:textId="77777777" w:rsidR="00A33A11" w:rsidRPr="003017B6" w:rsidRDefault="00147F4F" w:rsidP="006361C6">
            <w:pPr>
              <w:widowControl w:val="0"/>
              <w:autoSpaceDE w:val="0"/>
              <w:autoSpaceDN w:val="0"/>
              <w:adjustRightInd w:val="0"/>
              <w:contextualSpacing/>
              <w:jc w:val="center"/>
            </w:pPr>
            <w:hyperlink r:id="rId20"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174E3E19"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13CA1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0E3BE384"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2488" w:type="dxa"/>
            <w:tcBorders>
              <w:top w:val="single" w:sz="4" w:space="0" w:color="000000"/>
              <w:left w:val="single" w:sz="4" w:space="0" w:color="000000"/>
              <w:bottom w:val="single" w:sz="4" w:space="0" w:color="auto"/>
              <w:right w:val="single" w:sz="4" w:space="0" w:color="000000"/>
            </w:tcBorders>
            <w:vAlign w:val="center"/>
          </w:tcPr>
          <w:p w14:paraId="2A9403A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hora después de la apertura de ofertas)</w:t>
            </w:r>
          </w:p>
        </w:tc>
        <w:tc>
          <w:tcPr>
            <w:tcW w:w="3280" w:type="dxa"/>
            <w:tcBorders>
              <w:top w:val="single" w:sz="4" w:space="0" w:color="000000"/>
              <w:left w:val="single" w:sz="4" w:space="0" w:color="000000"/>
              <w:bottom w:val="single" w:sz="4" w:space="0" w:color="auto"/>
              <w:right w:val="single" w:sz="4" w:space="0" w:color="000000"/>
            </w:tcBorders>
            <w:vAlign w:val="center"/>
          </w:tcPr>
          <w:p w14:paraId="0B5D59E4" w14:textId="77777777" w:rsidR="00A33A11" w:rsidRPr="003017B6" w:rsidRDefault="00147F4F" w:rsidP="006361C6">
            <w:pPr>
              <w:widowControl w:val="0"/>
              <w:autoSpaceDE w:val="0"/>
              <w:autoSpaceDN w:val="0"/>
              <w:adjustRightInd w:val="0"/>
              <w:contextualSpacing/>
              <w:jc w:val="center"/>
            </w:pPr>
            <w:hyperlink r:id="rId21"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44F85EB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FB0F663"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32E8F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2488" w:type="dxa"/>
            <w:tcBorders>
              <w:top w:val="single" w:sz="4" w:space="0" w:color="auto"/>
              <w:left w:val="single" w:sz="4" w:space="0" w:color="auto"/>
              <w:bottom w:val="single" w:sz="4" w:space="0" w:color="auto"/>
              <w:right w:val="single" w:sz="4" w:space="0" w:color="auto"/>
            </w:tcBorders>
            <w:vAlign w:val="center"/>
          </w:tcPr>
          <w:p w14:paraId="2F004953"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3280" w:type="dxa"/>
            <w:tcBorders>
              <w:top w:val="single" w:sz="4" w:space="0" w:color="auto"/>
              <w:left w:val="single" w:sz="4" w:space="0" w:color="auto"/>
              <w:bottom w:val="single" w:sz="4" w:space="0" w:color="auto"/>
              <w:right w:val="single" w:sz="4" w:space="0" w:color="auto"/>
            </w:tcBorders>
            <w:vAlign w:val="center"/>
          </w:tcPr>
          <w:p w14:paraId="3909B883" w14:textId="77777777" w:rsidR="00A33A11" w:rsidRPr="00BB6B87" w:rsidRDefault="00147F4F" w:rsidP="006361C6">
            <w:pPr>
              <w:contextualSpacing/>
              <w:jc w:val="center"/>
              <w:rPr>
                <w:sz w:val="16"/>
                <w:szCs w:val="16"/>
                <w:lang w:val="es-ES"/>
              </w:rPr>
            </w:pPr>
            <w:hyperlink r:id="rId22"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6B9B70B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757811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4300B9BB"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2488" w:type="dxa"/>
            <w:tcBorders>
              <w:top w:val="single" w:sz="4" w:space="0" w:color="auto"/>
              <w:left w:val="single" w:sz="4" w:space="0" w:color="auto"/>
              <w:bottom w:val="single" w:sz="4" w:space="0" w:color="auto"/>
              <w:right w:val="single" w:sz="4" w:space="0" w:color="auto"/>
            </w:tcBorders>
            <w:vAlign w:val="center"/>
          </w:tcPr>
          <w:p w14:paraId="0DE21B5F"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auto"/>
              <w:right w:val="single" w:sz="4" w:space="0" w:color="auto"/>
            </w:tcBorders>
            <w:vAlign w:val="center"/>
          </w:tcPr>
          <w:p w14:paraId="3640B639" w14:textId="77777777" w:rsidR="00A33A11" w:rsidRPr="00BB6B87" w:rsidRDefault="00147F4F" w:rsidP="006361C6">
            <w:pPr>
              <w:contextualSpacing/>
              <w:jc w:val="center"/>
              <w:rPr>
                <w:sz w:val="16"/>
                <w:szCs w:val="16"/>
              </w:rPr>
            </w:pPr>
            <w:hyperlink r:id="rId23"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28486CE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3FE550"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3F4CF6D1"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2488" w:type="dxa"/>
            <w:tcBorders>
              <w:top w:val="single" w:sz="4" w:space="0" w:color="auto"/>
              <w:left w:val="single" w:sz="4" w:space="0" w:color="000000"/>
              <w:bottom w:val="single" w:sz="4" w:space="0" w:color="000000"/>
              <w:right w:val="single" w:sz="4" w:space="0" w:color="auto"/>
            </w:tcBorders>
            <w:vAlign w:val="center"/>
          </w:tcPr>
          <w:p w14:paraId="06A59814"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auto"/>
              <w:left w:val="single" w:sz="4" w:space="0" w:color="auto"/>
              <w:bottom w:val="single" w:sz="4" w:space="0" w:color="000000"/>
              <w:right w:val="single" w:sz="4" w:space="0" w:color="000000"/>
            </w:tcBorders>
            <w:vAlign w:val="center"/>
          </w:tcPr>
          <w:p w14:paraId="19C7FD2D" w14:textId="77777777" w:rsidR="00A33A11" w:rsidRPr="00BB6B87" w:rsidRDefault="00147F4F" w:rsidP="006361C6">
            <w:pPr>
              <w:widowControl w:val="0"/>
              <w:autoSpaceDE w:val="0"/>
              <w:autoSpaceDN w:val="0"/>
              <w:adjustRightInd w:val="0"/>
              <w:contextualSpacing/>
              <w:jc w:val="center"/>
              <w:rPr>
                <w:sz w:val="16"/>
                <w:szCs w:val="16"/>
                <w:u w:val="single"/>
              </w:rPr>
            </w:pPr>
            <w:hyperlink r:id="rId24"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rPr>
              <w:t xml:space="preserve"> </w:t>
            </w:r>
          </w:p>
        </w:tc>
      </w:tr>
      <w:tr w:rsidR="00A33A11" w:rsidRPr="003017B6" w14:paraId="1D6FE7F2"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D85E32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1468533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014C5ABE" w14:textId="38BAE140"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w:t>
            </w:r>
            <w:r w:rsidR="00D73F46">
              <w:rPr>
                <w:sz w:val="16"/>
                <w:szCs w:val="16"/>
                <w:lang w:val="es-ES"/>
              </w:rPr>
              <w:t>5</w:t>
            </w:r>
            <w:r w:rsidRPr="00BB6B87">
              <w:rPr>
                <w:sz w:val="16"/>
                <w:szCs w:val="16"/>
                <w:lang w:val="es-ES"/>
              </w:rPr>
              <w:t xml:space="preserve"> días hábiles)</w:t>
            </w:r>
          </w:p>
        </w:tc>
        <w:tc>
          <w:tcPr>
            <w:tcW w:w="2488" w:type="dxa"/>
            <w:tcBorders>
              <w:top w:val="single" w:sz="4" w:space="0" w:color="auto"/>
              <w:left w:val="single" w:sz="4" w:space="0" w:color="000000"/>
              <w:bottom w:val="single" w:sz="4" w:space="0" w:color="000000"/>
              <w:right w:val="single" w:sz="4" w:space="0" w:color="auto"/>
            </w:tcBorders>
            <w:vAlign w:val="center"/>
          </w:tcPr>
          <w:p w14:paraId="6941D9A0" w14:textId="77777777" w:rsidR="00A33A11" w:rsidRPr="00BB6B87" w:rsidRDefault="00A33A11" w:rsidP="006361C6">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3280" w:type="dxa"/>
            <w:tcBorders>
              <w:top w:val="single" w:sz="4" w:space="0" w:color="auto"/>
              <w:left w:val="single" w:sz="4" w:space="0" w:color="auto"/>
              <w:bottom w:val="single" w:sz="4" w:space="0" w:color="000000"/>
              <w:right w:val="single" w:sz="4" w:space="0" w:color="000000"/>
            </w:tcBorders>
            <w:vAlign w:val="center"/>
          </w:tcPr>
          <w:p w14:paraId="1E46CE95" w14:textId="77777777" w:rsidR="00A33A11" w:rsidRPr="00BB6B87" w:rsidRDefault="00147F4F" w:rsidP="006361C6">
            <w:pPr>
              <w:widowControl w:val="0"/>
              <w:autoSpaceDE w:val="0"/>
              <w:autoSpaceDN w:val="0"/>
              <w:adjustRightInd w:val="0"/>
              <w:contextualSpacing/>
              <w:jc w:val="center"/>
              <w:rPr>
                <w:sz w:val="16"/>
                <w:szCs w:val="16"/>
                <w:u w:val="single"/>
              </w:rPr>
            </w:pPr>
            <w:hyperlink r:id="rId25"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6240297"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9220322"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58DF0F7C"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2488" w:type="dxa"/>
            <w:tcBorders>
              <w:top w:val="single" w:sz="4" w:space="0" w:color="000000"/>
              <w:left w:val="single" w:sz="4" w:space="0" w:color="000000"/>
              <w:bottom w:val="single" w:sz="4" w:space="0" w:color="000000"/>
              <w:right w:val="single" w:sz="4" w:space="0" w:color="auto"/>
            </w:tcBorders>
            <w:vAlign w:val="center"/>
          </w:tcPr>
          <w:p w14:paraId="0061E39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4665B02A" w14:textId="77777777" w:rsidR="00A33A11" w:rsidRPr="00BB6B87" w:rsidRDefault="00147F4F" w:rsidP="006361C6">
            <w:pPr>
              <w:contextualSpacing/>
              <w:jc w:val="center"/>
              <w:rPr>
                <w:sz w:val="16"/>
                <w:szCs w:val="16"/>
              </w:rPr>
            </w:pPr>
            <w:hyperlink r:id="rId26"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p>
        </w:tc>
      </w:tr>
      <w:tr w:rsidR="00A33A11" w:rsidRPr="003017B6" w14:paraId="4AC58FB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E844015"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29B4EAD"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2488" w:type="dxa"/>
            <w:tcBorders>
              <w:top w:val="single" w:sz="4" w:space="0" w:color="000000"/>
              <w:left w:val="single" w:sz="4" w:space="0" w:color="000000"/>
              <w:bottom w:val="single" w:sz="4" w:space="0" w:color="000000"/>
              <w:right w:val="single" w:sz="4" w:space="0" w:color="auto"/>
            </w:tcBorders>
            <w:vAlign w:val="center"/>
          </w:tcPr>
          <w:p w14:paraId="7B26362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3280" w:type="dxa"/>
            <w:tcBorders>
              <w:top w:val="single" w:sz="4" w:space="0" w:color="000000"/>
              <w:left w:val="single" w:sz="4" w:space="0" w:color="auto"/>
              <w:bottom w:val="single" w:sz="4" w:space="0" w:color="000000"/>
              <w:right w:val="single" w:sz="4" w:space="0" w:color="000000"/>
            </w:tcBorders>
            <w:vAlign w:val="center"/>
          </w:tcPr>
          <w:p w14:paraId="03F8B1A4" w14:textId="77777777" w:rsidR="00A33A11" w:rsidRPr="00BB6B87" w:rsidRDefault="00A33A11" w:rsidP="006361C6">
            <w:pPr>
              <w:contextualSpacing/>
              <w:jc w:val="center"/>
              <w:rPr>
                <w:sz w:val="16"/>
                <w:szCs w:val="16"/>
                <w:lang w:val="es-ES"/>
              </w:rPr>
            </w:pPr>
            <w:r w:rsidRPr="00BB6B87">
              <w:rPr>
                <w:sz w:val="16"/>
                <w:szCs w:val="16"/>
                <w:lang w:val="es-ES"/>
              </w:rPr>
              <w:t>Auditorio IDU Piso 2°</w:t>
            </w:r>
          </w:p>
          <w:p w14:paraId="76C3A609"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A33A11" w:rsidRPr="003017B6" w14:paraId="1C15A105"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2767C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3AC50048" w14:textId="77777777" w:rsidR="00A33A11" w:rsidRPr="00BB6B87" w:rsidRDefault="00A33A11" w:rsidP="006361C6">
            <w:pPr>
              <w:widowControl w:val="0"/>
              <w:autoSpaceDE w:val="0"/>
              <w:autoSpaceDN w:val="0"/>
              <w:adjustRightInd w:val="0"/>
              <w:contextualSpacing/>
              <w:jc w:val="center"/>
              <w:rPr>
                <w:sz w:val="16"/>
                <w:szCs w:val="16"/>
                <w:lang w:val="es-ES"/>
              </w:rPr>
            </w:pPr>
          </w:p>
          <w:p w14:paraId="32A88C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0721A7EC" w14:textId="77777777" w:rsidR="00A33A11" w:rsidRPr="00BB6B87" w:rsidRDefault="00A33A11" w:rsidP="006361C6">
            <w:pPr>
              <w:widowControl w:val="0"/>
              <w:autoSpaceDE w:val="0"/>
              <w:autoSpaceDN w:val="0"/>
              <w:adjustRightInd w:val="0"/>
              <w:contextualSpacing/>
              <w:jc w:val="center"/>
              <w:rPr>
                <w:sz w:val="16"/>
                <w:szCs w:val="16"/>
                <w:lang w:val="es-ES"/>
              </w:rPr>
            </w:pPr>
          </w:p>
        </w:tc>
        <w:tc>
          <w:tcPr>
            <w:tcW w:w="2488" w:type="dxa"/>
            <w:tcBorders>
              <w:top w:val="single" w:sz="4" w:space="0" w:color="000000"/>
              <w:left w:val="single" w:sz="4" w:space="0" w:color="000000"/>
              <w:bottom w:val="single" w:sz="4" w:space="0" w:color="000000"/>
              <w:right w:val="single" w:sz="4" w:space="0" w:color="000000"/>
            </w:tcBorders>
            <w:vAlign w:val="center"/>
          </w:tcPr>
          <w:p w14:paraId="3133B16C"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272A47EA" w14:textId="77777777" w:rsidR="00A33A11" w:rsidRPr="00BB6B87" w:rsidRDefault="00147F4F" w:rsidP="006361C6">
            <w:pPr>
              <w:widowControl w:val="0"/>
              <w:autoSpaceDE w:val="0"/>
              <w:autoSpaceDN w:val="0"/>
              <w:adjustRightInd w:val="0"/>
              <w:contextualSpacing/>
              <w:jc w:val="center"/>
              <w:rPr>
                <w:sz w:val="16"/>
                <w:szCs w:val="16"/>
                <w:lang w:val="es-ES"/>
              </w:rPr>
            </w:pPr>
            <w:hyperlink r:id="rId27" w:tooltip="http://www.contratos.gov.co/" w:history="1">
              <w:r w:rsidR="00A33A11" w:rsidRPr="00BB6B87">
                <w:rPr>
                  <w:rStyle w:val="Hipervnculo"/>
                  <w:sz w:val="16"/>
                  <w:szCs w:val="16"/>
                </w:rPr>
                <w:t>www.colombiacompra.gov.co</w:t>
              </w:r>
            </w:hyperlink>
            <w:r w:rsidR="00A33A11" w:rsidRPr="00BB6B87">
              <w:rPr>
                <w:color w:val="0000FF"/>
                <w:sz w:val="16"/>
                <w:szCs w:val="16"/>
                <w:u w:val="single"/>
              </w:rPr>
              <w:t>/secop-ii</w:t>
            </w:r>
            <w:r w:rsidR="00A33A11" w:rsidRPr="00BB6B87">
              <w:rPr>
                <w:sz w:val="16"/>
                <w:szCs w:val="16"/>
                <w:lang w:val="es-ES"/>
              </w:rPr>
              <w:t xml:space="preserve"> </w:t>
            </w:r>
          </w:p>
        </w:tc>
      </w:tr>
      <w:tr w:rsidR="00A33A11" w:rsidRPr="003017B6" w14:paraId="627202E8"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CEFB7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3918BA7"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2488" w:type="dxa"/>
            <w:tcBorders>
              <w:top w:val="single" w:sz="4" w:space="0" w:color="000000"/>
              <w:left w:val="single" w:sz="4" w:space="0" w:color="000000"/>
              <w:bottom w:val="single" w:sz="4" w:space="0" w:color="000000"/>
              <w:right w:val="single" w:sz="4" w:space="0" w:color="000000"/>
            </w:tcBorders>
            <w:vAlign w:val="center"/>
          </w:tcPr>
          <w:p w14:paraId="51A7387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3280" w:type="dxa"/>
            <w:tcBorders>
              <w:top w:val="single" w:sz="4" w:space="0" w:color="000000"/>
              <w:left w:val="single" w:sz="4" w:space="0" w:color="000000"/>
              <w:bottom w:val="single" w:sz="4" w:space="0" w:color="000000"/>
              <w:right w:val="single" w:sz="4" w:space="0" w:color="000000"/>
            </w:tcBorders>
            <w:vAlign w:val="center"/>
          </w:tcPr>
          <w:p w14:paraId="172E3348" w14:textId="77777777" w:rsidR="00A33A11" w:rsidRPr="003017B6" w:rsidRDefault="00147F4F" w:rsidP="006361C6">
            <w:pPr>
              <w:widowControl w:val="0"/>
              <w:autoSpaceDE w:val="0"/>
              <w:autoSpaceDN w:val="0"/>
              <w:adjustRightInd w:val="0"/>
              <w:contextualSpacing/>
              <w:jc w:val="center"/>
            </w:pPr>
            <w:hyperlink r:id="rId28"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E05D883"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AE66F7F"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05504696"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3B0AE19" w14:textId="77777777" w:rsidR="00A33A11" w:rsidRPr="00BB6B87" w:rsidRDefault="00A33A11" w:rsidP="006361C6">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3280" w:type="dxa"/>
            <w:tcBorders>
              <w:top w:val="single" w:sz="4" w:space="0" w:color="000000"/>
              <w:left w:val="single" w:sz="4" w:space="0" w:color="000000"/>
              <w:bottom w:val="single" w:sz="4" w:space="0" w:color="000000"/>
              <w:right w:val="single" w:sz="4" w:space="0" w:color="000000"/>
            </w:tcBorders>
            <w:vAlign w:val="center"/>
          </w:tcPr>
          <w:p w14:paraId="5C13EB78" w14:textId="77777777" w:rsidR="00A33A11" w:rsidRPr="00BB6B87" w:rsidRDefault="00A33A11" w:rsidP="006361C6">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33D3423" w14:textId="77777777" w:rsidR="00A33A11" w:rsidRPr="003017B6" w:rsidRDefault="00A33A11" w:rsidP="006361C6">
            <w:pPr>
              <w:widowControl w:val="0"/>
              <w:autoSpaceDE w:val="0"/>
              <w:autoSpaceDN w:val="0"/>
              <w:adjustRightInd w:val="0"/>
              <w:contextualSpacing/>
              <w:jc w:val="center"/>
            </w:pPr>
            <w:r w:rsidRPr="00BB6B87">
              <w:rPr>
                <w:sz w:val="16"/>
                <w:szCs w:val="16"/>
                <w:lang w:val="es-ES"/>
              </w:rPr>
              <w:t>Calle 22 N° 6-27 Piso 9</w:t>
            </w:r>
          </w:p>
        </w:tc>
      </w:tr>
      <w:tr w:rsidR="00A33A11" w:rsidRPr="003017B6" w14:paraId="714384CA"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150037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15A1CFF7" w14:textId="77777777" w:rsidR="00A33A11" w:rsidRPr="003017B6" w:rsidRDefault="00A33A11" w:rsidP="006361C6">
            <w:pPr>
              <w:contextualSpacing/>
              <w:jc w:val="center"/>
              <w:rPr>
                <w:sz w:val="16"/>
                <w:szCs w:val="16"/>
              </w:rPr>
            </w:pPr>
            <w:r w:rsidRPr="003017B6">
              <w:rPr>
                <w:sz w:val="16"/>
                <w:szCs w:val="16"/>
              </w:rPr>
              <w:t>Publicación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BB3E1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3280" w:type="dxa"/>
            <w:tcBorders>
              <w:top w:val="single" w:sz="4" w:space="0" w:color="000000"/>
              <w:left w:val="single" w:sz="4" w:space="0" w:color="000000"/>
              <w:bottom w:val="single" w:sz="4" w:space="0" w:color="000000"/>
              <w:right w:val="single" w:sz="4" w:space="0" w:color="000000"/>
            </w:tcBorders>
            <w:vAlign w:val="center"/>
          </w:tcPr>
          <w:p w14:paraId="3ED0F493" w14:textId="77777777" w:rsidR="00A33A11" w:rsidRPr="003017B6" w:rsidRDefault="00147F4F" w:rsidP="006361C6">
            <w:pPr>
              <w:widowControl w:val="0"/>
              <w:autoSpaceDE w:val="0"/>
              <w:autoSpaceDN w:val="0"/>
              <w:adjustRightInd w:val="0"/>
              <w:contextualSpacing/>
              <w:jc w:val="center"/>
              <w:rPr>
                <w:sz w:val="16"/>
                <w:szCs w:val="16"/>
                <w:lang w:val="es-ES"/>
              </w:rPr>
            </w:pPr>
            <w:hyperlink r:id="rId29" w:tooltip="http://www.contratos.gov.co/" w:history="1">
              <w:r w:rsidR="00A33A11" w:rsidRPr="003017B6">
                <w:rPr>
                  <w:rStyle w:val="Hipervnculo"/>
                  <w:sz w:val="16"/>
                  <w:szCs w:val="16"/>
                </w:rPr>
                <w:t>www.colombiacompra.gov.co</w:t>
              </w:r>
            </w:hyperlink>
            <w:r w:rsidR="00A33A11" w:rsidRPr="003017B6">
              <w:rPr>
                <w:color w:val="0000FF"/>
                <w:sz w:val="16"/>
                <w:szCs w:val="16"/>
                <w:u w:val="single"/>
              </w:rPr>
              <w:t>/secop-ii</w:t>
            </w:r>
          </w:p>
        </w:tc>
      </w:tr>
      <w:tr w:rsidR="00A33A11" w:rsidRPr="003017B6" w14:paraId="5669CA3E"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64A2DF9"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26D27536" w14:textId="77777777" w:rsidR="00A33A11" w:rsidRPr="003017B6" w:rsidRDefault="00A33A11" w:rsidP="006361C6">
            <w:pPr>
              <w:contextualSpacing/>
              <w:jc w:val="center"/>
              <w:rPr>
                <w:sz w:val="16"/>
                <w:szCs w:val="16"/>
              </w:rPr>
            </w:pPr>
            <w:r w:rsidRPr="003017B6">
              <w:rPr>
                <w:sz w:val="16"/>
                <w:szCs w:val="16"/>
              </w:rPr>
              <w:t>Entrega de las Garantías de ejecución del contrato</w:t>
            </w:r>
          </w:p>
        </w:tc>
        <w:tc>
          <w:tcPr>
            <w:tcW w:w="2488" w:type="dxa"/>
            <w:tcBorders>
              <w:top w:val="single" w:sz="4" w:space="0" w:color="000000"/>
              <w:left w:val="single" w:sz="4" w:space="0" w:color="000000"/>
              <w:bottom w:val="single" w:sz="4" w:space="0" w:color="000000"/>
              <w:right w:val="single" w:sz="4" w:space="0" w:color="000000"/>
            </w:tcBorders>
            <w:vAlign w:val="center"/>
          </w:tcPr>
          <w:p w14:paraId="72E7649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3280" w:type="dxa"/>
            <w:tcBorders>
              <w:top w:val="single" w:sz="4" w:space="0" w:color="000000"/>
              <w:left w:val="single" w:sz="4" w:space="0" w:color="000000"/>
              <w:bottom w:val="single" w:sz="4" w:space="0" w:color="000000"/>
              <w:right w:val="single" w:sz="4" w:space="0" w:color="000000"/>
            </w:tcBorders>
            <w:vAlign w:val="center"/>
          </w:tcPr>
          <w:p w14:paraId="320AFC1A"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764609" w14:textId="77777777" w:rsidR="00A33A11" w:rsidRPr="003017B6" w:rsidRDefault="00A33A11" w:rsidP="006361C6">
            <w:pPr>
              <w:contextualSpacing/>
              <w:jc w:val="center"/>
              <w:rPr>
                <w:sz w:val="16"/>
                <w:szCs w:val="16"/>
                <w:lang w:val="es-ES"/>
              </w:rPr>
            </w:pPr>
            <w:r w:rsidRPr="003017B6">
              <w:rPr>
                <w:sz w:val="16"/>
                <w:szCs w:val="16"/>
                <w:lang w:val="es-ES"/>
              </w:rPr>
              <w:t>Calle 22 N° 6-27 Piso 9 y 3 respectivamente.</w:t>
            </w:r>
          </w:p>
        </w:tc>
      </w:tr>
      <w:tr w:rsidR="00A33A11" w:rsidRPr="003017B6" w14:paraId="661698C6"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8099D8" w14:textId="77777777" w:rsidR="00A33A11" w:rsidRPr="003017B6" w:rsidRDefault="00A33A11" w:rsidP="006361C6">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79ACDD5" w14:textId="77777777" w:rsidR="00A33A11" w:rsidRPr="003017B6" w:rsidRDefault="00A33A11" w:rsidP="006361C6">
            <w:pPr>
              <w:contextualSpacing/>
              <w:jc w:val="center"/>
              <w:rPr>
                <w:sz w:val="16"/>
                <w:szCs w:val="16"/>
              </w:rPr>
            </w:pPr>
            <w:r w:rsidRPr="00A25747">
              <w:rPr>
                <w:sz w:val="16"/>
                <w:szCs w:val="16"/>
              </w:rPr>
              <w:t>Aprobación de garantías</w:t>
            </w:r>
          </w:p>
        </w:tc>
        <w:tc>
          <w:tcPr>
            <w:tcW w:w="2488" w:type="dxa"/>
            <w:tcBorders>
              <w:top w:val="single" w:sz="4" w:space="0" w:color="000000"/>
              <w:left w:val="single" w:sz="4" w:space="0" w:color="000000"/>
              <w:bottom w:val="single" w:sz="4" w:space="0" w:color="000000"/>
              <w:right w:val="single" w:sz="4" w:space="0" w:color="000000"/>
            </w:tcBorders>
            <w:vAlign w:val="center"/>
          </w:tcPr>
          <w:p w14:paraId="38D74077"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(Dos (2) días hábiles siguientes a la entrega de las garantías, para corrección y aprobación de garantías)</w:t>
            </w:r>
          </w:p>
        </w:tc>
        <w:tc>
          <w:tcPr>
            <w:tcW w:w="3280" w:type="dxa"/>
            <w:tcBorders>
              <w:top w:val="single" w:sz="4" w:space="0" w:color="000000"/>
              <w:left w:val="single" w:sz="4" w:space="0" w:color="000000"/>
              <w:bottom w:val="single" w:sz="4" w:space="0" w:color="000000"/>
              <w:right w:val="single" w:sz="4" w:space="0" w:color="000000"/>
            </w:tcBorders>
            <w:vAlign w:val="center"/>
          </w:tcPr>
          <w:p w14:paraId="34D0F823"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4FCC2790"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A33A11" w:rsidRPr="003017B6" w14:paraId="4FA1D3B1" w14:textId="77777777" w:rsidTr="00A33A1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BEFDF7D"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0C5D860C" w14:textId="77777777" w:rsidR="00A33A11" w:rsidRPr="003017B6" w:rsidRDefault="00A33A11" w:rsidP="006361C6">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7AEC2058" w14:textId="77777777" w:rsidR="00A33A11" w:rsidRPr="003017B6" w:rsidRDefault="00A33A11" w:rsidP="006361C6">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0E4313BB" w14:textId="77777777" w:rsidR="00A33A11" w:rsidRPr="003017B6" w:rsidRDefault="00A33A11" w:rsidP="00A33A11"/>
    <w:p w14:paraId="618CD1A2" w14:textId="77777777" w:rsidR="00A33A11" w:rsidRPr="007C429F" w:rsidRDefault="00A33A11" w:rsidP="00B21212">
      <w:pPr>
        <w:rPr>
          <w:b/>
        </w:rPr>
      </w:pPr>
    </w:p>
    <w:p w14:paraId="22788E29" w14:textId="154C912F" w:rsidR="009F33AE" w:rsidRPr="007C429F" w:rsidRDefault="00E06472" w:rsidP="00704214">
      <w:pPr>
        <w:pStyle w:val="TITULO2"/>
      </w:pPr>
      <w:bookmarkStart w:id="30" w:name="_Toc509992791"/>
      <w:r>
        <w:t>ANTICIPO</w:t>
      </w:r>
      <w:bookmarkEnd w:id="30"/>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lastRenderedPageBreak/>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704214">
      <w:pPr>
        <w:pStyle w:val="TITULO2"/>
      </w:pPr>
      <w:bookmarkStart w:id="31" w:name="_Toc509992792"/>
      <w:r w:rsidRPr="00C112FB">
        <w:t>GARANTÍAS.</w:t>
      </w:r>
      <w:bookmarkEnd w:id="31"/>
      <w:r w:rsidRPr="00C112FB">
        <w:t xml:space="preserve"> </w:t>
      </w:r>
      <w:bookmarkStart w:id="32" w:name="_Toc378088071"/>
      <w:bookmarkStart w:id="33" w:name="_Toc378950990"/>
      <w:bookmarkStart w:id="34" w:name="_Toc456936591"/>
      <w:bookmarkStart w:id="35" w:name="_Toc488944244"/>
    </w:p>
    <w:p w14:paraId="12DDB8F3" w14:textId="031AAA9A" w:rsidR="0024186E" w:rsidRPr="00C112FB" w:rsidRDefault="0024186E" w:rsidP="00704214">
      <w:pPr>
        <w:pStyle w:val="Ttulo4"/>
      </w:pPr>
      <w:bookmarkStart w:id="36" w:name="_Toc509992793"/>
      <w:r w:rsidRPr="00C112FB">
        <w:t>GARANTÍA ÚNICA DE CUMPLIMIENTO</w:t>
      </w:r>
      <w:bookmarkEnd w:id="32"/>
      <w:bookmarkEnd w:id="33"/>
      <w:bookmarkEnd w:id="34"/>
      <w:bookmarkEnd w:id="35"/>
      <w:bookmarkEnd w:id="36"/>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704214">
      <w:pPr>
        <w:pStyle w:val="TITULO2"/>
      </w:pPr>
      <w:bookmarkStart w:id="37" w:name="_Toc509992794"/>
      <w:r w:rsidRPr="007C429F">
        <w:t>MIPYMES.</w:t>
      </w:r>
      <w:bookmarkEnd w:id="37"/>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704214">
      <w:pPr>
        <w:pStyle w:val="TITULO2"/>
      </w:pPr>
      <w:bookmarkStart w:id="38" w:name="_Toc509992795"/>
      <w:r w:rsidRPr="007C429F">
        <w:t>VISITA AL LUGAR DE EJECUCIÓN.</w:t>
      </w:r>
      <w:bookmarkEnd w:id="38"/>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w:t>
      </w:r>
      <w:r w:rsidRPr="007C429F">
        <w:rPr>
          <w:color w:val="auto"/>
          <w:spacing w:val="-2"/>
        </w:rPr>
        <w:lastRenderedPageBreak/>
        <w:t xml:space="preserve">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39" w:name="_Toc349642890"/>
      <w:bookmarkStart w:id="40" w:name="_Toc349655692"/>
      <w:bookmarkStart w:id="41" w:name="_Toc349656035"/>
      <w:bookmarkStart w:id="42" w:name="_Toc349656138"/>
      <w:bookmarkStart w:id="43" w:name="_Toc349658628"/>
      <w:bookmarkStart w:id="44" w:name="_Toc349663069"/>
      <w:bookmarkStart w:id="45" w:name="_Toc353193013"/>
      <w:bookmarkStart w:id="46" w:name="_Toc353194346"/>
      <w:bookmarkStart w:id="47" w:name="_Toc378950974"/>
      <w:bookmarkStart w:id="48" w:name="_Toc456937401"/>
      <w:bookmarkStart w:id="49"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39"/>
      <w:bookmarkEnd w:id="40"/>
      <w:bookmarkEnd w:id="41"/>
      <w:bookmarkEnd w:id="42"/>
      <w:bookmarkEnd w:id="43"/>
      <w:bookmarkEnd w:id="44"/>
      <w:bookmarkEnd w:id="45"/>
      <w:bookmarkEnd w:id="46"/>
      <w:bookmarkEnd w:id="47"/>
      <w:bookmarkEnd w:id="48"/>
      <w:bookmarkEnd w:id="49"/>
    </w:p>
    <w:p w14:paraId="3EB2BEE4" w14:textId="77777777" w:rsidR="0024186E" w:rsidRPr="007C429F" w:rsidRDefault="0024186E" w:rsidP="00A1459B">
      <w:pPr>
        <w:suppressAutoHyphens/>
        <w:rPr>
          <w:color w:val="auto"/>
          <w:spacing w:val="-2"/>
        </w:rPr>
      </w:pPr>
      <w:bookmarkStart w:id="50" w:name="_Toc349642896"/>
      <w:bookmarkStart w:id="51" w:name="_Toc349655698"/>
      <w:bookmarkStart w:id="52" w:name="_Toc349656041"/>
      <w:bookmarkStart w:id="53" w:name="_Toc349656144"/>
      <w:bookmarkStart w:id="54" w:name="_Toc349658634"/>
      <w:bookmarkStart w:id="55" w:name="_Toc349663074"/>
      <w:bookmarkStart w:id="56" w:name="_Toc353193014"/>
      <w:bookmarkStart w:id="57"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0"/>
    <w:bookmarkEnd w:id="51"/>
    <w:bookmarkEnd w:id="52"/>
    <w:bookmarkEnd w:id="53"/>
    <w:bookmarkEnd w:id="54"/>
    <w:bookmarkEnd w:id="55"/>
    <w:bookmarkEnd w:id="56"/>
    <w:bookmarkEnd w:id="57"/>
    <w:p w14:paraId="0AD7D177" w14:textId="77777777" w:rsidR="004B7C00" w:rsidRPr="007C429F" w:rsidRDefault="004B7C00" w:rsidP="00B21212"/>
    <w:p w14:paraId="10C07827" w14:textId="6471AE9C" w:rsidR="0024186E" w:rsidRPr="007C429F" w:rsidRDefault="0024186E" w:rsidP="00704214">
      <w:pPr>
        <w:pStyle w:val="TITULO2"/>
      </w:pPr>
      <w:bookmarkStart w:id="58" w:name="_Toc378950949"/>
      <w:bookmarkStart w:id="59" w:name="_Toc455762734"/>
      <w:bookmarkStart w:id="60" w:name="_Toc456862573"/>
      <w:bookmarkStart w:id="61" w:name="_Toc456862617"/>
      <w:bookmarkStart w:id="62" w:name="_Toc456862719"/>
      <w:bookmarkStart w:id="63" w:name="_Toc456863058"/>
      <w:bookmarkStart w:id="64" w:name="_Toc456864456"/>
      <w:bookmarkStart w:id="65" w:name="_Toc456864586"/>
      <w:bookmarkStart w:id="66" w:name="_Toc509992796"/>
      <w:r w:rsidRPr="007C429F">
        <w:t>LICITACIÓN POR GRUPOS (LOTES).</w:t>
      </w:r>
      <w:bookmarkEnd w:id="58"/>
      <w:bookmarkEnd w:id="59"/>
      <w:bookmarkEnd w:id="60"/>
      <w:bookmarkEnd w:id="61"/>
      <w:bookmarkEnd w:id="62"/>
      <w:bookmarkEnd w:id="63"/>
      <w:bookmarkEnd w:id="64"/>
      <w:bookmarkEnd w:id="65"/>
      <w:bookmarkEnd w:id="66"/>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lastRenderedPageBreak/>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704214">
      <w:pPr>
        <w:pStyle w:val="TITULO2"/>
      </w:pPr>
      <w:bookmarkStart w:id="67" w:name="_Toc509992797"/>
      <w:r w:rsidRPr="007C429F">
        <w:t>PRECIOS.</w:t>
      </w:r>
      <w:bookmarkEnd w:id="67"/>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68" w:name="_Ref351832567"/>
      <w:r w:rsidRPr="000D53FE">
        <w:t xml:space="preserve">Presupuesto oficial estimado para el valor global para la construcción </w:t>
      </w:r>
      <w:r w:rsidRPr="000D53FE">
        <w:rPr>
          <w:highlight w:val="yellow"/>
        </w:rPr>
        <w:t>(sin incluir redes)</w:t>
      </w:r>
      <w:r w:rsidRPr="000D53FE">
        <w:t xml:space="preserve">. </w:t>
      </w:r>
      <w:bookmarkEnd w:id="68"/>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69"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69"/>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764EC5" w14:paraId="1E17AF3A" w14:textId="77777777" w:rsidTr="00764EC5">
        <w:trPr>
          <w:trHeight w:val="978"/>
        </w:trPr>
        <w:tc>
          <w:tcPr>
            <w:tcW w:w="7797" w:type="dxa"/>
            <w:shd w:val="clear" w:color="auto" w:fill="D9D9D9"/>
            <w:vAlign w:val="center"/>
          </w:tcPr>
          <w:p w14:paraId="15CABF40" w14:textId="5BB678F0" w:rsidR="00764EC5" w:rsidRPr="00865D52" w:rsidRDefault="00764EC5" w:rsidP="00764EC5">
            <w:pPr>
              <w:pStyle w:val="Textoindependiente2"/>
              <w:spacing w:line="240" w:lineRule="auto"/>
              <w:ind w:left="72"/>
            </w:pPr>
            <w:r w:rsidRPr="0080372F">
              <w:t xml:space="preserve">PRESUPUESTO OFICIAL TOTAL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4EF48BBA" w14:textId="77777777" w:rsidTr="00764EC5">
        <w:trPr>
          <w:trHeight w:val="841"/>
        </w:trPr>
        <w:tc>
          <w:tcPr>
            <w:tcW w:w="7797" w:type="dxa"/>
            <w:vAlign w:val="center"/>
          </w:tcPr>
          <w:p w14:paraId="0DAA07A9" w14:textId="7D8EED7C" w:rsidR="00764EC5" w:rsidRPr="00DF1888" w:rsidRDefault="00764EC5" w:rsidP="00764EC5">
            <w:pPr>
              <w:pStyle w:val="Textoindependiente2"/>
              <w:spacing w:line="240" w:lineRule="auto"/>
              <w:ind w:left="72"/>
              <w:rPr>
                <w:b/>
              </w:rPr>
            </w:pPr>
            <w:r w:rsidRPr="0080372F">
              <w:t xml:space="preserve">VALOR </w:t>
            </w:r>
            <w:r>
              <w:t xml:space="preserve">TOTAL DEL GLOBAL </w:t>
            </w:r>
            <w:r w:rsidRPr="0080372F">
              <w:t>PARA LOS ESTUDIOS Y DISEÑOS</w:t>
            </w:r>
            <w:r>
              <w:t xml:space="preserve"> </w:t>
            </w:r>
            <w:r w:rsidRPr="00865D52">
              <w:rPr>
                <w:b/>
                <w:caps/>
              </w:rPr>
              <w:t>(</w:t>
            </w:r>
            <w:r w:rsidRPr="00865D52">
              <w:rPr>
                <w:b/>
              </w:rPr>
              <w:t xml:space="preserve">incluido </w:t>
            </w:r>
            <w:r>
              <w:rPr>
                <w:b/>
              </w:rPr>
              <w:t>IVA</w:t>
            </w:r>
            <w:r w:rsidRPr="00865D52">
              <w:rPr>
                <w:b/>
                <w:caps/>
              </w:rPr>
              <w:t>)</w:t>
            </w:r>
            <w:r>
              <w:rPr>
                <w:b/>
                <w:caps/>
              </w:rPr>
              <w:t>:</w:t>
            </w:r>
            <w:r w:rsidRPr="0080372F">
              <w:t xml:space="preserve">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764EC5" w14:paraId="708B227F" w14:textId="77777777" w:rsidTr="00764EC5">
        <w:trPr>
          <w:trHeight w:val="1719"/>
        </w:trPr>
        <w:tc>
          <w:tcPr>
            <w:tcW w:w="7797" w:type="dxa"/>
            <w:vAlign w:val="center"/>
          </w:tcPr>
          <w:p w14:paraId="415FCCEE" w14:textId="128879CF" w:rsidR="00764EC5" w:rsidRDefault="00764EC5" w:rsidP="00764EC5">
            <w:pPr>
              <w:pStyle w:val="Textoindependiente2"/>
              <w:spacing w:line="240" w:lineRule="auto"/>
              <w:ind w:left="214"/>
            </w:pPr>
            <w:r w:rsidRPr="0080372F">
              <w:t xml:space="preserve">Valor Básico </w:t>
            </w:r>
            <w:r>
              <w:t>del Global Para los Estudios y</w:t>
            </w:r>
            <w:r w:rsidRPr="0080372F">
              <w:t xml:space="preserve">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3459C55" w14:textId="0CB21913" w:rsidR="00764EC5" w:rsidRDefault="00764EC5" w:rsidP="00764EC5">
            <w:pPr>
              <w:pStyle w:val="Textoindependiente2"/>
              <w:spacing w:line="240" w:lineRule="auto"/>
              <w:ind w:left="214"/>
            </w:pPr>
            <w:proofErr w:type="spellStart"/>
            <w:r>
              <w:t>Iva</w:t>
            </w:r>
            <w:proofErr w:type="spellEnd"/>
            <w:r>
              <w:t xml:space="preserve"> sobre e</w:t>
            </w:r>
            <w:r w:rsidRPr="0080372F">
              <w:t xml:space="preserve">l Valor Básico </w:t>
            </w:r>
            <w:r>
              <w:t>del Global para los Estudios y</w:t>
            </w:r>
            <w:r w:rsidRPr="0080372F">
              <w:t xml:space="preserve">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764EC5" w14:paraId="286FEA5C" w14:textId="77777777" w:rsidTr="00764EC5">
        <w:trPr>
          <w:trHeight w:val="978"/>
        </w:trPr>
        <w:tc>
          <w:tcPr>
            <w:tcW w:w="7797" w:type="dxa"/>
            <w:shd w:val="clear" w:color="auto" w:fill="auto"/>
            <w:vAlign w:val="center"/>
          </w:tcPr>
          <w:p w14:paraId="24B75621" w14:textId="3CE3A74A" w:rsidR="00764EC5" w:rsidRPr="00865D52" w:rsidRDefault="00764EC5" w:rsidP="00764EC5">
            <w:pPr>
              <w:pStyle w:val="Textoindependiente2"/>
              <w:spacing w:line="240" w:lineRule="auto"/>
            </w:pPr>
            <w:r>
              <w:t xml:space="preserve">VALOR TOTAL DE LOS </w:t>
            </w:r>
            <w:proofErr w:type="spellStart"/>
            <w:r>
              <w:t>ITEMS</w:t>
            </w:r>
            <w:proofErr w:type="spellEnd"/>
            <w:r>
              <w:t xml:space="preserve"> A PAGAR POR PRECIOS UNITARIOS PARA LOS ESTUDIOS Y DISEÑOS </w:t>
            </w:r>
            <w:r w:rsidRPr="00865D52">
              <w:rPr>
                <w:b/>
                <w:caps/>
              </w:rPr>
              <w:t>(</w:t>
            </w:r>
            <w:r w:rsidRPr="00865D52">
              <w:rPr>
                <w:b/>
              </w:rPr>
              <w:t xml:space="preserve">incluido </w:t>
            </w:r>
            <w:r>
              <w:rPr>
                <w:b/>
              </w:rPr>
              <w:t>IVA</w:t>
            </w:r>
            <w:r w:rsidRPr="00865D52">
              <w:rPr>
                <w:b/>
                <w:caps/>
              </w:rPr>
              <w:t>):</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764EC5" w14:paraId="5C5F49CC" w14:textId="77777777" w:rsidTr="00764EC5">
        <w:trPr>
          <w:trHeight w:val="1719"/>
        </w:trPr>
        <w:tc>
          <w:tcPr>
            <w:tcW w:w="7797" w:type="dxa"/>
            <w:vAlign w:val="center"/>
          </w:tcPr>
          <w:p w14:paraId="687E9201" w14:textId="31317E3C" w:rsidR="00764EC5" w:rsidRPr="00DF1888" w:rsidRDefault="00764EC5" w:rsidP="00764EC5">
            <w:pPr>
              <w:pStyle w:val="Textoindependiente2"/>
              <w:spacing w:line="240" w:lineRule="auto"/>
              <w:ind w:left="139" w:hanging="67"/>
            </w:pPr>
            <w:r>
              <w:t xml:space="preserve"> </w:t>
            </w:r>
            <w:r w:rsidRPr="0080372F">
              <w:t xml:space="preserve">Valor Básico </w:t>
            </w:r>
            <w:r>
              <w:t xml:space="preserve">de los </w:t>
            </w:r>
            <w:proofErr w:type="spellStart"/>
            <w:r>
              <w:t>Items</w:t>
            </w:r>
            <w:proofErr w:type="spellEnd"/>
            <w:r>
              <w:t xml:space="preserve"> a Pagar por Precios Unitarios para los Estudios Y Diseños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48937794" w14:textId="498412B2" w:rsidR="00764EC5" w:rsidRPr="00DF1888" w:rsidRDefault="00764EC5" w:rsidP="00764EC5">
            <w:pPr>
              <w:pStyle w:val="Textoindependiente2"/>
              <w:spacing w:line="240" w:lineRule="auto"/>
              <w:ind w:left="139" w:hanging="67"/>
              <w:rPr>
                <w:b/>
              </w:rPr>
            </w:pPr>
            <w:r>
              <w:t xml:space="preserve"> </w:t>
            </w:r>
            <w:proofErr w:type="spellStart"/>
            <w:r>
              <w:t>Iva</w:t>
            </w:r>
            <w:proofErr w:type="spellEnd"/>
            <w:r>
              <w:t xml:space="preserve"> s</w:t>
            </w:r>
            <w:r w:rsidRPr="0080372F">
              <w:t>o</w:t>
            </w:r>
            <w:r>
              <w:t>bre e</w:t>
            </w:r>
            <w:r w:rsidRPr="0080372F">
              <w:t xml:space="preserve">l Valor Básico </w:t>
            </w:r>
            <w:r>
              <w:t>de los Ítems a pagar por Precios Unitarios para los Estudios y Diseños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bl>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lastRenderedPageBreak/>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lastRenderedPageBreak/>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71D2D53A" w14:textId="4628DB92" w:rsidR="00F953EA" w:rsidRDefault="00A261C5" w:rsidP="00F953EA">
      <w:pPr>
        <w:rPr>
          <w:i/>
          <w:color w:val="auto"/>
        </w:rPr>
      </w:pPr>
      <w:r w:rsidRPr="002D7FF1">
        <w:rPr>
          <w:i/>
          <w:color w:val="auto"/>
          <w:highlight w:val="yellow"/>
        </w:rPr>
        <w:t>(</w:t>
      </w:r>
      <w:r>
        <w:rPr>
          <w:i/>
          <w:color w:val="auto"/>
          <w:highlight w:val="yellow"/>
        </w:rPr>
        <w:t>CUANDO EL PROCESO TENGA VALORES FIJOS NO OFERTABLES, UTILICE EL SIGUIENTE PÁRRAFO ADAPTÁNDOLO SEGÚN EL CASO</w:t>
      </w:r>
      <w:r w:rsidR="00F953EA">
        <w:rPr>
          <w:i/>
          <w:color w:val="auto"/>
          <w:highlight w:val="yellow"/>
        </w:rPr>
        <w:t>, TENGA EN CUENTA QUE PARA EL CASO DE PROCESOS DE SELECCIÓN QUE CONTEMPLEN ESTUDIO, DISEÑO Y CONSTRUCCIÓN, EL VALOR GLOBAL DE LOS ESTUDIOS Y DISEÑOS USUALMENTE SE MANEJA COMO UN VALOR FIJO NO OFERTABLE</w:t>
      </w:r>
      <w:r w:rsidR="00F953EA" w:rsidRPr="002D7FF1">
        <w:rPr>
          <w:i/>
          <w:color w:val="auto"/>
          <w:highlight w:val="yellow"/>
        </w:rPr>
        <w:t>)</w:t>
      </w:r>
    </w:p>
    <w:p w14:paraId="4462AC0C" w14:textId="1938760F" w:rsidR="00A261C5" w:rsidRDefault="00A261C5" w:rsidP="00A261C5">
      <w:pPr>
        <w:rPr>
          <w:i/>
          <w:color w:val="auto"/>
        </w:rPr>
      </w:pP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2925A9E0" w14:textId="77777777" w:rsidR="005C14AB" w:rsidRPr="001A6DBB" w:rsidRDefault="005C14AB" w:rsidP="005C14AB">
      <w:pPr>
        <w:rPr>
          <w:color w:val="auto"/>
          <w:lang w:val="es-ES_tradnl"/>
        </w:rPr>
      </w:pPr>
      <w:r>
        <w:rPr>
          <w:i/>
          <w:color w:val="auto"/>
          <w:highlight w:val="yellow"/>
        </w:rPr>
        <w:t xml:space="preserve">(DE ACUERDO A LO SEÑALADO EN EL ESTUDIO PREVIO, INDIQUE EN ESTE NUMERAL SI EL PROCESO SERÁ ADJUDICADO POR EL VALOR DEL PRESUPUESTO OFICIAL O POR EL VALOR DE LA OFERTA SEGÚN SEA EL CASO) </w:t>
      </w:r>
    </w:p>
    <w:p w14:paraId="3BFB0CC5" w14:textId="77777777" w:rsidR="005C14AB" w:rsidRDefault="005C14AB"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w:t>
            </w:r>
            <w:r w:rsidRPr="007C429F">
              <w:lastRenderedPageBreak/>
              <w:t xml:space="preserve">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704214">
      <w:pPr>
        <w:pStyle w:val="TITULO2"/>
      </w:pPr>
      <w:bookmarkStart w:id="70" w:name="_Toc509992798"/>
      <w:r w:rsidRPr="007C429F">
        <w:t>INFORMACIÓN PRESUPUESTAL.</w:t>
      </w:r>
      <w:bookmarkEnd w:id="70"/>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704214">
      <w:pPr>
        <w:pStyle w:val="TITULO2"/>
      </w:pPr>
      <w:bookmarkStart w:id="71" w:name="_Toc349642876"/>
      <w:bookmarkStart w:id="72" w:name="_Toc349655678"/>
      <w:bookmarkStart w:id="73" w:name="_Toc349656021"/>
      <w:bookmarkStart w:id="74" w:name="_Toc349656124"/>
      <w:bookmarkStart w:id="75" w:name="_Toc349658614"/>
      <w:bookmarkStart w:id="76" w:name="_Toc349663055"/>
      <w:bookmarkStart w:id="77" w:name="_Toc353193003"/>
      <w:bookmarkStart w:id="78" w:name="_Toc353194336"/>
      <w:bookmarkStart w:id="79" w:name="_Toc378950966"/>
      <w:bookmarkStart w:id="80" w:name="_Toc456936930"/>
      <w:bookmarkStart w:id="81" w:name="_Toc488944161"/>
      <w:bookmarkStart w:id="82" w:name="_Toc509992799"/>
      <w:r w:rsidRPr="007C429F">
        <w:t>DOCUMENTOS DE</w:t>
      </w:r>
      <w:bookmarkEnd w:id="71"/>
      <w:bookmarkEnd w:id="72"/>
      <w:bookmarkEnd w:id="73"/>
      <w:bookmarkEnd w:id="74"/>
      <w:bookmarkEnd w:id="75"/>
      <w:bookmarkEnd w:id="76"/>
      <w:bookmarkEnd w:id="77"/>
      <w:bookmarkEnd w:id="78"/>
      <w:bookmarkEnd w:id="79"/>
      <w:bookmarkEnd w:id="80"/>
      <w:r w:rsidRPr="007C429F">
        <w:t xml:space="preserve"> LA LICITACIÓN PÚBLICA</w:t>
      </w:r>
      <w:bookmarkEnd w:id="81"/>
      <w:bookmarkEnd w:id="82"/>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704214">
      <w:pPr>
        <w:pStyle w:val="TITULO2"/>
      </w:pPr>
      <w:bookmarkStart w:id="83" w:name="_Toc509992800"/>
      <w:r w:rsidRPr="007C429F">
        <w:t>ANEXO 12 - PACTO DE TRANSPARENCIA</w:t>
      </w:r>
      <w:bookmarkEnd w:id="83"/>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4" w:name="_Toc509992801"/>
      <w:r w:rsidRPr="007158C1">
        <w:t>REQUISITOS HABILITANTES</w:t>
      </w:r>
      <w:bookmarkEnd w:id="84"/>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704214">
      <w:pPr>
        <w:pStyle w:val="TITULO2"/>
      </w:pPr>
      <w:bookmarkStart w:id="85" w:name="_Toc509992802"/>
      <w:r w:rsidRPr="007C429F">
        <w:t>REGISTRO ÚNICO DE PROPONENTES.</w:t>
      </w:r>
      <w:bookmarkEnd w:id="85"/>
      <w:r w:rsidRPr="007C429F">
        <w:t xml:space="preserve"> </w:t>
      </w:r>
    </w:p>
    <w:p w14:paraId="7ECD1EB5" w14:textId="77777777" w:rsidR="0014570A" w:rsidRPr="007C429F" w:rsidRDefault="0014570A" w:rsidP="0014570A"/>
    <w:p w14:paraId="348D7856" w14:textId="2C981983"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04214">
      <w:pPr>
        <w:pStyle w:val="TITULO2"/>
      </w:pPr>
      <w:r w:rsidRPr="007C429F">
        <w:t xml:space="preserve"> </w:t>
      </w:r>
      <w:bookmarkStart w:id="86" w:name="_Toc509992803"/>
      <w:r w:rsidRPr="007C429F">
        <w:t>REQUISITOS HABILITANTES DE CARÁCTER JURÍDICO.</w:t>
      </w:r>
      <w:bookmarkEnd w:id="86"/>
    </w:p>
    <w:p w14:paraId="287A77D7" w14:textId="77777777" w:rsidR="009813F3" w:rsidRPr="007C429F" w:rsidRDefault="009813F3" w:rsidP="00704214">
      <w:pPr>
        <w:pStyle w:val="Ttulo4"/>
      </w:pPr>
      <w:bookmarkStart w:id="87" w:name="_Toc509992804"/>
      <w:r w:rsidRPr="007C429F">
        <w:t>ANEXO 1 – CARTA DE PRESENTACIÓN DE LA PROPUESTA.</w:t>
      </w:r>
      <w:bookmarkEnd w:id="87"/>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04214">
      <w:pPr>
        <w:pStyle w:val="Ttulo4"/>
      </w:pPr>
      <w:bookmarkStart w:id="88" w:name="_Toc509992805"/>
      <w:r w:rsidRPr="007C429F">
        <w:t>CERTIFIC</w:t>
      </w:r>
      <w:r w:rsidR="0074232F" w:rsidRPr="007C429F">
        <w:t>ADO DE EXISTENCIA Y REPRESENTACIÓN LEGAL Y AUTORIZACIÓN PARA CONTRATAR.</w:t>
      </w:r>
      <w:bookmarkEnd w:id="88"/>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04214">
      <w:pPr>
        <w:pStyle w:val="Ttulo4"/>
      </w:pPr>
      <w:bookmarkStart w:id="89" w:name="_Toc509992806"/>
      <w:r w:rsidRPr="007C429F">
        <w:t>CÉDULA DE CIUDADANÍA (PROPONENTE PERSONA NATURAL)</w:t>
      </w:r>
      <w:bookmarkEnd w:id="89"/>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7707294C" w:rsidR="00276593" w:rsidRPr="007C429F" w:rsidRDefault="00276593" w:rsidP="00704214">
      <w:pPr>
        <w:pStyle w:val="Ttulo4"/>
      </w:pPr>
      <w:r w:rsidRPr="007C429F">
        <w:t xml:space="preserve"> </w:t>
      </w:r>
      <w:bookmarkStart w:id="90" w:name="_Toc509992807"/>
      <w:r w:rsidRPr="007C429F">
        <w:t xml:space="preserve">ANEXO 13 - DOCUMENTO </w:t>
      </w:r>
      <w:r w:rsidR="00EA4EC0" w:rsidRPr="007C429F">
        <w:t>CONSTITUCIÓN</w:t>
      </w:r>
      <w:r w:rsidRPr="007C429F">
        <w:t xml:space="preserve"> DE CONSORCIO O UNIÓN TEMPORAL</w:t>
      </w:r>
      <w:bookmarkEnd w:id="90"/>
    </w:p>
    <w:p w14:paraId="06C0C1BB" w14:textId="77777777" w:rsidR="00276593" w:rsidRPr="007C429F" w:rsidRDefault="00276593" w:rsidP="00B21212">
      <w:pPr>
        <w:pStyle w:val="Prrafodelista"/>
        <w:rPr>
          <w:b/>
        </w:rPr>
      </w:pPr>
    </w:p>
    <w:p w14:paraId="2BD4D3DD" w14:textId="7674DCE1"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 DOCUMENTO CONSTITUCIÓN DE CONSORCIO 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04214">
      <w:pPr>
        <w:pStyle w:val="Ttulo4"/>
      </w:pPr>
      <w:bookmarkStart w:id="91" w:name="_Toc509992808"/>
      <w:r w:rsidRPr="007C429F">
        <w:t>GARANTÍA DE SERIEDAD DE LA PROPUESTA.</w:t>
      </w:r>
      <w:bookmarkEnd w:id="91"/>
      <w:r w:rsidRPr="007C429F">
        <w:t xml:space="preserve"> </w:t>
      </w:r>
    </w:p>
    <w:p w14:paraId="2D3FCCC2" w14:textId="77777777" w:rsidR="007C780F" w:rsidRPr="007C429F" w:rsidRDefault="007C780F" w:rsidP="00B21212"/>
    <w:p w14:paraId="039EFEE1" w14:textId="3C1221A6"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04214">
      <w:pPr>
        <w:pStyle w:val="Ttulo4"/>
      </w:pPr>
      <w:bookmarkStart w:id="92" w:name="_Toc509992809"/>
      <w:r w:rsidRPr="007C429F">
        <w:t xml:space="preserve">ANEXO 6 - PARAFISCALES </w:t>
      </w:r>
      <w:r w:rsidR="00ED21C9" w:rsidRPr="007C429F">
        <w:t>JURÍDICAS</w:t>
      </w:r>
      <w:bookmarkEnd w:id="92"/>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lastRenderedPageBreak/>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04214">
      <w:pPr>
        <w:pStyle w:val="Ttulo4"/>
      </w:pPr>
      <w:bookmarkStart w:id="93" w:name="_Toc509992810"/>
      <w:r w:rsidRPr="007C429F">
        <w:t>ANEXO 7 - PARAFISCALES NATURALES</w:t>
      </w:r>
      <w:bookmarkEnd w:id="93"/>
      <w:r w:rsidRPr="007C429F">
        <w:t xml:space="preserve"> </w:t>
      </w:r>
    </w:p>
    <w:p w14:paraId="692636C8" w14:textId="77777777" w:rsidR="00276593" w:rsidRPr="007C429F" w:rsidRDefault="00276593" w:rsidP="00B21212">
      <w:pPr>
        <w:rPr>
          <w:b/>
        </w:rPr>
      </w:pPr>
    </w:p>
    <w:p w14:paraId="7A107C2E" w14:textId="2748B2F3"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F819C2">
        <w:t>7</w:t>
      </w:r>
      <w:r w:rsidR="009C632C" w:rsidRPr="009C632C">
        <w:t xml:space="preserve"> - PARAFISCALES </w:t>
      </w:r>
      <w:r w:rsidR="00F819C2">
        <w:t>NATURALES</w:t>
      </w:r>
      <w:r w:rsidR="00F819C2"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04214">
      <w:pPr>
        <w:pStyle w:val="Ttulo4"/>
      </w:pPr>
      <w:bookmarkStart w:id="94" w:name="_Toc373499982"/>
      <w:bookmarkStart w:id="95" w:name="_Toc378951007"/>
      <w:bookmarkStart w:id="96" w:name="_Toc488944194"/>
      <w:bookmarkStart w:id="97" w:name="_Toc509992811"/>
      <w:r w:rsidRPr="007C429F">
        <w:t>VERIFICACIÓN DE LA CONDICIÓN DE MIPYME</w:t>
      </w:r>
      <w:bookmarkEnd w:id="94"/>
      <w:bookmarkEnd w:id="95"/>
      <w:bookmarkEnd w:id="96"/>
      <w:bookmarkEnd w:id="97"/>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04214">
      <w:pPr>
        <w:pStyle w:val="Ttulo4"/>
      </w:pPr>
      <w:bookmarkStart w:id="98" w:name="_Toc509992812"/>
      <w:r w:rsidRPr="007C429F">
        <w:t xml:space="preserve">ANTECEDENTES FISCALES, </w:t>
      </w:r>
      <w:r w:rsidR="00501FC5" w:rsidRPr="007C429F">
        <w:t>DISCIPLINARIOS</w:t>
      </w:r>
      <w:r w:rsidRPr="007C429F">
        <w:t xml:space="preserve"> Y PENALES</w:t>
      </w:r>
      <w:bookmarkEnd w:id="98"/>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77777777" w:rsidR="00346650" w:rsidRPr="001C1ED7" w:rsidRDefault="00346650" w:rsidP="00B21212">
      <w:pPr>
        <w:pStyle w:val="Prrafodelista"/>
        <w:rPr>
          <w:b/>
        </w:rPr>
      </w:pP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704214">
      <w:pPr>
        <w:pStyle w:val="Ttulo4"/>
      </w:pPr>
      <w:bookmarkStart w:id="99" w:name="_Toc509992813"/>
      <w:r w:rsidRPr="007C429F">
        <w:t>MULTAS POR INFRACCIONES AL CÓDIGO DE POLICÍA</w:t>
      </w:r>
      <w:bookmarkEnd w:id="99"/>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04214">
      <w:pPr>
        <w:pStyle w:val="Ttulo4"/>
      </w:pPr>
      <w:bookmarkStart w:id="100" w:name="_Toc378950963"/>
      <w:bookmarkStart w:id="101" w:name="_Toc455762747"/>
      <w:bookmarkStart w:id="102" w:name="_Toc488944197"/>
      <w:bookmarkStart w:id="103" w:name="_Toc509992814"/>
      <w:r w:rsidRPr="007158C1">
        <w:t>PERSONAS JURÍDICAS PRIVADAS EXTRANJERAS Y PERSONAS NATURALES EXTRANJERAS</w:t>
      </w:r>
      <w:bookmarkEnd w:id="100"/>
      <w:bookmarkEnd w:id="101"/>
      <w:bookmarkEnd w:id="102"/>
      <w:bookmarkEnd w:id="103"/>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704214">
      <w:pPr>
        <w:pStyle w:val="Ttulo4"/>
      </w:pPr>
      <w:bookmarkStart w:id="104" w:name="_Toc485808045"/>
      <w:bookmarkStart w:id="105" w:name="_Toc485829991"/>
      <w:bookmarkStart w:id="106" w:name="_Toc488944198"/>
      <w:bookmarkStart w:id="107" w:name="_Toc509992815"/>
      <w:r w:rsidRPr="00F0550D">
        <w:lastRenderedPageBreak/>
        <w:t>CUMPLIMIENTO DE LAS DISPOSICIONES CONTENIDAS EN EL DECRETO 1072 DE 2015 PARA EMPRESAS CON MÁXIMO DIEZ (10) TRABAJADORES O MÁS DE DIEZ (10) TRABAJADORES</w:t>
      </w:r>
      <w:bookmarkEnd w:id="104"/>
      <w:bookmarkEnd w:id="105"/>
      <w:bookmarkEnd w:id="106"/>
      <w:bookmarkEnd w:id="107"/>
      <w:r w:rsidRPr="00F0550D">
        <w:t xml:space="preserve"> </w:t>
      </w:r>
    </w:p>
    <w:p w14:paraId="31137022" w14:textId="6FDA6D0F" w:rsidR="0099510D" w:rsidRPr="007158C1" w:rsidRDefault="0099510D" w:rsidP="00704214">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704214">
      <w:pPr>
        <w:pStyle w:val="Ttulo4"/>
      </w:pPr>
      <w:bookmarkStart w:id="108" w:name="_Toc509992816"/>
      <w:r w:rsidRPr="007C429F">
        <w:t>ANEXO 4 - MINUTA DE FIANZA</w:t>
      </w:r>
      <w:bookmarkEnd w:id="108"/>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704214">
      <w:pPr>
        <w:pStyle w:val="TITULO2"/>
      </w:pPr>
      <w:bookmarkStart w:id="109" w:name="_Toc509992817"/>
      <w:r w:rsidRPr="007C429F">
        <w:t>REQUISITOS HABILITANTES DE CARÁCTER TÉCNICO.</w:t>
      </w:r>
      <w:bookmarkEnd w:id="109"/>
    </w:p>
    <w:p w14:paraId="6A8A07A0" w14:textId="77777777" w:rsidR="0099510D" w:rsidRPr="007C429F" w:rsidRDefault="0099510D" w:rsidP="00704214">
      <w:pPr>
        <w:pStyle w:val="Ttulo4"/>
      </w:pPr>
      <w:bookmarkStart w:id="110" w:name="_Toc349663103"/>
      <w:bookmarkStart w:id="111" w:name="_Toc353193044"/>
      <w:bookmarkStart w:id="112" w:name="_Toc353194378"/>
      <w:bookmarkStart w:id="113" w:name="_Toc373499986"/>
      <w:bookmarkStart w:id="114" w:name="_Ref458160274"/>
      <w:bookmarkStart w:id="115" w:name="_Ref458160708"/>
      <w:bookmarkStart w:id="116" w:name="_Ref458160736"/>
      <w:bookmarkStart w:id="117" w:name="_Ref458160758"/>
      <w:bookmarkStart w:id="118" w:name="_Ref458160773"/>
      <w:bookmarkStart w:id="119" w:name="_Ref458160783"/>
      <w:bookmarkStart w:id="120" w:name="_Ref458160791"/>
      <w:bookmarkStart w:id="121" w:name="_Ref458160804"/>
      <w:bookmarkStart w:id="122" w:name="_Ref458160812"/>
      <w:bookmarkStart w:id="123" w:name="_Ref458160919"/>
      <w:bookmarkStart w:id="124" w:name="_Ref458160928"/>
      <w:bookmarkStart w:id="125" w:name="_Ref458160937"/>
      <w:bookmarkStart w:id="126" w:name="_Ref458160947"/>
      <w:bookmarkStart w:id="127" w:name="_Ref458160959"/>
      <w:bookmarkStart w:id="128" w:name="_Toc488944182"/>
      <w:bookmarkStart w:id="129" w:name="_Toc509992818"/>
      <w:r w:rsidRPr="007C429F">
        <w:t xml:space="preserve">EXPERIENCIA </w:t>
      </w:r>
      <w:bookmarkEnd w:id="110"/>
      <w:bookmarkEnd w:id="111"/>
      <w:bookmarkEnd w:id="112"/>
      <w:bookmarkEnd w:id="113"/>
      <w:r w:rsidRPr="007C429F">
        <w:t xml:space="preserve">DEL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C429F">
        <w:t>PROPONENTE</w:t>
      </w:r>
      <w:bookmarkEnd w:id="128"/>
      <w:bookmarkEnd w:id="129"/>
    </w:p>
    <w:p w14:paraId="52F4A6BF" w14:textId="77777777" w:rsidR="003F7688" w:rsidRPr="007C429F" w:rsidRDefault="003F7688" w:rsidP="00B21212">
      <w:bookmarkStart w:id="130" w:name="_Toc349642915"/>
      <w:bookmarkStart w:id="131" w:name="_Toc349655720"/>
      <w:bookmarkStart w:id="132" w:name="_Toc349656063"/>
      <w:bookmarkStart w:id="133" w:name="_Toc349656166"/>
      <w:bookmarkStart w:id="134"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6ED7C005" w14:textId="77777777" w:rsidR="00C07F80" w:rsidRDefault="00C07F80" w:rsidP="00C07F80">
      <w:pPr>
        <w:tabs>
          <w:tab w:val="left" w:pos="851"/>
        </w:tabs>
        <w:autoSpaceDE w:val="0"/>
        <w:autoSpaceDN w:val="0"/>
        <w:ind w:left="567" w:hanging="13"/>
        <w:rPr>
          <w:highlight w:val="yellow"/>
        </w:rPr>
      </w:pPr>
    </w:p>
    <w:p w14:paraId="65EE6737" w14:textId="573830F3"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sidR="00693155">
        <w:rPr>
          <w:b/>
          <w:highlight w:val="yellow"/>
        </w:rPr>
        <w:t>CONSULTORIA</w:t>
      </w:r>
      <w:r>
        <w:rPr>
          <w:highlight w:val="yellow"/>
        </w:rPr>
        <w:t xml:space="preserve"> </w:t>
      </w:r>
      <w:r w:rsidRPr="006B5D89">
        <w:rPr>
          <w:highlight w:val="yellow"/>
        </w:rPr>
        <w:t>deberá estar clasificado en alguno de los siguientes códigos:</w:t>
      </w:r>
    </w:p>
    <w:p w14:paraId="05FA9C4D"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6B65EB8"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7A4AD7FD"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244CF096" w14:textId="77777777" w:rsidR="00C07F80" w:rsidRPr="008169CB" w:rsidRDefault="00C07F80" w:rsidP="001B661F">
            <w:pPr>
              <w:rPr>
                <w:highlight w:val="yellow"/>
              </w:rPr>
            </w:pPr>
            <w:r w:rsidRPr="008169CB">
              <w:rPr>
                <w:highlight w:val="yellow"/>
              </w:rPr>
              <w:t xml:space="preserve">Descripción </w:t>
            </w:r>
          </w:p>
        </w:tc>
      </w:tr>
      <w:tr w:rsidR="00C07F80" w:rsidRPr="00C45162" w14:paraId="1589F379" w14:textId="77777777" w:rsidTr="001B661F">
        <w:tc>
          <w:tcPr>
            <w:tcW w:w="3681" w:type="dxa"/>
            <w:tcBorders>
              <w:top w:val="single" w:sz="4" w:space="0" w:color="auto"/>
              <w:left w:val="single" w:sz="4" w:space="0" w:color="auto"/>
              <w:bottom w:val="single" w:sz="4" w:space="0" w:color="auto"/>
              <w:right w:val="single" w:sz="4" w:space="0" w:color="auto"/>
            </w:tcBorders>
          </w:tcPr>
          <w:p w14:paraId="0D5C837A"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312C8F80"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70A33702" w14:textId="77777777" w:rsidTr="001B661F">
        <w:tc>
          <w:tcPr>
            <w:tcW w:w="3681" w:type="dxa"/>
            <w:tcBorders>
              <w:top w:val="single" w:sz="4" w:space="0" w:color="auto"/>
              <w:left w:val="single" w:sz="4" w:space="0" w:color="auto"/>
              <w:bottom w:val="single" w:sz="4" w:space="0" w:color="auto"/>
              <w:right w:val="single" w:sz="4" w:space="0" w:color="auto"/>
            </w:tcBorders>
          </w:tcPr>
          <w:p w14:paraId="684E37D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1BC1B0AA"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4F393344" w14:textId="77777777" w:rsidTr="001B661F">
        <w:tc>
          <w:tcPr>
            <w:tcW w:w="3681" w:type="dxa"/>
            <w:tcBorders>
              <w:top w:val="single" w:sz="4" w:space="0" w:color="auto"/>
              <w:left w:val="single" w:sz="4" w:space="0" w:color="auto"/>
              <w:bottom w:val="single" w:sz="4" w:space="0" w:color="auto"/>
              <w:right w:val="single" w:sz="4" w:space="0" w:color="auto"/>
            </w:tcBorders>
          </w:tcPr>
          <w:p w14:paraId="40822BFB"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CDE1785"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4D186FA" w14:textId="77777777" w:rsidTr="001B661F">
        <w:tc>
          <w:tcPr>
            <w:tcW w:w="3681" w:type="dxa"/>
            <w:tcBorders>
              <w:top w:val="single" w:sz="4" w:space="0" w:color="auto"/>
              <w:left w:val="single" w:sz="4" w:space="0" w:color="auto"/>
              <w:bottom w:val="single" w:sz="4" w:space="0" w:color="auto"/>
              <w:right w:val="single" w:sz="4" w:space="0" w:color="auto"/>
            </w:tcBorders>
          </w:tcPr>
          <w:p w14:paraId="60708B65"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58A09DC5" w14:textId="77777777" w:rsidR="00C07F80" w:rsidRPr="00C45162" w:rsidRDefault="00C07F80" w:rsidP="001B661F">
            <w:pPr>
              <w:spacing w:after="160" w:line="240" w:lineRule="exact"/>
              <w:outlineLvl w:val="2"/>
              <w:rPr>
                <w:rFonts w:cs="Calibri"/>
                <w:color w:val="auto"/>
                <w:szCs w:val="24"/>
                <w:highlight w:val="cyan"/>
              </w:rPr>
            </w:pPr>
          </w:p>
        </w:tc>
      </w:tr>
    </w:tbl>
    <w:p w14:paraId="1533FAB1" w14:textId="77777777" w:rsidR="00C07F80" w:rsidRDefault="00C07F80" w:rsidP="00C07F80">
      <w:pPr>
        <w:autoSpaceDE w:val="0"/>
        <w:autoSpaceDN w:val="0"/>
        <w:ind w:left="567"/>
      </w:pPr>
    </w:p>
    <w:p w14:paraId="062511ED" w14:textId="77777777" w:rsidR="00C07F80" w:rsidRPr="00173A24" w:rsidRDefault="00C07F80" w:rsidP="00C07F80">
      <w:pPr>
        <w:tabs>
          <w:tab w:val="left" w:pos="851"/>
        </w:tabs>
        <w:autoSpaceDE w:val="0"/>
        <w:autoSpaceDN w:val="0"/>
        <w:ind w:left="567" w:hanging="13"/>
      </w:pPr>
      <w:r w:rsidRPr="006B5D89">
        <w:rPr>
          <w:highlight w:val="yellow"/>
        </w:rPr>
        <w:t xml:space="preserve">Cada uno de los contratos aportados como experiencia </w:t>
      </w:r>
      <w:r>
        <w:rPr>
          <w:highlight w:val="yellow"/>
        </w:rPr>
        <w:t xml:space="preserve">en </w:t>
      </w:r>
      <w:r>
        <w:rPr>
          <w:b/>
          <w:highlight w:val="yellow"/>
        </w:rPr>
        <w:t>OBRA</w:t>
      </w:r>
      <w:r>
        <w:rPr>
          <w:highlight w:val="yellow"/>
        </w:rPr>
        <w:t xml:space="preserve"> </w:t>
      </w:r>
      <w:r w:rsidRPr="006B5D89">
        <w:rPr>
          <w:highlight w:val="yellow"/>
        </w:rPr>
        <w:t>deberá estar clasificado en alguno de los siguientes códigos:</w:t>
      </w:r>
    </w:p>
    <w:p w14:paraId="572D585C" w14:textId="77777777" w:rsidR="00C07F80" w:rsidRPr="00C45162" w:rsidRDefault="00C07F80" w:rsidP="00C07F80">
      <w:pPr>
        <w:ind w:left="567"/>
        <w:rPr>
          <w:rFonts w:cs="Calibri"/>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C07F80" w:rsidRPr="00C45162" w14:paraId="3034F96C" w14:textId="77777777" w:rsidTr="001B661F">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1A3A229" w14:textId="77777777" w:rsidR="00C07F80" w:rsidRPr="008169CB" w:rsidRDefault="00C07F80" w:rsidP="001B661F">
            <w:pPr>
              <w:rPr>
                <w:highlight w:val="yellow"/>
              </w:rPr>
            </w:pPr>
            <w:r w:rsidRPr="008169CB">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D909F1C" w14:textId="77777777" w:rsidR="00C07F80" w:rsidRPr="008169CB" w:rsidRDefault="00C07F80" w:rsidP="001B661F">
            <w:pPr>
              <w:rPr>
                <w:highlight w:val="yellow"/>
              </w:rPr>
            </w:pPr>
            <w:r w:rsidRPr="008169CB">
              <w:rPr>
                <w:highlight w:val="yellow"/>
              </w:rPr>
              <w:t xml:space="preserve">Descripción </w:t>
            </w:r>
          </w:p>
        </w:tc>
      </w:tr>
      <w:tr w:rsidR="00C07F80" w:rsidRPr="00C45162" w14:paraId="5BC40EA0" w14:textId="77777777" w:rsidTr="001B661F">
        <w:tc>
          <w:tcPr>
            <w:tcW w:w="3681" w:type="dxa"/>
            <w:tcBorders>
              <w:top w:val="single" w:sz="4" w:space="0" w:color="auto"/>
              <w:left w:val="single" w:sz="4" w:space="0" w:color="auto"/>
              <w:bottom w:val="single" w:sz="4" w:space="0" w:color="auto"/>
              <w:right w:val="single" w:sz="4" w:space="0" w:color="auto"/>
            </w:tcBorders>
          </w:tcPr>
          <w:p w14:paraId="7B517A2D" w14:textId="77777777" w:rsidR="00C07F80" w:rsidRPr="008169CB" w:rsidRDefault="00C07F80" w:rsidP="001B661F">
            <w:pPr>
              <w:spacing w:after="160" w:line="240" w:lineRule="exact"/>
              <w:outlineLvl w:val="2"/>
              <w:rPr>
                <w:rFonts w:cs="Calibri"/>
                <w:color w:val="auto"/>
                <w:szCs w:val="24"/>
                <w:highlight w:val="yellow"/>
              </w:rPr>
            </w:pPr>
          </w:p>
        </w:tc>
        <w:tc>
          <w:tcPr>
            <w:tcW w:w="3974" w:type="dxa"/>
            <w:tcBorders>
              <w:top w:val="single" w:sz="4" w:space="0" w:color="auto"/>
              <w:left w:val="single" w:sz="4" w:space="0" w:color="auto"/>
              <w:bottom w:val="single" w:sz="4" w:space="0" w:color="auto"/>
              <w:right w:val="single" w:sz="4" w:space="0" w:color="auto"/>
            </w:tcBorders>
          </w:tcPr>
          <w:p w14:paraId="7FC8F74C" w14:textId="77777777" w:rsidR="00C07F80" w:rsidRPr="008169CB" w:rsidRDefault="00C07F80" w:rsidP="001B661F">
            <w:pPr>
              <w:spacing w:after="160" w:line="240" w:lineRule="exact"/>
              <w:outlineLvl w:val="2"/>
              <w:rPr>
                <w:rFonts w:cs="Calibri"/>
                <w:color w:val="auto"/>
                <w:szCs w:val="24"/>
                <w:highlight w:val="yellow"/>
              </w:rPr>
            </w:pPr>
          </w:p>
        </w:tc>
      </w:tr>
      <w:tr w:rsidR="00C07F80" w:rsidRPr="00C45162" w14:paraId="246713C2" w14:textId="77777777" w:rsidTr="001B661F">
        <w:tc>
          <w:tcPr>
            <w:tcW w:w="3681" w:type="dxa"/>
            <w:tcBorders>
              <w:top w:val="single" w:sz="4" w:space="0" w:color="auto"/>
              <w:left w:val="single" w:sz="4" w:space="0" w:color="auto"/>
              <w:bottom w:val="single" w:sz="4" w:space="0" w:color="auto"/>
              <w:right w:val="single" w:sz="4" w:space="0" w:color="auto"/>
            </w:tcBorders>
          </w:tcPr>
          <w:p w14:paraId="0B71FF3F"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2F59D5AD"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2BF72C1A" w14:textId="77777777" w:rsidTr="001B661F">
        <w:tc>
          <w:tcPr>
            <w:tcW w:w="3681" w:type="dxa"/>
            <w:tcBorders>
              <w:top w:val="single" w:sz="4" w:space="0" w:color="auto"/>
              <w:left w:val="single" w:sz="4" w:space="0" w:color="auto"/>
              <w:bottom w:val="single" w:sz="4" w:space="0" w:color="auto"/>
              <w:right w:val="single" w:sz="4" w:space="0" w:color="auto"/>
            </w:tcBorders>
          </w:tcPr>
          <w:p w14:paraId="216DBF03"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0A459F26" w14:textId="77777777" w:rsidR="00C07F80" w:rsidRPr="00C45162" w:rsidRDefault="00C07F80" w:rsidP="001B661F">
            <w:pPr>
              <w:spacing w:after="160" w:line="240" w:lineRule="exact"/>
              <w:outlineLvl w:val="2"/>
              <w:rPr>
                <w:rFonts w:cs="Calibri"/>
                <w:color w:val="auto"/>
                <w:szCs w:val="24"/>
                <w:highlight w:val="cyan"/>
              </w:rPr>
            </w:pPr>
          </w:p>
        </w:tc>
      </w:tr>
      <w:tr w:rsidR="00C07F80" w:rsidRPr="00C45162" w14:paraId="05053F5A" w14:textId="77777777" w:rsidTr="001B661F">
        <w:tc>
          <w:tcPr>
            <w:tcW w:w="3681" w:type="dxa"/>
            <w:tcBorders>
              <w:top w:val="single" w:sz="4" w:space="0" w:color="auto"/>
              <w:left w:val="single" w:sz="4" w:space="0" w:color="auto"/>
              <w:bottom w:val="single" w:sz="4" w:space="0" w:color="auto"/>
              <w:right w:val="single" w:sz="4" w:space="0" w:color="auto"/>
            </w:tcBorders>
          </w:tcPr>
          <w:p w14:paraId="4463BD3C" w14:textId="77777777" w:rsidR="00C07F80" w:rsidRPr="00C45162" w:rsidRDefault="00C07F80" w:rsidP="001B661F">
            <w:pPr>
              <w:spacing w:after="160" w:line="240" w:lineRule="exact"/>
              <w:outlineLvl w:val="2"/>
              <w:rPr>
                <w:rFonts w:cs="Calibri"/>
                <w:color w:val="auto"/>
                <w:szCs w:val="24"/>
                <w:highlight w:val="cyan"/>
              </w:rPr>
            </w:pPr>
          </w:p>
        </w:tc>
        <w:tc>
          <w:tcPr>
            <w:tcW w:w="3974" w:type="dxa"/>
            <w:tcBorders>
              <w:top w:val="single" w:sz="4" w:space="0" w:color="auto"/>
              <w:left w:val="single" w:sz="4" w:space="0" w:color="auto"/>
              <w:bottom w:val="single" w:sz="4" w:space="0" w:color="auto"/>
              <w:right w:val="single" w:sz="4" w:space="0" w:color="auto"/>
            </w:tcBorders>
          </w:tcPr>
          <w:p w14:paraId="415F6DD4" w14:textId="77777777" w:rsidR="00C07F80" w:rsidRPr="00C45162" w:rsidRDefault="00C07F80" w:rsidP="001B661F">
            <w:pPr>
              <w:spacing w:after="160" w:line="240" w:lineRule="exact"/>
              <w:outlineLvl w:val="2"/>
              <w:rPr>
                <w:rFonts w:cs="Calibri"/>
                <w:color w:val="auto"/>
                <w:szCs w:val="24"/>
                <w:highlight w:val="cyan"/>
              </w:rPr>
            </w:pPr>
          </w:p>
        </w:tc>
      </w:tr>
    </w:tbl>
    <w:p w14:paraId="355C114C" w14:textId="77777777" w:rsidR="00C07F80" w:rsidRDefault="00C07F80" w:rsidP="00C07F80">
      <w:pPr>
        <w:autoSpaceDE w:val="0"/>
        <w:autoSpaceDN w:val="0"/>
        <w:ind w:left="567"/>
      </w:pPr>
    </w:p>
    <w:p w14:paraId="0B0D1A10" w14:textId="0CF2CA68" w:rsidR="00C07F80" w:rsidRPr="007C429F" w:rsidRDefault="00C07F80" w:rsidP="00C07F80">
      <w:pPr>
        <w:ind w:left="567"/>
      </w:pPr>
      <w:r w:rsidRPr="007C429F">
        <w:rPr>
          <w:b/>
        </w:rPr>
        <w:t xml:space="preserve">INFORMACIÓN SOBRE LA EXPERIENCIA DEL PROPONENTE EN </w:t>
      </w:r>
      <w:r w:rsidR="00871356">
        <w:rPr>
          <w:b/>
        </w:rPr>
        <w:t>CONSULTORIA</w:t>
      </w:r>
      <w:r w:rsidRPr="007C429F">
        <w:rPr>
          <w:b/>
        </w:rPr>
        <w:t xml:space="preserve"> (ANEXO No. 5</w:t>
      </w:r>
      <w:r>
        <w:rPr>
          <w:b/>
        </w:rPr>
        <w:t>A</w:t>
      </w:r>
      <w:r w:rsidRPr="007C429F">
        <w:rPr>
          <w:b/>
        </w:rPr>
        <w:t>)</w:t>
      </w:r>
      <w:r w:rsidRPr="007C429F">
        <w:t xml:space="preserve"> </w:t>
      </w:r>
    </w:p>
    <w:p w14:paraId="10AD8E24" w14:textId="77777777" w:rsidR="00C07F80" w:rsidRPr="007C429F" w:rsidRDefault="00C07F80" w:rsidP="00C07F80">
      <w:pPr>
        <w:ind w:left="567"/>
      </w:pPr>
    </w:p>
    <w:p w14:paraId="6BC4AF89" w14:textId="77777777" w:rsidR="00C07F80" w:rsidRPr="007C429F" w:rsidRDefault="00C07F80" w:rsidP="00C07F80">
      <w:pPr>
        <w:ind w:left="567"/>
      </w:pPr>
      <w:r w:rsidRPr="007C429F">
        <w:t xml:space="preserve">Teniendo en cuenta que la experiencia en tercer nivel es muy general para el presente proceso de selección, la entidad requiere además verificar la experiencia en la siguiente especialidad.  </w:t>
      </w:r>
    </w:p>
    <w:p w14:paraId="738F0F35" w14:textId="77777777" w:rsidR="00C07F80" w:rsidRPr="007C429F" w:rsidRDefault="00C07F80" w:rsidP="00C07F80">
      <w:pPr>
        <w:ind w:left="567"/>
      </w:pPr>
    </w:p>
    <w:p w14:paraId="52474895" w14:textId="77777777" w:rsidR="00C07F80" w:rsidRPr="007C429F" w:rsidRDefault="00C07F80" w:rsidP="00C07F80">
      <w:pPr>
        <w:ind w:left="567" w:right="0"/>
        <w:rPr>
          <w:color w:val="000000" w:themeColor="text1"/>
        </w:rPr>
      </w:pPr>
      <w:r w:rsidRPr="007C429F">
        <w:rPr>
          <w:color w:val="000000" w:themeColor="text1"/>
        </w:rPr>
        <w:t>Experiencia en contratos, que incluyan:</w:t>
      </w:r>
    </w:p>
    <w:p w14:paraId="5AC42664" w14:textId="77777777" w:rsidR="00C07F80" w:rsidRDefault="00C07F80" w:rsidP="00B21212">
      <w:pPr>
        <w:ind w:left="567"/>
        <w:rPr>
          <w:b/>
        </w:rPr>
      </w:pPr>
    </w:p>
    <w:p w14:paraId="5AD6F66A" w14:textId="7AB11860" w:rsidR="00E74255" w:rsidRDefault="00E74255" w:rsidP="00E74255">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D1F47A4" w14:textId="77777777" w:rsidR="00F44022" w:rsidRDefault="00F44022" w:rsidP="00F44022">
      <w:pPr>
        <w:ind w:left="567"/>
        <w:rPr>
          <w:i/>
          <w:highlight w:val="yellow"/>
        </w:rPr>
      </w:pPr>
    </w:p>
    <w:p w14:paraId="77A144B1" w14:textId="77777777" w:rsidR="00825B90" w:rsidRDefault="00825B90" w:rsidP="00825B90">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00D529F3" w14:textId="77777777" w:rsidR="00825B90" w:rsidRDefault="00825B90" w:rsidP="00825B90">
      <w:pPr>
        <w:ind w:left="567"/>
        <w:rPr>
          <w:color w:val="auto"/>
        </w:rPr>
      </w:pPr>
    </w:p>
    <w:p w14:paraId="0CB6F545" w14:textId="77777777" w:rsidR="00825B90" w:rsidRPr="00F66D03" w:rsidRDefault="00825B90" w:rsidP="00825B90">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436AEA09" w14:textId="77777777" w:rsidR="00825B90" w:rsidRPr="005C322F" w:rsidRDefault="00825B90" w:rsidP="00F44022">
      <w:pPr>
        <w:ind w:left="567"/>
        <w:rPr>
          <w:i/>
          <w:highlight w:val="yellow"/>
        </w:rPr>
      </w:pPr>
    </w:p>
    <w:p w14:paraId="598311A4" w14:textId="77777777" w:rsidR="00F44022" w:rsidRDefault="00F44022" w:rsidP="00F44022">
      <w:pPr>
        <w:ind w:left="567"/>
        <w:rPr>
          <w:i/>
          <w:highlight w:val="cyan"/>
        </w:rPr>
      </w:pPr>
    </w:p>
    <w:p w14:paraId="1448A6A2" w14:textId="19AB18F7" w:rsidR="00F44022" w:rsidRDefault="00F44022" w:rsidP="00F4402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A63C62" w:rsidRPr="00E7348A">
        <w:rPr>
          <w:b/>
          <w:i/>
          <w:highlight w:val="yellow"/>
        </w:rPr>
        <w:t xml:space="preserve"> </w:t>
      </w:r>
      <w:r w:rsidRPr="00E7348A">
        <w:rPr>
          <w:b/>
          <w:i/>
          <w:highlight w:val="yellow"/>
        </w:rPr>
        <w:t xml:space="preserve">para construcción </w:t>
      </w:r>
      <w:r w:rsidR="00E7348A" w:rsidRPr="00E7348A">
        <w:rPr>
          <w:b/>
          <w:i/>
          <w:highlight w:val="yellow"/>
        </w:rPr>
        <w:t>de espacio público</w:t>
      </w:r>
      <w:r w:rsidR="00E7348A">
        <w:rPr>
          <w:i/>
          <w:highlight w:val="yellow"/>
        </w:rPr>
        <w:t xml:space="preserve"> </w:t>
      </w:r>
      <w:r>
        <w:rPr>
          <w:i/>
          <w:highlight w:val="yellow"/>
        </w:rPr>
        <w:t xml:space="preserve">utilice la siguiente viñeta, eliminando las restantes. </w:t>
      </w:r>
    </w:p>
    <w:p w14:paraId="422D5777" w14:textId="77777777" w:rsidR="00F44022" w:rsidRDefault="00F44022" w:rsidP="00F44022">
      <w:pPr>
        <w:ind w:left="567"/>
        <w:rPr>
          <w:i/>
          <w:highlight w:val="cyan"/>
        </w:rPr>
      </w:pPr>
    </w:p>
    <w:p w14:paraId="7D981253" w14:textId="1ED20DE1" w:rsidR="00F87FAE" w:rsidDel="00D81658" w:rsidRDefault="00AF629E" w:rsidP="00AF629E">
      <w:pPr>
        <w:numPr>
          <w:ilvl w:val="0"/>
          <w:numId w:val="22"/>
        </w:numPr>
        <w:tabs>
          <w:tab w:val="clear" w:pos="1713"/>
          <w:tab w:val="num" w:pos="993"/>
        </w:tabs>
        <w:ind w:left="993" w:hanging="426"/>
        <w:rPr>
          <w:del w:id="135" w:author="Juan Gabriel Mendez Cortes" w:date="2018-11-14T11:22:00Z"/>
          <w:b/>
          <w:caps/>
        </w:rPr>
      </w:pPr>
      <w:del w:id="136" w:author="Juan Gabriel Mendez Cortes" w:date="2018-11-14T11:22:00Z">
        <w:r w:rsidRPr="00AF629E" w:rsidDel="00D81658">
          <w:rPr>
            <w:b/>
            <w:caps/>
          </w:rPr>
          <w:delText>ESTUDIOS Y DISEÑOS PARA LA CONSTRUCCIÓN DE OBRAS DE ESPACIO PÚBLICO QUE HAGAN PARTE DEL SUBSISTEMA VIAL, ADICIONALMENTE SE TENDRÁN EN CUENTA PLAZOLETAS.</w:delText>
        </w:r>
      </w:del>
    </w:p>
    <w:p w14:paraId="547C3DA2" w14:textId="77777777" w:rsidR="00AF629E" w:rsidRDefault="00AF629E" w:rsidP="00F44022">
      <w:pPr>
        <w:ind w:left="993"/>
        <w:rPr>
          <w:ins w:id="137" w:author="Juan Gabriel Mendez Cortes" w:date="2018-11-14T11:22:00Z"/>
          <w:b/>
          <w:caps/>
          <w:highlight w:val="cyan"/>
        </w:rPr>
      </w:pPr>
    </w:p>
    <w:p w14:paraId="07107FA1" w14:textId="7EB15B5F" w:rsidR="00D81658" w:rsidRDefault="00D81658" w:rsidP="00D81658">
      <w:pPr>
        <w:numPr>
          <w:ilvl w:val="0"/>
          <w:numId w:val="22"/>
        </w:numPr>
        <w:tabs>
          <w:tab w:val="clear" w:pos="1713"/>
          <w:tab w:val="num" w:pos="993"/>
        </w:tabs>
        <w:ind w:left="993" w:hanging="426"/>
        <w:rPr>
          <w:ins w:id="138" w:author="Juan Gabriel Mendez Cortes" w:date="2018-11-14T11:22:00Z"/>
          <w:b/>
          <w:caps/>
        </w:rPr>
      </w:pPr>
      <w:ins w:id="139" w:author="Juan Gabriel Mendez Cortes" w:date="2018-11-14T11:22:00Z">
        <w:r w:rsidRPr="00AF629E">
          <w:rPr>
            <w:b/>
            <w:caps/>
          </w:rPr>
          <w:t xml:space="preserve">ESTUDIOS Y DISEÑOS PARA LA CONSTRUCCIÓN DE </w:t>
        </w:r>
        <w:r>
          <w:rPr>
            <w:b/>
            <w:caps/>
            <w:color w:val="000000" w:themeColor="text1"/>
          </w:rPr>
          <w:t>OBRAS DE ESPACIO PÚBLICO QUE INCLUYAN REDES DE SERVICIOS PÚBLICOS</w:t>
        </w:r>
      </w:ins>
    </w:p>
    <w:p w14:paraId="5402B617" w14:textId="77777777" w:rsidR="00D81658" w:rsidRDefault="00D81658" w:rsidP="00F44022">
      <w:pPr>
        <w:ind w:left="993"/>
        <w:rPr>
          <w:b/>
          <w:caps/>
          <w:highlight w:val="cyan"/>
        </w:rPr>
      </w:pPr>
    </w:p>
    <w:p w14:paraId="0AD61928" w14:textId="2851BBF2" w:rsidR="00F87FAE" w:rsidRPr="007C429F" w:rsidDel="00D81658" w:rsidRDefault="00F87FAE" w:rsidP="00F87FAE">
      <w:pPr>
        <w:ind w:left="993" w:right="0"/>
        <w:rPr>
          <w:del w:id="140" w:author="Juan Gabriel Mendez Cortes" w:date="2018-11-14T11:22:00Z"/>
          <w:color w:val="000000" w:themeColor="text1"/>
        </w:rPr>
      </w:pPr>
      <w:del w:id="141" w:author="Juan Gabriel Mendez Cortes" w:date="2018-11-14T11:22:00Z">
        <w:r w:rsidRPr="007C429F" w:rsidDel="00D81658">
          <w:rPr>
            <w:b/>
            <w:caps/>
            <w:color w:val="000000" w:themeColor="text1"/>
          </w:rPr>
          <w:delText>nota 1:</w:delText>
        </w:r>
        <w:r w:rsidRPr="007C429F" w:rsidDel="00D81658">
          <w:rPr>
            <w:color w:val="000000" w:themeColor="text1"/>
          </w:rPr>
          <w:delText xml:space="preserve"> A título de referencia, entiéndase por subsistema vial lo relacionado en los artículos 164 y 165 del decreto 190 de 2004.</w:delText>
        </w:r>
      </w:del>
    </w:p>
    <w:p w14:paraId="46413DE1" w14:textId="77777777" w:rsidR="00D81658" w:rsidRDefault="00D81658" w:rsidP="00D81658">
      <w:pPr>
        <w:ind w:left="993" w:right="0"/>
        <w:rPr>
          <w:ins w:id="142" w:author="Juan Gabriel Mendez Cortes" w:date="2018-11-14T11:22:00Z"/>
          <w:color w:val="000000" w:themeColor="text1"/>
        </w:rPr>
      </w:pPr>
      <w:ins w:id="143" w:author="Juan Gabriel Mendez Cortes" w:date="2018-11-14T11:22:00Z">
        <w:r>
          <w:rPr>
            <w:b/>
            <w:color w:val="000000" w:themeColor="text1"/>
          </w:rPr>
          <w:t>NOTA 1:</w:t>
        </w:r>
        <w:r>
          <w:rPr>
            <w:color w:val="000000" w:themeColor="text1"/>
          </w:rPr>
          <w:t xml:space="preserve"> A título de referencia, entiéndase por espacio público lo relacionado en los artículos 239 y 241 del decreto 190 de 2004, se excluyen las fachadas y cubiertas de los edificios.</w:t>
        </w:r>
      </w:ins>
    </w:p>
    <w:p w14:paraId="528FBBD8" w14:textId="77777777" w:rsidR="00F87FAE" w:rsidRDefault="00F87FAE" w:rsidP="00F87FAE">
      <w:pPr>
        <w:ind w:left="993" w:right="0"/>
        <w:rPr>
          <w:ins w:id="144" w:author="Juan Gabriel Mendez Cortes" w:date="2018-11-14T11:22:00Z"/>
          <w:color w:val="000000" w:themeColor="text1"/>
        </w:rPr>
      </w:pPr>
    </w:p>
    <w:p w14:paraId="750B3EE6" w14:textId="48ADAB13" w:rsidR="00D81658" w:rsidRPr="007C429F" w:rsidDel="00440385" w:rsidRDefault="00D81658" w:rsidP="00F87FAE">
      <w:pPr>
        <w:ind w:left="993" w:right="0"/>
        <w:rPr>
          <w:del w:id="145" w:author="Juan Gabriel Mendez Cortes" w:date="2018-11-14T11:22:00Z"/>
          <w:color w:val="000000" w:themeColor="text1"/>
        </w:rPr>
      </w:pPr>
    </w:p>
    <w:p w14:paraId="6F261CAA" w14:textId="5174D562" w:rsidR="00F87FAE" w:rsidRPr="007C429F" w:rsidDel="00D81658" w:rsidRDefault="00F87FAE" w:rsidP="00F87FAE">
      <w:pPr>
        <w:ind w:left="993" w:right="0"/>
        <w:rPr>
          <w:del w:id="146" w:author="Juan Gabriel Mendez Cortes" w:date="2018-11-14T11:22:00Z"/>
          <w:color w:val="000000" w:themeColor="text1"/>
        </w:rPr>
      </w:pPr>
      <w:del w:id="147" w:author="Juan Gabriel Mendez Cortes" w:date="2018-11-14T11:22:00Z">
        <w:r w:rsidRPr="007C429F" w:rsidDel="00D81658">
          <w:rPr>
            <w:b/>
            <w:caps/>
            <w:color w:val="000000" w:themeColor="text1"/>
          </w:rPr>
          <w:lastRenderedPageBreak/>
          <w:delText xml:space="preserve">nota 2: </w:delText>
        </w:r>
        <w:r w:rsidRPr="007C429F" w:rsidDel="00D81658">
          <w:rPr>
            <w:color w:val="000000" w:themeColor="text1"/>
          </w:rPr>
          <w:delText>No se tendrán en cuenta proyectos ejecutados exclusivamente en la malla vial rural.</w:delText>
        </w:r>
      </w:del>
    </w:p>
    <w:p w14:paraId="7DCAC2B0" w14:textId="77777777" w:rsidR="00D81658" w:rsidRDefault="00D81658" w:rsidP="00D81658">
      <w:pPr>
        <w:ind w:left="993" w:right="0"/>
        <w:rPr>
          <w:ins w:id="148" w:author="Juan Gabriel Mendez Cortes" w:date="2018-11-14T11:22:00Z"/>
          <w:b/>
          <w:caps/>
          <w:color w:val="000000" w:themeColor="text1"/>
        </w:rPr>
      </w:pPr>
      <w:ins w:id="149" w:author="Juan Gabriel Mendez Cortes" w:date="2018-11-14T11:22:00Z">
        <w:r>
          <w:rPr>
            <w:b/>
            <w:caps/>
            <w:color w:val="000000" w:themeColor="text1"/>
          </w:rPr>
          <w:t xml:space="preserve">NOTA 2: </w:t>
        </w:r>
        <w:r>
          <w:rPr>
            <w:color w:val="000000" w:themeColor="text1"/>
          </w:rPr>
          <w:t>Será válida la experiencia en urbanismo de unidades residenciales, para acreditar esta experiencia, se deberá presentar el desglose del valor ejecutado de las actividades de urbanismo.</w:t>
        </w:r>
      </w:ins>
    </w:p>
    <w:p w14:paraId="669BC947" w14:textId="77777777" w:rsidR="00D81658" w:rsidRDefault="00D81658" w:rsidP="00D81658">
      <w:pPr>
        <w:ind w:left="993" w:right="0"/>
        <w:rPr>
          <w:ins w:id="150" w:author="Juan Gabriel Mendez Cortes" w:date="2018-11-14T11:22:00Z"/>
          <w:i/>
          <w:color w:val="000000" w:themeColor="text1"/>
          <w:highlight w:val="yellow"/>
        </w:rPr>
      </w:pPr>
    </w:p>
    <w:p w14:paraId="0185A601" w14:textId="717A6A24" w:rsidR="00D81658" w:rsidRDefault="00D81658" w:rsidP="00D81658">
      <w:pPr>
        <w:ind w:left="993" w:right="0"/>
        <w:rPr>
          <w:ins w:id="151" w:author="Juan Gabriel Mendez Cortes" w:date="2018-11-14T11:22:00Z"/>
          <w:color w:val="000000" w:themeColor="text1"/>
          <w:highlight w:val="yellow"/>
        </w:rPr>
      </w:pPr>
      <w:ins w:id="152" w:author="Juan Gabriel Mendez Cortes" w:date="2018-11-14T11:22:00Z">
        <w:r>
          <w:rPr>
            <w:b/>
            <w:color w:val="000000" w:themeColor="text1"/>
          </w:rPr>
          <w:t>NOTA 3:</w:t>
        </w:r>
        <w:r>
          <w:rPr>
            <w:color w:val="000000" w:themeColor="text1"/>
          </w:rPr>
          <w:t xml:space="preserve"> Para el caso de acreditación de experiencia en urbanismo de unidades residenciale</w:t>
        </w:r>
        <w:r w:rsidR="000F2D87">
          <w:rPr>
            <w:color w:val="000000" w:themeColor="text1"/>
          </w:rPr>
          <w:t xml:space="preserve">s no será aplicable </w:t>
        </w:r>
        <w:proofErr w:type="gramStart"/>
        <w:r w:rsidR="000F2D87">
          <w:rPr>
            <w:color w:val="000000" w:themeColor="text1"/>
          </w:rPr>
          <w:t>el</w:t>
        </w:r>
        <w:proofErr w:type="gramEnd"/>
        <w:r w:rsidR="000F2D87">
          <w:rPr>
            <w:color w:val="000000" w:themeColor="text1"/>
          </w:rPr>
          <w:t xml:space="preserve"> literal n</w:t>
        </w:r>
        <w:r>
          <w:rPr>
            <w:color w:val="000000" w:themeColor="text1"/>
          </w:rPr>
          <w:t xml:space="preserve"> del numeral 4.2.1</w:t>
        </w:r>
      </w:ins>
      <w:ins w:id="153" w:author="Juan Gabriel Mendez Cortes" w:date="2018-11-14T11:33:00Z">
        <w:r w:rsidR="00295DAD">
          <w:rPr>
            <w:color w:val="000000" w:themeColor="text1"/>
          </w:rPr>
          <w:t>.1</w:t>
        </w:r>
      </w:ins>
      <w:ins w:id="154" w:author="Juan Gabriel Mendez Cortes" w:date="2018-11-14T11:22:00Z">
        <w:r>
          <w:rPr>
            <w:color w:val="000000" w:themeColor="text1"/>
          </w:rPr>
          <w:t xml:space="preserve"> CONDICIONES PARA LA ACREDITACIÓN DE EXPERIENCIA.</w:t>
        </w:r>
      </w:ins>
    </w:p>
    <w:p w14:paraId="442E6271" w14:textId="288C1FBD" w:rsidR="00856592" w:rsidDel="00440385" w:rsidRDefault="00856592" w:rsidP="00856592">
      <w:pPr>
        <w:ind w:left="567"/>
        <w:rPr>
          <w:del w:id="155" w:author="Juan Gabriel Mendez Cortes" w:date="2018-11-14T11:22:00Z"/>
          <w:b/>
          <w:color w:val="auto"/>
          <w:highlight w:val="cyan"/>
          <w:shd w:val="clear" w:color="auto" w:fill="FFFF99"/>
        </w:rPr>
      </w:pPr>
    </w:p>
    <w:p w14:paraId="303A53CD" w14:textId="77777777" w:rsidR="00440385" w:rsidRDefault="00440385" w:rsidP="00856592">
      <w:pPr>
        <w:ind w:left="567"/>
        <w:rPr>
          <w:b/>
          <w:color w:val="auto"/>
          <w:highlight w:val="cyan"/>
          <w:shd w:val="clear" w:color="auto" w:fill="FFFF99"/>
        </w:rPr>
      </w:pPr>
    </w:p>
    <w:p w14:paraId="4283704D" w14:textId="3CD878A1"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estudios y diseños</w:t>
      </w:r>
      <w:r w:rsidR="005A6329" w:rsidRPr="00E7348A">
        <w:rPr>
          <w:b/>
          <w:i/>
          <w:highlight w:val="yellow"/>
        </w:rPr>
        <w:t xml:space="preserve"> </w:t>
      </w:r>
      <w:r w:rsidRPr="00E7348A">
        <w:rPr>
          <w:b/>
          <w:i/>
          <w:highlight w:val="yellow"/>
        </w:rPr>
        <w:t>para mantenimiento</w:t>
      </w:r>
      <w:r w:rsidR="00E7348A" w:rsidRPr="00E7348A">
        <w:rPr>
          <w:b/>
          <w:i/>
          <w:highlight w:val="yellow"/>
        </w:rPr>
        <w:t xml:space="preserve"> de espacio </w:t>
      </w:r>
      <w:r w:rsidR="00C32B8E" w:rsidRPr="00E7348A">
        <w:rPr>
          <w:b/>
          <w:i/>
          <w:highlight w:val="yellow"/>
        </w:rPr>
        <w:t>público</w:t>
      </w:r>
      <w:r>
        <w:rPr>
          <w:i/>
          <w:highlight w:val="yellow"/>
        </w:rPr>
        <w:t xml:space="preserve"> utilice la siguiente viñeta, eliminando las restantes. </w:t>
      </w:r>
    </w:p>
    <w:p w14:paraId="47781F5A" w14:textId="77777777" w:rsidR="00856592" w:rsidRDefault="00856592" w:rsidP="00856592">
      <w:pPr>
        <w:ind w:left="567"/>
        <w:rPr>
          <w:b/>
          <w:color w:val="auto"/>
          <w:highlight w:val="cyan"/>
          <w:shd w:val="clear" w:color="auto" w:fill="FFFF99"/>
        </w:rPr>
      </w:pPr>
    </w:p>
    <w:p w14:paraId="555470BE" w14:textId="77777777" w:rsidR="00D94A50" w:rsidRPr="00D94A50" w:rsidRDefault="00D94A50" w:rsidP="00D94A50">
      <w:pPr>
        <w:numPr>
          <w:ilvl w:val="0"/>
          <w:numId w:val="23"/>
        </w:numPr>
        <w:ind w:left="993" w:right="0" w:hanging="426"/>
        <w:rPr>
          <w:b/>
          <w:caps/>
        </w:rPr>
      </w:pPr>
      <w:r w:rsidRPr="00D94A50">
        <w:rPr>
          <w:b/>
          <w:caps/>
        </w:rPr>
        <w:t>ESTUDIOS Y DISEÑOS PARA CONSTRUCCIÓN O REHABILITACIÓN O ADECUACIÓN O AMPLIACIÓN O MEJORAMIENTO O MANTENIMIENTO DE OBRAS DE ESPACIO PÚBLICO QUE HAGAN PARTE DEL SUBSISTEMA VIAL, ADICIONALMENTE SE TENDRÁN EN CUENTA PLAZOLETAS</w:t>
      </w:r>
    </w:p>
    <w:p w14:paraId="48485E59" w14:textId="77777777" w:rsidR="00856592" w:rsidRDefault="00856592" w:rsidP="00856592">
      <w:pPr>
        <w:ind w:left="993"/>
        <w:rPr>
          <w:ins w:id="156" w:author="Juan Gabriel Mendez Cortes" w:date="2018-11-14T16:19:00Z"/>
          <w:b/>
          <w:caps/>
          <w:highlight w:val="cyan"/>
        </w:rPr>
      </w:pPr>
    </w:p>
    <w:p w14:paraId="6FC08F79" w14:textId="3161448C" w:rsidR="00837F09" w:rsidRPr="00837F09" w:rsidRDefault="00837F09" w:rsidP="0070089B">
      <w:pPr>
        <w:numPr>
          <w:ilvl w:val="0"/>
          <w:numId w:val="23"/>
        </w:numPr>
        <w:ind w:left="993" w:right="0" w:hanging="426"/>
        <w:rPr>
          <w:ins w:id="157" w:author="Juan Gabriel Mendez Cortes" w:date="2018-11-14T16:19:00Z"/>
          <w:b/>
          <w:caps/>
          <w:highlight w:val="cyan"/>
        </w:rPr>
      </w:pPr>
      <w:ins w:id="158" w:author="Juan Gabriel Mendez Cortes" w:date="2018-11-14T16:19:00Z">
        <w:r w:rsidRPr="00837F09">
          <w:rPr>
            <w:b/>
            <w:caps/>
          </w:rPr>
          <w:t xml:space="preserve">ESTUDIOS Y DISEÑOS PARA CONSTRUCCIÓN O REHABILITACIÓN O ADECUACIÓN O AMPLIACIÓN O MEJORAMIENTO O MANTENIMIENTO </w:t>
        </w:r>
      </w:ins>
      <w:ins w:id="159" w:author="Juan Gabriel Mendez Cortes" w:date="2018-11-14T16:20:00Z">
        <w:r w:rsidRPr="00AF629E">
          <w:rPr>
            <w:b/>
            <w:caps/>
          </w:rPr>
          <w:t xml:space="preserve">DE </w:t>
        </w:r>
        <w:r>
          <w:rPr>
            <w:b/>
            <w:caps/>
            <w:color w:val="000000" w:themeColor="text1"/>
          </w:rPr>
          <w:t>OBRAS DE ESPACIO PÚBLICO QUE INCLUYAN REDES DE SERVICIOS PÚBLICOS</w:t>
        </w:r>
      </w:ins>
    </w:p>
    <w:p w14:paraId="494CF850" w14:textId="77777777" w:rsidR="00837F09" w:rsidRDefault="00837F09" w:rsidP="00856592">
      <w:pPr>
        <w:ind w:left="993"/>
        <w:rPr>
          <w:b/>
          <w:caps/>
          <w:highlight w:val="cyan"/>
        </w:rPr>
      </w:pPr>
    </w:p>
    <w:p w14:paraId="707FCFC0" w14:textId="09F4BEBF" w:rsidR="005A6329" w:rsidRPr="00F149CB" w:rsidDel="00D610C9" w:rsidRDefault="005A6329" w:rsidP="005A6329">
      <w:pPr>
        <w:ind w:left="993" w:right="0"/>
        <w:rPr>
          <w:del w:id="160" w:author="Juan Gabriel Mendez Cortes" w:date="2018-11-14T16:20:00Z"/>
          <w:color w:val="000000" w:themeColor="text1"/>
        </w:rPr>
      </w:pPr>
      <w:del w:id="161" w:author="Juan Gabriel Mendez Cortes" w:date="2018-11-14T16:20:00Z">
        <w:r w:rsidRPr="00F149CB" w:rsidDel="00D610C9">
          <w:rPr>
            <w:b/>
            <w:caps/>
            <w:color w:val="000000" w:themeColor="text1"/>
          </w:rPr>
          <w:delText>nota 1:</w:delText>
        </w:r>
        <w:r w:rsidRPr="00F149CB" w:rsidDel="00D610C9">
          <w:rPr>
            <w:color w:val="000000" w:themeColor="text1"/>
          </w:rPr>
          <w:delText xml:space="preserve"> A título de referencia, entiéndase por subsistema vial lo relacionado en los artículos 164 y 165 del decreto 190 de 2004.</w:delText>
        </w:r>
      </w:del>
    </w:p>
    <w:p w14:paraId="53123B2D" w14:textId="77777777" w:rsidR="00D610C9" w:rsidRDefault="00D610C9" w:rsidP="00D610C9">
      <w:pPr>
        <w:ind w:left="993" w:right="0"/>
        <w:rPr>
          <w:ins w:id="162" w:author="Juan Gabriel Mendez Cortes" w:date="2018-11-14T16:20:00Z"/>
          <w:color w:val="000000" w:themeColor="text1"/>
        </w:rPr>
      </w:pPr>
      <w:ins w:id="163" w:author="Juan Gabriel Mendez Cortes" w:date="2018-11-14T16:20:00Z">
        <w:r>
          <w:rPr>
            <w:b/>
            <w:color w:val="000000" w:themeColor="text1"/>
          </w:rPr>
          <w:t>NOTA 1:</w:t>
        </w:r>
        <w:r>
          <w:rPr>
            <w:color w:val="000000" w:themeColor="text1"/>
          </w:rPr>
          <w:t xml:space="preserve"> A título de referencia, entiéndase por espacio público lo relacionado en los artículos 239 y 241 del decreto 190 de 2004, se excluyen las fachadas y cubiertas de los edificios.</w:t>
        </w:r>
      </w:ins>
    </w:p>
    <w:p w14:paraId="7251FA99" w14:textId="77777777" w:rsidR="005A6329" w:rsidRPr="00F149CB" w:rsidRDefault="005A6329" w:rsidP="005A6329">
      <w:pPr>
        <w:pStyle w:val="Prrafodelista"/>
        <w:ind w:left="993" w:right="0"/>
        <w:rPr>
          <w:color w:val="000000" w:themeColor="text1"/>
        </w:rPr>
      </w:pPr>
    </w:p>
    <w:p w14:paraId="7FD81922" w14:textId="77777777" w:rsidR="00D610C9" w:rsidRDefault="005A6329" w:rsidP="00D610C9">
      <w:pPr>
        <w:ind w:left="993" w:right="0"/>
        <w:rPr>
          <w:ins w:id="164" w:author="Juan Gabriel Mendez Cortes" w:date="2018-11-14T16:20:00Z"/>
          <w:color w:val="000000" w:themeColor="text1"/>
        </w:rPr>
      </w:pPr>
      <w:del w:id="165" w:author="Juan Gabriel Mendez Cortes" w:date="2018-11-14T16:20:00Z">
        <w:r w:rsidRPr="00F149CB" w:rsidDel="00D610C9">
          <w:rPr>
            <w:b/>
            <w:caps/>
            <w:color w:val="000000" w:themeColor="text1"/>
          </w:rPr>
          <w:delText xml:space="preserve">nota 2: </w:delText>
        </w:r>
        <w:r w:rsidRPr="00F149CB" w:rsidDel="00D610C9">
          <w:rPr>
            <w:color w:val="000000" w:themeColor="text1"/>
          </w:rPr>
          <w:delText>No se tendrán en cuenta proyectos ejecutados exclusivamente en la malla vial rural.</w:delText>
        </w:r>
      </w:del>
    </w:p>
    <w:p w14:paraId="27F02FBA" w14:textId="204919ED" w:rsidR="00D610C9" w:rsidRDefault="00D610C9" w:rsidP="00D610C9">
      <w:pPr>
        <w:ind w:left="993" w:right="0"/>
        <w:rPr>
          <w:ins w:id="166" w:author="Juan Gabriel Mendez Cortes" w:date="2018-11-14T16:21:00Z"/>
          <w:color w:val="000000" w:themeColor="text1"/>
        </w:rPr>
      </w:pPr>
      <w:ins w:id="167" w:author="Juan Gabriel Mendez Cortes" w:date="2018-11-14T16:20:00Z">
        <w:r>
          <w:rPr>
            <w:b/>
            <w:caps/>
            <w:color w:val="000000" w:themeColor="text1"/>
          </w:rPr>
          <w:t xml:space="preserve">NOTA 2: </w:t>
        </w:r>
        <w:r>
          <w:rPr>
            <w:color w:val="000000" w:themeColor="text1"/>
          </w:rPr>
          <w:t>Será válida la experiencia en urbanismo de unidades residenciales, para acreditar esta experiencia, se deberá presentar el desglose del valor ejecutado de las actividades de urbanismo.</w:t>
        </w:r>
      </w:ins>
    </w:p>
    <w:p w14:paraId="1CCFA7E3" w14:textId="77777777" w:rsidR="00D610C9" w:rsidRDefault="00D610C9" w:rsidP="00D610C9">
      <w:pPr>
        <w:ind w:left="993" w:right="0"/>
        <w:rPr>
          <w:ins w:id="168" w:author="Juan Gabriel Mendez Cortes" w:date="2018-11-14T16:21:00Z"/>
          <w:b/>
          <w:caps/>
          <w:color w:val="000000" w:themeColor="text1"/>
        </w:rPr>
      </w:pPr>
    </w:p>
    <w:p w14:paraId="70D68727" w14:textId="77777777" w:rsidR="00D610C9" w:rsidRDefault="00D610C9" w:rsidP="00D610C9">
      <w:pPr>
        <w:ind w:left="993" w:right="0"/>
        <w:rPr>
          <w:ins w:id="169" w:author="Juan Gabriel Mendez Cortes" w:date="2018-11-14T16:21:00Z"/>
          <w:color w:val="000000" w:themeColor="text1"/>
          <w:highlight w:val="yellow"/>
        </w:rPr>
      </w:pPr>
      <w:ins w:id="170" w:author="Juan Gabriel Mendez Cortes" w:date="2018-11-14T16:21:00Z">
        <w:r>
          <w:rPr>
            <w:b/>
            <w:color w:val="000000" w:themeColor="text1"/>
          </w:rPr>
          <w:t>NOTA 3:</w:t>
        </w:r>
        <w:r>
          <w:rPr>
            <w:color w:val="000000" w:themeColor="text1"/>
          </w:rPr>
          <w:t xml:space="preserve"> Para el caso de acreditación de experiencia en urbanismo de unidades residenciales no será aplicable </w:t>
        </w:r>
        <w:proofErr w:type="gramStart"/>
        <w:r>
          <w:rPr>
            <w:color w:val="000000" w:themeColor="text1"/>
          </w:rPr>
          <w:t>el</w:t>
        </w:r>
        <w:proofErr w:type="gramEnd"/>
        <w:r>
          <w:rPr>
            <w:color w:val="000000" w:themeColor="text1"/>
          </w:rPr>
          <w:t xml:space="preserve"> literal n del numeral 4.2.1.1 CONDICIONES PARA LA ACREDITACIÓN DE EXPERIENCIA.</w:t>
        </w:r>
      </w:ins>
    </w:p>
    <w:p w14:paraId="603337CA" w14:textId="710BC758" w:rsidR="00D610C9" w:rsidRPr="00F149CB" w:rsidDel="00D610C9" w:rsidRDefault="00D610C9" w:rsidP="005A6329">
      <w:pPr>
        <w:ind w:left="993" w:right="0"/>
        <w:rPr>
          <w:del w:id="171" w:author="Juan Gabriel Mendez Cortes" w:date="2018-11-14T16:21:00Z"/>
          <w:color w:val="000000" w:themeColor="text1"/>
        </w:rPr>
      </w:pPr>
    </w:p>
    <w:p w14:paraId="56256B62" w14:textId="77777777" w:rsidR="00071A0E" w:rsidRDefault="00071A0E" w:rsidP="00856592">
      <w:pPr>
        <w:ind w:left="567"/>
        <w:rPr>
          <w:i/>
          <w:u w:val="single"/>
        </w:rPr>
      </w:pPr>
    </w:p>
    <w:p w14:paraId="62763254" w14:textId="77777777" w:rsidR="007B61A2" w:rsidRDefault="007B61A2" w:rsidP="00856592">
      <w:pPr>
        <w:ind w:left="567"/>
        <w:rPr>
          <w:i/>
          <w:u w:val="single"/>
        </w:rPr>
      </w:pPr>
    </w:p>
    <w:p w14:paraId="4E7A1F23" w14:textId="24E09212" w:rsidR="00856592" w:rsidRDefault="00856592" w:rsidP="00856592">
      <w:pPr>
        <w:ind w:left="567"/>
        <w:rPr>
          <w:i/>
          <w:highlight w:val="cyan"/>
        </w:rPr>
      </w:pPr>
      <w:r>
        <w:rPr>
          <w:i/>
          <w:highlight w:val="yellow"/>
        </w:rPr>
        <w:t>S</w:t>
      </w:r>
      <w:r w:rsidRPr="00BE0DBD">
        <w:rPr>
          <w:i/>
          <w:highlight w:val="yellow"/>
        </w:rPr>
        <w:t xml:space="preserve">i se trata de un proyecto de </w:t>
      </w:r>
      <w:r w:rsidRPr="00E7348A">
        <w:rPr>
          <w:b/>
          <w:i/>
          <w:highlight w:val="yellow"/>
        </w:rPr>
        <w:t xml:space="preserve">estudios y diseños para construcción </w:t>
      </w:r>
      <w:r w:rsidR="00E7348A" w:rsidRPr="00E7348A">
        <w:rPr>
          <w:b/>
          <w:i/>
          <w:highlight w:val="yellow"/>
        </w:rPr>
        <w:t>de vías</w:t>
      </w:r>
      <w:r w:rsidR="00E7348A">
        <w:rPr>
          <w:i/>
          <w:highlight w:val="yellow"/>
        </w:rPr>
        <w:t xml:space="preserve"> </w:t>
      </w:r>
      <w:r>
        <w:rPr>
          <w:i/>
          <w:highlight w:val="yellow"/>
        </w:rPr>
        <w:t xml:space="preserve">utilice las dos siguientes viñetas, eliminando las restantes. </w:t>
      </w:r>
    </w:p>
    <w:p w14:paraId="1BDE3944" w14:textId="77777777" w:rsidR="000525F8" w:rsidRPr="007C429F" w:rsidRDefault="000525F8" w:rsidP="000525F8">
      <w:pPr>
        <w:ind w:left="567" w:right="0"/>
        <w:rPr>
          <w:b/>
          <w:color w:val="000000" w:themeColor="text1"/>
        </w:rPr>
      </w:pPr>
    </w:p>
    <w:p w14:paraId="3747A8EA" w14:textId="394F2958" w:rsidR="000525F8" w:rsidRPr="007C429F" w:rsidRDefault="000525F8" w:rsidP="000525F8">
      <w:pPr>
        <w:numPr>
          <w:ilvl w:val="0"/>
          <w:numId w:val="23"/>
        </w:numPr>
        <w:ind w:left="993" w:right="0" w:hanging="426"/>
        <w:rPr>
          <w:b/>
          <w:color w:val="000000" w:themeColor="text1"/>
        </w:rPr>
      </w:pPr>
      <w:r>
        <w:rPr>
          <w:b/>
          <w:caps/>
          <w:color w:val="000000" w:themeColor="text1"/>
        </w:rPr>
        <w:t>ESTUDIOS Y DISEÑOS PARA</w:t>
      </w:r>
      <w:ins w:id="172" w:author="Juan Gabriel Mendez Cortes" w:date="2018-11-14T16:23:00Z">
        <w:r w:rsidR="00B63516">
          <w:rPr>
            <w:b/>
            <w:caps/>
            <w:color w:val="000000" w:themeColor="text1"/>
          </w:rPr>
          <w:t>:</w:t>
        </w:r>
      </w:ins>
      <w:r>
        <w:rPr>
          <w:b/>
          <w:caps/>
          <w:color w:val="000000" w:themeColor="text1"/>
        </w:rPr>
        <w:t xml:space="preserve"> </w:t>
      </w:r>
      <w:r w:rsidRPr="007C429F">
        <w:rPr>
          <w:b/>
          <w:caps/>
          <w:color w:val="000000" w:themeColor="text1"/>
        </w:rPr>
        <w:t>Construcción</w:t>
      </w:r>
      <w:ins w:id="173" w:author="Juan Gabriel Mendez Cortes" w:date="2018-11-14T16:21:00Z">
        <w:r w:rsidR="00B63516">
          <w:rPr>
            <w:b/>
            <w:caps/>
            <w:color w:val="000000" w:themeColor="text1"/>
          </w:rPr>
          <w:t xml:space="preserve"> </w:t>
        </w:r>
        <w:r w:rsidR="00B63516">
          <w:rPr>
            <w:b/>
            <w:caps/>
            <w:color w:val="000000" w:themeColor="text1"/>
          </w:rPr>
          <w:t>y/O RECONSTRUCCIÓN y/o mejoramiento</w:t>
        </w:r>
      </w:ins>
      <w:r w:rsidRPr="007C429F">
        <w:rPr>
          <w:b/>
          <w:caps/>
          <w:color w:val="000000" w:themeColor="text1"/>
        </w:rPr>
        <w:t xml:space="preserve"> de infraestructura vial para tráfico VEHICULAR</w:t>
      </w:r>
      <w:ins w:id="174" w:author="Juan Gabriel Mendez Cortes" w:date="2018-11-14T16:22:00Z">
        <w:r w:rsidR="00B63516">
          <w:rPr>
            <w:b/>
            <w:caps/>
            <w:color w:val="000000" w:themeColor="text1"/>
          </w:rPr>
          <w:t xml:space="preserve"> automotor </w:t>
        </w:r>
      </w:ins>
      <w:r w:rsidRPr="007C429F">
        <w:rPr>
          <w:b/>
          <w:caps/>
          <w:color w:val="000000" w:themeColor="text1"/>
        </w:rPr>
        <w:t xml:space="preserve"> DE VÍAS URBANAS O</w:t>
      </w:r>
    </w:p>
    <w:p w14:paraId="5327F039" w14:textId="77777777" w:rsidR="000525F8" w:rsidRPr="007C429F" w:rsidRDefault="000525F8" w:rsidP="000525F8">
      <w:pPr>
        <w:ind w:left="567" w:right="0"/>
        <w:rPr>
          <w:b/>
          <w:color w:val="000000" w:themeColor="text1"/>
        </w:rPr>
      </w:pPr>
    </w:p>
    <w:p w14:paraId="3E37A508" w14:textId="2CF1EAFD" w:rsidR="000525F8" w:rsidRPr="007C429F" w:rsidRDefault="000525F8" w:rsidP="000525F8">
      <w:pPr>
        <w:numPr>
          <w:ilvl w:val="0"/>
          <w:numId w:val="23"/>
        </w:numPr>
        <w:ind w:left="993" w:right="0" w:hanging="426"/>
        <w:rPr>
          <w:b/>
          <w:color w:val="000000" w:themeColor="text1"/>
        </w:rPr>
      </w:pPr>
      <w:r>
        <w:rPr>
          <w:b/>
          <w:caps/>
          <w:color w:val="000000" w:themeColor="text1"/>
        </w:rPr>
        <w:t>ESTUDIOS Y DISEÑOS PARA</w:t>
      </w:r>
      <w:ins w:id="175" w:author="Juan Gabriel Mendez Cortes" w:date="2018-11-14T16:23:00Z">
        <w:r w:rsidR="00B63516">
          <w:rPr>
            <w:b/>
            <w:caps/>
            <w:color w:val="000000" w:themeColor="text1"/>
          </w:rPr>
          <w:t>:</w:t>
        </w:r>
      </w:ins>
      <w:r>
        <w:rPr>
          <w:b/>
          <w:caps/>
          <w:color w:val="000000" w:themeColor="text1"/>
        </w:rPr>
        <w:t xml:space="preserve"> </w:t>
      </w:r>
      <w:r w:rsidRPr="007C429F">
        <w:rPr>
          <w:b/>
          <w:caps/>
          <w:color w:val="000000" w:themeColor="text1"/>
        </w:rPr>
        <w:t>Construcción</w:t>
      </w:r>
      <w:ins w:id="176" w:author="Juan Gabriel Mendez Cortes" w:date="2018-11-14T16:22:00Z">
        <w:r w:rsidR="00B63516">
          <w:rPr>
            <w:b/>
            <w:caps/>
            <w:color w:val="000000" w:themeColor="text1"/>
          </w:rPr>
          <w:t xml:space="preserve"> </w:t>
        </w:r>
        <w:r w:rsidR="00B63516">
          <w:rPr>
            <w:b/>
            <w:caps/>
            <w:color w:val="000000" w:themeColor="text1"/>
          </w:rPr>
          <w:t>y/O RECONSTRUCCIÓN y/o mejoramiento</w:t>
        </w:r>
      </w:ins>
      <w:r w:rsidRPr="007C429F">
        <w:rPr>
          <w:b/>
          <w:caps/>
          <w:color w:val="000000" w:themeColor="text1"/>
        </w:rPr>
        <w:t xml:space="preserve"> de infraestructura vial para tráfico VEHICULAR</w:t>
      </w:r>
      <w:ins w:id="177" w:author="Juan Gabriel Mendez Cortes" w:date="2018-11-14T16:22:00Z">
        <w:r w:rsidR="00B63516">
          <w:rPr>
            <w:b/>
            <w:caps/>
            <w:color w:val="000000" w:themeColor="text1"/>
          </w:rPr>
          <w:t xml:space="preserve"> automotor</w:t>
        </w:r>
      </w:ins>
      <w:r w:rsidRPr="007C429F">
        <w:rPr>
          <w:b/>
          <w:caps/>
          <w:color w:val="000000" w:themeColor="text1"/>
        </w:rPr>
        <w:t xml:space="preserve"> DE VÍAS INTERURBANAS DE LA MALLA VIAL PRIMARIA</w:t>
      </w:r>
    </w:p>
    <w:p w14:paraId="77C2F414" w14:textId="77777777" w:rsidR="000525F8" w:rsidRPr="007C429F" w:rsidRDefault="000525F8" w:rsidP="000525F8">
      <w:pPr>
        <w:ind w:left="567" w:right="0"/>
        <w:rPr>
          <w:color w:val="000000" w:themeColor="text1"/>
        </w:rPr>
      </w:pPr>
    </w:p>
    <w:p w14:paraId="0AE4DF12" w14:textId="7678A7B4" w:rsidR="00D94A50" w:rsidRPr="00B63516" w:rsidRDefault="00B63516" w:rsidP="00D94A50">
      <w:pPr>
        <w:ind w:left="567" w:right="0"/>
        <w:rPr>
          <w:color w:val="000000" w:themeColor="text1"/>
          <w:u w:val="single"/>
        </w:rPr>
      </w:pPr>
      <w:ins w:id="178" w:author="Juan Gabriel Mendez Cortes" w:date="2018-11-14T16:22:00Z">
        <w:r w:rsidRPr="00B63516">
          <w:rPr>
            <w:b/>
            <w:color w:val="000000" w:themeColor="text1"/>
            <w:u w:val="single"/>
          </w:rPr>
          <w:t>Nota 1:</w:t>
        </w:r>
        <w:r w:rsidRPr="00B63516">
          <w:rPr>
            <w:color w:val="000000" w:themeColor="text1"/>
            <w:u w:val="single"/>
          </w:rPr>
          <w:t xml:space="preserve"> </w:t>
        </w:r>
      </w:ins>
      <w:r w:rsidR="00D94A50" w:rsidRPr="00B63516">
        <w:rPr>
          <w:color w:val="000000" w:themeColor="text1"/>
          <w:u w:val="single"/>
        </w:rPr>
        <w:t xml:space="preserve">No se aceptará experiencia en contratos cuyo objeto y/o alcance sea exclusivamente en cualquiera de las siguientes actividades referidas a la experiencia en consultoría solicitada: </w:t>
      </w:r>
      <w:r w:rsidR="00D94A50" w:rsidRPr="00B63516">
        <w:rPr>
          <w:color w:val="000000" w:themeColor="text1"/>
          <w:u w:val="single"/>
        </w:rPr>
        <w:lastRenderedPageBreak/>
        <w:t>vías férreas o parqueaderos o pistas de aeropuertos o componentes de seguridad vial o semaforización o puentes o zonas de acceso o de circulación vehicular en unidades residenciales de oficina o comerciales.</w:t>
      </w:r>
    </w:p>
    <w:p w14:paraId="25D70DC3" w14:textId="77777777" w:rsidR="00B4037E" w:rsidRDefault="00B4037E" w:rsidP="00B4037E">
      <w:pPr>
        <w:tabs>
          <w:tab w:val="left" w:pos="5070"/>
        </w:tabs>
        <w:ind w:left="567"/>
        <w:rPr>
          <w:ins w:id="179" w:author="Juan Gabriel Mendez Cortes" w:date="2018-11-14T16:22:00Z"/>
          <w:i/>
          <w:highlight w:val="cyan"/>
        </w:rPr>
      </w:pPr>
    </w:p>
    <w:p w14:paraId="3F98BD6A" w14:textId="6D9A3C7E" w:rsidR="00B63516" w:rsidRDefault="00B63516" w:rsidP="00B63516">
      <w:pPr>
        <w:ind w:left="567" w:right="0"/>
        <w:rPr>
          <w:ins w:id="180" w:author="Juan Gabriel Mendez Cortes" w:date="2018-11-14T16:22:00Z"/>
          <w:color w:val="000000" w:themeColor="text1"/>
          <w:u w:val="single"/>
        </w:rPr>
      </w:pPr>
      <w:ins w:id="181" w:author="Juan Gabriel Mendez Cortes" w:date="2018-11-14T16:22:00Z">
        <w:r>
          <w:rPr>
            <w:b/>
            <w:color w:val="000000" w:themeColor="text1"/>
          </w:rPr>
          <w:t>Nota 2</w:t>
        </w:r>
        <w:r>
          <w:rPr>
            <w:b/>
            <w:color w:val="000000" w:themeColor="text1"/>
          </w:rPr>
          <w:t>:</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0DC6A532" w14:textId="77777777" w:rsidR="00B63516" w:rsidRDefault="00B63516" w:rsidP="00B4037E">
      <w:pPr>
        <w:tabs>
          <w:tab w:val="left" w:pos="5070"/>
        </w:tabs>
        <w:ind w:left="567"/>
        <w:rPr>
          <w:i/>
          <w:highlight w:val="cyan"/>
        </w:rPr>
      </w:pPr>
    </w:p>
    <w:p w14:paraId="4C33A453" w14:textId="77777777" w:rsidR="00C2653E" w:rsidRDefault="00C2653E" w:rsidP="00B4037E">
      <w:pPr>
        <w:tabs>
          <w:tab w:val="left" w:pos="5070"/>
        </w:tabs>
        <w:ind w:left="567"/>
        <w:rPr>
          <w:i/>
          <w:highlight w:val="cyan"/>
        </w:rPr>
      </w:pPr>
    </w:p>
    <w:p w14:paraId="6EBD51DB" w14:textId="77777777" w:rsidR="00C2653E" w:rsidRDefault="00C2653E" w:rsidP="00C2653E">
      <w:pPr>
        <w:ind w:left="567"/>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62D3234F" w14:textId="77777777" w:rsidR="00B4037E" w:rsidRPr="005C322F" w:rsidRDefault="00B4037E" w:rsidP="00B4037E">
      <w:pPr>
        <w:tabs>
          <w:tab w:val="left" w:pos="5070"/>
        </w:tabs>
        <w:ind w:left="567"/>
        <w:rPr>
          <w:i/>
          <w:highlight w:val="cyan"/>
        </w:rPr>
      </w:pPr>
    </w:p>
    <w:p w14:paraId="58FE6B0F" w14:textId="7EAA1BD0" w:rsidR="00B4037E" w:rsidRPr="009A046E" w:rsidRDefault="00B4037E" w:rsidP="00B4037E">
      <w:pPr>
        <w:numPr>
          <w:ilvl w:val="0"/>
          <w:numId w:val="22"/>
        </w:numPr>
        <w:tabs>
          <w:tab w:val="clear" w:pos="1713"/>
        </w:tabs>
        <w:ind w:left="993" w:hanging="426"/>
        <w:rPr>
          <w:b/>
          <w:caps/>
        </w:rPr>
      </w:pPr>
      <w:r w:rsidRPr="0032358E">
        <w:rPr>
          <w:b/>
          <w:caps/>
        </w:rPr>
        <w:t xml:space="preserve">     ESTUDIOS Y DISEÑOS PARA</w:t>
      </w:r>
      <w:ins w:id="182" w:author="Juan Gabriel Mendez Cortes" w:date="2018-11-14T16:23:00Z">
        <w:r w:rsidR="00B63516">
          <w:rPr>
            <w:b/>
            <w:caps/>
          </w:rPr>
          <w:t>:</w:t>
        </w:r>
      </w:ins>
      <w:r w:rsidRPr="0032358E">
        <w:rPr>
          <w:b/>
          <w:caps/>
        </w:rPr>
        <w:t xml:space="preserve"> LA </w:t>
      </w:r>
      <w:r w:rsidRPr="00F45F1D">
        <w:rPr>
          <w:b/>
          <w:caps/>
        </w:rPr>
        <w:t xml:space="preserve">Construcción o rehabilitación o ADECUACIÓN O AMPLIACIÓN O </w:t>
      </w:r>
      <w:r w:rsidRPr="00466CFA">
        <w:rPr>
          <w:b/>
          <w:caps/>
        </w:rPr>
        <w:t>MEJORAMIENTO O MANTENIMIENTO</w:t>
      </w:r>
      <w:ins w:id="183" w:author="Juan Gabriel Mendez Cortes" w:date="2018-11-14T16:23:00Z">
        <w:r w:rsidR="00B63516">
          <w:rPr>
            <w:b/>
            <w:caps/>
          </w:rPr>
          <w:t xml:space="preserve"> O RECONSTRUCCIÓN</w:t>
        </w:r>
      </w:ins>
      <w:r w:rsidRPr="00466CFA">
        <w:rPr>
          <w:b/>
          <w:caps/>
        </w:rPr>
        <w:t xml:space="preserve"> </w:t>
      </w:r>
      <w:r w:rsidRPr="0032358E">
        <w:rPr>
          <w:b/>
          <w:caps/>
        </w:rPr>
        <w:t xml:space="preserve">de </w:t>
      </w:r>
      <w:r w:rsidRPr="00D03EC2">
        <w:rPr>
          <w:b/>
          <w:caps/>
        </w:rPr>
        <w:t xml:space="preserve">infraestructura vial para para tráfico </w:t>
      </w:r>
      <w:r w:rsidR="00BF6CCD" w:rsidRPr="007C429F">
        <w:rPr>
          <w:b/>
          <w:caps/>
          <w:color w:val="000000" w:themeColor="text1"/>
        </w:rPr>
        <w:t xml:space="preserve">VEHICULAR </w:t>
      </w:r>
      <w:ins w:id="184" w:author="Juan Gabriel Mendez Cortes" w:date="2018-11-14T16:23:00Z">
        <w:r w:rsidR="00B63516">
          <w:rPr>
            <w:b/>
            <w:caps/>
            <w:color w:val="000000" w:themeColor="text1"/>
          </w:rPr>
          <w:t xml:space="preserve">AUTOMOTOR </w:t>
        </w:r>
      </w:ins>
      <w:r w:rsidRPr="00D03EC2">
        <w:rPr>
          <w:b/>
          <w:caps/>
        </w:rPr>
        <w:t xml:space="preserve">DE VÍAS URBANAS </w:t>
      </w:r>
    </w:p>
    <w:p w14:paraId="335E04BA" w14:textId="77777777" w:rsidR="00B4037E" w:rsidRPr="00D03EC2" w:rsidRDefault="00B4037E" w:rsidP="00B4037E">
      <w:pPr>
        <w:ind w:left="993" w:hanging="426"/>
      </w:pPr>
    </w:p>
    <w:p w14:paraId="38E82B16" w14:textId="77777777" w:rsidR="00B4037E" w:rsidRPr="00D03EC2" w:rsidRDefault="00B4037E" w:rsidP="00B4037E">
      <w:pPr>
        <w:ind w:left="1419" w:hanging="426"/>
      </w:pPr>
      <w:r w:rsidRPr="00D03EC2">
        <w:t>O</w:t>
      </w:r>
    </w:p>
    <w:p w14:paraId="3DC9CAD3" w14:textId="77777777" w:rsidR="00B4037E" w:rsidRPr="00D03EC2" w:rsidRDefault="00B4037E" w:rsidP="00B4037E">
      <w:pPr>
        <w:ind w:left="993" w:hanging="426"/>
      </w:pPr>
    </w:p>
    <w:p w14:paraId="0176E6B5" w14:textId="0042A6F4" w:rsidR="00B4037E" w:rsidRPr="001F5351" w:rsidRDefault="00B4037E" w:rsidP="00B4037E">
      <w:pPr>
        <w:numPr>
          <w:ilvl w:val="0"/>
          <w:numId w:val="22"/>
        </w:numPr>
        <w:tabs>
          <w:tab w:val="clear" w:pos="1713"/>
        </w:tabs>
        <w:ind w:left="993" w:hanging="426"/>
        <w:rPr>
          <w:b/>
          <w:caps/>
        </w:rPr>
      </w:pPr>
      <w:r>
        <w:rPr>
          <w:b/>
          <w:caps/>
        </w:rPr>
        <w:t xml:space="preserve">     </w:t>
      </w:r>
      <w:r w:rsidRPr="0032358E">
        <w:rPr>
          <w:b/>
          <w:caps/>
        </w:rPr>
        <w:t>ESTUDIOS Y DISEÑOS PARA</w:t>
      </w:r>
      <w:ins w:id="185" w:author="Juan Gabriel Mendez Cortes" w:date="2018-11-14T16:23:00Z">
        <w:r w:rsidR="00B63516">
          <w:rPr>
            <w:b/>
            <w:caps/>
          </w:rPr>
          <w:t>:</w:t>
        </w:r>
      </w:ins>
      <w:r w:rsidRPr="0032358E">
        <w:rPr>
          <w:b/>
          <w:caps/>
        </w:rPr>
        <w:t xml:space="preserve"> LA </w:t>
      </w:r>
      <w:r w:rsidRPr="00F45F1D">
        <w:rPr>
          <w:b/>
          <w:caps/>
        </w:rPr>
        <w:t xml:space="preserve">Construcción o rehabilitación o ADECUACIÓN O AMPLIACIÓN O </w:t>
      </w:r>
      <w:r w:rsidRPr="00466CFA">
        <w:rPr>
          <w:b/>
          <w:caps/>
        </w:rPr>
        <w:t xml:space="preserve">MEJORAMIENTO O MANTENIMIENTO </w:t>
      </w:r>
      <w:ins w:id="186" w:author="Juan Gabriel Mendez Cortes" w:date="2018-11-14T16:23:00Z">
        <w:r w:rsidR="00B63516">
          <w:rPr>
            <w:b/>
            <w:caps/>
          </w:rPr>
          <w:t xml:space="preserve">O RECONSTRUCCIÓN </w:t>
        </w:r>
      </w:ins>
      <w:r w:rsidRPr="0032358E">
        <w:rPr>
          <w:b/>
          <w:caps/>
        </w:rPr>
        <w:t>de infraestructura</w:t>
      </w:r>
      <w:r w:rsidRPr="001F5351">
        <w:rPr>
          <w:b/>
          <w:caps/>
        </w:rPr>
        <w:t xml:space="preserve"> vial para para tráfico </w:t>
      </w:r>
      <w:r w:rsidR="00BF6CCD" w:rsidRPr="007C429F">
        <w:rPr>
          <w:b/>
          <w:caps/>
          <w:color w:val="000000" w:themeColor="text1"/>
        </w:rPr>
        <w:t xml:space="preserve">VEHICULAR </w:t>
      </w:r>
      <w:ins w:id="187" w:author="Juan Gabriel Mendez Cortes" w:date="2018-11-14T16:23:00Z">
        <w:r w:rsidR="00B63516">
          <w:rPr>
            <w:b/>
            <w:caps/>
            <w:color w:val="000000" w:themeColor="text1"/>
          </w:rPr>
          <w:t xml:space="preserve">AUTOMOTOR </w:t>
        </w:r>
      </w:ins>
      <w:r>
        <w:rPr>
          <w:b/>
          <w:caps/>
        </w:rPr>
        <w:t>DE VÍAS INTERURBANAS DE LA MALLA VIAL PRIMARIA</w:t>
      </w:r>
    </w:p>
    <w:p w14:paraId="497D705D" w14:textId="77777777" w:rsidR="00B4037E" w:rsidRDefault="00B4037E" w:rsidP="00B4037E">
      <w:pPr>
        <w:ind w:left="993" w:hanging="426"/>
        <w:rPr>
          <w:highlight w:val="cyan"/>
        </w:rPr>
      </w:pPr>
    </w:p>
    <w:p w14:paraId="7DB91A44" w14:textId="180B9A49" w:rsidR="00797C3D" w:rsidRPr="00B63516" w:rsidRDefault="00B63516" w:rsidP="00797C3D">
      <w:pPr>
        <w:ind w:left="567" w:right="0"/>
        <w:rPr>
          <w:color w:val="000000" w:themeColor="text1"/>
          <w:u w:val="single"/>
        </w:rPr>
      </w:pPr>
      <w:ins w:id="188" w:author="Juan Gabriel Mendez Cortes" w:date="2018-11-14T16:23:00Z">
        <w:r w:rsidRPr="00B63516">
          <w:rPr>
            <w:b/>
            <w:color w:val="000000" w:themeColor="text1"/>
            <w:u w:val="single"/>
          </w:rPr>
          <w:t>Nota 1:</w:t>
        </w:r>
        <w:r w:rsidRPr="00B63516">
          <w:rPr>
            <w:color w:val="000000" w:themeColor="text1"/>
            <w:u w:val="single"/>
          </w:rPr>
          <w:t xml:space="preserve"> </w:t>
        </w:r>
      </w:ins>
      <w:r w:rsidR="00797C3D" w:rsidRPr="00B63516">
        <w:rPr>
          <w:color w:val="000000" w:themeColor="text1"/>
          <w:u w:val="single"/>
        </w:rPr>
        <w:t>No se aceptará experiencia en contratos cuyo objeto y/o alcance sea exclusivamente en cualquiera de las siguientes actividades referidas a la experiencia en consultoría solicitada: vías férreas o parqueaderos o pistas de aeropuertos o componentes de seguridad vial o semaforización o puentes o zonas de acceso o de circulación vehicular en unidades residenciales o de oficina o comerciales.</w:t>
      </w:r>
    </w:p>
    <w:p w14:paraId="109D4FF0" w14:textId="77777777" w:rsidR="00C32B8E" w:rsidRDefault="00C32B8E" w:rsidP="00B4037E">
      <w:pPr>
        <w:ind w:left="993" w:hanging="426"/>
        <w:rPr>
          <w:ins w:id="189" w:author="Juan Gabriel Mendez Cortes" w:date="2018-11-14T16:24:00Z"/>
          <w:highlight w:val="cyan"/>
        </w:rPr>
      </w:pPr>
    </w:p>
    <w:p w14:paraId="18EDDB7E" w14:textId="77777777" w:rsidR="00B63516" w:rsidRDefault="00B63516" w:rsidP="00B63516">
      <w:pPr>
        <w:ind w:left="567" w:right="0"/>
        <w:rPr>
          <w:ins w:id="190" w:author="Juan Gabriel Mendez Cortes" w:date="2018-11-14T16:24:00Z"/>
          <w:color w:val="000000" w:themeColor="text1"/>
          <w:u w:val="single"/>
        </w:rPr>
      </w:pPr>
      <w:ins w:id="191" w:author="Juan Gabriel Mendez Cortes" w:date="2018-11-14T16:24:00Z">
        <w:r>
          <w:rPr>
            <w:b/>
            <w:color w:val="000000" w:themeColor="text1"/>
          </w:rPr>
          <w:t>Nota 2:</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502790E1" w14:textId="780A2EF6" w:rsidR="00B63516" w:rsidDel="00B63516" w:rsidRDefault="00B63516" w:rsidP="00B4037E">
      <w:pPr>
        <w:ind w:left="993" w:hanging="426"/>
        <w:rPr>
          <w:del w:id="192" w:author="Juan Gabriel Mendez Cortes" w:date="2018-11-14T16:24:00Z"/>
          <w:highlight w:val="cyan"/>
        </w:rPr>
      </w:pPr>
    </w:p>
    <w:p w14:paraId="356ECBD9" w14:textId="77777777" w:rsidR="00B4037E" w:rsidRDefault="00B4037E" w:rsidP="00B4037E">
      <w:pPr>
        <w:tabs>
          <w:tab w:val="left" w:pos="567"/>
        </w:tabs>
        <w:ind w:left="567"/>
        <w:rPr>
          <w:b/>
          <w:caps/>
        </w:rPr>
      </w:pPr>
    </w:p>
    <w:p w14:paraId="4FBB801B" w14:textId="77777777" w:rsidR="001E7573" w:rsidRDefault="001E7573" w:rsidP="001E7573">
      <w:pPr>
        <w:ind w:left="567"/>
        <w:rPr>
          <w:i/>
          <w:highlight w:val="cyan"/>
        </w:rPr>
      </w:pPr>
      <w:r>
        <w:rPr>
          <w:i/>
          <w:highlight w:val="yellow"/>
        </w:rPr>
        <w:t>S</w:t>
      </w:r>
      <w:r w:rsidRPr="00BE0DBD">
        <w:rPr>
          <w:i/>
          <w:highlight w:val="yellow"/>
        </w:rPr>
        <w:t xml:space="preserve">i se trata de un proyecto de </w:t>
      </w:r>
      <w:r w:rsidRPr="001E7573">
        <w:rPr>
          <w:b/>
          <w:i/>
          <w:highlight w:val="yellow"/>
        </w:rPr>
        <w:t>estudios y diseños para construcción de intersecciones a desnivel</w:t>
      </w:r>
      <w:r>
        <w:rPr>
          <w:i/>
          <w:highlight w:val="yellow"/>
        </w:rPr>
        <w:t xml:space="preserve"> utilice la siguiente viñeta, eliminando las restantes. </w:t>
      </w:r>
    </w:p>
    <w:p w14:paraId="6980D787" w14:textId="77777777" w:rsidR="00B4037E" w:rsidRPr="001F5351" w:rsidRDefault="00B4037E" w:rsidP="00B4037E">
      <w:pPr>
        <w:tabs>
          <w:tab w:val="left" w:pos="567"/>
        </w:tabs>
        <w:ind w:left="567"/>
        <w:rPr>
          <w:b/>
          <w:caps/>
        </w:rPr>
      </w:pPr>
    </w:p>
    <w:p w14:paraId="0ED945EA"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w:t>
      </w:r>
      <w:r>
        <w:rPr>
          <w:b/>
          <w:caps/>
        </w:rPr>
        <w:t xml:space="preserve"> ESTRUCTURAL</w:t>
      </w:r>
      <w:r w:rsidRPr="001F5351">
        <w:rPr>
          <w:b/>
          <w:caps/>
        </w:rPr>
        <w:t xml:space="preserve"> de </w:t>
      </w:r>
      <w:r>
        <w:rPr>
          <w:b/>
          <w:caps/>
        </w:rPr>
        <w:t>pasos a desnivel VEHICULAR</w:t>
      </w:r>
      <w:r w:rsidRPr="001F5351">
        <w:rPr>
          <w:b/>
          <w:caps/>
        </w:rPr>
        <w:t xml:space="preserve">.  </w:t>
      </w:r>
    </w:p>
    <w:p w14:paraId="405BDCC0" w14:textId="77777777" w:rsidR="00B4037E" w:rsidRDefault="00B4037E" w:rsidP="00B4037E">
      <w:pPr>
        <w:tabs>
          <w:tab w:val="num" w:pos="993"/>
        </w:tabs>
        <w:ind w:left="993" w:hanging="426"/>
        <w:rPr>
          <w:b/>
        </w:rPr>
      </w:pPr>
    </w:p>
    <w:p w14:paraId="1C351FCD"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3922E160" w14:textId="77777777" w:rsidR="00395F6B" w:rsidRDefault="00395F6B" w:rsidP="00B4037E">
      <w:pPr>
        <w:tabs>
          <w:tab w:val="num" w:pos="993"/>
        </w:tabs>
        <w:ind w:left="993" w:hanging="426"/>
        <w:rPr>
          <w:b/>
        </w:rPr>
      </w:pPr>
    </w:p>
    <w:p w14:paraId="1779E397" w14:textId="77777777" w:rsidR="00C570F9" w:rsidRPr="007C429F" w:rsidRDefault="00C570F9" w:rsidP="00C570F9">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2754235" w14:textId="77777777" w:rsidR="00C570F9" w:rsidRDefault="00C570F9" w:rsidP="00B4037E">
      <w:pPr>
        <w:tabs>
          <w:tab w:val="num" w:pos="993"/>
        </w:tabs>
        <w:ind w:left="993" w:hanging="426"/>
        <w:rPr>
          <w:b/>
        </w:rPr>
      </w:pPr>
    </w:p>
    <w:p w14:paraId="38855FF1" w14:textId="77777777" w:rsidR="00B4037E" w:rsidRDefault="00B4037E" w:rsidP="00B4037E">
      <w:pPr>
        <w:ind w:left="567"/>
        <w:rPr>
          <w:highlight w:val="cyan"/>
        </w:rPr>
      </w:pPr>
    </w:p>
    <w:p w14:paraId="6FBE8254" w14:textId="5BE3BE2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304859">
        <w:rPr>
          <w:b/>
          <w:i/>
          <w:highlight w:val="yellow"/>
        </w:rPr>
        <w:t>estudios y diseños para mantenimiento</w:t>
      </w:r>
      <w:r w:rsidR="009277C0">
        <w:rPr>
          <w:b/>
          <w:i/>
          <w:highlight w:val="yellow"/>
        </w:rPr>
        <w:t xml:space="preserve"> o reforzamiento</w:t>
      </w:r>
      <w:r w:rsidR="00304859" w:rsidRPr="00304859">
        <w:rPr>
          <w:b/>
          <w:i/>
          <w:highlight w:val="yellow"/>
        </w:rPr>
        <w:t xml:space="preserve"> de</w:t>
      </w:r>
      <w:r>
        <w:rPr>
          <w:i/>
          <w:highlight w:val="yellow"/>
        </w:rPr>
        <w:t xml:space="preserve"> </w:t>
      </w:r>
      <w:r w:rsidR="00304859" w:rsidRPr="001E7573">
        <w:rPr>
          <w:b/>
          <w:i/>
          <w:highlight w:val="yellow"/>
        </w:rPr>
        <w:t>intersecciones a desnivel</w:t>
      </w:r>
      <w:r w:rsidR="00304859">
        <w:rPr>
          <w:i/>
          <w:highlight w:val="yellow"/>
        </w:rPr>
        <w:t xml:space="preserve"> </w:t>
      </w:r>
      <w:r>
        <w:rPr>
          <w:i/>
          <w:highlight w:val="yellow"/>
        </w:rPr>
        <w:t xml:space="preserve">utilice la siguiente viñeta, eliminando las restantes. </w:t>
      </w:r>
    </w:p>
    <w:p w14:paraId="7A9AD24A" w14:textId="77777777" w:rsidR="00B4037E" w:rsidRPr="001F5351" w:rsidRDefault="00B4037E" w:rsidP="00B4037E">
      <w:pPr>
        <w:tabs>
          <w:tab w:val="left" w:pos="567"/>
        </w:tabs>
        <w:ind w:left="567"/>
        <w:rPr>
          <w:b/>
          <w:caps/>
        </w:rPr>
      </w:pPr>
    </w:p>
    <w:p w14:paraId="208251CD" w14:textId="181EF7F5" w:rsidR="00B4037E" w:rsidRPr="001F5351" w:rsidRDefault="00B4037E" w:rsidP="00B4037E">
      <w:pPr>
        <w:numPr>
          <w:ilvl w:val="0"/>
          <w:numId w:val="24"/>
        </w:numPr>
        <w:tabs>
          <w:tab w:val="clear" w:pos="1753"/>
        </w:tabs>
        <w:ind w:left="993" w:hanging="426"/>
        <w:rPr>
          <w:b/>
          <w:caps/>
        </w:rPr>
      </w:pPr>
      <w:r w:rsidRPr="001F5351">
        <w:rPr>
          <w:b/>
          <w:caps/>
        </w:rPr>
        <w:lastRenderedPageBreak/>
        <w:t xml:space="preserve">ESTUDIOS Y DISEÑOS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sidRPr="001F5351">
        <w:rPr>
          <w:b/>
          <w:caps/>
        </w:rPr>
        <w:t xml:space="preserve">.  </w:t>
      </w:r>
    </w:p>
    <w:p w14:paraId="4288F51F" w14:textId="77777777" w:rsidR="00B4037E" w:rsidRDefault="00B4037E" w:rsidP="00B4037E">
      <w:pPr>
        <w:tabs>
          <w:tab w:val="num" w:pos="993"/>
        </w:tabs>
        <w:ind w:left="993" w:hanging="426"/>
        <w:rPr>
          <w:b/>
          <w:highlight w:val="cyan"/>
        </w:rPr>
      </w:pPr>
    </w:p>
    <w:p w14:paraId="6D7F4EC5" w14:textId="77777777" w:rsidR="00AE40B7" w:rsidRPr="007C429F" w:rsidRDefault="00AE40B7" w:rsidP="00AE40B7">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CC0560E" w14:textId="77777777" w:rsidR="009277C0" w:rsidRPr="007C429F" w:rsidRDefault="009277C0" w:rsidP="009277C0">
      <w:pPr>
        <w:ind w:left="567" w:right="0"/>
        <w:rPr>
          <w:i/>
          <w:color w:val="000000" w:themeColor="text1"/>
        </w:rPr>
      </w:pPr>
    </w:p>
    <w:p w14:paraId="09B233B3" w14:textId="77777777" w:rsidR="009277C0" w:rsidRPr="007C429F" w:rsidRDefault="009277C0" w:rsidP="009277C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E3E677A" w14:textId="77777777" w:rsidR="009277C0" w:rsidRDefault="009277C0" w:rsidP="00B4037E">
      <w:pPr>
        <w:tabs>
          <w:tab w:val="num" w:pos="993"/>
        </w:tabs>
        <w:ind w:left="993" w:hanging="426"/>
        <w:rPr>
          <w:b/>
          <w:highlight w:val="cyan"/>
        </w:rPr>
      </w:pPr>
    </w:p>
    <w:p w14:paraId="1F78CC25" w14:textId="77777777" w:rsidR="00B4037E" w:rsidRDefault="00B4037E" w:rsidP="00B4037E">
      <w:pPr>
        <w:ind w:left="567"/>
        <w:rPr>
          <w:i/>
          <w:highlight w:val="cyan"/>
        </w:rPr>
      </w:pPr>
    </w:p>
    <w:p w14:paraId="783C6508" w14:textId="6FCE6590" w:rsidR="00B4037E" w:rsidRDefault="00B4037E" w:rsidP="00B4037E">
      <w:pPr>
        <w:ind w:left="567"/>
        <w:rPr>
          <w:i/>
          <w:highlight w:val="cyan"/>
        </w:rPr>
      </w:pPr>
      <w:r>
        <w:rPr>
          <w:i/>
          <w:highlight w:val="yellow"/>
        </w:rPr>
        <w:t>S</w:t>
      </w:r>
      <w:r w:rsidRPr="00BE0DBD">
        <w:rPr>
          <w:i/>
          <w:highlight w:val="yellow"/>
        </w:rPr>
        <w:t xml:space="preserve">i se trata de un proyecto de </w:t>
      </w:r>
      <w:r w:rsidRPr="00E70A4D">
        <w:rPr>
          <w:b/>
          <w:i/>
          <w:highlight w:val="yellow"/>
        </w:rPr>
        <w:t>estudios y diseños para construcción</w:t>
      </w:r>
      <w:r w:rsidR="00E70A4D" w:rsidRPr="00E70A4D">
        <w:rPr>
          <w:b/>
          <w:i/>
          <w:highlight w:val="yellow"/>
        </w:rPr>
        <w:t xml:space="preserve"> de puentes peatonales metálicos o en concreto</w:t>
      </w:r>
      <w:r w:rsidRPr="00E70A4D">
        <w:rPr>
          <w:b/>
          <w:i/>
          <w:highlight w:val="yellow"/>
        </w:rPr>
        <w:t xml:space="preserve"> </w:t>
      </w:r>
      <w:r>
        <w:rPr>
          <w:i/>
          <w:highlight w:val="yellow"/>
        </w:rPr>
        <w:t xml:space="preserve">utilice la siguiente viñeta, eliminando las restantes. </w:t>
      </w:r>
    </w:p>
    <w:p w14:paraId="3FFCC996" w14:textId="77777777" w:rsidR="00B4037E" w:rsidRPr="005C322F" w:rsidRDefault="00B4037E" w:rsidP="00B4037E">
      <w:pPr>
        <w:ind w:left="567"/>
        <w:rPr>
          <w:i/>
          <w:highlight w:val="cyan"/>
        </w:rPr>
      </w:pPr>
    </w:p>
    <w:p w14:paraId="5FCE45B3"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CONSTRUCCIÓN O REFORZAMIENTO DE puentes peatonales O VEHICULARES </w:t>
      </w:r>
      <w:r w:rsidRPr="006D0010">
        <w:rPr>
          <w:b/>
          <w:caps/>
          <w:highlight w:val="yellow"/>
        </w:rPr>
        <w:t>(metálicos o EN CONCRETO).</w:t>
      </w:r>
      <w:r w:rsidRPr="001F5351">
        <w:rPr>
          <w:b/>
          <w:caps/>
        </w:rPr>
        <w:t xml:space="preserve">  </w:t>
      </w:r>
    </w:p>
    <w:p w14:paraId="0754C570" w14:textId="77777777" w:rsidR="00B4037E" w:rsidRDefault="00B4037E" w:rsidP="00B4037E">
      <w:pPr>
        <w:tabs>
          <w:tab w:val="num" w:pos="993"/>
        </w:tabs>
        <w:ind w:left="993" w:hanging="426"/>
        <w:rPr>
          <w:b/>
          <w:caps/>
          <w:highlight w:val="cyan"/>
        </w:rPr>
      </w:pPr>
    </w:p>
    <w:p w14:paraId="35CD097A"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5F16E95" w14:textId="77777777" w:rsidR="00E70A4D" w:rsidRPr="007C429F" w:rsidRDefault="00E70A4D" w:rsidP="00E70A4D">
      <w:pPr>
        <w:ind w:left="567" w:right="0"/>
        <w:rPr>
          <w:i/>
          <w:color w:val="000000" w:themeColor="text1"/>
        </w:rPr>
      </w:pPr>
    </w:p>
    <w:p w14:paraId="7D2916CA"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3359C43E" w14:textId="77777777" w:rsidR="00E70A4D" w:rsidRDefault="00E70A4D" w:rsidP="00E70A4D">
      <w:pPr>
        <w:ind w:left="567" w:right="0"/>
        <w:rPr>
          <w:i/>
          <w:color w:val="000000" w:themeColor="text1"/>
          <w:u w:val="single"/>
        </w:rPr>
      </w:pPr>
    </w:p>
    <w:p w14:paraId="355D6859" w14:textId="77777777" w:rsidR="00B4037E" w:rsidRDefault="00B4037E" w:rsidP="00B4037E">
      <w:pPr>
        <w:ind w:left="567"/>
        <w:rPr>
          <w:highlight w:val="cyan"/>
        </w:rPr>
      </w:pPr>
    </w:p>
    <w:p w14:paraId="5B78FBD7" w14:textId="6EA16C7E" w:rsidR="00B4037E" w:rsidRDefault="00B4037E" w:rsidP="00B4037E">
      <w:pPr>
        <w:ind w:left="567"/>
        <w:rPr>
          <w:i/>
          <w:highlight w:val="yellow"/>
        </w:rPr>
      </w:pPr>
      <w:r>
        <w:rPr>
          <w:i/>
          <w:highlight w:val="yellow"/>
        </w:rPr>
        <w:t>S</w:t>
      </w:r>
      <w:r w:rsidRPr="00BE0DBD">
        <w:rPr>
          <w:i/>
          <w:highlight w:val="yellow"/>
        </w:rPr>
        <w:t xml:space="preserve">i se trata de un proyecto de </w:t>
      </w:r>
      <w:r w:rsidRPr="00E70A4D">
        <w:rPr>
          <w:b/>
          <w:i/>
          <w:highlight w:val="yellow"/>
        </w:rPr>
        <w:t>estudios y diseños para mantenimiento</w:t>
      </w:r>
      <w:r w:rsidR="00E70A4D" w:rsidRPr="00E70A4D">
        <w:rPr>
          <w:b/>
          <w:i/>
          <w:highlight w:val="yellow"/>
        </w:rPr>
        <w:t xml:space="preserve"> de puentes peatonales metálicos o en concreto</w:t>
      </w:r>
      <w:r>
        <w:rPr>
          <w:i/>
          <w:highlight w:val="yellow"/>
        </w:rPr>
        <w:t xml:space="preserve"> utilice la siguiente viñeta, eliminando las restantes. </w:t>
      </w:r>
    </w:p>
    <w:p w14:paraId="41CC0300" w14:textId="77777777" w:rsidR="00E70A4D" w:rsidRDefault="00E70A4D" w:rsidP="00B4037E">
      <w:pPr>
        <w:ind w:left="567"/>
        <w:rPr>
          <w:i/>
          <w:highlight w:val="cyan"/>
        </w:rPr>
      </w:pPr>
    </w:p>
    <w:p w14:paraId="4B625B52" w14:textId="77777777" w:rsidR="00B4037E" w:rsidRPr="001F5351" w:rsidRDefault="00B4037E" w:rsidP="00B4037E">
      <w:pPr>
        <w:numPr>
          <w:ilvl w:val="0"/>
          <w:numId w:val="24"/>
        </w:numPr>
        <w:tabs>
          <w:tab w:val="clear" w:pos="1753"/>
        </w:tabs>
        <w:ind w:left="993" w:hanging="426"/>
        <w:rPr>
          <w:b/>
          <w:caps/>
        </w:rPr>
      </w:pPr>
      <w:r w:rsidRPr="001F5351">
        <w:rPr>
          <w:b/>
          <w:caps/>
        </w:rPr>
        <w:t xml:space="preserve">     ESTUDIOS Y DISEÑOS PARA LA </w:t>
      </w:r>
      <w:r w:rsidRPr="00F45F1D">
        <w:rPr>
          <w:b/>
          <w:caps/>
        </w:rPr>
        <w:t>CONSTRUCCIÓN O MANTENIMIENTO O ADECUACIÓN O AMPLIACIÓN O REFORZAMIENTO</w:t>
      </w:r>
      <w:r w:rsidRPr="001F5351">
        <w:rPr>
          <w:b/>
          <w:caps/>
        </w:rPr>
        <w:t xml:space="preserve"> DE puentes peatonales O VEHICULARES </w:t>
      </w:r>
      <w:r w:rsidRPr="006D0010">
        <w:rPr>
          <w:b/>
          <w:caps/>
          <w:highlight w:val="yellow"/>
        </w:rPr>
        <w:t>(metálicos o EN CONCRETO).</w:t>
      </w:r>
      <w:r w:rsidRPr="001F5351">
        <w:rPr>
          <w:b/>
          <w:caps/>
        </w:rPr>
        <w:t xml:space="preserve">  </w:t>
      </w:r>
    </w:p>
    <w:p w14:paraId="17562811" w14:textId="77777777" w:rsidR="00B4037E" w:rsidRDefault="00B4037E" w:rsidP="00B4037E">
      <w:pPr>
        <w:tabs>
          <w:tab w:val="num" w:pos="993"/>
        </w:tabs>
        <w:ind w:left="993" w:hanging="426"/>
        <w:rPr>
          <w:b/>
          <w:caps/>
          <w:highlight w:val="cyan"/>
        </w:rPr>
      </w:pPr>
    </w:p>
    <w:p w14:paraId="430B146E" w14:textId="77777777" w:rsidR="00E70A4D" w:rsidRPr="007C429F" w:rsidRDefault="00E70A4D" w:rsidP="00E70A4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B1BA245" w14:textId="77777777" w:rsidR="00E70A4D" w:rsidRPr="007C429F" w:rsidRDefault="00E70A4D" w:rsidP="00E70A4D">
      <w:pPr>
        <w:ind w:left="567" w:right="0"/>
        <w:rPr>
          <w:i/>
          <w:color w:val="000000" w:themeColor="text1"/>
        </w:rPr>
      </w:pPr>
    </w:p>
    <w:p w14:paraId="69F00ACB" w14:textId="77777777" w:rsidR="00EF5A4C" w:rsidRPr="007C429F" w:rsidRDefault="00EF5A4C" w:rsidP="00EF5A4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7A39D7B2" w14:textId="77777777" w:rsidR="00B4037E" w:rsidRDefault="00B4037E" w:rsidP="00B4037E">
      <w:pPr>
        <w:tabs>
          <w:tab w:val="num" w:pos="993"/>
        </w:tabs>
        <w:ind w:left="993" w:hanging="426"/>
        <w:rPr>
          <w:b/>
          <w:caps/>
          <w:highlight w:val="cyan"/>
        </w:rPr>
      </w:pPr>
    </w:p>
    <w:p w14:paraId="350A3E56" w14:textId="77777777" w:rsidR="00B4037E" w:rsidRDefault="00B4037E" w:rsidP="00B4037E">
      <w:pPr>
        <w:ind w:left="720"/>
        <w:rPr>
          <w:highlight w:val="cyan"/>
        </w:rPr>
      </w:pPr>
    </w:p>
    <w:p w14:paraId="650628C8" w14:textId="17C5D52A" w:rsidR="00B4037E" w:rsidRDefault="00B4037E" w:rsidP="00B4037E">
      <w:pPr>
        <w:ind w:left="567"/>
        <w:rPr>
          <w:i/>
          <w:highlight w:val="cyan"/>
        </w:rPr>
      </w:pPr>
      <w:r>
        <w:rPr>
          <w:i/>
          <w:highlight w:val="yellow"/>
        </w:rPr>
        <w:t>S</w:t>
      </w:r>
      <w:r w:rsidRPr="00BE0DBD">
        <w:rPr>
          <w:i/>
          <w:highlight w:val="yellow"/>
        </w:rPr>
        <w:t xml:space="preserve">i se trata de un proyecto de </w:t>
      </w:r>
      <w:r w:rsidRPr="00DD4657">
        <w:rPr>
          <w:b/>
          <w:i/>
          <w:highlight w:val="yellow"/>
        </w:rPr>
        <w:t xml:space="preserve">estudios y diseños </w:t>
      </w:r>
      <w:r w:rsidR="00DD4657" w:rsidRPr="00DD4657">
        <w:rPr>
          <w:b/>
          <w:i/>
          <w:highlight w:val="yellow"/>
        </w:rPr>
        <w:t>de sitios inestables</w:t>
      </w:r>
      <w:r w:rsidR="00DD4657">
        <w:rPr>
          <w:i/>
          <w:highlight w:val="yellow"/>
        </w:rPr>
        <w:t xml:space="preserve"> </w:t>
      </w:r>
      <w:r>
        <w:rPr>
          <w:i/>
          <w:highlight w:val="yellow"/>
        </w:rPr>
        <w:t xml:space="preserve">utilice la siguiente viñeta, eliminando las restantes. </w:t>
      </w:r>
    </w:p>
    <w:p w14:paraId="38575BB2" w14:textId="77777777" w:rsidR="00B4037E" w:rsidRPr="005C322F" w:rsidRDefault="00B4037E" w:rsidP="00B4037E">
      <w:pPr>
        <w:ind w:left="720"/>
        <w:rPr>
          <w:highlight w:val="cyan"/>
        </w:rPr>
      </w:pPr>
    </w:p>
    <w:p w14:paraId="0A6589BE" w14:textId="59CEDB8B" w:rsidR="00B4037E" w:rsidRPr="001F5351" w:rsidRDefault="00B4037E" w:rsidP="00B4037E">
      <w:pPr>
        <w:numPr>
          <w:ilvl w:val="0"/>
          <w:numId w:val="24"/>
        </w:numPr>
        <w:tabs>
          <w:tab w:val="clear" w:pos="1753"/>
        </w:tabs>
        <w:ind w:left="993" w:hanging="426"/>
        <w:rPr>
          <w:b/>
          <w:caps/>
        </w:rPr>
      </w:pPr>
      <w:r w:rsidRPr="001F5351">
        <w:rPr>
          <w:b/>
          <w:caps/>
        </w:rPr>
        <w:t>ESTUDIOS Y DISEÑOS PARA LA CONSTRUCCIÓN O REHABILITACIÓN DE PROYECTOS DE ESTABILIZACIÓN DE TALUDES O DE CONTENCIÓN DE TALUDES.</w:t>
      </w:r>
    </w:p>
    <w:p w14:paraId="7461FBD6" w14:textId="77777777" w:rsidR="00B4037E" w:rsidRDefault="00B4037E" w:rsidP="00B4037E">
      <w:pPr>
        <w:ind w:left="993"/>
        <w:rPr>
          <w:highlight w:val="cyan"/>
        </w:rPr>
      </w:pPr>
    </w:p>
    <w:p w14:paraId="2E516E5E" w14:textId="77777777" w:rsidR="00B4037E" w:rsidRDefault="00B4037E" w:rsidP="00B4037E">
      <w:pPr>
        <w:tabs>
          <w:tab w:val="left" w:pos="567"/>
        </w:tabs>
        <w:ind w:left="567"/>
        <w:rPr>
          <w:color w:val="auto"/>
          <w:highlight w:val="cyan"/>
        </w:rPr>
      </w:pPr>
    </w:p>
    <w:p w14:paraId="0503E6E4" w14:textId="7554EF19" w:rsidR="00B4037E" w:rsidRDefault="00B4037E" w:rsidP="00B4037E">
      <w:pPr>
        <w:ind w:left="567"/>
        <w:rPr>
          <w:i/>
          <w:highlight w:val="cyan"/>
        </w:rPr>
      </w:pPr>
      <w:r>
        <w:rPr>
          <w:i/>
          <w:highlight w:val="yellow"/>
        </w:rPr>
        <w:t>S</w:t>
      </w:r>
      <w:r w:rsidRPr="00BE0DBD">
        <w:rPr>
          <w:i/>
          <w:highlight w:val="yellow"/>
        </w:rPr>
        <w:t xml:space="preserve">i se trata de un proyecto de </w:t>
      </w:r>
      <w:r w:rsidRPr="00423104">
        <w:rPr>
          <w:b/>
          <w:i/>
          <w:highlight w:val="yellow"/>
        </w:rPr>
        <w:t>estudios y diseños</w:t>
      </w:r>
      <w:r w:rsidR="00423104" w:rsidRPr="00423104">
        <w:rPr>
          <w:b/>
          <w:i/>
          <w:highlight w:val="yellow"/>
        </w:rPr>
        <w:t xml:space="preserve"> para construcción de estaciones </w:t>
      </w:r>
      <w:r w:rsidR="00423104" w:rsidRPr="00423104">
        <w:rPr>
          <w:b/>
          <w:bCs/>
          <w:i/>
          <w:iCs/>
          <w:highlight w:val="yellow"/>
        </w:rPr>
        <w:t>TRANSMILENIO</w:t>
      </w:r>
      <w:r w:rsidR="00423104">
        <w:rPr>
          <w:i/>
          <w:highlight w:val="yellow"/>
        </w:rPr>
        <w:t xml:space="preserve"> </w:t>
      </w:r>
      <w:r>
        <w:rPr>
          <w:i/>
          <w:highlight w:val="yellow"/>
        </w:rPr>
        <w:t xml:space="preserve">utilice la siguiente viñeta, eliminando las restantes. </w:t>
      </w:r>
    </w:p>
    <w:p w14:paraId="01BD6B09" w14:textId="77777777" w:rsidR="00B4037E" w:rsidRPr="005C322F" w:rsidRDefault="00B4037E" w:rsidP="00B4037E">
      <w:pPr>
        <w:tabs>
          <w:tab w:val="left" w:pos="567"/>
        </w:tabs>
        <w:ind w:left="567"/>
        <w:rPr>
          <w:color w:val="auto"/>
          <w:highlight w:val="cyan"/>
        </w:rPr>
      </w:pPr>
    </w:p>
    <w:p w14:paraId="5D3C908E" w14:textId="77777777" w:rsidR="00CB117F" w:rsidRPr="00CB117F" w:rsidRDefault="00CB117F" w:rsidP="00CB117F">
      <w:pPr>
        <w:numPr>
          <w:ilvl w:val="0"/>
          <w:numId w:val="24"/>
        </w:numPr>
        <w:tabs>
          <w:tab w:val="clear" w:pos="1753"/>
        </w:tabs>
        <w:ind w:left="993" w:hanging="426"/>
        <w:rPr>
          <w:b/>
          <w:caps/>
        </w:rPr>
      </w:pPr>
      <w:r w:rsidRPr="00CB117F">
        <w:rPr>
          <w:b/>
          <w:caps/>
        </w:rPr>
        <w:lastRenderedPageBreak/>
        <w:t xml:space="preserve">ESTUDIOS Y DISEÑOS DE CONSTRUCCIÓN DE EDIFICACIONES DE ESTRUCTURAS METÁLICAS Y EN CONCRETO CON UN ÁREA IGUAL O MAYOR A </w:t>
      </w:r>
      <w:proofErr w:type="spellStart"/>
      <w:r w:rsidRPr="00CB117F">
        <w:rPr>
          <w:b/>
          <w:caps/>
        </w:rPr>
        <w:t>XXXXXX</w:t>
      </w:r>
      <w:proofErr w:type="spellEnd"/>
      <w:r w:rsidRPr="00CB117F">
        <w:rPr>
          <w:b/>
          <w:caps/>
        </w:rPr>
        <w:t xml:space="preserve"> M2.</w:t>
      </w:r>
    </w:p>
    <w:p w14:paraId="0E0923FB" w14:textId="77777777" w:rsidR="00B4037E" w:rsidRDefault="00B4037E" w:rsidP="00B4037E">
      <w:pPr>
        <w:tabs>
          <w:tab w:val="left" w:pos="567"/>
        </w:tabs>
        <w:ind w:left="567"/>
        <w:rPr>
          <w:color w:val="auto"/>
          <w:highlight w:val="cyan"/>
        </w:rPr>
      </w:pPr>
    </w:p>
    <w:p w14:paraId="42D34191" w14:textId="77021755" w:rsidR="00EF5A4C" w:rsidRPr="006E4828" w:rsidRDefault="00EF5A4C" w:rsidP="00EF5A4C">
      <w:pPr>
        <w:tabs>
          <w:tab w:val="left" w:pos="993"/>
        </w:tabs>
        <w:ind w:left="993"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vías]</w:t>
      </w:r>
    </w:p>
    <w:p w14:paraId="7556446C" w14:textId="77777777" w:rsidR="00B4037E" w:rsidRDefault="00B4037E" w:rsidP="00B4037E">
      <w:pPr>
        <w:tabs>
          <w:tab w:val="left" w:pos="567"/>
        </w:tabs>
        <w:ind w:left="567"/>
        <w:rPr>
          <w:strike/>
          <w:highlight w:val="magenta"/>
        </w:rPr>
      </w:pPr>
    </w:p>
    <w:p w14:paraId="1993FB52" w14:textId="77777777" w:rsidR="00C06DCE" w:rsidRDefault="00C06DCE" w:rsidP="00B4037E">
      <w:pPr>
        <w:tabs>
          <w:tab w:val="left" w:pos="567"/>
        </w:tabs>
        <w:ind w:left="567"/>
        <w:rPr>
          <w:strike/>
          <w:highlight w:val="magenta"/>
        </w:rPr>
      </w:pPr>
    </w:p>
    <w:p w14:paraId="4BEE5B06" w14:textId="77777777" w:rsidR="00C06DCE" w:rsidRDefault="00C06DCE" w:rsidP="00C06DCE">
      <w:pPr>
        <w:ind w:left="567"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1226D132" w14:textId="77777777" w:rsidR="00C06DCE" w:rsidRDefault="00C06DCE" w:rsidP="00C06DCE">
      <w:pPr>
        <w:tabs>
          <w:tab w:val="left" w:pos="993"/>
        </w:tabs>
        <w:ind w:right="0"/>
        <w:rPr>
          <w:b/>
          <w:caps/>
          <w:color w:val="000000" w:themeColor="text1"/>
        </w:rPr>
      </w:pPr>
    </w:p>
    <w:p w14:paraId="763420BC" w14:textId="77777777" w:rsidR="00C06DCE" w:rsidRDefault="00C06DCE" w:rsidP="00C06DCE">
      <w:pPr>
        <w:numPr>
          <w:ilvl w:val="0"/>
          <w:numId w:val="24"/>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proofErr w:type="spellStart"/>
      <w:r>
        <w:rPr>
          <w:b/>
          <w:caps/>
        </w:rPr>
        <w:t>XXXXX</w:t>
      </w:r>
      <w:proofErr w:type="spellEnd"/>
      <w:r w:rsidRPr="001F5351">
        <w:rPr>
          <w:b/>
          <w:caps/>
        </w:rPr>
        <w:t xml:space="preserve"> M2 </w:t>
      </w:r>
    </w:p>
    <w:p w14:paraId="48D8C7A1" w14:textId="77777777" w:rsidR="00C06DCE" w:rsidRDefault="00C06DCE" w:rsidP="00C06DCE">
      <w:pPr>
        <w:tabs>
          <w:tab w:val="left" w:pos="993"/>
        </w:tabs>
        <w:rPr>
          <w:b/>
          <w:caps/>
        </w:rPr>
      </w:pPr>
    </w:p>
    <w:p w14:paraId="3F6F44BA" w14:textId="77777777" w:rsidR="00C06DCE" w:rsidRPr="00982C97" w:rsidRDefault="00C06DCE" w:rsidP="00C06DCE">
      <w:pPr>
        <w:tabs>
          <w:tab w:val="left" w:pos="993"/>
        </w:tabs>
        <w:ind w:left="567"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5D1D2778" w14:textId="77777777" w:rsidR="00C06DCE" w:rsidRDefault="00C06DCE" w:rsidP="00B4037E">
      <w:pPr>
        <w:tabs>
          <w:tab w:val="left" w:pos="567"/>
        </w:tabs>
        <w:ind w:left="567"/>
        <w:rPr>
          <w:strike/>
          <w:highlight w:val="magenta"/>
        </w:rPr>
      </w:pPr>
    </w:p>
    <w:p w14:paraId="4339D7A1" w14:textId="77777777" w:rsidR="005F7242" w:rsidRDefault="005F7242" w:rsidP="00B4037E">
      <w:pPr>
        <w:tabs>
          <w:tab w:val="left" w:pos="567"/>
        </w:tabs>
        <w:ind w:left="567"/>
        <w:rPr>
          <w:strike/>
          <w:highlight w:val="magenta"/>
        </w:rPr>
      </w:pPr>
    </w:p>
    <w:p w14:paraId="098BD4D4" w14:textId="3A416446" w:rsidR="00B4037E" w:rsidRDefault="00B4037E" w:rsidP="00B4037E">
      <w:pPr>
        <w:ind w:left="567"/>
        <w:rPr>
          <w:strike/>
          <w:highlight w:val="magenta"/>
        </w:rPr>
      </w:pPr>
      <w:r>
        <w:rPr>
          <w:i/>
          <w:highlight w:val="yellow"/>
        </w:rPr>
        <w:t>S</w:t>
      </w:r>
      <w:r w:rsidRPr="00BE0DBD">
        <w:rPr>
          <w:i/>
          <w:highlight w:val="yellow"/>
        </w:rPr>
        <w:t xml:space="preserve">i se trata de un proyecto de </w:t>
      </w:r>
      <w:r w:rsidRPr="00566371">
        <w:rPr>
          <w:b/>
          <w:i/>
          <w:highlight w:val="yellow"/>
        </w:rPr>
        <w:t>estudios y diseños</w:t>
      </w:r>
      <w:r w:rsidR="00566371" w:rsidRPr="00566371">
        <w:rPr>
          <w:b/>
          <w:i/>
          <w:highlight w:val="yellow"/>
        </w:rPr>
        <w:t xml:space="preserve"> </w:t>
      </w:r>
      <w:r w:rsidR="00566371" w:rsidRPr="00566371">
        <w:rPr>
          <w:b/>
          <w:bCs/>
          <w:i/>
          <w:iCs/>
          <w:highlight w:val="yellow"/>
        </w:rPr>
        <w:t>de proyectos TRANSMILENIO</w:t>
      </w:r>
      <w:r>
        <w:rPr>
          <w:i/>
          <w:highlight w:val="yellow"/>
        </w:rPr>
        <w:t xml:space="preserve"> utilice </w:t>
      </w:r>
      <w:r w:rsidR="005F7242">
        <w:rPr>
          <w:i/>
          <w:highlight w:val="yellow"/>
        </w:rPr>
        <w:t>las</w:t>
      </w:r>
      <w:r>
        <w:rPr>
          <w:i/>
          <w:highlight w:val="yellow"/>
        </w:rPr>
        <w:t xml:space="preserve"> dos (2) siguientes viñetas, eliminando las restantes. </w:t>
      </w:r>
    </w:p>
    <w:p w14:paraId="54708A94" w14:textId="77777777" w:rsidR="00B4037E" w:rsidRDefault="00B4037E" w:rsidP="00B4037E">
      <w:pPr>
        <w:tabs>
          <w:tab w:val="left" w:pos="567"/>
        </w:tabs>
        <w:ind w:left="567"/>
        <w:rPr>
          <w:strike/>
          <w:highlight w:val="magenta"/>
        </w:rPr>
      </w:pPr>
    </w:p>
    <w:p w14:paraId="7C812721" w14:textId="696DE744" w:rsidR="00B4037E" w:rsidRDefault="00B4037E" w:rsidP="00B4037E">
      <w:pPr>
        <w:numPr>
          <w:ilvl w:val="0"/>
          <w:numId w:val="37"/>
        </w:numPr>
        <w:tabs>
          <w:tab w:val="left" w:pos="993"/>
          <w:tab w:val="num" w:pos="1447"/>
        </w:tabs>
        <w:spacing w:after="160" w:line="256" w:lineRule="auto"/>
        <w:ind w:left="1418" w:hanging="425"/>
        <w:rPr>
          <w:b/>
          <w:caps/>
        </w:rPr>
      </w:pPr>
      <w:r>
        <w:rPr>
          <w:b/>
          <w:caps/>
        </w:rPr>
        <w:t>ESTUDIOS Y DISEÑOS PARA Construcción</w:t>
      </w:r>
      <w:ins w:id="193" w:author="Juan Gabriel Mendez Cortes" w:date="2018-11-14T16:24:00Z">
        <w:r w:rsidR="00147F4F">
          <w:rPr>
            <w:b/>
            <w:caps/>
          </w:rPr>
          <w:t xml:space="preserve"> </w:t>
        </w:r>
        <w:r w:rsidR="00147F4F">
          <w:rPr>
            <w:b/>
            <w:caps/>
            <w:color w:val="000000" w:themeColor="text1"/>
          </w:rPr>
          <w:t>y/O RECONSTRUCCIÓN y/o mejoramiento</w:t>
        </w:r>
      </w:ins>
      <w:r>
        <w:rPr>
          <w:b/>
          <w:caps/>
        </w:rPr>
        <w:t xml:space="preserve"> de infraestructura vial para tráfico</w:t>
      </w:r>
      <w:r w:rsidR="00147F4F">
        <w:rPr>
          <w:b/>
          <w:caps/>
        </w:rPr>
        <w:t xml:space="preserve"> VEHICULAR</w:t>
      </w:r>
      <w:del w:id="194" w:author="Juan Gabriel Mendez Cortes" w:date="2018-11-14T16:25:00Z">
        <w:r w:rsidR="00147F4F" w:rsidDel="00147F4F">
          <w:rPr>
            <w:b/>
            <w:caps/>
          </w:rPr>
          <w:delText xml:space="preserve"> </w:delText>
        </w:r>
      </w:del>
      <w:r>
        <w:rPr>
          <w:b/>
          <w:caps/>
        </w:rPr>
        <w:t xml:space="preserve"> </w:t>
      </w:r>
      <w:ins w:id="195" w:author="Juan Gabriel Mendez Cortes" w:date="2018-11-14T16:25:00Z">
        <w:r w:rsidR="00147F4F">
          <w:rPr>
            <w:b/>
            <w:caps/>
          </w:rPr>
          <w:t xml:space="preserve">automotor </w:t>
        </w:r>
      </w:ins>
      <w:r>
        <w:rPr>
          <w:b/>
          <w:caps/>
        </w:rPr>
        <w:t xml:space="preserve">DE VÍAS urbanas o INTERURBANAS DE LA MALLA VIAL PRIMARIA.  </w:t>
      </w:r>
    </w:p>
    <w:p w14:paraId="01C71541" w14:textId="77777777" w:rsidR="00B4037E" w:rsidRDefault="00B4037E" w:rsidP="00B4037E">
      <w:pPr>
        <w:ind w:left="1418" w:hanging="425"/>
        <w:rPr>
          <w:b/>
          <w:caps/>
        </w:rPr>
      </w:pPr>
      <w:r>
        <w:rPr>
          <w:b/>
          <w:caps/>
        </w:rPr>
        <w:t xml:space="preserve">            y</w:t>
      </w:r>
    </w:p>
    <w:p w14:paraId="4D870041" w14:textId="77777777" w:rsidR="00B4037E" w:rsidRDefault="00B4037E" w:rsidP="00B4037E">
      <w:pPr>
        <w:ind w:left="1418" w:hanging="425"/>
        <w:rPr>
          <w:b/>
          <w:caps/>
        </w:rPr>
      </w:pPr>
    </w:p>
    <w:p w14:paraId="4F21ACCF" w14:textId="77777777" w:rsidR="00B4037E" w:rsidRDefault="00B4037E" w:rsidP="00B4037E">
      <w:pPr>
        <w:numPr>
          <w:ilvl w:val="0"/>
          <w:numId w:val="37"/>
        </w:numPr>
        <w:tabs>
          <w:tab w:val="left" w:pos="993"/>
          <w:tab w:val="num" w:pos="1447"/>
        </w:tabs>
        <w:spacing w:after="160" w:line="256" w:lineRule="auto"/>
        <w:ind w:left="1418" w:hanging="425"/>
        <w:rPr>
          <w:b/>
          <w:caps/>
        </w:rPr>
      </w:pPr>
      <w:r>
        <w:rPr>
          <w:b/>
          <w:caps/>
        </w:rPr>
        <w:t xml:space="preserve">ESTUDIOS Y DISEÑOS PARA CONSTRUCCIÓN de edificaciones de ESTRUCTURAS METÁLICAS Y EN CONCRETO CON UN ÁREA igual o MAYOR A </w:t>
      </w:r>
      <w:proofErr w:type="spellStart"/>
      <w:r w:rsidRPr="000F5327">
        <w:rPr>
          <w:b/>
          <w:caps/>
          <w:highlight w:val="yellow"/>
        </w:rPr>
        <w:t>XXXXXX</w:t>
      </w:r>
      <w:proofErr w:type="spellEnd"/>
      <w:r>
        <w:rPr>
          <w:b/>
          <w:caps/>
        </w:rPr>
        <w:t xml:space="preserve"> M2.</w:t>
      </w:r>
    </w:p>
    <w:p w14:paraId="59EF60F5" w14:textId="77777777" w:rsidR="00B4037E" w:rsidRDefault="00B4037E" w:rsidP="00B4037E">
      <w:pPr>
        <w:ind w:left="567"/>
        <w:rPr>
          <w:i/>
          <w:highlight w:val="yellow"/>
        </w:rPr>
      </w:pPr>
    </w:p>
    <w:p w14:paraId="43E006F9" w14:textId="77777777" w:rsidR="0055065B" w:rsidRPr="008547DB" w:rsidRDefault="0055065B" w:rsidP="0055065B">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47863B0" w14:textId="77777777" w:rsidR="0055065B" w:rsidRPr="008547DB" w:rsidRDefault="0055065B" w:rsidP="0055065B">
      <w:pPr>
        <w:ind w:left="567" w:right="0"/>
        <w:rPr>
          <w:i/>
          <w:color w:val="000000" w:themeColor="text1"/>
          <w:u w:val="single"/>
        </w:rPr>
      </w:pPr>
    </w:p>
    <w:p w14:paraId="199519A0" w14:textId="77777777" w:rsidR="0055065B" w:rsidRPr="008547DB" w:rsidRDefault="0055065B" w:rsidP="0055065B">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0804DBEE" w14:textId="77777777" w:rsidR="0055065B" w:rsidRDefault="0055065B" w:rsidP="0055065B">
      <w:pPr>
        <w:ind w:left="567" w:right="0"/>
        <w:rPr>
          <w:i/>
          <w:color w:val="000000" w:themeColor="text1"/>
          <w:u w:val="single"/>
        </w:rPr>
      </w:pPr>
    </w:p>
    <w:p w14:paraId="3D75F3E8" w14:textId="77777777" w:rsidR="0055065B" w:rsidRPr="007C429F" w:rsidRDefault="0055065B" w:rsidP="0055065B">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66988C8" w14:textId="77777777" w:rsidR="00566371" w:rsidRDefault="00566371" w:rsidP="00B4037E">
      <w:pPr>
        <w:ind w:left="567"/>
        <w:rPr>
          <w:i/>
          <w:highlight w:val="yellow"/>
        </w:rPr>
      </w:pPr>
    </w:p>
    <w:p w14:paraId="2BBD46E9" w14:textId="77777777" w:rsidR="00147F4F" w:rsidRDefault="00147F4F" w:rsidP="00147F4F">
      <w:pPr>
        <w:ind w:left="567" w:right="0"/>
        <w:rPr>
          <w:ins w:id="196" w:author="Juan Gabriel Mendez Cortes" w:date="2018-11-14T16:25:00Z"/>
          <w:color w:val="000000" w:themeColor="text1"/>
          <w:u w:val="single"/>
        </w:rPr>
      </w:pPr>
      <w:ins w:id="197" w:author="Juan Gabriel Mendez Cortes" w:date="2018-11-14T16:25:00Z">
        <w:r>
          <w:rPr>
            <w:b/>
            <w:color w:val="000000" w:themeColor="text1"/>
          </w:rPr>
          <w:t>Nota 4:</w:t>
        </w:r>
        <w:r>
          <w:rPr>
            <w:color w:val="000000" w:themeColor="text1"/>
          </w:rPr>
          <w:t xml:space="preserve"> </w:t>
        </w:r>
        <w:r>
          <w:rPr>
            <w:color w:val="000000" w:themeColor="text1"/>
            <w:u w:val="single"/>
          </w:rPr>
          <w:t>Para las certificaciones que acrediten experiencias con objetos de denominación diferentes al señalado, se verificará que el contrato contenga las actividades solicitadas como experiencia de acuerdo al glosario establecido por esta entidad.</w:t>
        </w:r>
      </w:ins>
    </w:p>
    <w:p w14:paraId="41AD63B5" w14:textId="77777777" w:rsidR="00C112E8" w:rsidRDefault="00C112E8" w:rsidP="00B21212">
      <w:pPr>
        <w:ind w:left="567"/>
        <w:rPr>
          <w:b/>
        </w:rPr>
      </w:pPr>
      <w:bookmarkStart w:id="198" w:name="_GoBack"/>
      <w:bookmarkEnd w:id="198"/>
    </w:p>
    <w:p w14:paraId="33D6E7CA" w14:textId="77777777" w:rsidR="00C112E8" w:rsidRDefault="00C112E8" w:rsidP="00B21212">
      <w:pPr>
        <w:ind w:left="567"/>
        <w:rPr>
          <w:b/>
        </w:rPr>
      </w:pPr>
    </w:p>
    <w:p w14:paraId="7A3BF498" w14:textId="5E75C97D" w:rsidR="005717DD" w:rsidRPr="007C429F" w:rsidRDefault="005717DD" w:rsidP="005717DD">
      <w:pPr>
        <w:ind w:left="567"/>
      </w:pPr>
      <w:r w:rsidRPr="007C429F">
        <w:rPr>
          <w:b/>
        </w:rPr>
        <w:lastRenderedPageBreak/>
        <w:t>INFORMACIÓN SOBRE LA EXPERIENCIA DEL PROPONENTE EN OBRA (ANEXO No. 5</w:t>
      </w:r>
      <w:r>
        <w:rPr>
          <w:b/>
        </w:rPr>
        <w:t>B</w:t>
      </w:r>
      <w:r w:rsidRPr="007C429F">
        <w:rPr>
          <w:b/>
        </w:rPr>
        <w:t>)</w:t>
      </w:r>
      <w:r w:rsidRPr="007C429F">
        <w:t xml:space="preserve"> </w:t>
      </w:r>
    </w:p>
    <w:p w14:paraId="692370F7" w14:textId="77777777" w:rsidR="005717DD" w:rsidRPr="007C429F" w:rsidRDefault="005717DD" w:rsidP="005717DD">
      <w:pPr>
        <w:ind w:left="567"/>
      </w:pPr>
    </w:p>
    <w:p w14:paraId="0FB1966A" w14:textId="77777777" w:rsidR="005717DD" w:rsidRPr="007C429F" w:rsidRDefault="005717DD" w:rsidP="005717DD">
      <w:pPr>
        <w:ind w:left="567"/>
      </w:pPr>
      <w:r w:rsidRPr="007C429F">
        <w:t xml:space="preserve">Teniendo en cuenta que la experiencia en tercer nivel es muy general para el presente proceso de selección, la entidad requiere además verificar la experiencia en la siguiente especialidad.  </w:t>
      </w:r>
    </w:p>
    <w:p w14:paraId="2AE41C74" w14:textId="77777777" w:rsidR="005717DD" w:rsidRPr="007C429F" w:rsidRDefault="005717DD" w:rsidP="005717DD">
      <w:pPr>
        <w:ind w:left="567"/>
      </w:pPr>
    </w:p>
    <w:p w14:paraId="0C244D9C" w14:textId="77777777" w:rsidR="005717DD" w:rsidRDefault="005717DD" w:rsidP="005717DD">
      <w:pPr>
        <w:ind w:left="567" w:right="0"/>
        <w:rPr>
          <w:color w:val="000000" w:themeColor="text1"/>
        </w:rPr>
      </w:pPr>
      <w:r w:rsidRPr="007C429F">
        <w:rPr>
          <w:color w:val="000000" w:themeColor="text1"/>
        </w:rPr>
        <w:t>Experiencia en contratos, que incluyan:</w:t>
      </w:r>
    </w:p>
    <w:p w14:paraId="79E348C4" w14:textId="77777777" w:rsidR="00E16460" w:rsidRDefault="00E16460" w:rsidP="00E16460">
      <w:pPr>
        <w:ind w:left="567"/>
        <w:rPr>
          <w:b/>
        </w:rPr>
      </w:pPr>
    </w:p>
    <w:p w14:paraId="1F6B70B4" w14:textId="77777777" w:rsidR="00E16460" w:rsidRDefault="00E16460" w:rsidP="00E16460">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69F61EB3" w14:textId="77777777" w:rsidR="00646C52" w:rsidRDefault="00646C52" w:rsidP="00646C52">
      <w:pPr>
        <w:ind w:left="567"/>
        <w:rPr>
          <w:i/>
          <w:highlight w:val="yellow"/>
        </w:rPr>
      </w:pPr>
    </w:p>
    <w:p w14:paraId="22049E1C" w14:textId="77777777" w:rsidR="00646C52" w:rsidRDefault="00646C52" w:rsidP="00646C5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26324CEC" w14:textId="77777777" w:rsidR="00646C52" w:rsidRDefault="00646C52" w:rsidP="00646C52">
      <w:pPr>
        <w:ind w:left="567"/>
        <w:rPr>
          <w:color w:val="auto"/>
        </w:rPr>
      </w:pPr>
    </w:p>
    <w:p w14:paraId="72BDCEC6" w14:textId="77777777" w:rsidR="00646C52" w:rsidRPr="00F66D03" w:rsidRDefault="00646C52" w:rsidP="00646C5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7C20760" w14:textId="77777777" w:rsidR="005717DD" w:rsidRDefault="005717DD" w:rsidP="005717DD">
      <w:pPr>
        <w:ind w:left="567" w:right="0"/>
        <w:rPr>
          <w:color w:val="000000" w:themeColor="text1"/>
        </w:rPr>
      </w:pPr>
    </w:p>
    <w:p w14:paraId="5955FA99" w14:textId="77777777" w:rsidR="00646C52" w:rsidRPr="007C429F" w:rsidRDefault="00646C52" w:rsidP="005717DD">
      <w:pPr>
        <w:ind w:left="567" w:right="0"/>
        <w:rPr>
          <w:color w:val="000000" w:themeColor="text1"/>
        </w:rPr>
      </w:pPr>
    </w:p>
    <w:p w14:paraId="19A1E670"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3121420" w14:textId="77777777" w:rsidR="005717DD" w:rsidRPr="007C429F" w:rsidRDefault="005717DD" w:rsidP="005717DD">
      <w:pPr>
        <w:ind w:left="567" w:right="0"/>
        <w:rPr>
          <w:b/>
          <w:color w:val="000000" w:themeColor="text1"/>
        </w:rPr>
      </w:pPr>
    </w:p>
    <w:p w14:paraId="179B0DBB" w14:textId="013749FC" w:rsidR="005717DD" w:rsidRPr="007C429F" w:rsidDel="00A44257" w:rsidRDefault="005717DD" w:rsidP="005717DD">
      <w:pPr>
        <w:ind w:left="567"/>
        <w:rPr>
          <w:del w:id="199" w:author="Juan Gabriel Mendez Cortes" w:date="2018-11-14T11:24:00Z"/>
          <w:b/>
          <w:caps/>
          <w:color w:val="000000" w:themeColor="text1"/>
        </w:rPr>
      </w:pPr>
      <w:del w:id="200" w:author="Juan Gabriel Mendez Cortes" w:date="2018-11-14T11:24:00Z">
        <w:r w:rsidRPr="007C429F" w:rsidDel="00A44257">
          <w:rPr>
            <w:b/>
            <w:caps/>
            <w:color w:val="000000" w:themeColor="text1"/>
          </w:rPr>
          <w:delText xml:space="preserve">CONSTRUCCIÓN DE OBRAS DE ESPACIO PÚBLICO QUE HAGAN PARTE DEL SUBSISTEMA VIAL, ADICIONALMENTE SE TENDRÁN EN CUENTA PLAZOLETAS </w:delText>
        </w:r>
      </w:del>
    </w:p>
    <w:p w14:paraId="62A8684D" w14:textId="77777777" w:rsidR="00A44257" w:rsidRDefault="00A44257" w:rsidP="00A44257">
      <w:pPr>
        <w:ind w:left="567"/>
        <w:rPr>
          <w:ins w:id="201" w:author="Juan Gabriel Mendez Cortes" w:date="2018-11-14T11:24:00Z"/>
          <w:b/>
          <w:caps/>
          <w:color w:val="000000" w:themeColor="text1"/>
        </w:rPr>
      </w:pPr>
      <w:ins w:id="202" w:author="Juan Gabriel Mendez Cortes" w:date="2018-11-14T11:24:00Z">
        <w:r w:rsidRPr="007C429F">
          <w:rPr>
            <w:b/>
            <w:caps/>
            <w:color w:val="000000" w:themeColor="text1"/>
          </w:rPr>
          <w:t xml:space="preserve">CONSTRUCCIÓN DE </w:t>
        </w:r>
        <w:r>
          <w:rPr>
            <w:b/>
            <w:caps/>
            <w:color w:val="000000" w:themeColor="text1"/>
          </w:rPr>
          <w:t>OBRAS DE ESPACIO PÚBLICO QUE INCLUYAN REDES DE SERVICIOS PÚBLICOS</w:t>
        </w:r>
      </w:ins>
    </w:p>
    <w:p w14:paraId="188483B7" w14:textId="77777777" w:rsidR="00A44257" w:rsidRPr="007C429F" w:rsidRDefault="00A44257" w:rsidP="005717DD">
      <w:pPr>
        <w:ind w:left="567"/>
        <w:rPr>
          <w:b/>
          <w:caps/>
          <w:color w:val="000000" w:themeColor="text1"/>
        </w:rPr>
      </w:pPr>
    </w:p>
    <w:p w14:paraId="3CBEC942" w14:textId="2482F351" w:rsidR="005717DD" w:rsidRPr="007C429F" w:rsidDel="00A44257" w:rsidRDefault="005717DD" w:rsidP="005717DD">
      <w:pPr>
        <w:ind w:left="567" w:right="0"/>
        <w:rPr>
          <w:del w:id="203" w:author="Juan Gabriel Mendez Cortes" w:date="2018-11-14T11:24:00Z"/>
          <w:color w:val="000000" w:themeColor="text1"/>
        </w:rPr>
      </w:pPr>
      <w:del w:id="204" w:author="Juan Gabriel Mendez Cortes" w:date="2018-11-14T11:24:00Z">
        <w:r w:rsidRPr="007C429F" w:rsidDel="00A44257">
          <w:rPr>
            <w:b/>
            <w:caps/>
            <w:color w:val="000000" w:themeColor="text1"/>
          </w:rPr>
          <w:delText>nota 1:</w:delText>
        </w:r>
        <w:r w:rsidRPr="007C429F" w:rsidDel="00A44257">
          <w:rPr>
            <w:color w:val="000000" w:themeColor="text1"/>
          </w:rPr>
          <w:delText xml:space="preserve"> A título de referencia, entiéndase por subsistema vial lo relacionado en los artículos 164 y 165 del decreto 190 de 2004.</w:delText>
        </w:r>
      </w:del>
    </w:p>
    <w:p w14:paraId="5DF83B0F" w14:textId="77777777" w:rsidR="00A44257" w:rsidRDefault="00A44257" w:rsidP="00A44257">
      <w:pPr>
        <w:ind w:left="567" w:right="0"/>
        <w:rPr>
          <w:ins w:id="205" w:author="Juan Gabriel Mendez Cortes" w:date="2018-11-14T11:24:00Z"/>
          <w:color w:val="000000" w:themeColor="text1"/>
        </w:rPr>
      </w:pPr>
      <w:ins w:id="206" w:author="Juan Gabriel Mendez Cortes" w:date="2018-11-14T11:24:00Z">
        <w:r>
          <w:rPr>
            <w:b/>
            <w:color w:val="000000" w:themeColor="text1"/>
          </w:rPr>
          <w:t>NOTA 1:</w:t>
        </w:r>
        <w:r>
          <w:rPr>
            <w:color w:val="000000" w:themeColor="text1"/>
          </w:rPr>
          <w:t xml:space="preserve"> A título de referencia, entiéndase por espacio público lo relacionado en los artículos 239 y 241 del decreto 190 de 2004, se excluyen las fachadas y cubiertas de los edificios.</w:t>
        </w:r>
      </w:ins>
    </w:p>
    <w:p w14:paraId="7E3BCEF3" w14:textId="77777777" w:rsidR="005717DD" w:rsidRDefault="005717DD" w:rsidP="005717DD">
      <w:pPr>
        <w:ind w:left="567" w:right="0"/>
        <w:rPr>
          <w:ins w:id="207" w:author="Juan Gabriel Mendez Cortes" w:date="2018-11-14T11:24:00Z"/>
          <w:color w:val="000000" w:themeColor="text1"/>
        </w:rPr>
      </w:pPr>
    </w:p>
    <w:p w14:paraId="71B64CDA" w14:textId="77777777" w:rsidR="00A44257" w:rsidRPr="007C429F" w:rsidRDefault="00A44257" w:rsidP="005717DD">
      <w:pPr>
        <w:ind w:left="567" w:right="0"/>
        <w:rPr>
          <w:color w:val="000000" w:themeColor="text1"/>
        </w:rPr>
      </w:pPr>
    </w:p>
    <w:p w14:paraId="577F48A5" w14:textId="060301BD" w:rsidR="005717DD" w:rsidRPr="007C429F" w:rsidDel="00A44257" w:rsidRDefault="005717DD" w:rsidP="005717DD">
      <w:pPr>
        <w:ind w:left="567" w:right="0"/>
        <w:rPr>
          <w:del w:id="208" w:author="Juan Gabriel Mendez Cortes" w:date="2018-11-14T11:24:00Z"/>
          <w:color w:val="000000" w:themeColor="text1"/>
        </w:rPr>
      </w:pPr>
      <w:del w:id="209" w:author="Juan Gabriel Mendez Cortes" w:date="2018-11-14T11:24:00Z">
        <w:r w:rsidRPr="007C429F" w:rsidDel="00A44257">
          <w:rPr>
            <w:b/>
            <w:caps/>
            <w:color w:val="000000" w:themeColor="text1"/>
          </w:rPr>
          <w:delText xml:space="preserve">nota 2: </w:delText>
        </w:r>
        <w:r w:rsidRPr="007C429F" w:rsidDel="00A44257">
          <w:rPr>
            <w:color w:val="000000" w:themeColor="text1"/>
          </w:rPr>
          <w:delText>No se tendrán en cuenta proyectos ejecutados exclusivamente en la malla vial rural.</w:delText>
        </w:r>
      </w:del>
    </w:p>
    <w:p w14:paraId="718D697C" w14:textId="77777777" w:rsidR="00A44257" w:rsidRDefault="00A44257" w:rsidP="00A44257">
      <w:pPr>
        <w:ind w:left="567" w:right="0"/>
        <w:rPr>
          <w:ins w:id="210" w:author="Juan Gabriel Mendez Cortes" w:date="2018-11-14T11:24:00Z"/>
          <w:b/>
          <w:caps/>
          <w:color w:val="000000" w:themeColor="text1"/>
        </w:rPr>
      </w:pPr>
      <w:ins w:id="211" w:author="Juan Gabriel Mendez Cortes" w:date="2018-11-14T11:24:00Z">
        <w:r>
          <w:rPr>
            <w:b/>
            <w:caps/>
            <w:color w:val="000000" w:themeColor="text1"/>
          </w:rPr>
          <w:t xml:space="preserve">NOTA 2: </w:t>
        </w:r>
        <w:r>
          <w:rPr>
            <w:color w:val="000000" w:themeColor="text1"/>
          </w:rPr>
          <w:t>Será válida la experiencia en urbanismo de unidades residenciales, para acreditar esta experiencia, se deberá presentar el desglose del valor ejecutado de las actividades de urbanismo.</w:t>
        </w:r>
      </w:ins>
    </w:p>
    <w:p w14:paraId="5914AB7D" w14:textId="77777777" w:rsidR="00A44257" w:rsidRDefault="00A44257" w:rsidP="00A44257">
      <w:pPr>
        <w:ind w:left="567" w:right="0"/>
        <w:rPr>
          <w:ins w:id="212" w:author="Juan Gabriel Mendez Cortes" w:date="2018-11-14T11:24:00Z"/>
          <w:i/>
          <w:color w:val="000000" w:themeColor="text1"/>
          <w:highlight w:val="yellow"/>
        </w:rPr>
      </w:pPr>
    </w:p>
    <w:p w14:paraId="0903B48D" w14:textId="7BB31B13" w:rsidR="00A44257" w:rsidRDefault="00A44257" w:rsidP="00A44257">
      <w:pPr>
        <w:ind w:left="567" w:right="0"/>
        <w:rPr>
          <w:ins w:id="213" w:author="Juan Gabriel Mendez Cortes" w:date="2018-11-14T11:24:00Z"/>
          <w:color w:val="000000" w:themeColor="text1"/>
          <w:highlight w:val="yellow"/>
        </w:rPr>
      </w:pPr>
      <w:ins w:id="214" w:author="Juan Gabriel Mendez Cortes" w:date="2018-11-14T11:24:00Z">
        <w:r>
          <w:rPr>
            <w:b/>
            <w:color w:val="000000" w:themeColor="text1"/>
          </w:rPr>
          <w:t>NOTA 3:</w:t>
        </w:r>
        <w:r>
          <w:rPr>
            <w:color w:val="000000" w:themeColor="text1"/>
          </w:rPr>
          <w:t xml:space="preserve"> Para el caso de acreditación de experiencia en urbanismo de unidades residenciale</w:t>
        </w:r>
        <w:r w:rsidR="000F2D87">
          <w:rPr>
            <w:color w:val="000000" w:themeColor="text1"/>
          </w:rPr>
          <w:t xml:space="preserve">s no será aplicable </w:t>
        </w:r>
        <w:proofErr w:type="gramStart"/>
        <w:r w:rsidR="000F2D87">
          <w:rPr>
            <w:color w:val="000000" w:themeColor="text1"/>
          </w:rPr>
          <w:t>el</w:t>
        </w:r>
        <w:proofErr w:type="gramEnd"/>
        <w:r w:rsidR="000F2D87">
          <w:rPr>
            <w:color w:val="000000" w:themeColor="text1"/>
          </w:rPr>
          <w:t xml:space="preserve"> literal n</w:t>
        </w:r>
        <w:r>
          <w:rPr>
            <w:color w:val="000000" w:themeColor="text1"/>
          </w:rPr>
          <w:t xml:space="preserve"> del numeral 4.2.1</w:t>
        </w:r>
      </w:ins>
      <w:ins w:id="215" w:author="Juan Gabriel Mendez Cortes" w:date="2018-11-14T11:33:00Z">
        <w:r w:rsidR="00BA6662">
          <w:rPr>
            <w:color w:val="000000" w:themeColor="text1"/>
          </w:rPr>
          <w:t>.1</w:t>
        </w:r>
      </w:ins>
      <w:ins w:id="216" w:author="Juan Gabriel Mendez Cortes" w:date="2018-11-14T11:24:00Z">
        <w:r>
          <w:rPr>
            <w:color w:val="000000" w:themeColor="text1"/>
          </w:rPr>
          <w:t xml:space="preserve"> CONDICIONES PARA LA ACREDITACIÓN DE EXPERIENCIA.</w:t>
        </w:r>
      </w:ins>
    </w:p>
    <w:p w14:paraId="4912D242" w14:textId="77777777" w:rsidR="005717DD" w:rsidRDefault="005717DD" w:rsidP="005717DD">
      <w:pPr>
        <w:ind w:left="567" w:right="0"/>
        <w:rPr>
          <w:ins w:id="217" w:author="Juan Gabriel Mendez Cortes" w:date="2018-11-14T11:24:00Z"/>
          <w:b/>
          <w:caps/>
          <w:color w:val="000000" w:themeColor="text1"/>
        </w:rPr>
      </w:pPr>
    </w:p>
    <w:p w14:paraId="411E0A09" w14:textId="77777777" w:rsidR="00A44257" w:rsidRDefault="00A44257" w:rsidP="005717DD">
      <w:pPr>
        <w:ind w:left="567" w:right="0"/>
        <w:rPr>
          <w:b/>
          <w:caps/>
          <w:color w:val="000000" w:themeColor="text1"/>
        </w:rPr>
      </w:pPr>
    </w:p>
    <w:p w14:paraId="74FB1612"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F8AB5AF" w14:textId="77777777" w:rsidR="009E2134" w:rsidRPr="007C429F" w:rsidRDefault="009E2134" w:rsidP="009E2134">
      <w:pPr>
        <w:ind w:left="567" w:right="0"/>
        <w:rPr>
          <w:b/>
          <w:color w:val="000000" w:themeColor="text1"/>
        </w:rPr>
      </w:pPr>
    </w:p>
    <w:p w14:paraId="6768F23C" w14:textId="77777777" w:rsidR="009E2134" w:rsidRPr="007C429F" w:rsidRDefault="009E2134" w:rsidP="009E2134">
      <w:pPr>
        <w:ind w:left="567"/>
        <w:rPr>
          <w:b/>
          <w:caps/>
          <w:color w:val="000000" w:themeColor="text1"/>
        </w:rPr>
      </w:pPr>
      <w:r w:rsidRPr="007C429F">
        <w:rPr>
          <w:b/>
          <w:caps/>
          <w:color w:val="000000" w:themeColor="text1"/>
        </w:rPr>
        <w:lastRenderedPageBreak/>
        <w:t>CONSTRUCCIÓN</w:t>
      </w:r>
      <w:r>
        <w:rPr>
          <w:b/>
          <w:caps/>
          <w:color w:val="000000" w:themeColor="text1"/>
        </w:rPr>
        <w:t xml:space="preserve"> </w:t>
      </w:r>
      <w:r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4021C4B5" w14:textId="77777777" w:rsidR="009E2134" w:rsidRPr="007C429F" w:rsidRDefault="009E2134" w:rsidP="009E2134">
      <w:pPr>
        <w:ind w:left="567"/>
        <w:rPr>
          <w:b/>
          <w:caps/>
          <w:color w:val="000000" w:themeColor="text1"/>
        </w:rPr>
      </w:pPr>
    </w:p>
    <w:p w14:paraId="6A843695" w14:textId="77777777" w:rsidR="009E2134" w:rsidRPr="007C429F" w:rsidRDefault="009E2134" w:rsidP="009E2134">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6D2EE25E" w14:textId="77777777" w:rsidR="009E2134" w:rsidRPr="007C429F" w:rsidRDefault="009E2134" w:rsidP="009E2134">
      <w:pPr>
        <w:ind w:left="567" w:right="0"/>
        <w:rPr>
          <w:color w:val="000000" w:themeColor="text1"/>
        </w:rPr>
      </w:pPr>
    </w:p>
    <w:p w14:paraId="3AAF3419" w14:textId="77777777" w:rsidR="009E2134" w:rsidRPr="007C429F" w:rsidRDefault="009E2134" w:rsidP="009E2134">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296724CA" w14:textId="77777777" w:rsidR="009E2134" w:rsidRPr="007C429F" w:rsidRDefault="009E2134" w:rsidP="005717DD">
      <w:pPr>
        <w:ind w:left="567" w:right="0"/>
        <w:rPr>
          <w:b/>
          <w:caps/>
          <w:color w:val="000000" w:themeColor="text1"/>
        </w:rPr>
      </w:pPr>
    </w:p>
    <w:p w14:paraId="72191287"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46E8BC1B" w14:textId="77777777" w:rsidR="005717DD" w:rsidRPr="007C429F" w:rsidRDefault="005717DD" w:rsidP="005717DD">
      <w:pPr>
        <w:ind w:left="567" w:right="0"/>
        <w:rPr>
          <w:b/>
          <w:color w:val="000000" w:themeColor="text1"/>
        </w:rPr>
      </w:pPr>
    </w:p>
    <w:p w14:paraId="69852369"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33AC578D" w14:textId="77777777" w:rsidR="005717DD" w:rsidRPr="007C429F" w:rsidRDefault="005717DD" w:rsidP="005717DD">
      <w:pPr>
        <w:ind w:left="567" w:right="0"/>
        <w:rPr>
          <w:b/>
          <w:color w:val="000000" w:themeColor="text1"/>
        </w:rPr>
      </w:pPr>
    </w:p>
    <w:p w14:paraId="75A77EFB" w14:textId="77777777" w:rsidR="005717DD" w:rsidRPr="007C429F" w:rsidRDefault="005717DD" w:rsidP="005717DD">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35BF5D51" w14:textId="77777777" w:rsidR="005717DD" w:rsidRPr="007C429F" w:rsidRDefault="005717DD" w:rsidP="005717DD">
      <w:pPr>
        <w:ind w:left="567" w:right="0"/>
        <w:rPr>
          <w:color w:val="000000" w:themeColor="text1"/>
        </w:rPr>
      </w:pPr>
    </w:p>
    <w:p w14:paraId="1C73837B" w14:textId="77777777" w:rsidR="001E3E62" w:rsidRPr="007C429F" w:rsidRDefault="001E3E62" w:rsidP="001E3E62">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0714EB35" w14:textId="77777777" w:rsidR="005717DD" w:rsidRDefault="005717DD" w:rsidP="005717DD">
      <w:pPr>
        <w:ind w:left="567" w:right="0"/>
        <w:rPr>
          <w:i/>
          <w:color w:val="000000" w:themeColor="text1"/>
        </w:rPr>
      </w:pPr>
    </w:p>
    <w:p w14:paraId="6BE530EE" w14:textId="77777777" w:rsidR="005F7242" w:rsidRDefault="005F7242" w:rsidP="005717DD">
      <w:pPr>
        <w:ind w:left="567" w:right="0"/>
        <w:rPr>
          <w:i/>
          <w:color w:val="000000" w:themeColor="text1"/>
        </w:rPr>
      </w:pPr>
    </w:p>
    <w:p w14:paraId="529306CE" w14:textId="77777777" w:rsidR="005F7242" w:rsidRDefault="005F7242" w:rsidP="005717DD">
      <w:pPr>
        <w:ind w:left="567" w:right="0"/>
        <w:rPr>
          <w:i/>
          <w:color w:val="000000" w:themeColor="text1"/>
        </w:rPr>
      </w:pPr>
    </w:p>
    <w:p w14:paraId="6D78FFD9" w14:textId="77777777" w:rsidR="005F7242" w:rsidRDefault="005F7242" w:rsidP="005717DD">
      <w:pPr>
        <w:ind w:left="567" w:right="0"/>
        <w:rPr>
          <w:i/>
          <w:color w:val="000000" w:themeColor="text1"/>
        </w:rPr>
      </w:pPr>
    </w:p>
    <w:p w14:paraId="55FC2111" w14:textId="77777777" w:rsidR="005F7242" w:rsidRDefault="005F7242" w:rsidP="005717DD">
      <w:pPr>
        <w:ind w:left="567" w:right="0"/>
        <w:rPr>
          <w:i/>
          <w:color w:val="000000" w:themeColor="text1"/>
        </w:rPr>
      </w:pPr>
    </w:p>
    <w:p w14:paraId="448D5F1E" w14:textId="77777777" w:rsidR="005F7242" w:rsidRDefault="005F7242" w:rsidP="005717DD">
      <w:pPr>
        <w:ind w:left="567" w:right="0"/>
        <w:rPr>
          <w:i/>
          <w:color w:val="000000" w:themeColor="text1"/>
        </w:rPr>
      </w:pPr>
    </w:p>
    <w:p w14:paraId="7E86E8D9" w14:textId="77777777" w:rsidR="005F7242" w:rsidRDefault="005F7242" w:rsidP="005717DD">
      <w:pPr>
        <w:ind w:left="567" w:right="0"/>
        <w:rPr>
          <w:i/>
          <w:color w:val="000000" w:themeColor="text1"/>
        </w:rPr>
      </w:pPr>
    </w:p>
    <w:p w14:paraId="189FBCB4" w14:textId="77777777" w:rsidR="005F7242" w:rsidRDefault="005F7242" w:rsidP="005717DD">
      <w:pPr>
        <w:ind w:left="567" w:right="0"/>
        <w:rPr>
          <w:i/>
          <w:color w:val="000000" w:themeColor="text1"/>
        </w:rPr>
      </w:pPr>
    </w:p>
    <w:p w14:paraId="43170036" w14:textId="77777777" w:rsidR="005F7242" w:rsidRDefault="005F7242" w:rsidP="005717DD">
      <w:pPr>
        <w:ind w:left="567" w:right="0"/>
        <w:rPr>
          <w:i/>
          <w:color w:val="000000" w:themeColor="text1"/>
        </w:rPr>
      </w:pPr>
    </w:p>
    <w:p w14:paraId="646FE1A5" w14:textId="77777777" w:rsidR="005F7242" w:rsidRDefault="005F7242" w:rsidP="005717DD">
      <w:pPr>
        <w:ind w:left="567" w:right="0"/>
        <w:rPr>
          <w:i/>
          <w:color w:val="000000" w:themeColor="text1"/>
        </w:rPr>
      </w:pPr>
    </w:p>
    <w:p w14:paraId="33306277" w14:textId="77777777" w:rsidR="005F7242" w:rsidRDefault="005F7242" w:rsidP="005717DD">
      <w:pPr>
        <w:ind w:left="567" w:right="0"/>
        <w:rPr>
          <w:i/>
          <w:color w:val="000000" w:themeColor="text1"/>
        </w:rPr>
      </w:pPr>
    </w:p>
    <w:p w14:paraId="53BF08D7" w14:textId="77777777" w:rsidR="00A37EDA" w:rsidRDefault="00A37EDA" w:rsidP="005717DD">
      <w:pPr>
        <w:ind w:left="567" w:right="0"/>
        <w:rPr>
          <w:i/>
          <w:color w:val="000000" w:themeColor="text1"/>
        </w:rPr>
      </w:pPr>
    </w:p>
    <w:p w14:paraId="282419B7" w14:textId="77777777" w:rsidR="009E2134" w:rsidRPr="007C429F" w:rsidRDefault="009E2134" w:rsidP="009E2134">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BFB5C72" w14:textId="77777777" w:rsidR="009E2134" w:rsidRPr="007C429F" w:rsidRDefault="009E2134" w:rsidP="009E2134">
      <w:pPr>
        <w:ind w:left="567" w:right="0"/>
        <w:rPr>
          <w:b/>
          <w:color w:val="000000" w:themeColor="text1"/>
        </w:rPr>
      </w:pPr>
    </w:p>
    <w:p w14:paraId="45164885"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URBANAS O</w:t>
      </w:r>
    </w:p>
    <w:p w14:paraId="02E8FE9F" w14:textId="77777777" w:rsidR="009E2134" w:rsidRPr="007C429F" w:rsidRDefault="009E2134" w:rsidP="009E2134">
      <w:pPr>
        <w:ind w:left="567" w:right="0"/>
        <w:rPr>
          <w:b/>
          <w:color w:val="000000" w:themeColor="text1"/>
        </w:rPr>
      </w:pPr>
    </w:p>
    <w:p w14:paraId="3F7CC73E" w14:textId="77777777" w:rsidR="009E2134" w:rsidRPr="007C429F" w:rsidRDefault="009E2134" w:rsidP="009E2134">
      <w:pPr>
        <w:numPr>
          <w:ilvl w:val="0"/>
          <w:numId w:val="23"/>
        </w:numPr>
        <w:ind w:left="567" w:right="0" w:firstLine="0"/>
        <w:rPr>
          <w:b/>
          <w:color w:val="000000" w:themeColor="text1"/>
        </w:rPr>
      </w:pPr>
      <w:r w:rsidRPr="007C429F">
        <w:rPr>
          <w:b/>
          <w:caps/>
          <w:color w:val="000000" w:themeColor="text1"/>
        </w:rPr>
        <w:t xml:space="preserve">Construcción </w:t>
      </w:r>
      <w:r w:rsidRPr="003145A3">
        <w:rPr>
          <w:b/>
          <w:caps/>
          <w:color w:val="auto"/>
        </w:rPr>
        <w:t>o  rehabilitación o ADECUACIÓN O AMPLIACIÓN O MEJORAMIENTO O MANTENIMIENTO</w:t>
      </w:r>
      <w:r w:rsidRPr="007C429F">
        <w:rPr>
          <w:b/>
          <w:caps/>
          <w:color w:val="000000" w:themeColor="text1"/>
        </w:rPr>
        <w:t xml:space="preserve"> de infraestructura vial para tráfico VEHICULAR DE VÍAS INTERURBANAS DE LA MALLA VIAL PRIMARIA</w:t>
      </w:r>
    </w:p>
    <w:p w14:paraId="30F4792F" w14:textId="77777777" w:rsidR="009E2134" w:rsidRPr="007C429F" w:rsidRDefault="009E2134" w:rsidP="009E2134">
      <w:pPr>
        <w:ind w:left="567" w:right="0"/>
        <w:rPr>
          <w:color w:val="000000" w:themeColor="text1"/>
        </w:rPr>
      </w:pPr>
    </w:p>
    <w:p w14:paraId="2DD9BA85" w14:textId="77777777" w:rsidR="009E2134" w:rsidRPr="007C429F" w:rsidRDefault="009E2134" w:rsidP="009E2134">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5E61B623" w14:textId="77777777" w:rsidR="009E2134" w:rsidRDefault="009E2134" w:rsidP="005717DD">
      <w:pPr>
        <w:ind w:left="567" w:right="0"/>
        <w:rPr>
          <w:i/>
          <w:color w:val="000000" w:themeColor="text1"/>
        </w:rPr>
      </w:pPr>
    </w:p>
    <w:p w14:paraId="706A6D6B" w14:textId="77777777" w:rsidR="007E23FB" w:rsidRDefault="007E23FB" w:rsidP="005717DD">
      <w:pPr>
        <w:ind w:left="567" w:right="0"/>
        <w:rPr>
          <w:i/>
          <w:color w:val="000000" w:themeColor="text1"/>
        </w:rPr>
      </w:pPr>
    </w:p>
    <w:p w14:paraId="036A1806" w14:textId="77777777" w:rsidR="007E23FB" w:rsidRDefault="007E23FB" w:rsidP="007E23FB">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182854F4" w14:textId="77777777" w:rsidR="007E23FB" w:rsidRPr="00CE7F9F" w:rsidRDefault="007E23FB" w:rsidP="007E23FB">
      <w:pPr>
        <w:ind w:left="567"/>
        <w:rPr>
          <w:i/>
        </w:rPr>
      </w:pPr>
    </w:p>
    <w:p w14:paraId="5E4FE603" w14:textId="77777777" w:rsidR="007E23FB" w:rsidRPr="008E0896" w:rsidRDefault="007E23FB" w:rsidP="007E23FB">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w:t>
      </w:r>
      <w:r w:rsidRPr="008E0896">
        <w:rPr>
          <w:b/>
          <w:caps/>
          <w:color w:val="auto"/>
        </w:rPr>
        <w:lastRenderedPageBreak/>
        <w:t xml:space="preserve">automotor 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3A37E4F8" w14:textId="77777777" w:rsidR="007E23FB" w:rsidRDefault="007E23FB" w:rsidP="007E23FB">
      <w:pPr>
        <w:ind w:left="567"/>
        <w:rPr>
          <w:i/>
          <w:color w:val="auto"/>
          <w:u w:val="single"/>
        </w:rPr>
      </w:pPr>
    </w:p>
    <w:p w14:paraId="0D57DCCE"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 parqueaderos, pistas de aeropuertos, componentes de seguridad vial, semaforización, puentes, zonas de acceso o de circulación vehicular en unidades residenciales, de oficina o comerciales.</w:t>
      </w:r>
    </w:p>
    <w:p w14:paraId="746936D9" w14:textId="77777777" w:rsidR="007E23FB" w:rsidRDefault="007E23FB" w:rsidP="005717DD">
      <w:pPr>
        <w:ind w:left="567" w:right="0"/>
        <w:rPr>
          <w:i/>
          <w:color w:val="000000" w:themeColor="text1"/>
        </w:rPr>
      </w:pPr>
    </w:p>
    <w:p w14:paraId="65953521" w14:textId="77777777" w:rsidR="009E2134" w:rsidRPr="007C429F" w:rsidRDefault="009E2134" w:rsidP="005717DD">
      <w:pPr>
        <w:ind w:left="567" w:right="0"/>
        <w:rPr>
          <w:i/>
          <w:color w:val="000000" w:themeColor="text1"/>
        </w:rPr>
      </w:pPr>
    </w:p>
    <w:p w14:paraId="488FF7E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625C30A" w14:textId="77777777" w:rsidR="005717DD" w:rsidRPr="007C429F" w:rsidRDefault="005717DD" w:rsidP="005717DD">
      <w:pPr>
        <w:ind w:left="567" w:right="0"/>
        <w:rPr>
          <w:i/>
          <w:color w:val="000000" w:themeColor="text1"/>
        </w:rPr>
      </w:pPr>
    </w:p>
    <w:p w14:paraId="01B82EFA" w14:textId="77777777" w:rsidR="005717DD" w:rsidRPr="007C429F" w:rsidRDefault="005717DD" w:rsidP="005717DD">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11EEE638" w14:textId="77777777" w:rsidR="005717DD" w:rsidRPr="007C429F" w:rsidRDefault="005717DD" w:rsidP="005717DD">
      <w:pPr>
        <w:ind w:left="567" w:right="0"/>
        <w:rPr>
          <w:caps/>
          <w:strike/>
          <w:color w:val="000000" w:themeColor="text1"/>
        </w:rPr>
      </w:pPr>
    </w:p>
    <w:p w14:paraId="1502AB12" w14:textId="77777777" w:rsidR="005717DD" w:rsidRPr="007C429F"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226988EA" w14:textId="77777777" w:rsidR="005717DD" w:rsidRPr="007C429F" w:rsidRDefault="005717DD" w:rsidP="005717DD">
      <w:pPr>
        <w:ind w:left="567" w:right="0"/>
        <w:rPr>
          <w:i/>
          <w:color w:val="000000" w:themeColor="text1"/>
        </w:rPr>
      </w:pPr>
    </w:p>
    <w:p w14:paraId="45B63566" w14:textId="77777777" w:rsidR="005717DD" w:rsidRPr="007C429F" w:rsidRDefault="005717DD" w:rsidP="005717DD">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7A2B7353" w14:textId="77777777" w:rsidR="005717DD" w:rsidRDefault="005717DD" w:rsidP="005717DD">
      <w:pPr>
        <w:ind w:left="567" w:right="0"/>
        <w:rPr>
          <w:caps/>
          <w:strike/>
          <w:color w:val="000000" w:themeColor="text1"/>
          <w:lang w:val="es-ES"/>
        </w:rPr>
      </w:pPr>
    </w:p>
    <w:p w14:paraId="7D40B6E5" w14:textId="77777777" w:rsidR="004F4F86" w:rsidRDefault="004F4F86" w:rsidP="005717DD">
      <w:pPr>
        <w:ind w:left="567" w:right="0"/>
        <w:rPr>
          <w:caps/>
          <w:strike/>
          <w:color w:val="000000" w:themeColor="text1"/>
          <w:lang w:val="es-ES"/>
        </w:rPr>
      </w:pPr>
    </w:p>
    <w:p w14:paraId="36B558FE" w14:textId="77777777" w:rsidR="004F4F86" w:rsidRDefault="004F4F86" w:rsidP="005717DD">
      <w:pPr>
        <w:ind w:left="567" w:right="0"/>
        <w:rPr>
          <w:caps/>
          <w:strike/>
          <w:color w:val="000000" w:themeColor="text1"/>
          <w:lang w:val="es-ES"/>
        </w:rPr>
      </w:pPr>
    </w:p>
    <w:p w14:paraId="6623CE08" w14:textId="77777777" w:rsidR="004F4F86" w:rsidRDefault="004F4F86" w:rsidP="005717DD">
      <w:pPr>
        <w:ind w:left="567" w:right="0"/>
        <w:rPr>
          <w:caps/>
          <w:strike/>
          <w:color w:val="000000" w:themeColor="text1"/>
          <w:lang w:val="es-ES"/>
        </w:rPr>
      </w:pPr>
    </w:p>
    <w:p w14:paraId="06A3E6DF" w14:textId="77777777" w:rsidR="004F4F86" w:rsidRDefault="004F4F86" w:rsidP="005717DD">
      <w:pPr>
        <w:ind w:left="567" w:right="0"/>
        <w:rPr>
          <w:caps/>
          <w:strike/>
          <w:color w:val="000000" w:themeColor="text1"/>
          <w:lang w:val="es-ES"/>
        </w:rPr>
      </w:pPr>
    </w:p>
    <w:p w14:paraId="58DCA3F2" w14:textId="77777777" w:rsidR="004F4F86" w:rsidRDefault="004F4F86" w:rsidP="005717DD">
      <w:pPr>
        <w:ind w:left="567" w:right="0"/>
        <w:rPr>
          <w:caps/>
          <w:strike/>
          <w:color w:val="000000" w:themeColor="text1"/>
          <w:lang w:val="es-ES"/>
        </w:rPr>
      </w:pPr>
    </w:p>
    <w:p w14:paraId="238A57D4" w14:textId="77777777" w:rsidR="004F4F86" w:rsidRDefault="004F4F86" w:rsidP="005717DD">
      <w:pPr>
        <w:ind w:left="567" w:right="0"/>
        <w:rPr>
          <w:caps/>
          <w:strike/>
          <w:color w:val="000000" w:themeColor="text1"/>
          <w:lang w:val="es-ES"/>
        </w:rPr>
      </w:pPr>
    </w:p>
    <w:p w14:paraId="0D581C7C" w14:textId="77777777" w:rsidR="004F4F86" w:rsidRDefault="004F4F86" w:rsidP="005717DD">
      <w:pPr>
        <w:ind w:left="567" w:right="0"/>
        <w:rPr>
          <w:caps/>
          <w:strike/>
          <w:color w:val="000000" w:themeColor="text1"/>
          <w:lang w:val="es-ES"/>
        </w:rPr>
      </w:pPr>
    </w:p>
    <w:p w14:paraId="08498AEE" w14:textId="77777777" w:rsidR="004F4F86" w:rsidRDefault="004F4F86" w:rsidP="005717DD">
      <w:pPr>
        <w:ind w:left="567" w:right="0"/>
        <w:rPr>
          <w:caps/>
          <w:strike/>
          <w:color w:val="000000" w:themeColor="text1"/>
          <w:lang w:val="es-ES"/>
        </w:rPr>
      </w:pPr>
    </w:p>
    <w:p w14:paraId="086383B0" w14:textId="77777777" w:rsidR="004F4F86" w:rsidRDefault="004F4F86" w:rsidP="005717DD">
      <w:pPr>
        <w:ind w:left="567" w:right="0"/>
        <w:rPr>
          <w:caps/>
          <w:strike/>
          <w:color w:val="000000" w:themeColor="text1"/>
          <w:lang w:val="es-ES"/>
        </w:rPr>
      </w:pPr>
    </w:p>
    <w:p w14:paraId="6CBFA564" w14:textId="77777777" w:rsidR="004F4F86" w:rsidRDefault="004F4F86" w:rsidP="005717DD">
      <w:pPr>
        <w:ind w:left="567" w:right="0"/>
        <w:rPr>
          <w:caps/>
          <w:strike/>
          <w:color w:val="000000" w:themeColor="text1"/>
          <w:lang w:val="es-ES"/>
        </w:rPr>
      </w:pPr>
    </w:p>
    <w:p w14:paraId="0F38DED9" w14:textId="77777777" w:rsidR="004F4F86" w:rsidRDefault="004F4F86" w:rsidP="005717DD">
      <w:pPr>
        <w:ind w:left="567" w:right="0"/>
        <w:rPr>
          <w:caps/>
          <w:strike/>
          <w:color w:val="000000" w:themeColor="text1"/>
          <w:lang w:val="es-ES"/>
        </w:rPr>
      </w:pPr>
    </w:p>
    <w:p w14:paraId="13C9E581" w14:textId="77777777" w:rsidR="004F4F86" w:rsidRDefault="004F4F86" w:rsidP="005717DD">
      <w:pPr>
        <w:ind w:left="567" w:right="0"/>
        <w:rPr>
          <w:caps/>
          <w:strike/>
          <w:color w:val="000000" w:themeColor="text1"/>
          <w:lang w:val="es-ES"/>
        </w:rPr>
      </w:pPr>
    </w:p>
    <w:p w14:paraId="437641F5" w14:textId="77777777" w:rsidR="004F4F86" w:rsidRDefault="004F4F86" w:rsidP="005717DD">
      <w:pPr>
        <w:ind w:left="567" w:right="0"/>
        <w:rPr>
          <w:caps/>
          <w:strike/>
          <w:color w:val="000000" w:themeColor="text1"/>
          <w:lang w:val="es-ES"/>
        </w:rPr>
      </w:pPr>
    </w:p>
    <w:p w14:paraId="4F14BC77" w14:textId="77777777" w:rsidR="007E23FB" w:rsidRDefault="007E23FB" w:rsidP="005717DD">
      <w:pPr>
        <w:ind w:left="567" w:right="0"/>
        <w:rPr>
          <w:caps/>
          <w:strike/>
          <w:color w:val="000000" w:themeColor="text1"/>
          <w:lang w:val="es-ES"/>
        </w:rPr>
      </w:pPr>
    </w:p>
    <w:p w14:paraId="2FB55705"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5AD8242B" w14:textId="77777777" w:rsidR="007E23FB" w:rsidRPr="007C429F" w:rsidRDefault="007E23FB" w:rsidP="007E23FB">
      <w:pPr>
        <w:ind w:left="567" w:right="0"/>
        <w:rPr>
          <w:i/>
          <w:color w:val="000000" w:themeColor="text1"/>
        </w:rPr>
      </w:pPr>
    </w:p>
    <w:p w14:paraId="30F07F28" w14:textId="77777777" w:rsidR="007E23FB" w:rsidRPr="007C429F" w:rsidRDefault="007E23FB" w:rsidP="007E23FB">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154AECD6" w14:textId="77777777" w:rsidR="007E23FB" w:rsidRPr="007C429F" w:rsidRDefault="007E23FB" w:rsidP="007E23FB">
      <w:pPr>
        <w:ind w:left="567" w:right="0"/>
        <w:rPr>
          <w:caps/>
          <w:strike/>
          <w:color w:val="000000" w:themeColor="text1"/>
        </w:rPr>
      </w:pPr>
    </w:p>
    <w:p w14:paraId="766C9645" w14:textId="77777777" w:rsidR="007E23FB" w:rsidRPr="007C429F"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 o puentes peatonales.</w:t>
      </w:r>
    </w:p>
    <w:p w14:paraId="3ECDCEAD" w14:textId="77777777" w:rsidR="007E23FB" w:rsidRPr="007C429F" w:rsidRDefault="007E23FB" w:rsidP="007E23FB">
      <w:pPr>
        <w:ind w:left="567" w:right="0"/>
        <w:rPr>
          <w:i/>
          <w:color w:val="000000" w:themeColor="text1"/>
        </w:rPr>
      </w:pPr>
    </w:p>
    <w:p w14:paraId="787E9531" w14:textId="77777777" w:rsidR="007E23FB" w:rsidRPr="007C429F" w:rsidRDefault="007E23FB" w:rsidP="007E23FB">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698F0B67" w14:textId="77777777" w:rsidR="007E23FB" w:rsidRDefault="007E23FB" w:rsidP="005717DD">
      <w:pPr>
        <w:ind w:left="567" w:right="0"/>
        <w:rPr>
          <w:caps/>
          <w:strike/>
          <w:color w:val="000000" w:themeColor="text1"/>
          <w:lang w:val="es-ES"/>
        </w:rPr>
      </w:pPr>
    </w:p>
    <w:p w14:paraId="2B2E6A8B" w14:textId="77777777" w:rsidR="007E23FB" w:rsidRPr="007C429F" w:rsidRDefault="007E23FB" w:rsidP="005717DD">
      <w:pPr>
        <w:ind w:left="567" w:right="0"/>
        <w:rPr>
          <w:caps/>
          <w:strike/>
          <w:color w:val="000000" w:themeColor="text1"/>
          <w:lang w:val="es-ES"/>
        </w:rPr>
      </w:pPr>
    </w:p>
    <w:p w14:paraId="6FF43F38" w14:textId="77777777" w:rsidR="005717DD" w:rsidRPr="007C429F" w:rsidRDefault="005717DD" w:rsidP="005717DD">
      <w:pPr>
        <w:ind w:left="567" w:right="0"/>
        <w:rPr>
          <w:i/>
          <w:color w:val="000000" w:themeColor="text1"/>
        </w:rPr>
      </w:pPr>
      <w:r w:rsidRPr="007C429F">
        <w:rPr>
          <w:i/>
          <w:color w:val="000000" w:themeColor="text1"/>
          <w:highlight w:val="yellow"/>
        </w:rPr>
        <w:lastRenderedPageBreak/>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082A4228" w14:textId="77777777" w:rsidR="005717DD" w:rsidRPr="007C429F" w:rsidRDefault="005717DD" w:rsidP="005717DD">
      <w:pPr>
        <w:ind w:left="567" w:right="0"/>
        <w:rPr>
          <w:i/>
          <w:color w:val="000000" w:themeColor="text1"/>
        </w:rPr>
      </w:pPr>
    </w:p>
    <w:p w14:paraId="5838A0EB" w14:textId="77777777" w:rsidR="005717DD" w:rsidRPr="007C429F" w:rsidRDefault="005717DD" w:rsidP="005717DD">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0F822D8B" w14:textId="77777777" w:rsidR="005717DD" w:rsidRPr="007C429F" w:rsidRDefault="005717DD" w:rsidP="005717DD">
      <w:pPr>
        <w:ind w:left="567" w:right="0"/>
        <w:rPr>
          <w:b/>
          <w:caps/>
          <w:color w:val="000000" w:themeColor="text1"/>
        </w:rPr>
      </w:pPr>
    </w:p>
    <w:p w14:paraId="1019DCA1" w14:textId="77777777" w:rsidR="005717DD" w:rsidRPr="007C429F" w:rsidRDefault="005717DD" w:rsidP="005717DD">
      <w:pPr>
        <w:ind w:left="567" w:right="0"/>
        <w:rPr>
          <w:b/>
          <w:caps/>
          <w:color w:val="000000" w:themeColor="text1"/>
        </w:rPr>
      </w:pPr>
    </w:p>
    <w:p w14:paraId="4B31C9A1" w14:textId="77777777" w:rsidR="005717DD" w:rsidRPr="007C429F" w:rsidRDefault="005717DD" w:rsidP="005717DD">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01107B8" w14:textId="77777777" w:rsidR="005717DD" w:rsidRPr="007C429F" w:rsidRDefault="005717DD" w:rsidP="005717DD">
      <w:pPr>
        <w:ind w:left="567" w:right="0"/>
        <w:rPr>
          <w:i/>
          <w:color w:val="000000" w:themeColor="text1"/>
        </w:rPr>
      </w:pPr>
    </w:p>
    <w:p w14:paraId="3861FCB4" w14:textId="77777777" w:rsidR="005717DD" w:rsidRDefault="005717DD" w:rsidP="005717DD">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22285D95" w14:textId="77777777" w:rsidR="005717DD" w:rsidRDefault="005717DD" w:rsidP="005717DD">
      <w:pPr>
        <w:ind w:left="567" w:right="0"/>
        <w:rPr>
          <w:i/>
          <w:color w:val="000000" w:themeColor="text1"/>
          <w:u w:val="single"/>
        </w:rPr>
      </w:pPr>
    </w:p>
    <w:p w14:paraId="0D0479CA" w14:textId="77777777" w:rsidR="007E23FB" w:rsidRDefault="007E23FB" w:rsidP="005717DD">
      <w:pPr>
        <w:ind w:left="567" w:right="0"/>
        <w:rPr>
          <w:i/>
          <w:color w:val="000000" w:themeColor="text1"/>
          <w:u w:val="single"/>
        </w:rPr>
      </w:pPr>
    </w:p>
    <w:p w14:paraId="29ED2604" w14:textId="77777777" w:rsidR="007E23FB" w:rsidRPr="007C429F" w:rsidRDefault="007E23FB" w:rsidP="007E23FB">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rPr>
        <w:t>mantenimiento</w:t>
      </w:r>
      <w:r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09D82486" w14:textId="77777777" w:rsidR="007E23FB" w:rsidRPr="007C429F" w:rsidRDefault="007E23FB" w:rsidP="007E23FB">
      <w:pPr>
        <w:ind w:left="567" w:right="0"/>
        <w:rPr>
          <w:i/>
          <w:color w:val="000000" w:themeColor="text1"/>
        </w:rPr>
      </w:pPr>
    </w:p>
    <w:p w14:paraId="43FDDD94" w14:textId="77777777" w:rsidR="007E23FB" w:rsidRPr="007C429F" w:rsidRDefault="007E23FB" w:rsidP="007E23FB">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Pr>
          <w:b/>
          <w:caps/>
          <w:color w:val="000000" w:themeColor="text1"/>
        </w:rPr>
        <w:t xml:space="preserve"> </w:t>
      </w:r>
      <w:r w:rsidRPr="00AF5D04">
        <w:rPr>
          <w:b/>
          <w:caps/>
        </w:rPr>
        <w:t xml:space="preserve">O </w:t>
      </w:r>
      <w:r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7D2A59BE" w14:textId="77777777" w:rsidR="007E23FB" w:rsidRPr="007C429F" w:rsidRDefault="007E23FB" w:rsidP="007E23FB">
      <w:pPr>
        <w:ind w:left="567" w:right="0"/>
        <w:rPr>
          <w:b/>
          <w:caps/>
          <w:color w:val="000000" w:themeColor="text1"/>
        </w:rPr>
      </w:pPr>
    </w:p>
    <w:p w14:paraId="5CC1CC34" w14:textId="77777777" w:rsidR="007E23FB" w:rsidRPr="007C429F" w:rsidRDefault="007E23FB" w:rsidP="007E23FB">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11C3BC3D" w14:textId="77777777" w:rsidR="007E23FB" w:rsidRPr="007C429F" w:rsidRDefault="007E23FB" w:rsidP="007E23FB">
      <w:pPr>
        <w:ind w:left="567" w:right="0"/>
        <w:rPr>
          <w:i/>
          <w:color w:val="000000" w:themeColor="text1"/>
        </w:rPr>
      </w:pPr>
    </w:p>
    <w:p w14:paraId="1D191F5E" w14:textId="77777777" w:rsidR="007E23FB" w:rsidRDefault="007E23FB" w:rsidP="007E23FB">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en cualquiera de las siguientes obra</w:t>
      </w:r>
      <w:r>
        <w:rPr>
          <w:i/>
          <w:color w:val="000000" w:themeColor="text1"/>
          <w:u w:val="single"/>
        </w:rPr>
        <w:t>s</w:t>
      </w:r>
      <w:r w:rsidRPr="007C429F">
        <w:rPr>
          <w:i/>
          <w:color w:val="000000" w:themeColor="text1"/>
          <w:u w:val="single"/>
        </w:rPr>
        <w:t>: construcción o reforzamiento estructural de pontones.</w:t>
      </w:r>
    </w:p>
    <w:p w14:paraId="67D51D42" w14:textId="77777777" w:rsidR="007E23FB" w:rsidRDefault="007E23FB" w:rsidP="007E23FB">
      <w:pPr>
        <w:ind w:left="567" w:right="0"/>
        <w:rPr>
          <w:i/>
          <w:color w:val="000000" w:themeColor="text1"/>
          <w:u w:val="single"/>
        </w:rPr>
      </w:pPr>
    </w:p>
    <w:p w14:paraId="7FC0FE6A" w14:textId="77777777" w:rsidR="007E23FB" w:rsidRDefault="007E23FB" w:rsidP="005717DD">
      <w:pPr>
        <w:ind w:left="567" w:right="0"/>
        <w:rPr>
          <w:i/>
          <w:color w:val="000000" w:themeColor="text1"/>
          <w:u w:val="single"/>
        </w:rPr>
      </w:pPr>
    </w:p>
    <w:p w14:paraId="019AEEF4" w14:textId="77777777" w:rsidR="005717DD" w:rsidRPr="007C429F" w:rsidRDefault="005717DD" w:rsidP="005717DD">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2FCDC79B" w14:textId="77777777" w:rsidR="005717DD" w:rsidRPr="007C429F" w:rsidRDefault="005717DD" w:rsidP="005717DD">
      <w:pPr>
        <w:ind w:left="567" w:right="0"/>
        <w:rPr>
          <w:color w:val="000000" w:themeColor="text1"/>
        </w:rPr>
      </w:pPr>
    </w:p>
    <w:p w14:paraId="046F4B4C" w14:textId="77777777" w:rsidR="005717DD" w:rsidRPr="007C429F" w:rsidRDefault="005717DD" w:rsidP="005717DD">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3CA85440" w14:textId="77777777" w:rsidR="005717DD" w:rsidRDefault="005717DD" w:rsidP="005717DD">
      <w:pPr>
        <w:tabs>
          <w:tab w:val="left" w:pos="567"/>
        </w:tabs>
        <w:ind w:left="567" w:right="0"/>
        <w:rPr>
          <w:strike/>
          <w:color w:val="000000" w:themeColor="text1"/>
          <w:highlight w:val="magenta"/>
        </w:rPr>
      </w:pPr>
    </w:p>
    <w:p w14:paraId="0C9066AF" w14:textId="77777777" w:rsidR="000926C8" w:rsidRDefault="000926C8" w:rsidP="005717DD">
      <w:pPr>
        <w:tabs>
          <w:tab w:val="left" w:pos="567"/>
        </w:tabs>
        <w:ind w:left="567" w:right="0"/>
        <w:rPr>
          <w:strike/>
          <w:color w:val="000000" w:themeColor="text1"/>
          <w:highlight w:val="magenta"/>
        </w:rPr>
      </w:pPr>
    </w:p>
    <w:p w14:paraId="1AC010B5" w14:textId="77777777" w:rsidR="000926C8" w:rsidRPr="007C429F" w:rsidRDefault="000926C8" w:rsidP="005717DD">
      <w:pPr>
        <w:tabs>
          <w:tab w:val="left" w:pos="567"/>
        </w:tabs>
        <w:ind w:left="567" w:right="0"/>
        <w:rPr>
          <w:strike/>
          <w:color w:val="000000" w:themeColor="text1"/>
          <w:highlight w:val="magenta"/>
        </w:rPr>
      </w:pPr>
    </w:p>
    <w:p w14:paraId="20B4EED6" w14:textId="77777777" w:rsidR="005717DD" w:rsidRPr="007C429F" w:rsidRDefault="005717DD" w:rsidP="005717DD">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83B3FCA" w14:textId="77777777" w:rsidR="005717DD" w:rsidRPr="007C429F" w:rsidRDefault="005717DD" w:rsidP="005717DD">
      <w:pPr>
        <w:tabs>
          <w:tab w:val="left" w:pos="567"/>
        </w:tabs>
        <w:ind w:left="567" w:right="0"/>
        <w:rPr>
          <w:color w:val="000000" w:themeColor="text1"/>
          <w:highlight w:val="magenta"/>
        </w:rPr>
      </w:pPr>
    </w:p>
    <w:p w14:paraId="23AD7795" w14:textId="340EC379" w:rsidR="005717DD" w:rsidRPr="004E586A" w:rsidRDefault="005717DD" w:rsidP="005717DD">
      <w:pPr>
        <w:pStyle w:val="Prrafodelista"/>
        <w:numPr>
          <w:ilvl w:val="0"/>
          <w:numId w:val="24"/>
        </w:numPr>
        <w:tabs>
          <w:tab w:val="clear" w:pos="1753"/>
          <w:tab w:val="num" w:pos="993"/>
        </w:tabs>
        <w:ind w:left="993" w:hanging="426"/>
        <w:rPr>
          <w:b/>
          <w:caps/>
          <w:color w:val="000000" w:themeColor="text1"/>
        </w:rPr>
      </w:pPr>
      <w:r w:rsidRPr="004E586A">
        <w:rPr>
          <w:b/>
          <w:caps/>
          <w:color w:val="000000" w:themeColor="text1"/>
        </w:rPr>
        <w:t xml:space="preserve">CONSTRUCCIÓN DE ESTRUCTURAS METÁLICAS Y EN CONCRETO CON UN ÁREA IGUAL O MAYOR A </w:t>
      </w:r>
      <w:proofErr w:type="spellStart"/>
      <w:r w:rsidRPr="004E586A">
        <w:rPr>
          <w:b/>
          <w:caps/>
          <w:color w:val="000000" w:themeColor="text1"/>
          <w:highlight w:val="yellow"/>
        </w:rPr>
        <w:t>XXXXX</w:t>
      </w:r>
      <w:proofErr w:type="spellEnd"/>
      <w:r w:rsidRPr="004E586A">
        <w:rPr>
          <w:b/>
          <w:caps/>
          <w:color w:val="000000" w:themeColor="text1"/>
          <w:highlight w:val="yellow"/>
        </w:rPr>
        <w:t xml:space="preserve"> M2.</w:t>
      </w:r>
    </w:p>
    <w:p w14:paraId="3EA402DE" w14:textId="77777777" w:rsidR="005717DD" w:rsidRDefault="005717DD" w:rsidP="005717DD">
      <w:pPr>
        <w:ind w:left="567" w:right="0"/>
        <w:rPr>
          <w:b/>
          <w:i/>
          <w:strike/>
          <w:color w:val="000000" w:themeColor="text1"/>
          <w:highlight w:val="magenta"/>
          <w:u w:val="single"/>
        </w:rPr>
      </w:pPr>
    </w:p>
    <w:p w14:paraId="6B011264" w14:textId="77777777" w:rsidR="001E3E62" w:rsidRPr="001E56E8" w:rsidRDefault="001E3E62" w:rsidP="001E3E62">
      <w:pPr>
        <w:pStyle w:val="Prrafodelista"/>
        <w:tabs>
          <w:tab w:val="left" w:pos="993"/>
        </w:tabs>
        <w:ind w:left="993"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Pr>
          <w:i/>
          <w:color w:val="000000" w:themeColor="text1"/>
          <w:highlight w:val="yellow"/>
        </w:rPr>
        <w:t xml:space="preserve"> construcción de </w:t>
      </w:r>
      <w:r w:rsidRPr="001E56E8">
        <w:rPr>
          <w:i/>
          <w:color w:val="000000" w:themeColor="text1"/>
          <w:highlight w:val="yellow"/>
        </w:rPr>
        <w:t>vías]</w:t>
      </w:r>
    </w:p>
    <w:p w14:paraId="412E85F1" w14:textId="77777777" w:rsidR="003B777F" w:rsidRDefault="003B777F" w:rsidP="003B777F">
      <w:pPr>
        <w:tabs>
          <w:tab w:val="left" w:pos="567"/>
        </w:tabs>
        <w:ind w:left="567" w:right="0"/>
        <w:rPr>
          <w:strike/>
          <w:color w:val="000000" w:themeColor="text1"/>
          <w:highlight w:val="magenta"/>
        </w:rPr>
      </w:pPr>
    </w:p>
    <w:p w14:paraId="364D9BA7" w14:textId="77777777" w:rsidR="003B777F" w:rsidRPr="007C429F" w:rsidRDefault="003B777F" w:rsidP="003B777F">
      <w:pPr>
        <w:tabs>
          <w:tab w:val="left" w:pos="567"/>
        </w:tabs>
        <w:ind w:left="567" w:right="0"/>
        <w:rPr>
          <w:strike/>
          <w:color w:val="000000" w:themeColor="text1"/>
          <w:highlight w:val="magenta"/>
        </w:rPr>
      </w:pPr>
    </w:p>
    <w:p w14:paraId="30D53669" w14:textId="77777777" w:rsidR="003B777F" w:rsidRPr="007C429F" w:rsidRDefault="003B777F" w:rsidP="003B777F">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Pr>
          <w:b/>
          <w:i/>
          <w:color w:val="000000" w:themeColor="text1"/>
          <w:highlight w:val="yellow"/>
        </w:rPr>
        <w:t>mantenimiento</w:t>
      </w:r>
      <w:r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E951509" w14:textId="77777777" w:rsidR="003B777F" w:rsidRPr="008C368B" w:rsidRDefault="003B777F" w:rsidP="003B777F">
      <w:pPr>
        <w:tabs>
          <w:tab w:val="left" w:pos="567"/>
        </w:tabs>
        <w:ind w:left="567" w:right="0"/>
        <w:rPr>
          <w:color w:val="000000" w:themeColor="text1"/>
        </w:rPr>
      </w:pPr>
    </w:p>
    <w:p w14:paraId="3854F1A2" w14:textId="77777777" w:rsidR="003B777F" w:rsidRPr="008C368B" w:rsidRDefault="003B777F" w:rsidP="00074233">
      <w:pPr>
        <w:numPr>
          <w:ilvl w:val="0"/>
          <w:numId w:val="24"/>
        </w:numPr>
        <w:tabs>
          <w:tab w:val="left" w:pos="993"/>
          <w:tab w:val="num" w:pos="1447"/>
        </w:tabs>
        <w:ind w:left="993" w:right="0" w:hanging="426"/>
        <w:rPr>
          <w:b/>
          <w:i/>
          <w:strike/>
          <w:color w:val="000000" w:themeColor="text1"/>
          <w:u w:val="single"/>
        </w:rPr>
      </w:pPr>
      <w:r w:rsidRPr="008C368B">
        <w:rPr>
          <w:b/>
          <w:caps/>
          <w:color w:val="000000" w:themeColor="text1"/>
        </w:rPr>
        <w:t xml:space="preserve">CONSTRUCCIÓN </w:t>
      </w:r>
      <w:r w:rsidRPr="008C368B">
        <w:rPr>
          <w:b/>
          <w:caps/>
        </w:rPr>
        <w:t>O ADECUACIÓN O AMPLIACIÓN O REFORZAMIENTO</w:t>
      </w:r>
      <w:r w:rsidRPr="008C368B">
        <w:rPr>
          <w:b/>
          <w:caps/>
          <w:color w:val="000000" w:themeColor="text1"/>
        </w:rPr>
        <w:t xml:space="preserve"> 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2DC694F7" w14:textId="77777777" w:rsidR="003B777F" w:rsidRPr="008C368B" w:rsidRDefault="003B777F" w:rsidP="003B777F">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adicionalmente deberá solicitarse experiencia en </w:t>
      </w:r>
      <w:r>
        <w:rPr>
          <w:i/>
          <w:color w:val="000000" w:themeColor="text1"/>
          <w:highlight w:val="yellow"/>
        </w:rPr>
        <w:t xml:space="preserve">mantenimiento de </w:t>
      </w:r>
      <w:r w:rsidRPr="008C368B">
        <w:rPr>
          <w:i/>
          <w:color w:val="000000" w:themeColor="text1"/>
          <w:highlight w:val="yellow"/>
        </w:rPr>
        <w:t>vías]</w:t>
      </w:r>
    </w:p>
    <w:p w14:paraId="159F8491" w14:textId="77777777" w:rsidR="005717DD" w:rsidRDefault="005717DD" w:rsidP="005717DD">
      <w:pPr>
        <w:ind w:left="567" w:right="0"/>
        <w:rPr>
          <w:b/>
          <w:i/>
          <w:strike/>
          <w:color w:val="000000" w:themeColor="text1"/>
          <w:highlight w:val="magenta"/>
          <w:u w:val="single"/>
        </w:rPr>
      </w:pPr>
    </w:p>
    <w:p w14:paraId="7BDBFAB9" w14:textId="77777777" w:rsidR="003B777F" w:rsidRPr="007C429F" w:rsidRDefault="003B777F" w:rsidP="005717DD">
      <w:pPr>
        <w:ind w:left="567" w:right="0"/>
        <w:rPr>
          <w:b/>
          <w:i/>
          <w:strike/>
          <w:color w:val="000000" w:themeColor="text1"/>
          <w:highlight w:val="magenta"/>
          <w:u w:val="single"/>
        </w:rPr>
      </w:pPr>
    </w:p>
    <w:p w14:paraId="0DF04037" w14:textId="77777777" w:rsidR="005717DD" w:rsidRPr="007C429F" w:rsidRDefault="005717DD" w:rsidP="005717DD">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54DC40AA" w14:textId="77777777" w:rsidR="005717DD" w:rsidRPr="007C429F" w:rsidRDefault="005717DD" w:rsidP="005717DD">
      <w:pPr>
        <w:tabs>
          <w:tab w:val="left" w:pos="567"/>
        </w:tabs>
        <w:ind w:left="567" w:right="0"/>
        <w:rPr>
          <w:strike/>
          <w:color w:val="000000" w:themeColor="text1"/>
          <w:highlight w:val="magenta"/>
        </w:rPr>
      </w:pPr>
    </w:p>
    <w:p w14:paraId="20A9ACED" w14:textId="77777777" w:rsidR="005717DD" w:rsidRPr="007C429F" w:rsidRDefault="005717DD" w:rsidP="005717DD">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285BBA8B" w14:textId="77777777" w:rsidR="005717DD" w:rsidRPr="007C429F" w:rsidRDefault="005717DD" w:rsidP="005717DD">
      <w:pPr>
        <w:tabs>
          <w:tab w:val="left" w:pos="567"/>
        </w:tabs>
        <w:ind w:left="567" w:right="0"/>
        <w:rPr>
          <w:strike/>
          <w:color w:val="000000" w:themeColor="text1"/>
          <w:highlight w:val="magenta"/>
        </w:rPr>
      </w:pPr>
    </w:p>
    <w:p w14:paraId="6210340C" w14:textId="77777777" w:rsidR="005717DD"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23664969" w14:textId="77777777" w:rsidR="000B7BB7" w:rsidRPr="007C429F" w:rsidRDefault="000B7BB7" w:rsidP="000B7BB7">
      <w:pPr>
        <w:tabs>
          <w:tab w:val="left" w:pos="993"/>
        </w:tabs>
        <w:ind w:left="567" w:right="0"/>
        <w:rPr>
          <w:b/>
          <w:caps/>
          <w:color w:val="000000" w:themeColor="text1"/>
        </w:rPr>
      </w:pPr>
    </w:p>
    <w:p w14:paraId="22A98A20" w14:textId="77777777" w:rsidR="005717DD" w:rsidRPr="007C429F" w:rsidRDefault="005717DD" w:rsidP="005717DD">
      <w:pPr>
        <w:ind w:left="567" w:right="0"/>
        <w:rPr>
          <w:b/>
          <w:caps/>
          <w:color w:val="000000" w:themeColor="text1"/>
        </w:rPr>
      </w:pPr>
      <w:r w:rsidRPr="007C429F">
        <w:rPr>
          <w:b/>
          <w:caps/>
          <w:color w:val="000000" w:themeColor="text1"/>
        </w:rPr>
        <w:t xml:space="preserve">            y</w:t>
      </w:r>
    </w:p>
    <w:p w14:paraId="5D24B854" w14:textId="77777777" w:rsidR="005717DD" w:rsidRPr="007C429F" w:rsidRDefault="005717DD" w:rsidP="005717DD">
      <w:pPr>
        <w:ind w:left="567" w:right="0"/>
        <w:rPr>
          <w:b/>
          <w:caps/>
          <w:color w:val="000000" w:themeColor="text1"/>
        </w:rPr>
      </w:pPr>
    </w:p>
    <w:p w14:paraId="64C04C06" w14:textId="77777777" w:rsidR="005717DD" w:rsidRPr="00DE3F48" w:rsidRDefault="005717DD" w:rsidP="005717DD">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40317665" w14:textId="77777777" w:rsidR="005717DD" w:rsidRPr="007C429F" w:rsidRDefault="005717DD" w:rsidP="005717DD">
      <w:pPr>
        <w:pStyle w:val="Prrafodelista"/>
        <w:ind w:left="567" w:right="0"/>
        <w:rPr>
          <w:color w:val="000000" w:themeColor="text1"/>
        </w:rPr>
      </w:pPr>
    </w:p>
    <w:p w14:paraId="1ABBE275" w14:textId="77777777" w:rsidR="001E3E62" w:rsidRPr="008547DB" w:rsidRDefault="001E3E62" w:rsidP="001E3E6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pavimento rígido.</w:t>
      </w:r>
    </w:p>
    <w:p w14:paraId="34EB5455" w14:textId="77777777" w:rsidR="001E3E62" w:rsidRPr="008547DB" w:rsidRDefault="001E3E62" w:rsidP="001E3E62">
      <w:pPr>
        <w:ind w:left="567" w:right="0"/>
        <w:rPr>
          <w:i/>
          <w:color w:val="000000" w:themeColor="text1"/>
          <w:u w:val="single"/>
        </w:rPr>
      </w:pPr>
    </w:p>
    <w:p w14:paraId="430F12B3" w14:textId="77777777" w:rsidR="001E3E62" w:rsidRPr="008547DB" w:rsidRDefault="001E3E62" w:rsidP="001E3E6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construcción de infraestructura vial</w:t>
      </w:r>
      <w:r>
        <w:rPr>
          <w:i/>
          <w:color w:val="000000" w:themeColor="text1"/>
          <w:u w:val="single"/>
        </w:rPr>
        <w:t>,</w:t>
      </w:r>
      <w:r w:rsidRPr="008547DB">
        <w:rPr>
          <w:i/>
          <w:color w:val="000000" w:themeColor="text1"/>
          <w:u w:val="single"/>
        </w:rPr>
        <w:t xml:space="preserve"> deberá demostrar la ejecución de </w:t>
      </w:r>
      <w:r w:rsidRPr="00360350">
        <w:rPr>
          <w:i/>
          <w:color w:val="000000" w:themeColor="text1"/>
          <w:u w:val="single"/>
        </w:rPr>
        <w:t>redes subterráneas de servicios públicos</w:t>
      </w:r>
      <w:r>
        <w:rPr>
          <w:i/>
          <w:color w:val="000000" w:themeColor="text1"/>
          <w:u w:val="single"/>
        </w:rPr>
        <w:t>.</w:t>
      </w:r>
    </w:p>
    <w:p w14:paraId="344D445B" w14:textId="77777777" w:rsidR="001E3E62" w:rsidRDefault="001E3E62" w:rsidP="001E3E62">
      <w:pPr>
        <w:ind w:left="567" w:right="0"/>
        <w:rPr>
          <w:i/>
          <w:color w:val="000000" w:themeColor="text1"/>
          <w:u w:val="single"/>
        </w:rPr>
      </w:pPr>
    </w:p>
    <w:p w14:paraId="13441D0B" w14:textId="77777777" w:rsidR="001E3E62" w:rsidRPr="007C429F" w:rsidRDefault="001E3E62" w:rsidP="001E3E62">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282C70B5" w14:textId="77777777" w:rsidR="00431734" w:rsidRDefault="00431734" w:rsidP="00431734">
      <w:pPr>
        <w:tabs>
          <w:tab w:val="left" w:pos="567"/>
        </w:tabs>
        <w:ind w:left="567" w:right="0"/>
        <w:rPr>
          <w:strike/>
          <w:color w:val="000000" w:themeColor="text1"/>
          <w:highlight w:val="magenta"/>
        </w:rPr>
      </w:pPr>
    </w:p>
    <w:p w14:paraId="35A97CFD" w14:textId="77777777" w:rsidR="00431734" w:rsidRPr="007C429F" w:rsidRDefault="00431734" w:rsidP="00431734">
      <w:pPr>
        <w:ind w:left="567" w:right="0"/>
        <w:rPr>
          <w:b/>
          <w:i/>
          <w:strike/>
          <w:color w:val="000000" w:themeColor="text1"/>
          <w:highlight w:val="magenta"/>
          <w:u w:val="single"/>
        </w:rPr>
      </w:pPr>
    </w:p>
    <w:p w14:paraId="23E207E8" w14:textId="77777777" w:rsidR="005717DD" w:rsidRDefault="005717DD" w:rsidP="00B21212">
      <w:pPr>
        <w:ind w:left="567"/>
        <w:rPr>
          <w:b/>
        </w:rPr>
      </w:pPr>
    </w:p>
    <w:p w14:paraId="34338B54" w14:textId="77777777" w:rsidR="0099510D" w:rsidRPr="007C429F" w:rsidRDefault="0099510D" w:rsidP="00704214">
      <w:pPr>
        <w:pStyle w:val="TITULO2"/>
      </w:pPr>
      <w:bookmarkStart w:id="218" w:name="_Toc509992819"/>
      <w:bookmarkEnd w:id="130"/>
      <w:bookmarkEnd w:id="131"/>
      <w:bookmarkEnd w:id="132"/>
      <w:bookmarkEnd w:id="133"/>
      <w:bookmarkEnd w:id="134"/>
      <w:r w:rsidRPr="007C429F">
        <w:t>REQUISITOS HABILITANTES DE CARÁCTER FINANCIERO.</w:t>
      </w:r>
      <w:bookmarkEnd w:id="218"/>
    </w:p>
    <w:p w14:paraId="3874E577" w14:textId="6A25E85A" w:rsidR="0099510D" w:rsidRPr="007C429F" w:rsidRDefault="004B3E99" w:rsidP="004B3E99">
      <w:pPr>
        <w:pStyle w:val="Prrafodelista"/>
        <w:tabs>
          <w:tab w:val="left" w:pos="2246"/>
        </w:tabs>
        <w:rPr>
          <w:b/>
        </w:rPr>
      </w:pPr>
      <w:r>
        <w:rPr>
          <w:b/>
        </w:rPr>
        <w:tab/>
      </w:r>
    </w:p>
    <w:p w14:paraId="03A3D06C" w14:textId="2C6309A7" w:rsidR="00635316" w:rsidRPr="007C429F" w:rsidRDefault="00635316" w:rsidP="00704214">
      <w:pPr>
        <w:pStyle w:val="Ttulo4"/>
      </w:pPr>
      <w:bookmarkStart w:id="219" w:name="_Toc509992820"/>
      <w:r w:rsidRPr="007C429F">
        <w:t>CAPACIDAD RESIDUAL</w:t>
      </w:r>
      <w:bookmarkEnd w:id="219"/>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lastRenderedPageBreak/>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5E8A0C" w14:textId="77777777" w:rsidR="0091594A" w:rsidRPr="00536A04" w:rsidRDefault="0091594A" w:rsidP="0091594A">
      <w:pPr>
        <w:shd w:val="clear" w:color="auto" w:fill="FFFFFF"/>
        <w:ind w:left="567"/>
        <w:rPr>
          <w:lang w:eastAsia="es-CO"/>
        </w:rPr>
      </w:pPr>
      <w:r w:rsidRPr="00536A04">
        <w:rPr>
          <w:lang w:eastAsia="es-CO"/>
        </w:rPr>
        <w:t>En caso de que el proponente renuncie al Anticipo en su Carta de Presentación (Anexo 1), deberá acreditar a la fecha de cierre una Capacidad Residual mayor o igual a:</w:t>
      </w:r>
      <w:r w:rsidRPr="00536A04">
        <w:rPr>
          <w:shd w:val="clear" w:color="auto" w:fill="FFFF00"/>
          <w:lang w:eastAsia="es-CO"/>
        </w:rPr>
        <w:t> </w:t>
      </w:r>
      <w:proofErr w:type="gramStart"/>
      <w:r w:rsidRPr="00536A04">
        <w:rPr>
          <w:shd w:val="clear" w:color="auto" w:fill="FFFF00"/>
          <w:lang w:eastAsia="es-CO"/>
        </w:rPr>
        <w:t>=  $</w:t>
      </w:r>
      <w:proofErr w:type="spellStart"/>
      <w:proofErr w:type="gramEnd"/>
      <w:r w:rsidRPr="00536A04">
        <w:rPr>
          <w:shd w:val="clear" w:color="auto" w:fill="FFFF00"/>
          <w:lang w:eastAsia="es-CO"/>
        </w:rPr>
        <w:t>XXX.XXX.XXX</w:t>
      </w:r>
      <w:proofErr w:type="spellEnd"/>
    </w:p>
    <w:p w14:paraId="0BE2D790" w14:textId="77777777" w:rsidR="0091594A" w:rsidRPr="00536A04" w:rsidRDefault="0091594A" w:rsidP="0091594A">
      <w:pPr>
        <w:shd w:val="clear" w:color="auto" w:fill="FFFFFF"/>
        <w:ind w:left="567"/>
        <w:rPr>
          <w:lang w:eastAsia="es-CO"/>
        </w:rPr>
      </w:pPr>
      <w:r w:rsidRPr="00536A04">
        <w:rPr>
          <w:lang w:eastAsia="es-CO"/>
        </w:rPr>
        <w:t> </w:t>
      </w:r>
    </w:p>
    <w:p w14:paraId="187463B1" w14:textId="77777777" w:rsidR="0091594A" w:rsidRPr="00536A04" w:rsidRDefault="0091594A" w:rsidP="0091594A">
      <w:pPr>
        <w:shd w:val="clear" w:color="auto" w:fill="FFFFFF"/>
        <w:ind w:left="567" w:right="0"/>
        <w:rPr>
          <w:rFonts w:ascii="Calibri" w:hAnsi="Calibri" w:cs="Times New Roman"/>
          <w:color w:val="222222"/>
          <w:sz w:val="22"/>
          <w:szCs w:val="22"/>
          <w:lang w:eastAsia="es-CO"/>
        </w:rPr>
      </w:pPr>
      <w:r w:rsidRPr="00536A04">
        <w:rPr>
          <w:i/>
          <w:iCs/>
          <w:shd w:val="clear" w:color="auto" w:fill="FFFF00"/>
          <w:lang w:eastAsia="es-CO"/>
        </w:rPr>
        <w:t>(SI SE TRATA DE UN PROCESO POR GRUPOS UTILICE Y DILIGENCIE EL SIGUIENTE TEXTO EN CASO CONTRARIO ELIMÍNELO)</w:t>
      </w:r>
    </w:p>
    <w:p w14:paraId="44212F81" w14:textId="77777777" w:rsidR="0091594A" w:rsidRPr="00536A04" w:rsidRDefault="0091594A" w:rsidP="0091594A">
      <w:pPr>
        <w:shd w:val="clear" w:color="auto" w:fill="FFFFFF"/>
        <w:ind w:left="567"/>
        <w:rPr>
          <w:lang w:eastAsia="es-CO"/>
        </w:rPr>
      </w:pPr>
      <w:r w:rsidRPr="00536A04">
        <w:rPr>
          <w:lang w:eastAsia="es-CO"/>
        </w:rPr>
        <w:t> </w:t>
      </w:r>
    </w:p>
    <w:p w14:paraId="4828362A" w14:textId="77777777" w:rsidR="0091594A" w:rsidRPr="00536A04" w:rsidRDefault="0091594A" w:rsidP="0091594A">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49B2BBFA" w14:textId="77777777" w:rsidR="0091594A" w:rsidRPr="00536A04" w:rsidRDefault="0091594A" w:rsidP="0091594A">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68E2540A" w14:textId="77777777" w:rsidR="0091594A" w:rsidRPr="00536A04" w:rsidRDefault="0091594A" w:rsidP="0091594A">
      <w:pPr>
        <w:shd w:val="clear" w:color="auto" w:fill="FFFFFF"/>
        <w:ind w:left="567"/>
        <w:jc w:val="center"/>
        <w:rPr>
          <w:lang w:eastAsia="es-CO"/>
        </w:rPr>
      </w:pPr>
      <w:r w:rsidRPr="00536A04">
        <w:rPr>
          <w:b/>
          <w:bCs/>
          <w:shd w:val="clear" w:color="auto" w:fill="FFFF00"/>
          <w:lang w:eastAsia="es-CO"/>
        </w:rPr>
        <w:t>GRUPO X = $</w:t>
      </w:r>
      <w:proofErr w:type="spellStart"/>
      <w:r w:rsidRPr="00536A04">
        <w:rPr>
          <w:b/>
          <w:bCs/>
          <w:shd w:val="clear" w:color="auto" w:fill="FFFF00"/>
          <w:lang w:eastAsia="es-CO"/>
        </w:rPr>
        <w:t>XXX.XXX.XXX</w:t>
      </w:r>
      <w:proofErr w:type="spellEnd"/>
    </w:p>
    <w:p w14:paraId="3D40EA05" w14:textId="77777777" w:rsidR="0091594A" w:rsidRDefault="0091594A"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0C725E47"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1437E">
        <w:rPr>
          <w:highlight w:val="yellow"/>
        </w:rPr>
        <w:t>que le permita cumplir con la exigida en cada uno de los grupos para los cuales formula su propuesta</w:t>
      </w:r>
      <w:r w:rsidR="0031437E"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704214">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704214">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 xml:space="preserve">DOCUMENTACIÓN QUE DEBEN APORTAR LOS PROPONENTES O INTEGRANTES DE </w:t>
      </w:r>
      <w:r w:rsidRPr="00290874">
        <w:rPr>
          <w:color w:val="auto"/>
        </w:rPr>
        <w:lastRenderedPageBreak/>
        <w:t>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Default="00635316" w:rsidP="00704214">
      <w:pPr>
        <w:pStyle w:val="Ttulo4"/>
        <w:rPr>
          <w:lang w:eastAsia="es-CO"/>
        </w:rPr>
      </w:pPr>
      <w:bookmarkStart w:id="220" w:name="_Toc509992821"/>
      <w:r w:rsidRPr="007C429F">
        <w:rPr>
          <w:lang w:eastAsia="es-CO"/>
        </w:rPr>
        <w:t>CAPAC</w:t>
      </w:r>
      <w:r w:rsidR="005D1B3E">
        <w:rPr>
          <w:lang w:eastAsia="es-CO"/>
        </w:rPr>
        <w:t>I</w:t>
      </w:r>
      <w:r w:rsidRPr="007C429F">
        <w:rPr>
          <w:lang w:eastAsia="es-CO"/>
        </w:rPr>
        <w:t>DAD FINANCIERA Y ORGANIZACIONAL.</w:t>
      </w:r>
      <w:bookmarkEnd w:id="220"/>
      <w:r w:rsidRPr="007C429F">
        <w:rPr>
          <w:lang w:eastAsia="es-CO"/>
        </w:rPr>
        <w:t xml:space="preserve"> </w:t>
      </w:r>
    </w:p>
    <w:p w14:paraId="7035F1C5" w14:textId="77777777" w:rsidR="002126A5" w:rsidRPr="002126A5" w:rsidRDefault="002126A5" w:rsidP="002126A5">
      <w:pPr>
        <w:rPr>
          <w:lang w:eastAsia="es-CO"/>
        </w:rPr>
      </w:pPr>
    </w:p>
    <w:p w14:paraId="0F08EDD0" w14:textId="77777777" w:rsidR="002126A5" w:rsidRPr="00990870" w:rsidRDefault="002126A5" w:rsidP="002126A5">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49800F4" w14:textId="77777777" w:rsidR="002126A5" w:rsidRPr="00990870" w:rsidRDefault="002126A5" w:rsidP="002126A5">
      <w:pPr>
        <w:ind w:left="567" w:right="0"/>
        <w:rPr>
          <w:b/>
          <w:lang w:eastAsia="es-CO"/>
        </w:rPr>
      </w:pPr>
    </w:p>
    <w:p w14:paraId="366979EA" w14:textId="77777777" w:rsidR="002126A5" w:rsidRPr="00990870" w:rsidRDefault="002126A5" w:rsidP="002126A5">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776E7B8" w14:textId="77777777" w:rsidR="002126A5" w:rsidRPr="00990870" w:rsidRDefault="002126A5" w:rsidP="002126A5">
      <w:pPr>
        <w:ind w:left="567"/>
        <w:rPr>
          <w:i/>
          <w:highlight w:val="yellow"/>
        </w:rPr>
      </w:pPr>
      <w:r w:rsidRPr="00990870">
        <w:rPr>
          <w:i/>
          <w:iCs/>
          <w:highlight w:val="yellow"/>
        </w:rPr>
        <w:t> </w:t>
      </w:r>
    </w:p>
    <w:p w14:paraId="77A42BEC" w14:textId="77777777" w:rsidR="002126A5" w:rsidRPr="00990870" w:rsidRDefault="002126A5" w:rsidP="002126A5">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63CEC92F" w14:textId="77777777" w:rsidR="002126A5" w:rsidRDefault="002126A5" w:rsidP="00B21212">
      <w:pPr>
        <w:ind w:right="0"/>
        <w:rPr>
          <w:b/>
          <w:lang w:eastAsia="es-CO"/>
        </w:rPr>
      </w:pPr>
    </w:p>
    <w:p w14:paraId="264F0A16" w14:textId="70A0DF70" w:rsidR="00A146D2" w:rsidRPr="009B7BD4" w:rsidRDefault="00A146D2" w:rsidP="00A146D2">
      <w:pPr>
        <w:ind w:left="567"/>
      </w:pPr>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p>
    <w:p w14:paraId="4142C117" w14:textId="77777777" w:rsidR="00A146D2" w:rsidRPr="009B7BD4" w:rsidRDefault="00A146D2" w:rsidP="00A146D2">
      <w:pPr>
        <w:ind w:left="567"/>
        <w:rPr>
          <w:color w:val="auto"/>
        </w:rPr>
      </w:pPr>
    </w:p>
    <w:p w14:paraId="38F653B1" w14:textId="4C59A69D" w:rsidR="00A146D2" w:rsidRPr="009B7BD4" w:rsidRDefault="00A146D2" w:rsidP="00A146D2">
      <w:pPr>
        <w:ind w:left="567"/>
        <w:rPr>
          <w:i/>
        </w:rPr>
      </w:pPr>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xml:space="preserve">, acompañado de traducción simple al idioma español, con los valores expresados en la moneda funcional colombiana, a la tasa de cambio representativa del mercado de la fecha de corte de la información financiera, de conformidad con el artículo 251 del Código </w:t>
      </w:r>
      <w:r w:rsidR="00A842CC">
        <w:rPr>
          <w:color w:val="auto"/>
        </w:rPr>
        <w:t xml:space="preserve">General del Proceso </w:t>
      </w:r>
      <w:r w:rsidRPr="009B7BD4">
        <w:rPr>
          <w:color w:val="auto"/>
        </w:rPr>
        <w:t>y con el artículo 480 del Código de Comercio.</w:t>
      </w:r>
    </w:p>
    <w:p w14:paraId="06F77319" w14:textId="77777777" w:rsidR="00A146D2" w:rsidRDefault="00A146D2" w:rsidP="00B21212">
      <w:pPr>
        <w:ind w:right="0"/>
        <w:rPr>
          <w:b/>
          <w:lang w:eastAsia="es-CO"/>
        </w:rPr>
      </w:pPr>
    </w:p>
    <w:p w14:paraId="49BF4EAD" w14:textId="77777777" w:rsidR="005D1B3E" w:rsidRPr="007C429F" w:rsidRDefault="005D1B3E" w:rsidP="006D2D40">
      <w:pPr>
        <w:pStyle w:val="Sinespaciado"/>
        <w:ind w:left="567"/>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5AD68F34" w14:textId="7C4AA97B" w:rsidR="006D2D40" w:rsidRPr="00990870" w:rsidRDefault="006D2D40" w:rsidP="006D2D40">
      <w:pPr>
        <w:autoSpaceDE w:val="0"/>
        <w:autoSpaceDN w:val="0"/>
        <w:ind w:left="567"/>
      </w:pPr>
      <w:r w:rsidRPr="00990870">
        <w:t>En caso de no cumplir con la Capacidad financiera y/</w:t>
      </w:r>
      <w:r w:rsidR="005A7C5B">
        <w:t>u</w:t>
      </w:r>
      <w:r w:rsidRPr="00990870">
        <w:t xml:space="preserve"> organizacional,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704214">
      <w:pPr>
        <w:pStyle w:val="Ttulo5"/>
      </w:pPr>
      <w:bookmarkStart w:id="221" w:name="_Toc353194389"/>
      <w:r w:rsidRPr="00454198">
        <w:lastRenderedPageBreak/>
        <w:t>VERIFICACIÓN DE LA CAPACIDAD FINANCIERA</w:t>
      </w:r>
      <w:bookmarkEnd w:id="221"/>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0">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2FEE7DB6" w:rsidR="005D1B3E" w:rsidRPr="007C429F" w:rsidRDefault="005D1B3E" w:rsidP="005D1B3E">
      <w:pPr>
        <w:ind w:left="851"/>
      </w:pPr>
      <w:r w:rsidRPr="007C429F">
        <w:t>Cada integrante del consorcio o unión temporal debe acreditar como mínimo un Capital de Trabajo del 30% del valor total exigido.</w:t>
      </w:r>
      <w:ins w:id="222" w:author="Juan Gabriel Mendez Cortes" w:date="2018-11-14T14:50:00Z">
        <w:r w:rsidR="000E6C0F">
          <w:t xml:space="preserve"> </w:t>
        </w:r>
        <w:r w:rsidR="000E6C0F" w:rsidRPr="000E6C0F">
          <w:t xml:space="preserve">Para aquellos integrantes que aporten únicamente experiencia en estudios y diseños, el requisito de Capital de Trabajo será del 30% </w:t>
        </w:r>
        <w:proofErr w:type="spellStart"/>
        <w:r w:rsidR="000E6C0F" w:rsidRPr="000E6C0F">
          <w:t>deI</w:t>
        </w:r>
        <w:proofErr w:type="spellEnd"/>
        <w:r w:rsidR="000E6C0F" w:rsidRPr="000E6C0F">
          <w:t xml:space="preserve"> valor total de la etapa de estudios y diseños.</w:t>
        </w:r>
      </w:ins>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61798A31" w:rsidR="005D1B3E" w:rsidRPr="007C429F" w:rsidRDefault="005D1B3E" w:rsidP="005D1B3E">
      <w:pPr>
        <w:ind w:left="851"/>
      </w:pPr>
      <w:r w:rsidRPr="007C429F">
        <w:t xml:space="preserve">Cada integrante del proponente plural debe acreditar como mínimo un Capital de Trabajo del 30% del total exigido. </w:t>
      </w:r>
      <w:ins w:id="223" w:author="Juan Gabriel Mendez Cortes" w:date="2018-11-14T14:51:00Z">
        <w:r w:rsidR="000E6C0F" w:rsidRPr="000E6C0F">
          <w:t xml:space="preserve">Para aquellos integrantes que aporten únicamente experiencia en estudios y diseños, el requisito de Capital de Trabajo será del 30% </w:t>
        </w:r>
        <w:proofErr w:type="spellStart"/>
        <w:r w:rsidR="000E6C0F" w:rsidRPr="000E6C0F">
          <w:t>deI</w:t>
        </w:r>
        <w:proofErr w:type="spellEnd"/>
        <w:r w:rsidR="000E6C0F" w:rsidRPr="000E6C0F">
          <w:t xml:space="preserve"> valor total de la etapa de estudios y diseños.</w:t>
        </w:r>
      </w:ins>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0EB754B1" w:rsidR="005D1B3E" w:rsidRPr="007C429F" w:rsidRDefault="005D1B3E" w:rsidP="005D1B3E">
      <w:pPr>
        <w:ind w:left="851"/>
      </w:pPr>
      <w:r w:rsidRPr="007C429F">
        <w:t xml:space="preserve">Cada integrante del proponente plural debe acreditar como mínimo un Capital de Trabajo del 30% del total exigido. </w:t>
      </w:r>
      <w:ins w:id="224" w:author="Juan Gabriel Mendez Cortes" w:date="2018-11-14T14:52:00Z">
        <w:r w:rsidR="000E6C0F" w:rsidRPr="000E6C0F">
          <w:t xml:space="preserve">Para aquellos integrantes que aporten únicamente experiencia en estudios y diseños, el requisito de Capital de Trabajo será del 30% </w:t>
        </w:r>
        <w:proofErr w:type="spellStart"/>
        <w:r w:rsidR="000E6C0F" w:rsidRPr="000E6C0F">
          <w:t>deI</w:t>
        </w:r>
        <w:proofErr w:type="spellEnd"/>
        <w:r w:rsidR="000E6C0F" w:rsidRPr="000E6C0F">
          <w:t xml:space="preserve"> valor total de la etapa de estudios y diseños.</w:t>
        </w:r>
      </w:ins>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29A7EA59"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5D1B3E">
        <w:rPr>
          <w:highlight w:val="yellow"/>
        </w:rPr>
        <w:t xml:space="preserve">Anexo </w:t>
      </w:r>
      <w:r w:rsidR="006D2D40">
        <w:t>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 xml:space="preserve">Debe estar suscrito por un representante legal de una entidad financiera vigilada por la Superintendencia Financiera, o en caso de tratarse de una entidad financiera extranjera, </w:t>
      </w:r>
      <w:r>
        <w:lastRenderedPageBreak/>
        <w:t>debe estar registrada ante el Banco de la República para realizar operaciones de crédito en Colombia.</w:t>
      </w:r>
    </w:p>
    <w:p w14:paraId="273C5DD6" w14:textId="77777777" w:rsidR="006D2D40" w:rsidRPr="00321F55" w:rsidRDefault="006D2D40" w:rsidP="006D2D40">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proofErr w:type="gramStart"/>
      <w:r w:rsidRPr="00321F55">
        <w:t>.</w:t>
      </w:r>
      <w:r w:rsidRPr="006D2D40">
        <w:rPr>
          <w:highlight w:val="yellow"/>
        </w:rPr>
        <w:t>(</w:t>
      </w:r>
      <w:proofErr w:type="gramEnd"/>
      <w:r w:rsidRPr="00D7257E">
        <w:rPr>
          <w:highlight w:val="yellow"/>
        </w:rPr>
        <w:t>INDICAR EL MES ESPERADO DE FINALIZACIÓN TENIENDO EN CUENTA EL CRONOGRAMA DEL PROCESO MÁS EL PLAZO ESTIMADO DE EJECUCIÓN DEL CONTRATO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704214">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28EF274C" w14:textId="77777777" w:rsidR="00AD5D21" w:rsidRPr="007C429F" w:rsidRDefault="00AD5D21" w:rsidP="00B21212">
      <w:pPr>
        <w:pStyle w:val="Prrafodelista"/>
        <w:rPr>
          <w:b/>
        </w:rPr>
      </w:pP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225" w:name="_Toc509992822"/>
      <w:r>
        <w:t>FACTORES PONDERABLES</w:t>
      </w:r>
      <w:r w:rsidR="0026552A" w:rsidRPr="007C429F">
        <w:t>:</w:t>
      </w:r>
      <w:bookmarkEnd w:id="225"/>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w:t>
      </w:r>
      <w:r w:rsidRPr="007C429F">
        <w:lastRenderedPageBreak/>
        <w:t xml:space="preserve">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Default="00910B89" w:rsidP="00910B89">
      <w:pPr>
        <w:ind w:left="567"/>
      </w:pPr>
    </w:p>
    <w:p w14:paraId="77B9FA3C" w14:textId="77777777" w:rsidR="00DE2187" w:rsidRDefault="00DE2187" w:rsidP="00910B89">
      <w:pPr>
        <w:ind w:left="567"/>
      </w:pPr>
    </w:p>
    <w:p w14:paraId="34C1B7B9" w14:textId="77777777" w:rsidR="00DE2187" w:rsidRDefault="00DE2187" w:rsidP="00910B89">
      <w:pPr>
        <w:ind w:left="567"/>
      </w:pPr>
    </w:p>
    <w:p w14:paraId="06B20BA7" w14:textId="77777777" w:rsidR="00DE2187" w:rsidRDefault="00DE2187" w:rsidP="00910B89">
      <w:pPr>
        <w:ind w:left="567"/>
      </w:pPr>
    </w:p>
    <w:p w14:paraId="7775B82B" w14:textId="77777777" w:rsidR="00DE2187" w:rsidRDefault="00DE2187" w:rsidP="00910B89">
      <w:pPr>
        <w:ind w:left="567"/>
      </w:pPr>
    </w:p>
    <w:p w14:paraId="7A2733CB" w14:textId="77777777" w:rsidR="00DE2187" w:rsidRDefault="00DE2187" w:rsidP="00910B89">
      <w:pPr>
        <w:ind w:left="567"/>
      </w:pPr>
    </w:p>
    <w:p w14:paraId="4CFADB6C" w14:textId="77777777" w:rsidR="00DE2187" w:rsidRPr="007C429F" w:rsidRDefault="00DE2187"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0EBB3D2C" w:rsidR="00910B89" w:rsidRPr="007C429F" w:rsidRDefault="00910B89" w:rsidP="00D5598E">
            <w:pPr>
              <w:jc w:val="center"/>
              <w:rPr>
                <w:b/>
              </w:rPr>
            </w:pPr>
            <w:r w:rsidRPr="007C429F">
              <w:rPr>
                <w:b/>
              </w:rPr>
              <w:t>7</w:t>
            </w:r>
            <w:r w:rsidR="00D5598E">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D5598E" w:rsidRPr="007C429F" w14:paraId="4875947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322064CB" w14:textId="3A53B389" w:rsidR="00D5598E" w:rsidRPr="001A32DC" w:rsidRDefault="00D5598E" w:rsidP="00D5598E">
            <w:pPr>
              <w:pStyle w:val="Prrafodelista"/>
              <w:numPr>
                <w:ilvl w:val="0"/>
                <w:numId w:val="13"/>
              </w:numPr>
              <w:rPr>
                <w:b/>
              </w:rPr>
            </w:pPr>
            <w:r w:rsidRPr="001A32DC">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FC7A0EE" w14:textId="381B707A" w:rsidR="00D5598E" w:rsidRPr="001A32DC" w:rsidRDefault="00D5598E" w:rsidP="00D5598E">
            <w:pPr>
              <w:jc w:val="center"/>
              <w:rPr>
                <w:b/>
              </w:rPr>
            </w:pPr>
            <w:r w:rsidRPr="001A32DC">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704214">
      <w:pPr>
        <w:pStyle w:val="TITULO2"/>
      </w:pPr>
      <w:bookmarkStart w:id="226" w:name="_Toc509992823"/>
      <w:r w:rsidRPr="007C429F">
        <w:t>PROPUESTA ECONÓMICA.</w:t>
      </w:r>
      <w:bookmarkEnd w:id="226"/>
    </w:p>
    <w:p w14:paraId="0ADE1E70" w14:textId="77777777" w:rsidR="00D95AF0" w:rsidRPr="007C429F" w:rsidRDefault="00D95AF0" w:rsidP="00B21212">
      <w:pPr>
        <w:rPr>
          <w:b/>
        </w:rPr>
      </w:pPr>
    </w:p>
    <w:p w14:paraId="06425548" w14:textId="2F91A0BF" w:rsidR="00D95AF0" w:rsidRPr="007C429F" w:rsidRDefault="00D95AF0" w:rsidP="00B21212">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01852BB" w14:textId="13F02B60" w:rsidR="009658FE" w:rsidRDefault="009658FE"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3082627D" w14:textId="6B61A152" w:rsidR="009658FE" w:rsidRDefault="009658FE" w:rsidP="009658FE">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1A44547F" w14:textId="372A0B1B" w:rsidR="009658FE" w:rsidRDefault="009658FE" w:rsidP="009658FE">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lastRenderedPageBreak/>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52BE5363" w:rsidR="00D95AF0" w:rsidRPr="007C429F" w:rsidRDefault="00A820B0"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704214">
      <w:pPr>
        <w:pStyle w:val="TITULO2"/>
      </w:pPr>
      <w:r w:rsidRPr="007C429F">
        <w:t xml:space="preserve"> </w:t>
      </w:r>
      <w:bookmarkStart w:id="227" w:name="_Toc509992824"/>
      <w:r w:rsidRPr="007C429F">
        <w:t>CALIDAD</w:t>
      </w:r>
      <w:bookmarkEnd w:id="227"/>
    </w:p>
    <w:p w14:paraId="1E224F4D" w14:textId="77777777" w:rsidR="008549C4" w:rsidRPr="007C429F" w:rsidRDefault="008549C4" w:rsidP="00B21212">
      <w:pPr>
        <w:rPr>
          <w:lang w:val="es-ES_tradnl"/>
        </w:rPr>
      </w:pPr>
    </w:p>
    <w:p w14:paraId="3FD53657" w14:textId="77777777" w:rsidR="00757CC7" w:rsidRPr="007C429F" w:rsidRDefault="00757CC7" w:rsidP="00757CC7">
      <w:pPr>
        <w:ind w:left="567"/>
        <w:rPr>
          <w:i/>
          <w:highlight w:val="yellow"/>
        </w:rPr>
      </w:pPr>
      <w:r w:rsidRPr="007C429F">
        <w:rPr>
          <w:i/>
          <w:highlight w:val="yellow"/>
        </w:rPr>
        <w:t>(</w:t>
      </w:r>
      <w:r>
        <w:rPr>
          <w:i/>
          <w:highlight w:val="yellow"/>
        </w:rPr>
        <w:t>DILIGENCIE EN EL ANEXO – FACTORES PONDERABLES EL LISTADO DE EQUIPOS, DE ACUERDO A LO DEFINIDO POR EL ÁREA TÉCNICA EN EL ESTUDIO PREVIO</w:t>
      </w:r>
      <w:r w:rsidRPr="007C429F">
        <w:rPr>
          <w:i/>
          <w:highlight w:val="yellow"/>
        </w:rPr>
        <w:t>)</w:t>
      </w: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704214">
      <w:pPr>
        <w:pStyle w:val="TITULO2"/>
      </w:pPr>
      <w:bookmarkStart w:id="228" w:name="_Toc509992825"/>
      <w:bookmarkStart w:id="229" w:name="_Toc488944227"/>
      <w:r w:rsidRPr="007C429F">
        <w:t>HORAS DE CAPACITACIÓN EN EL OBJETO A CUMPLIR</w:t>
      </w:r>
      <w:bookmarkEnd w:id="228"/>
      <w:r w:rsidRPr="007C429F">
        <w:t xml:space="preserve"> </w:t>
      </w:r>
      <w:bookmarkEnd w:id="229"/>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704214">
      <w:pPr>
        <w:pStyle w:val="TITULO2"/>
      </w:pPr>
      <w:bookmarkStart w:id="230" w:name="_Toc509992826"/>
      <w:r w:rsidRPr="007C429F">
        <w:t>PROTECCIÓN A LA INDUSTRIA NACIONAL</w:t>
      </w:r>
      <w:bookmarkEnd w:id="230"/>
    </w:p>
    <w:p w14:paraId="24C60A26" w14:textId="77777777" w:rsidR="00010BD4" w:rsidRPr="007C429F" w:rsidRDefault="00010BD4" w:rsidP="00B21212">
      <w:pPr>
        <w:rPr>
          <w:lang w:val="es-ES_tradnl"/>
        </w:rPr>
      </w:pPr>
    </w:p>
    <w:p w14:paraId="38CC0E00" w14:textId="1E92B33F" w:rsidR="00010BD4" w:rsidRPr="007C429F" w:rsidRDefault="00010BD4" w:rsidP="00B21212">
      <w:pPr>
        <w:ind w:left="567"/>
      </w:pPr>
      <w:r w:rsidRPr="007C429F">
        <w:lastRenderedPageBreak/>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9864BB">
        <w:t>t</w:t>
      </w:r>
      <w:r w:rsidR="00471DC0">
        <w:t>í</w:t>
      </w:r>
      <w:r w:rsidR="009864BB">
        <w:t xml:space="preserve">tulo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5F9CEA1" w14:textId="77777777" w:rsidR="00C61932" w:rsidRPr="007C429F" w:rsidRDefault="00C61932" w:rsidP="00B21212"/>
    <w:p w14:paraId="7E543996" w14:textId="77777777" w:rsidR="00D5598E" w:rsidRPr="004A07F2" w:rsidRDefault="00D5598E" w:rsidP="00704214">
      <w:pPr>
        <w:pStyle w:val="TITULO2"/>
      </w:pPr>
      <w:r w:rsidRPr="004A07F2">
        <w:t>PUNTAJE ADICIONAL PARA PROPONENTES CON TRABAJADORES CON</w:t>
      </w:r>
      <w:r>
        <w:t xml:space="preserve"> </w:t>
      </w:r>
      <w:r w:rsidRPr="004A07F2">
        <w:t xml:space="preserve">DISCAPACIDAD </w:t>
      </w:r>
    </w:p>
    <w:p w14:paraId="00322356" w14:textId="77777777" w:rsidR="00D5598E" w:rsidRPr="007C429F" w:rsidRDefault="00D5598E" w:rsidP="00D5598E">
      <w:pPr>
        <w:rPr>
          <w:lang w:val="es-ES_tradnl"/>
        </w:rPr>
      </w:pPr>
    </w:p>
    <w:p w14:paraId="1E8246D4" w14:textId="77777777" w:rsidR="00D5598E" w:rsidRPr="007C429F" w:rsidRDefault="00D5598E" w:rsidP="00D5598E">
      <w:pPr>
        <w:ind w:left="567"/>
      </w:pPr>
      <w:r w:rsidRPr="007C429F">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06E3E96B" w14:textId="77777777" w:rsidR="00D5598E" w:rsidRPr="007C429F" w:rsidRDefault="00D5598E" w:rsidP="00D5598E"/>
    <w:p w14:paraId="40920298" w14:textId="77777777" w:rsidR="00C62A22" w:rsidRDefault="00C62A22" w:rsidP="00C62A22"/>
    <w:p w14:paraId="3C7A48C7" w14:textId="77777777" w:rsidR="00C62A22" w:rsidRPr="007C429F" w:rsidRDefault="00C62A22" w:rsidP="00C62A22">
      <w:pPr>
        <w:pStyle w:val="Ttulo1"/>
      </w:pPr>
      <w:r>
        <w:t>GLOSARIO</w:t>
      </w:r>
    </w:p>
    <w:p w14:paraId="3A46BFAD" w14:textId="77777777" w:rsidR="00C62A22" w:rsidRDefault="00C62A22" w:rsidP="00C62A22"/>
    <w:p w14:paraId="47343154" w14:textId="77777777" w:rsidR="00C62A22" w:rsidRDefault="00C62A22" w:rsidP="00C62A22"/>
    <w:p w14:paraId="3855496B" w14:textId="77777777" w:rsidR="00C62A22" w:rsidRDefault="00C62A22" w:rsidP="00C62A22">
      <w:pPr>
        <w:ind w:left="567"/>
        <w:rPr>
          <w:color w:val="auto"/>
        </w:rPr>
      </w:pPr>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p>
    <w:p w14:paraId="3AEE68E9" w14:textId="77777777" w:rsidR="00C62A22" w:rsidRDefault="00C62A22" w:rsidP="00C62A22">
      <w:pPr>
        <w:ind w:left="567"/>
        <w:rPr>
          <w:color w:val="auto"/>
        </w:rPr>
      </w:pPr>
    </w:p>
    <w:p w14:paraId="673B80B8" w14:textId="77777777" w:rsidR="00C62A22" w:rsidRDefault="00147F4F" w:rsidP="00C62A22">
      <w:pPr>
        <w:ind w:left="567"/>
        <w:rPr>
          <w:color w:val="auto"/>
        </w:rPr>
      </w:pPr>
      <w:hyperlink r:id="rId31" w:history="1">
        <w:r w:rsidR="00C62A22" w:rsidRPr="004D7F24">
          <w:rPr>
            <w:rStyle w:val="Hipervnculo"/>
          </w:rPr>
          <w:t>https://www.idu.gov.co/page/transparencia/informacion-de-interes/glosario</w:t>
        </w:r>
      </w:hyperlink>
      <w:r w:rsidR="00C62A22">
        <w:rPr>
          <w:color w:val="auto"/>
        </w:rPr>
        <w:t xml:space="preserve"> </w:t>
      </w:r>
    </w:p>
    <w:p w14:paraId="70C5F705" w14:textId="77777777" w:rsidR="00C62A22" w:rsidRDefault="00C62A22" w:rsidP="00C62A22">
      <w:pPr>
        <w:ind w:left="567"/>
      </w:pPr>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p>
    <w:p w14:paraId="75A27565" w14:textId="77777777" w:rsidR="00C62A22" w:rsidRDefault="00C62A22" w:rsidP="00C62A22">
      <w:pPr>
        <w:ind w:left="567"/>
        <w:rPr>
          <w:color w:val="auto"/>
        </w:rPr>
      </w:pPr>
      <w:r>
        <w:rPr>
          <w:color w:val="auto"/>
        </w:rPr>
        <w:t xml:space="preserve">Fecha de la versión: </w:t>
      </w:r>
      <w:r w:rsidRPr="001A5466">
        <w:rPr>
          <w:color w:val="auto"/>
          <w:highlight w:val="yellow"/>
        </w:rPr>
        <w:t>XX/XX/XX</w:t>
      </w:r>
      <w:r>
        <w:rPr>
          <w:color w:val="auto"/>
        </w:rPr>
        <w:t>.</w:t>
      </w:r>
    </w:p>
    <w:p w14:paraId="747EAA2F" w14:textId="77777777" w:rsidR="00C62A22" w:rsidRDefault="00C62A22" w:rsidP="00C62A22"/>
    <w:p w14:paraId="36218FAF" w14:textId="77777777" w:rsidR="00C62A22" w:rsidRPr="007C429F" w:rsidRDefault="00C62A22" w:rsidP="00B21212"/>
    <w:sectPr w:rsidR="00C62A22" w:rsidRPr="007C429F">
      <w:headerReference w:type="even" r:id="rId32"/>
      <w:headerReference w:type="default" r:id="rId33"/>
      <w:footerReference w:type="default" r:id="rId34"/>
      <w:head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6361C6" w:rsidRDefault="006361C6" w:rsidP="00C8044F">
      <w:r>
        <w:separator/>
      </w:r>
    </w:p>
  </w:endnote>
  <w:endnote w:type="continuationSeparator" w:id="0">
    <w:p w14:paraId="4922642C" w14:textId="77777777" w:rsidR="006361C6" w:rsidRDefault="006361C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6361C6" w:rsidRDefault="006361C6" w:rsidP="00FA0EB5"/>
  <w:p w14:paraId="39CFE6E0" w14:textId="77777777" w:rsidR="006361C6" w:rsidRDefault="006361C6" w:rsidP="00FA0EB5"/>
  <w:p w14:paraId="77D8E9A0" w14:textId="4606289A" w:rsidR="006361C6" w:rsidRDefault="00B5044E" w:rsidP="00FA0EB5">
    <w:pPr>
      <w:pStyle w:val="Piedepgina"/>
      <w:jc w:val="left"/>
    </w:pPr>
    <w:r w:rsidRPr="00B5044E">
      <w:rPr>
        <w:sz w:val="18"/>
        <w:szCs w:val="18"/>
        <w:highlight w:val="yellow"/>
      </w:rPr>
      <w:t>IDU-LP-XXX-XXX-2018</w:t>
    </w:r>
    <w:r w:rsidR="006361C6">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6361C6" w:rsidRPr="00271C92">
      <w:rPr>
        <w:sz w:val="18"/>
        <w:szCs w:val="18"/>
      </w:rPr>
      <w:tab/>
    </w:r>
    <w:r w:rsidR="006361C6" w:rsidRPr="00271C92">
      <w:rPr>
        <w:rStyle w:val="Nmerodepgina"/>
        <w:sz w:val="18"/>
        <w:szCs w:val="18"/>
      </w:rPr>
      <w:t xml:space="preserve">Página </w:t>
    </w:r>
    <w:r w:rsidR="006361C6" w:rsidRPr="00271C92">
      <w:rPr>
        <w:rStyle w:val="Nmerodepgina"/>
        <w:sz w:val="18"/>
        <w:szCs w:val="18"/>
      </w:rPr>
      <w:fldChar w:fldCharType="begin"/>
    </w:r>
    <w:r w:rsidR="006361C6" w:rsidRPr="00271C92">
      <w:rPr>
        <w:rStyle w:val="Nmerodepgina"/>
        <w:sz w:val="18"/>
        <w:szCs w:val="18"/>
      </w:rPr>
      <w:instrText xml:space="preserve"> PAGE </w:instrText>
    </w:r>
    <w:r w:rsidR="006361C6" w:rsidRPr="00271C92">
      <w:rPr>
        <w:rStyle w:val="Nmerodepgina"/>
        <w:sz w:val="18"/>
        <w:szCs w:val="18"/>
      </w:rPr>
      <w:fldChar w:fldCharType="separate"/>
    </w:r>
    <w:r w:rsidR="00147F4F">
      <w:rPr>
        <w:rStyle w:val="Nmerodepgina"/>
        <w:noProof/>
        <w:sz w:val="18"/>
        <w:szCs w:val="18"/>
      </w:rPr>
      <w:t>33</w:t>
    </w:r>
    <w:r w:rsidR="006361C6" w:rsidRPr="00271C92">
      <w:rPr>
        <w:rStyle w:val="Nmerodepgina"/>
        <w:sz w:val="18"/>
        <w:szCs w:val="18"/>
      </w:rPr>
      <w:fldChar w:fldCharType="end"/>
    </w:r>
    <w:r w:rsidR="006361C6" w:rsidRPr="00271C92">
      <w:rPr>
        <w:rStyle w:val="Nmerodepgina"/>
        <w:sz w:val="18"/>
        <w:szCs w:val="18"/>
      </w:rPr>
      <w:t xml:space="preserve"> de </w:t>
    </w:r>
    <w:r w:rsidR="006361C6" w:rsidRPr="00271C92">
      <w:rPr>
        <w:rStyle w:val="Nmerodepgina"/>
        <w:sz w:val="18"/>
        <w:szCs w:val="18"/>
      </w:rPr>
      <w:fldChar w:fldCharType="begin"/>
    </w:r>
    <w:r w:rsidR="006361C6" w:rsidRPr="00271C92">
      <w:rPr>
        <w:rStyle w:val="Nmerodepgina"/>
        <w:sz w:val="18"/>
        <w:szCs w:val="18"/>
      </w:rPr>
      <w:instrText xml:space="preserve"> NUMPAGES </w:instrText>
    </w:r>
    <w:r w:rsidR="006361C6" w:rsidRPr="00271C92">
      <w:rPr>
        <w:rStyle w:val="Nmerodepgina"/>
        <w:sz w:val="18"/>
        <w:szCs w:val="18"/>
      </w:rPr>
      <w:fldChar w:fldCharType="separate"/>
    </w:r>
    <w:r w:rsidR="00147F4F">
      <w:rPr>
        <w:rStyle w:val="Nmerodepgina"/>
        <w:noProof/>
        <w:sz w:val="18"/>
        <w:szCs w:val="18"/>
      </w:rPr>
      <w:t>37</w:t>
    </w:r>
    <w:r w:rsidR="006361C6" w:rsidRPr="00271C92">
      <w:rPr>
        <w:rStyle w:val="Nmerodepgina"/>
        <w:sz w:val="18"/>
        <w:szCs w:val="18"/>
      </w:rPr>
      <w:fldChar w:fldCharType="end"/>
    </w:r>
  </w:p>
  <w:p w14:paraId="7CAFE317" w14:textId="3F8846EB" w:rsidR="006361C6" w:rsidRDefault="006361C6">
    <w:pPr>
      <w:pStyle w:val="Piedepgina"/>
    </w:pPr>
  </w:p>
  <w:p w14:paraId="38C67869" w14:textId="77777777" w:rsidR="006361C6" w:rsidRDefault="00636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6361C6" w:rsidRDefault="006361C6" w:rsidP="00C8044F">
      <w:r>
        <w:separator/>
      </w:r>
    </w:p>
  </w:footnote>
  <w:footnote w:type="continuationSeparator" w:id="0">
    <w:p w14:paraId="54593DA9" w14:textId="77777777" w:rsidR="006361C6" w:rsidRDefault="006361C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6361C6" w:rsidRDefault="00147F4F">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6361C6" w:rsidRDefault="006361C6">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6361C6" w:rsidRDefault="00147F4F">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9050EEB2"/>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DBECA982"/>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525F8"/>
    <w:rsid w:val="00053682"/>
    <w:rsid w:val="00071A0E"/>
    <w:rsid w:val="00074233"/>
    <w:rsid w:val="00076E7F"/>
    <w:rsid w:val="00077047"/>
    <w:rsid w:val="000926C8"/>
    <w:rsid w:val="000A55CE"/>
    <w:rsid w:val="000A6636"/>
    <w:rsid w:val="000B7BB7"/>
    <w:rsid w:val="000C1AD9"/>
    <w:rsid w:val="000D47F2"/>
    <w:rsid w:val="000D53FE"/>
    <w:rsid w:val="000D7B82"/>
    <w:rsid w:val="000E0FBE"/>
    <w:rsid w:val="000E2C4D"/>
    <w:rsid w:val="000E6C0F"/>
    <w:rsid w:val="000E7F6B"/>
    <w:rsid w:val="000F2D87"/>
    <w:rsid w:val="000F37E9"/>
    <w:rsid w:val="000F7087"/>
    <w:rsid w:val="0010341F"/>
    <w:rsid w:val="001055EF"/>
    <w:rsid w:val="00121F02"/>
    <w:rsid w:val="00134CA5"/>
    <w:rsid w:val="00142B39"/>
    <w:rsid w:val="001456F0"/>
    <w:rsid w:val="0014570A"/>
    <w:rsid w:val="00147F4F"/>
    <w:rsid w:val="00163C87"/>
    <w:rsid w:val="00172605"/>
    <w:rsid w:val="00181A0B"/>
    <w:rsid w:val="0018464D"/>
    <w:rsid w:val="001A32DC"/>
    <w:rsid w:val="001B3924"/>
    <w:rsid w:val="001B661F"/>
    <w:rsid w:val="001C0DEC"/>
    <w:rsid w:val="001C1ED7"/>
    <w:rsid w:val="001C33E6"/>
    <w:rsid w:val="001D655B"/>
    <w:rsid w:val="001E3E62"/>
    <w:rsid w:val="001E7573"/>
    <w:rsid w:val="001F7D94"/>
    <w:rsid w:val="00200349"/>
    <w:rsid w:val="00210FE9"/>
    <w:rsid w:val="002126A5"/>
    <w:rsid w:val="00214E0C"/>
    <w:rsid w:val="002158A3"/>
    <w:rsid w:val="002272CA"/>
    <w:rsid w:val="0023094C"/>
    <w:rsid w:val="002317F4"/>
    <w:rsid w:val="002368BA"/>
    <w:rsid w:val="0023797E"/>
    <w:rsid w:val="0024186E"/>
    <w:rsid w:val="00243BD2"/>
    <w:rsid w:val="0024613B"/>
    <w:rsid w:val="002615F3"/>
    <w:rsid w:val="0026552A"/>
    <w:rsid w:val="00276593"/>
    <w:rsid w:val="00284B93"/>
    <w:rsid w:val="00290874"/>
    <w:rsid w:val="00291CA0"/>
    <w:rsid w:val="00294C9C"/>
    <w:rsid w:val="00295DAD"/>
    <w:rsid w:val="002961B0"/>
    <w:rsid w:val="00296858"/>
    <w:rsid w:val="002A1B34"/>
    <w:rsid w:val="002A2238"/>
    <w:rsid w:val="002A778E"/>
    <w:rsid w:val="002C035B"/>
    <w:rsid w:val="002C69D6"/>
    <w:rsid w:val="002D1AD8"/>
    <w:rsid w:val="002D3374"/>
    <w:rsid w:val="002D4388"/>
    <w:rsid w:val="002D634E"/>
    <w:rsid w:val="002E3A0A"/>
    <w:rsid w:val="002F3002"/>
    <w:rsid w:val="002F4981"/>
    <w:rsid w:val="0030207E"/>
    <w:rsid w:val="00304746"/>
    <w:rsid w:val="00304859"/>
    <w:rsid w:val="003078D7"/>
    <w:rsid w:val="00307EF7"/>
    <w:rsid w:val="0031437E"/>
    <w:rsid w:val="00315DE0"/>
    <w:rsid w:val="003166B7"/>
    <w:rsid w:val="0032747E"/>
    <w:rsid w:val="00333CB0"/>
    <w:rsid w:val="003404EB"/>
    <w:rsid w:val="003405C2"/>
    <w:rsid w:val="003409C1"/>
    <w:rsid w:val="00346650"/>
    <w:rsid w:val="00352BAC"/>
    <w:rsid w:val="00357A15"/>
    <w:rsid w:val="00357DB8"/>
    <w:rsid w:val="00371665"/>
    <w:rsid w:val="00380763"/>
    <w:rsid w:val="0038412A"/>
    <w:rsid w:val="0038548A"/>
    <w:rsid w:val="00395F6B"/>
    <w:rsid w:val="00396DC6"/>
    <w:rsid w:val="003A231B"/>
    <w:rsid w:val="003A3579"/>
    <w:rsid w:val="003B777F"/>
    <w:rsid w:val="003C07AE"/>
    <w:rsid w:val="003C323A"/>
    <w:rsid w:val="003E2087"/>
    <w:rsid w:val="003F4303"/>
    <w:rsid w:val="003F7688"/>
    <w:rsid w:val="00410F13"/>
    <w:rsid w:val="00413547"/>
    <w:rsid w:val="00422D49"/>
    <w:rsid w:val="00423104"/>
    <w:rsid w:val="00424FF6"/>
    <w:rsid w:val="00431734"/>
    <w:rsid w:val="00432B1C"/>
    <w:rsid w:val="00433174"/>
    <w:rsid w:val="004402A5"/>
    <w:rsid w:val="00440385"/>
    <w:rsid w:val="00447E63"/>
    <w:rsid w:val="00454198"/>
    <w:rsid w:val="00454CF9"/>
    <w:rsid w:val="0045586B"/>
    <w:rsid w:val="00456D52"/>
    <w:rsid w:val="00462B7B"/>
    <w:rsid w:val="00471DC0"/>
    <w:rsid w:val="00480ABF"/>
    <w:rsid w:val="004947D6"/>
    <w:rsid w:val="004A0948"/>
    <w:rsid w:val="004A1339"/>
    <w:rsid w:val="004B3E99"/>
    <w:rsid w:val="004B42AE"/>
    <w:rsid w:val="004B4FF4"/>
    <w:rsid w:val="004B7C00"/>
    <w:rsid w:val="004D4B80"/>
    <w:rsid w:val="004D7612"/>
    <w:rsid w:val="004D7C20"/>
    <w:rsid w:val="004E586A"/>
    <w:rsid w:val="004F0227"/>
    <w:rsid w:val="004F4F86"/>
    <w:rsid w:val="004F5243"/>
    <w:rsid w:val="00501FC5"/>
    <w:rsid w:val="00516A64"/>
    <w:rsid w:val="00522F21"/>
    <w:rsid w:val="00524C46"/>
    <w:rsid w:val="00526657"/>
    <w:rsid w:val="00535155"/>
    <w:rsid w:val="005379C0"/>
    <w:rsid w:val="00547558"/>
    <w:rsid w:val="0055065B"/>
    <w:rsid w:val="005575C8"/>
    <w:rsid w:val="0056071B"/>
    <w:rsid w:val="00566371"/>
    <w:rsid w:val="005717DD"/>
    <w:rsid w:val="00585564"/>
    <w:rsid w:val="005926D3"/>
    <w:rsid w:val="005A6329"/>
    <w:rsid w:val="005A7431"/>
    <w:rsid w:val="005A7C5B"/>
    <w:rsid w:val="005C14AB"/>
    <w:rsid w:val="005C398B"/>
    <w:rsid w:val="005D1B3E"/>
    <w:rsid w:val="005E26FC"/>
    <w:rsid w:val="005E4841"/>
    <w:rsid w:val="005F3F45"/>
    <w:rsid w:val="005F43E2"/>
    <w:rsid w:val="005F7242"/>
    <w:rsid w:val="00610542"/>
    <w:rsid w:val="00613B94"/>
    <w:rsid w:val="006146BA"/>
    <w:rsid w:val="00620A52"/>
    <w:rsid w:val="006271B7"/>
    <w:rsid w:val="00635316"/>
    <w:rsid w:val="006361C6"/>
    <w:rsid w:val="00646C52"/>
    <w:rsid w:val="006539C3"/>
    <w:rsid w:val="00663C13"/>
    <w:rsid w:val="00672868"/>
    <w:rsid w:val="00674DD8"/>
    <w:rsid w:val="006849DF"/>
    <w:rsid w:val="00693155"/>
    <w:rsid w:val="00697EC2"/>
    <w:rsid w:val="006B47D0"/>
    <w:rsid w:val="006C5F26"/>
    <w:rsid w:val="006C63B1"/>
    <w:rsid w:val="006D2D40"/>
    <w:rsid w:val="006E33E4"/>
    <w:rsid w:val="006F27AB"/>
    <w:rsid w:val="00704214"/>
    <w:rsid w:val="00710151"/>
    <w:rsid w:val="00713A1F"/>
    <w:rsid w:val="0071585F"/>
    <w:rsid w:val="007158C1"/>
    <w:rsid w:val="00722F4E"/>
    <w:rsid w:val="007275D4"/>
    <w:rsid w:val="007320EC"/>
    <w:rsid w:val="007379A3"/>
    <w:rsid w:val="00737C18"/>
    <w:rsid w:val="0074232F"/>
    <w:rsid w:val="007426AD"/>
    <w:rsid w:val="00757CC7"/>
    <w:rsid w:val="00763717"/>
    <w:rsid w:val="00764EC5"/>
    <w:rsid w:val="00766E0E"/>
    <w:rsid w:val="00775CB6"/>
    <w:rsid w:val="00785C15"/>
    <w:rsid w:val="00797C3D"/>
    <w:rsid w:val="007A2E8D"/>
    <w:rsid w:val="007B61A2"/>
    <w:rsid w:val="007C05DB"/>
    <w:rsid w:val="007C429F"/>
    <w:rsid w:val="007C4F57"/>
    <w:rsid w:val="007C780F"/>
    <w:rsid w:val="007D07DC"/>
    <w:rsid w:val="007D15B1"/>
    <w:rsid w:val="007E23FB"/>
    <w:rsid w:val="00802E7C"/>
    <w:rsid w:val="008037CF"/>
    <w:rsid w:val="008210F9"/>
    <w:rsid w:val="00825B90"/>
    <w:rsid w:val="008265BA"/>
    <w:rsid w:val="00837F09"/>
    <w:rsid w:val="008549C4"/>
    <w:rsid w:val="00856592"/>
    <w:rsid w:val="008709BC"/>
    <w:rsid w:val="00871356"/>
    <w:rsid w:val="00874779"/>
    <w:rsid w:val="00883667"/>
    <w:rsid w:val="008B16EB"/>
    <w:rsid w:val="008B501F"/>
    <w:rsid w:val="008B5E13"/>
    <w:rsid w:val="008C3F13"/>
    <w:rsid w:val="008C4A7D"/>
    <w:rsid w:val="008C509C"/>
    <w:rsid w:val="008C5892"/>
    <w:rsid w:val="008E1F13"/>
    <w:rsid w:val="008E59F4"/>
    <w:rsid w:val="00910B89"/>
    <w:rsid w:val="009113A4"/>
    <w:rsid w:val="00914435"/>
    <w:rsid w:val="0091594A"/>
    <w:rsid w:val="009277C0"/>
    <w:rsid w:val="009350C0"/>
    <w:rsid w:val="009431F3"/>
    <w:rsid w:val="00952F3E"/>
    <w:rsid w:val="00962118"/>
    <w:rsid w:val="009658FE"/>
    <w:rsid w:val="00965D49"/>
    <w:rsid w:val="0096727F"/>
    <w:rsid w:val="009777F5"/>
    <w:rsid w:val="00977B25"/>
    <w:rsid w:val="009813F3"/>
    <w:rsid w:val="009820A1"/>
    <w:rsid w:val="009864BB"/>
    <w:rsid w:val="00991F01"/>
    <w:rsid w:val="00994B0E"/>
    <w:rsid w:val="0099510D"/>
    <w:rsid w:val="009A4086"/>
    <w:rsid w:val="009C632C"/>
    <w:rsid w:val="009E1374"/>
    <w:rsid w:val="009E2134"/>
    <w:rsid w:val="009F2B73"/>
    <w:rsid w:val="009F33AE"/>
    <w:rsid w:val="00A13255"/>
    <w:rsid w:val="00A1459B"/>
    <w:rsid w:val="00A146D2"/>
    <w:rsid w:val="00A14953"/>
    <w:rsid w:val="00A21930"/>
    <w:rsid w:val="00A22E43"/>
    <w:rsid w:val="00A261C5"/>
    <w:rsid w:val="00A31468"/>
    <w:rsid w:val="00A3259A"/>
    <w:rsid w:val="00A33A11"/>
    <w:rsid w:val="00A37EDA"/>
    <w:rsid w:val="00A43193"/>
    <w:rsid w:val="00A43999"/>
    <w:rsid w:val="00A44257"/>
    <w:rsid w:val="00A503B7"/>
    <w:rsid w:val="00A52AFF"/>
    <w:rsid w:val="00A63C62"/>
    <w:rsid w:val="00A67DC1"/>
    <w:rsid w:val="00A71C22"/>
    <w:rsid w:val="00A74FA5"/>
    <w:rsid w:val="00A820B0"/>
    <w:rsid w:val="00A842CC"/>
    <w:rsid w:val="00A9266D"/>
    <w:rsid w:val="00A966E7"/>
    <w:rsid w:val="00AA201A"/>
    <w:rsid w:val="00AA301B"/>
    <w:rsid w:val="00AA4937"/>
    <w:rsid w:val="00AB01E6"/>
    <w:rsid w:val="00AC0CAE"/>
    <w:rsid w:val="00AC5055"/>
    <w:rsid w:val="00AC6942"/>
    <w:rsid w:val="00AD43A3"/>
    <w:rsid w:val="00AD5B1B"/>
    <w:rsid w:val="00AD5D21"/>
    <w:rsid w:val="00AE2CAF"/>
    <w:rsid w:val="00AE40B7"/>
    <w:rsid w:val="00AF389A"/>
    <w:rsid w:val="00AF629E"/>
    <w:rsid w:val="00B012CF"/>
    <w:rsid w:val="00B05125"/>
    <w:rsid w:val="00B21212"/>
    <w:rsid w:val="00B4037E"/>
    <w:rsid w:val="00B5044E"/>
    <w:rsid w:val="00B57B70"/>
    <w:rsid w:val="00B63206"/>
    <w:rsid w:val="00B63516"/>
    <w:rsid w:val="00B73504"/>
    <w:rsid w:val="00B7688B"/>
    <w:rsid w:val="00B84BB2"/>
    <w:rsid w:val="00B9747B"/>
    <w:rsid w:val="00BA21C8"/>
    <w:rsid w:val="00BA5498"/>
    <w:rsid w:val="00BA6662"/>
    <w:rsid w:val="00BC0FA3"/>
    <w:rsid w:val="00BC378A"/>
    <w:rsid w:val="00BE1CDA"/>
    <w:rsid w:val="00BF04AE"/>
    <w:rsid w:val="00BF6CCD"/>
    <w:rsid w:val="00C02985"/>
    <w:rsid w:val="00C06DCE"/>
    <w:rsid w:val="00C0738C"/>
    <w:rsid w:val="00C07F80"/>
    <w:rsid w:val="00C108D4"/>
    <w:rsid w:val="00C112E8"/>
    <w:rsid w:val="00C112FB"/>
    <w:rsid w:val="00C115CD"/>
    <w:rsid w:val="00C124C6"/>
    <w:rsid w:val="00C124CE"/>
    <w:rsid w:val="00C15229"/>
    <w:rsid w:val="00C22B33"/>
    <w:rsid w:val="00C230CB"/>
    <w:rsid w:val="00C2653E"/>
    <w:rsid w:val="00C32B8E"/>
    <w:rsid w:val="00C32E78"/>
    <w:rsid w:val="00C4060A"/>
    <w:rsid w:val="00C41AE4"/>
    <w:rsid w:val="00C4444A"/>
    <w:rsid w:val="00C46CE9"/>
    <w:rsid w:val="00C570F9"/>
    <w:rsid w:val="00C61932"/>
    <w:rsid w:val="00C62A22"/>
    <w:rsid w:val="00C65BE5"/>
    <w:rsid w:val="00C772B3"/>
    <w:rsid w:val="00C8044F"/>
    <w:rsid w:val="00C866D2"/>
    <w:rsid w:val="00C93DDC"/>
    <w:rsid w:val="00CA11BD"/>
    <w:rsid w:val="00CA6D58"/>
    <w:rsid w:val="00CA6DE3"/>
    <w:rsid w:val="00CB117F"/>
    <w:rsid w:val="00CB46B3"/>
    <w:rsid w:val="00CC18B7"/>
    <w:rsid w:val="00CC1901"/>
    <w:rsid w:val="00CC3E60"/>
    <w:rsid w:val="00CD66CE"/>
    <w:rsid w:val="00CD72FF"/>
    <w:rsid w:val="00CE3E88"/>
    <w:rsid w:val="00CF16F8"/>
    <w:rsid w:val="00CF2E16"/>
    <w:rsid w:val="00D12A3B"/>
    <w:rsid w:val="00D232E5"/>
    <w:rsid w:val="00D43ACD"/>
    <w:rsid w:val="00D47B81"/>
    <w:rsid w:val="00D5598E"/>
    <w:rsid w:val="00D56427"/>
    <w:rsid w:val="00D60CA9"/>
    <w:rsid w:val="00D610C9"/>
    <w:rsid w:val="00D67603"/>
    <w:rsid w:val="00D676EB"/>
    <w:rsid w:val="00D716DD"/>
    <w:rsid w:val="00D72FE1"/>
    <w:rsid w:val="00D73F46"/>
    <w:rsid w:val="00D81658"/>
    <w:rsid w:val="00D94A50"/>
    <w:rsid w:val="00D95AF0"/>
    <w:rsid w:val="00D96513"/>
    <w:rsid w:val="00D96F28"/>
    <w:rsid w:val="00DA0256"/>
    <w:rsid w:val="00DA79D7"/>
    <w:rsid w:val="00DB6084"/>
    <w:rsid w:val="00DC307C"/>
    <w:rsid w:val="00DC3941"/>
    <w:rsid w:val="00DC4C51"/>
    <w:rsid w:val="00DD4657"/>
    <w:rsid w:val="00DE2187"/>
    <w:rsid w:val="00DE32E7"/>
    <w:rsid w:val="00DE3F48"/>
    <w:rsid w:val="00DE6AEF"/>
    <w:rsid w:val="00E06472"/>
    <w:rsid w:val="00E1263C"/>
    <w:rsid w:val="00E13BE4"/>
    <w:rsid w:val="00E15063"/>
    <w:rsid w:val="00E15F4D"/>
    <w:rsid w:val="00E16460"/>
    <w:rsid w:val="00E2664B"/>
    <w:rsid w:val="00E31442"/>
    <w:rsid w:val="00E32E72"/>
    <w:rsid w:val="00E45221"/>
    <w:rsid w:val="00E52C10"/>
    <w:rsid w:val="00E55740"/>
    <w:rsid w:val="00E57F5D"/>
    <w:rsid w:val="00E70A4D"/>
    <w:rsid w:val="00E71A29"/>
    <w:rsid w:val="00E7348A"/>
    <w:rsid w:val="00E74255"/>
    <w:rsid w:val="00E81073"/>
    <w:rsid w:val="00E879CA"/>
    <w:rsid w:val="00E93F21"/>
    <w:rsid w:val="00EA4EC0"/>
    <w:rsid w:val="00EB18AA"/>
    <w:rsid w:val="00EC0554"/>
    <w:rsid w:val="00EC3F2E"/>
    <w:rsid w:val="00EC51E5"/>
    <w:rsid w:val="00EC554C"/>
    <w:rsid w:val="00ED21C9"/>
    <w:rsid w:val="00ED5A8F"/>
    <w:rsid w:val="00EF5A4C"/>
    <w:rsid w:val="00F02B71"/>
    <w:rsid w:val="00F0550D"/>
    <w:rsid w:val="00F05E18"/>
    <w:rsid w:val="00F149CB"/>
    <w:rsid w:val="00F2424C"/>
    <w:rsid w:val="00F3358A"/>
    <w:rsid w:val="00F33D01"/>
    <w:rsid w:val="00F44022"/>
    <w:rsid w:val="00F469C8"/>
    <w:rsid w:val="00F56CED"/>
    <w:rsid w:val="00F62103"/>
    <w:rsid w:val="00F63502"/>
    <w:rsid w:val="00F63B4B"/>
    <w:rsid w:val="00F75DB1"/>
    <w:rsid w:val="00F819C2"/>
    <w:rsid w:val="00F87FAE"/>
    <w:rsid w:val="00F953EA"/>
    <w:rsid w:val="00FA0EB5"/>
    <w:rsid w:val="00FA6F59"/>
    <w:rsid w:val="00FB20CB"/>
    <w:rsid w:val="00FB2DFA"/>
    <w:rsid w:val="00FD593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704214"/>
    <w:pPr>
      <w:numPr>
        <w:ilvl w:val="1"/>
        <w:numId w:val="3"/>
      </w:numPr>
      <w:ind w:left="567" w:hanging="567"/>
      <w:jc w:val="both"/>
    </w:pPr>
  </w:style>
  <w:style w:type="character" w:customStyle="1" w:styleId="TITULO2Car">
    <w:name w:val="TITULO 2 Car"/>
    <w:basedOn w:val="PrrafodelistaCar"/>
    <w:link w:val="TITULO2"/>
    <w:rsid w:val="00704214"/>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608">
      <w:bodyDiv w:val="1"/>
      <w:marLeft w:val="0"/>
      <w:marRight w:val="0"/>
      <w:marTop w:val="0"/>
      <w:marBottom w:val="0"/>
      <w:divBdr>
        <w:top w:val="none" w:sz="0" w:space="0" w:color="auto"/>
        <w:left w:val="none" w:sz="0" w:space="0" w:color="auto"/>
        <w:bottom w:val="none" w:sz="0" w:space="0" w:color="auto"/>
        <w:right w:val="none" w:sz="0" w:space="0" w:color="auto"/>
      </w:divBdr>
    </w:div>
    <w:div w:id="232932951">
      <w:bodyDiv w:val="1"/>
      <w:marLeft w:val="0"/>
      <w:marRight w:val="0"/>
      <w:marTop w:val="0"/>
      <w:marBottom w:val="0"/>
      <w:divBdr>
        <w:top w:val="none" w:sz="0" w:space="0" w:color="auto"/>
        <w:left w:val="none" w:sz="0" w:space="0" w:color="auto"/>
        <w:bottom w:val="none" w:sz="0" w:space="0" w:color="auto"/>
        <w:right w:val="none" w:sz="0" w:space="0" w:color="auto"/>
      </w:divBdr>
    </w:div>
    <w:div w:id="496313101">
      <w:bodyDiv w:val="1"/>
      <w:marLeft w:val="0"/>
      <w:marRight w:val="0"/>
      <w:marTop w:val="0"/>
      <w:marBottom w:val="0"/>
      <w:divBdr>
        <w:top w:val="none" w:sz="0" w:space="0" w:color="auto"/>
        <w:left w:val="none" w:sz="0" w:space="0" w:color="auto"/>
        <w:bottom w:val="none" w:sz="0" w:space="0" w:color="auto"/>
        <w:right w:val="none" w:sz="0" w:space="0" w:color="auto"/>
      </w:divBdr>
    </w:div>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954599230">
      <w:bodyDiv w:val="1"/>
      <w:marLeft w:val="0"/>
      <w:marRight w:val="0"/>
      <w:marTop w:val="0"/>
      <w:marBottom w:val="0"/>
      <w:divBdr>
        <w:top w:val="none" w:sz="0" w:space="0" w:color="auto"/>
        <w:left w:val="none" w:sz="0" w:space="0" w:color="auto"/>
        <w:bottom w:val="none" w:sz="0" w:space="0" w:color="auto"/>
        <w:right w:val="none" w:sz="0" w:space="0" w:color="auto"/>
      </w:divBdr>
    </w:div>
    <w:div w:id="980038970">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09743115">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07451029">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hyperlink" Target="mailto:licitaciones@idu.gov.co" TargetMode="External"/><Relationship Id="rId19" Type="http://schemas.openxmlformats.org/officeDocument/2006/relationships/hyperlink" Target="http://www.contratos.gov.co" TargetMode="External"/><Relationship Id="rId31" Type="http://schemas.openxmlformats.org/officeDocument/2006/relationships/hyperlink" Target="https://www.idu.gov.co/page/transparencia/informacion-de-interes/glosario" TargetMode="External"/><Relationship Id="rId4" Type="http://schemas.openxmlformats.org/officeDocument/2006/relationships/settings" Target="settings.xml"/><Relationship Id="rId9" Type="http://schemas.openxmlformats.org/officeDocument/2006/relationships/hyperlink" Target="https://community.secop.gov.co/STS/Users/Login/Index"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image" Target="media/image2.emf"/><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FE72-193A-4F01-B47A-0F681475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37</Pages>
  <Words>13676</Words>
  <Characters>75218</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339</cp:revision>
  <cp:lastPrinted>2018-02-20T18:56:00Z</cp:lastPrinted>
  <dcterms:created xsi:type="dcterms:W3CDTF">2018-02-21T19:34:00Z</dcterms:created>
  <dcterms:modified xsi:type="dcterms:W3CDTF">2018-11-14T21:26:00Z</dcterms:modified>
</cp:coreProperties>
</file>