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9DE" w:rsidRDefault="00E6753B" w:rsidP="00E6753B">
      <w:pPr>
        <w:jc w:val="center"/>
        <w:rPr>
          <w:b/>
          <w:sz w:val="22"/>
        </w:rPr>
      </w:pPr>
      <w:bookmarkStart w:id="0" w:name="OLE_LINK1"/>
      <w:r w:rsidRPr="00861BF6">
        <w:rPr>
          <w:b/>
          <w:sz w:val="22"/>
        </w:rPr>
        <w:t>ANEXO No. 2</w:t>
      </w:r>
    </w:p>
    <w:p w:rsidR="001474BB" w:rsidRPr="00861BF6" w:rsidRDefault="001474BB" w:rsidP="00E6753B">
      <w:pPr>
        <w:jc w:val="center"/>
        <w:rPr>
          <w:b/>
          <w:sz w:val="22"/>
        </w:rPr>
      </w:pPr>
    </w:p>
    <w:p w:rsidR="00E6753B" w:rsidRPr="00861BF6" w:rsidRDefault="001474BB" w:rsidP="00E6753B">
      <w:pPr>
        <w:jc w:val="center"/>
        <w:rPr>
          <w:b/>
          <w:sz w:val="22"/>
        </w:rPr>
      </w:pPr>
      <w:r>
        <w:rPr>
          <w:b/>
          <w:sz w:val="22"/>
        </w:rPr>
        <w:t xml:space="preserve">ACEPTACIÓN Y CUMPLIMIENTO </w:t>
      </w:r>
      <w:r w:rsidR="00E6753B" w:rsidRPr="00861BF6">
        <w:rPr>
          <w:b/>
          <w:sz w:val="22"/>
        </w:rPr>
        <w:t xml:space="preserve">FORMACIÓN Y EXPERIENCIA DEL PERSONAL CLAVE </w:t>
      </w:r>
    </w:p>
    <w:bookmarkEnd w:id="0"/>
    <w:p w:rsidR="00E6753B" w:rsidRPr="00861BF6" w:rsidRDefault="00E6753B" w:rsidP="00E6753B">
      <w:pPr>
        <w:rPr>
          <w:sz w:val="22"/>
        </w:rPr>
      </w:pPr>
    </w:p>
    <w:p w:rsidR="00E6753B" w:rsidRDefault="00861BF6" w:rsidP="00E6753B">
      <w:pPr>
        <w:jc w:val="center"/>
        <w:rPr>
          <w:b/>
          <w:sz w:val="22"/>
        </w:rPr>
      </w:pPr>
      <w:r w:rsidRPr="00861BF6">
        <w:rPr>
          <w:b/>
          <w:sz w:val="22"/>
        </w:rPr>
        <w:t>IDU-CMA-</w:t>
      </w:r>
      <w:r w:rsidRPr="00861BF6">
        <w:rPr>
          <w:b/>
          <w:sz w:val="22"/>
          <w:highlight w:val="yellow"/>
        </w:rPr>
        <w:t>XXX-XXX-201</w:t>
      </w:r>
      <w:r w:rsidR="00024021">
        <w:rPr>
          <w:b/>
          <w:sz w:val="22"/>
        </w:rPr>
        <w:t>X</w:t>
      </w:r>
    </w:p>
    <w:p w:rsidR="00861BF6" w:rsidRDefault="00861BF6" w:rsidP="00E6753B">
      <w:pPr>
        <w:jc w:val="center"/>
        <w:rPr>
          <w:b/>
          <w:sz w:val="22"/>
        </w:rPr>
      </w:pPr>
    </w:p>
    <w:p w:rsidR="00861BF6" w:rsidRPr="00861BF6" w:rsidRDefault="00861BF6" w:rsidP="00861BF6">
      <w:pPr>
        <w:jc w:val="center"/>
        <w:rPr>
          <w:b/>
          <w:sz w:val="22"/>
        </w:rPr>
      </w:pPr>
      <w:r w:rsidRPr="00861BF6">
        <w:rPr>
          <w:b/>
          <w:sz w:val="22"/>
          <w:highlight w:val="yellow"/>
        </w:rPr>
        <w:t>XXXXXXXX OBJETO XXXXXXXX XXXXXXXXX</w:t>
      </w:r>
    </w:p>
    <w:p w:rsidR="00861BF6" w:rsidRPr="00861BF6" w:rsidRDefault="00861BF6" w:rsidP="00E6753B">
      <w:pPr>
        <w:jc w:val="center"/>
        <w:rPr>
          <w:b/>
          <w:sz w:val="22"/>
        </w:rPr>
      </w:pPr>
    </w:p>
    <w:p w:rsidR="001474BB" w:rsidRDefault="001474BB" w:rsidP="001474BB">
      <w:pPr>
        <w:ind w:right="-91"/>
        <w:rPr>
          <w:sz w:val="19"/>
          <w:szCs w:val="19"/>
        </w:rPr>
      </w:pPr>
    </w:p>
    <w:p w:rsidR="001474BB" w:rsidRDefault="006D01F0" w:rsidP="001474BB">
      <w:pPr>
        <w:ind w:right="-91"/>
        <w:rPr>
          <w:sz w:val="22"/>
        </w:rPr>
      </w:pPr>
      <w:r>
        <w:rPr>
          <w:sz w:val="22"/>
        </w:rPr>
        <w:t>El</w:t>
      </w:r>
      <w:r w:rsidR="001474BB" w:rsidRPr="00994F69">
        <w:rPr>
          <w:sz w:val="22"/>
        </w:rPr>
        <w:t xml:space="preserve"> suscrito</w:t>
      </w:r>
      <w:r w:rsidR="00BF4220">
        <w:rPr>
          <w:sz w:val="22"/>
        </w:rPr>
        <w:t xml:space="preserve"> </w:t>
      </w:r>
      <w:r w:rsidR="008412D1" w:rsidRPr="00135D20">
        <w:rPr>
          <w:rFonts w:cs="Arial"/>
          <w:i/>
          <w:sz w:val="22"/>
          <w:highlight w:val="yellow"/>
        </w:rPr>
        <w:t>[</w:t>
      </w:r>
      <w:r w:rsidR="00BF4220" w:rsidRPr="00BF4220">
        <w:rPr>
          <w:i/>
          <w:sz w:val="22"/>
          <w:highlight w:val="yellow"/>
        </w:rPr>
        <w:t>representante legal</w:t>
      </w:r>
      <w:r w:rsidR="008412D1" w:rsidRPr="00135D20">
        <w:rPr>
          <w:rFonts w:cs="Arial"/>
          <w:i/>
          <w:sz w:val="22"/>
          <w:highlight w:val="yellow"/>
        </w:rPr>
        <w:t>]</w:t>
      </w:r>
      <w:r w:rsidR="001474BB" w:rsidRPr="00994F69">
        <w:rPr>
          <w:sz w:val="22"/>
        </w:rPr>
        <w:t>: ______________________ de acuerdo con el pliego de condiciones</w:t>
      </w:r>
      <w:r w:rsidR="00DE3669">
        <w:rPr>
          <w:sz w:val="22"/>
        </w:rPr>
        <w:t xml:space="preserve"> </w:t>
      </w:r>
      <w:r w:rsidR="00B42F2B">
        <w:rPr>
          <w:sz w:val="22"/>
        </w:rPr>
        <w:t>sus anexos</w:t>
      </w:r>
      <w:r w:rsidR="00DE3669">
        <w:rPr>
          <w:sz w:val="22"/>
        </w:rPr>
        <w:t xml:space="preserve"> y sus adendas, del Concurso de Méritos Abierto identificado con el número IDU-CMA-</w:t>
      </w:r>
      <w:r w:rsidR="00DE3669" w:rsidRPr="00B42F2B">
        <w:rPr>
          <w:sz w:val="22"/>
          <w:highlight w:val="yellow"/>
        </w:rPr>
        <w:t>XXX</w:t>
      </w:r>
      <w:r w:rsidR="00DE3669">
        <w:rPr>
          <w:sz w:val="22"/>
        </w:rPr>
        <w:t>-</w:t>
      </w:r>
      <w:r w:rsidR="00FA05F2" w:rsidRPr="00FA05F2">
        <w:rPr>
          <w:sz w:val="22"/>
          <w:highlight w:val="yellow"/>
        </w:rPr>
        <w:t>X</w:t>
      </w:r>
      <w:r w:rsidR="00DE3669" w:rsidRPr="00FA05F2">
        <w:rPr>
          <w:sz w:val="22"/>
          <w:highlight w:val="yellow"/>
        </w:rPr>
        <w:t>XX-201X</w:t>
      </w:r>
      <w:r w:rsidR="001474BB" w:rsidRPr="00994F69">
        <w:rPr>
          <w:sz w:val="22"/>
        </w:rPr>
        <w:t xml:space="preserve">, </w:t>
      </w:r>
      <w:r w:rsidR="00DE3669">
        <w:rPr>
          <w:sz w:val="22"/>
        </w:rPr>
        <w:t>presentamos</w:t>
      </w:r>
      <w:r w:rsidR="00DE3669" w:rsidRPr="00994F69">
        <w:rPr>
          <w:sz w:val="22"/>
        </w:rPr>
        <w:t xml:space="preserve"> </w:t>
      </w:r>
      <w:r w:rsidR="001474BB" w:rsidRPr="00994F69">
        <w:rPr>
          <w:sz w:val="22"/>
        </w:rPr>
        <w:t xml:space="preserve">al </w:t>
      </w:r>
      <w:r w:rsidR="001474BB" w:rsidRPr="00994F69">
        <w:rPr>
          <w:b/>
          <w:sz w:val="22"/>
        </w:rPr>
        <w:t>INSTITUTO DE DESARROLLO URBANO - IDU</w:t>
      </w:r>
      <w:r w:rsidR="001474BB" w:rsidRPr="00994F69">
        <w:rPr>
          <w:sz w:val="22"/>
        </w:rPr>
        <w:t xml:space="preserve"> </w:t>
      </w:r>
      <w:r w:rsidR="00DE3669">
        <w:rPr>
          <w:sz w:val="22"/>
        </w:rPr>
        <w:t xml:space="preserve">el PERSONAL CLAVE exigido en el </w:t>
      </w:r>
      <w:r w:rsidR="007C15B0" w:rsidRPr="00135D20">
        <w:rPr>
          <w:sz w:val="22"/>
          <w:highlight w:val="yellow"/>
        </w:rPr>
        <w:t>XXXXXXXXXXXXXXXXX</w:t>
      </w:r>
      <w:bookmarkStart w:id="1" w:name="_GoBack"/>
      <w:bookmarkEnd w:id="1"/>
      <w:r w:rsidR="007C15B0" w:rsidRPr="00135D20">
        <w:rPr>
          <w:sz w:val="22"/>
          <w:highlight w:val="yellow"/>
        </w:rPr>
        <w:t xml:space="preserve"> </w:t>
      </w:r>
      <w:r w:rsidR="007C15B0" w:rsidRPr="00135D20">
        <w:rPr>
          <w:rFonts w:cs="Arial"/>
          <w:i/>
          <w:sz w:val="22"/>
          <w:highlight w:val="yellow"/>
        </w:rPr>
        <w:t>[</w:t>
      </w:r>
      <w:r w:rsidR="007C15B0" w:rsidRPr="00135D20">
        <w:rPr>
          <w:i/>
          <w:sz w:val="22"/>
          <w:highlight w:val="yellow"/>
        </w:rPr>
        <w:t xml:space="preserve">señalar documento en cual se describen y enuncian los perfiles </w:t>
      </w:r>
      <w:r w:rsidR="007C15B0">
        <w:rPr>
          <w:i/>
          <w:sz w:val="22"/>
          <w:highlight w:val="yellow"/>
        </w:rPr>
        <w:t>del</w:t>
      </w:r>
      <w:r w:rsidR="007C15B0">
        <w:rPr>
          <w:i/>
          <w:sz w:val="22"/>
          <w:highlight w:val="yellow"/>
        </w:rPr>
        <w:t xml:space="preserve"> </w:t>
      </w:r>
      <w:r w:rsidR="007C15B0" w:rsidRPr="00135D20">
        <w:rPr>
          <w:i/>
          <w:sz w:val="22"/>
          <w:highlight w:val="yellow"/>
        </w:rPr>
        <w:t>personal clave</w:t>
      </w:r>
      <w:r w:rsidR="007C15B0" w:rsidRPr="00135D20">
        <w:rPr>
          <w:rFonts w:cs="Arial"/>
          <w:i/>
          <w:sz w:val="22"/>
          <w:highlight w:val="yellow"/>
        </w:rPr>
        <w:t>]</w:t>
      </w:r>
      <w:r w:rsidR="00DE3669">
        <w:rPr>
          <w:sz w:val="22"/>
        </w:rPr>
        <w:t xml:space="preserve">, el cual es requisito para la suscripción </w:t>
      </w:r>
      <w:r w:rsidR="00B42F2B">
        <w:rPr>
          <w:sz w:val="22"/>
        </w:rPr>
        <w:t>del contrato.</w:t>
      </w:r>
    </w:p>
    <w:p w:rsidR="00DE3669" w:rsidRDefault="00DE3669" w:rsidP="001474BB">
      <w:pPr>
        <w:ind w:right="-91"/>
        <w:rPr>
          <w:sz w:val="22"/>
        </w:rPr>
      </w:pPr>
    </w:p>
    <w:p w:rsidR="00DE3669" w:rsidRDefault="00B42F2B" w:rsidP="001474BB">
      <w:pPr>
        <w:ind w:right="-91"/>
        <w:rPr>
          <w:sz w:val="22"/>
        </w:rPr>
      </w:pPr>
      <w:r>
        <w:rPr>
          <w:sz w:val="22"/>
        </w:rPr>
        <w:t>Por lo tanto, manifestamos que:</w:t>
      </w:r>
    </w:p>
    <w:p w:rsidR="00F3411B" w:rsidRDefault="00F3411B" w:rsidP="001474BB">
      <w:pPr>
        <w:ind w:right="-91"/>
        <w:rPr>
          <w:sz w:val="22"/>
        </w:rPr>
      </w:pPr>
    </w:p>
    <w:p w:rsidR="00441ABB" w:rsidRPr="00994F69" w:rsidRDefault="007C496F" w:rsidP="00994F69">
      <w:pPr>
        <w:pStyle w:val="Prrafodelista"/>
        <w:numPr>
          <w:ilvl w:val="0"/>
          <w:numId w:val="3"/>
        </w:numPr>
        <w:tabs>
          <w:tab w:val="left" w:pos="426"/>
        </w:tabs>
        <w:ind w:right="-91"/>
        <w:rPr>
          <w:sz w:val="22"/>
        </w:rPr>
      </w:pPr>
      <w:r w:rsidRPr="00994F69">
        <w:rPr>
          <w:sz w:val="22"/>
        </w:rPr>
        <w:t>A</w:t>
      </w:r>
      <w:r w:rsidR="001474BB" w:rsidRPr="00994F69">
        <w:rPr>
          <w:sz w:val="22"/>
        </w:rPr>
        <w:t xml:space="preserve">ceptamos y cumplimos las condiciones de formación académica y experiencia de los perfiles del personal integrante del equipo de trabajo que se denomina PERSONAL CLAVE en el </w:t>
      </w:r>
      <w:r w:rsidR="00135D20" w:rsidRPr="00135D20">
        <w:rPr>
          <w:sz w:val="22"/>
          <w:highlight w:val="yellow"/>
        </w:rPr>
        <w:t>XXXXXXXXXXXXXXXXX</w:t>
      </w:r>
      <w:r w:rsidR="001474BB" w:rsidRPr="00135D20">
        <w:rPr>
          <w:sz w:val="22"/>
          <w:highlight w:val="yellow"/>
        </w:rPr>
        <w:t xml:space="preserve"> </w:t>
      </w:r>
      <w:r w:rsidR="00135D20" w:rsidRPr="00135D20">
        <w:rPr>
          <w:rFonts w:cs="Arial"/>
          <w:i/>
          <w:sz w:val="22"/>
          <w:highlight w:val="yellow"/>
        </w:rPr>
        <w:t>[</w:t>
      </w:r>
      <w:r w:rsidR="00135D20" w:rsidRPr="00135D20">
        <w:rPr>
          <w:i/>
          <w:sz w:val="22"/>
          <w:highlight w:val="yellow"/>
        </w:rPr>
        <w:t xml:space="preserve">señalar documento en cual se describen y enuncian los perfiles </w:t>
      </w:r>
      <w:r w:rsidR="001F758F">
        <w:rPr>
          <w:i/>
          <w:sz w:val="22"/>
          <w:highlight w:val="yellow"/>
        </w:rPr>
        <w:t>del</w:t>
      </w:r>
      <w:r w:rsidR="00135D20" w:rsidRPr="00135D20">
        <w:rPr>
          <w:i/>
          <w:sz w:val="22"/>
          <w:highlight w:val="yellow"/>
        </w:rPr>
        <w:t xml:space="preserve">  personal clave</w:t>
      </w:r>
      <w:r w:rsidR="00135D20" w:rsidRPr="00135D20">
        <w:rPr>
          <w:rFonts w:cs="Arial"/>
          <w:i/>
          <w:sz w:val="22"/>
          <w:highlight w:val="yellow"/>
        </w:rPr>
        <w:t>]</w:t>
      </w:r>
      <w:r w:rsidR="00135D20">
        <w:rPr>
          <w:sz w:val="22"/>
        </w:rPr>
        <w:t xml:space="preserve"> </w:t>
      </w:r>
      <w:r w:rsidR="001474BB" w:rsidRPr="00994F69">
        <w:rPr>
          <w:sz w:val="22"/>
        </w:rPr>
        <w:t xml:space="preserve">del pliego de condiciones, para lo cual, los documentos que demuestran el cumplimiento de </w:t>
      </w:r>
      <w:r w:rsidRPr="00994F69">
        <w:rPr>
          <w:sz w:val="22"/>
        </w:rPr>
        <w:t>estos</w:t>
      </w:r>
      <w:r w:rsidR="001474BB" w:rsidRPr="00994F69">
        <w:rPr>
          <w:sz w:val="22"/>
        </w:rPr>
        <w:t xml:space="preserve"> </w:t>
      </w:r>
      <w:r w:rsidRPr="00994F69">
        <w:rPr>
          <w:sz w:val="22"/>
        </w:rPr>
        <w:t>requisitos mínimos obligatorios</w:t>
      </w:r>
      <w:r w:rsidR="001474BB" w:rsidRPr="00994F69">
        <w:rPr>
          <w:sz w:val="22"/>
        </w:rPr>
        <w:t>,</w:t>
      </w:r>
      <w:r w:rsidRPr="00994F69">
        <w:rPr>
          <w:sz w:val="22"/>
        </w:rPr>
        <w:t xml:space="preserve"> son presentados en</w:t>
      </w:r>
      <w:r w:rsidR="001474BB" w:rsidRPr="00994F69">
        <w:rPr>
          <w:sz w:val="22"/>
        </w:rPr>
        <w:t xml:space="preserve"> el </w:t>
      </w:r>
      <w:r w:rsidRPr="00994F69">
        <w:rPr>
          <w:sz w:val="22"/>
        </w:rPr>
        <w:t>SOBRE No. 2</w:t>
      </w:r>
      <w:r w:rsidR="001474BB" w:rsidRPr="00994F69">
        <w:rPr>
          <w:sz w:val="22"/>
        </w:rPr>
        <w:t>.</w:t>
      </w:r>
    </w:p>
    <w:p w:rsidR="00393539" w:rsidRPr="00994F69" w:rsidRDefault="00393539" w:rsidP="00740188">
      <w:pPr>
        <w:rPr>
          <w:sz w:val="22"/>
        </w:rPr>
      </w:pPr>
    </w:p>
    <w:p w:rsidR="00994F69" w:rsidRPr="00994F69" w:rsidRDefault="00994F69" w:rsidP="00994F69">
      <w:pPr>
        <w:pStyle w:val="Prrafodelista"/>
        <w:numPr>
          <w:ilvl w:val="0"/>
          <w:numId w:val="3"/>
        </w:numPr>
        <w:tabs>
          <w:tab w:val="left" w:pos="426"/>
        </w:tabs>
        <w:ind w:right="-91"/>
        <w:rPr>
          <w:sz w:val="22"/>
        </w:rPr>
      </w:pPr>
      <w:r w:rsidRPr="00994F69">
        <w:rPr>
          <w:sz w:val="22"/>
        </w:rPr>
        <w:t xml:space="preserve">Conocemos </w:t>
      </w:r>
      <w:r w:rsidR="005034AC">
        <w:rPr>
          <w:sz w:val="22"/>
        </w:rPr>
        <w:t xml:space="preserve">y aceptamos </w:t>
      </w:r>
      <w:r w:rsidRPr="00994F69">
        <w:rPr>
          <w:sz w:val="22"/>
        </w:rPr>
        <w:t>que este es un requisito indispensable para la suscripción del contrato, razón por la cual en el evento que</w:t>
      </w:r>
      <w:del w:id="2" w:author="Juan Fernando Hernandez Gomez" w:date="2016-06-07T10:09:00Z">
        <w:r w:rsidDel="005034AC">
          <w:rPr>
            <w:sz w:val="22"/>
          </w:rPr>
          <w:delText>,</w:delText>
        </w:r>
      </w:del>
      <w:r w:rsidRPr="00994F69">
        <w:rPr>
          <w:sz w:val="22"/>
        </w:rPr>
        <w:t xml:space="preserve"> </w:t>
      </w:r>
      <w:r>
        <w:rPr>
          <w:sz w:val="22"/>
        </w:rPr>
        <w:t xml:space="preserve">dentro de </w:t>
      </w:r>
      <w:r w:rsidR="005034AC">
        <w:rPr>
          <w:sz w:val="22"/>
        </w:rPr>
        <w:t xml:space="preserve">los </w:t>
      </w:r>
      <w:r>
        <w:rPr>
          <w:sz w:val="22"/>
        </w:rPr>
        <w:t xml:space="preserve">plazos establecidos para ello, </w:t>
      </w:r>
      <w:r w:rsidRPr="00994F69">
        <w:rPr>
          <w:sz w:val="22"/>
        </w:rPr>
        <w:t xml:space="preserve">se incumpla </w:t>
      </w:r>
      <w:r w:rsidR="00B26ADB">
        <w:rPr>
          <w:sz w:val="22"/>
        </w:rPr>
        <w:t xml:space="preserve">con las condiciones de formación académica y experiencia de los perfiles del equipo de trabajo que se denomina PERSONAL CLAVE, </w:t>
      </w:r>
      <w:r w:rsidRPr="00994F69">
        <w:rPr>
          <w:sz w:val="22"/>
        </w:rPr>
        <w:t>la entidad entenderá que no existe voluntad de suscribir el contrato adjudicado y dará aplicación a lo establecido en los artículos 30 – numeral 12 y articulo 8 – literal e) de la ley 80 de 1993, en concordancia con lo establecido en el artículo 2.2.1.2.3.1.6 del decreto 1082 de 2015.</w:t>
      </w:r>
    </w:p>
    <w:p w:rsidR="00994F69" w:rsidRDefault="00994F69" w:rsidP="00740188">
      <w:pPr>
        <w:rPr>
          <w:sz w:val="22"/>
        </w:rPr>
      </w:pPr>
    </w:p>
    <w:p w:rsidR="00994F69" w:rsidRDefault="00994F69" w:rsidP="00740188">
      <w:pPr>
        <w:rPr>
          <w:sz w:val="22"/>
        </w:rPr>
      </w:pPr>
    </w:p>
    <w:p w:rsidR="00393539" w:rsidRDefault="00393539" w:rsidP="00740188">
      <w:pPr>
        <w:rPr>
          <w:sz w:val="22"/>
        </w:rPr>
      </w:pPr>
      <w:r>
        <w:rPr>
          <w:sz w:val="22"/>
        </w:rPr>
        <w:t>Cordialmente,</w:t>
      </w:r>
    </w:p>
    <w:p w:rsidR="00393539" w:rsidRDefault="00393539" w:rsidP="00740188">
      <w:pPr>
        <w:rPr>
          <w:sz w:val="22"/>
        </w:rPr>
      </w:pPr>
    </w:p>
    <w:p w:rsidR="00393539" w:rsidRDefault="00393539" w:rsidP="00740188">
      <w:pPr>
        <w:rPr>
          <w:sz w:val="22"/>
        </w:rPr>
      </w:pPr>
    </w:p>
    <w:p w:rsidR="00994F69" w:rsidRDefault="00994F69" w:rsidP="00740188">
      <w:pPr>
        <w:rPr>
          <w:sz w:val="22"/>
        </w:rPr>
      </w:pPr>
    </w:p>
    <w:p w:rsidR="00393539" w:rsidRDefault="00393539" w:rsidP="00740188">
      <w:pPr>
        <w:rPr>
          <w:sz w:val="22"/>
        </w:rPr>
      </w:pPr>
      <w:r>
        <w:rPr>
          <w:sz w:val="22"/>
        </w:rPr>
        <w:t>____________________________________</w:t>
      </w:r>
    </w:p>
    <w:p w:rsidR="00393539" w:rsidRDefault="00393539" w:rsidP="00740188">
      <w:pPr>
        <w:rPr>
          <w:sz w:val="22"/>
        </w:rPr>
      </w:pPr>
      <w:r>
        <w:rPr>
          <w:sz w:val="22"/>
        </w:rPr>
        <w:t>Firma del representante legal del proponente</w:t>
      </w:r>
    </w:p>
    <w:p w:rsidR="00393539" w:rsidRPr="00393539" w:rsidRDefault="00393539" w:rsidP="00740188">
      <w:pPr>
        <w:rPr>
          <w:i/>
          <w:sz w:val="22"/>
        </w:rPr>
      </w:pPr>
      <w:r w:rsidRPr="00F45B70">
        <w:rPr>
          <w:i/>
          <w:sz w:val="22"/>
          <w:highlight w:val="yellow"/>
        </w:rPr>
        <w:t>[Indicar Nombres y Apellidos]</w:t>
      </w:r>
    </w:p>
    <w:p w:rsidR="00393539" w:rsidRPr="006153C5" w:rsidRDefault="00393539" w:rsidP="00740188">
      <w:pPr>
        <w:rPr>
          <w:sz w:val="22"/>
        </w:rPr>
      </w:pPr>
      <w:r>
        <w:rPr>
          <w:sz w:val="22"/>
        </w:rPr>
        <w:t xml:space="preserve">Representante legal de </w:t>
      </w:r>
      <w:r w:rsidRPr="00F45B70">
        <w:rPr>
          <w:i/>
          <w:sz w:val="22"/>
          <w:highlight w:val="yellow"/>
        </w:rPr>
        <w:t>[Indique el nombre o razón social del proponente]</w:t>
      </w:r>
    </w:p>
    <w:sectPr w:rsidR="00393539" w:rsidRPr="006153C5" w:rsidSect="00AC2C24">
      <w:headerReference w:type="default" r:id="rId8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1A3" w:rsidRDefault="004461A3" w:rsidP="00E6753B">
      <w:r>
        <w:separator/>
      </w:r>
    </w:p>
  </w:endnote>
  <w:endnote w:type="continuationSeparator" w:id="0">
    <w:p w:rsidR="004461A3" w:rsidRDefault="004461A3" w:rsidP="00E6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1A3" w:rsidRDefault="004461A3" w:rsidP="00E6753B">
      <w:r>
        <w:separator/>
      </w:r>
    </w:p>
  </w:footnote>
  <w:footnote w:type="continuationSeparator" w:id="0">
    <w:p w:rsidR="004461A3" w:rsidRDefault="004461A3" w:rsidP="00E67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53B" w:rsidRDefault="00E6753B" w:rsidP="00E6753B">
    <w:pPr>
      <w:pStyle w:val="Encabezado"/>
      <w:jc w:val="center"/>
    </w:pPr>
    <w:r>
      <w:rPr>
        <w:noProof/>
        <w:lang w:eastAsia="es-CO"/>
      </w:rPr>
      <w:drawing>
        <wp:inline distT="0" distB="0" distL="0" distR="0">
          <wp:extent cx="811033" cy="730226"/>
          <wp:effectExtent l="0" t="0" r="8255" b="0"/>
          <wp:docPr id="5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280" cy="732249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:rsidR="006153C5" w:rsidRDefault="006153C5" w:rsidP="00E6753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D2D20"/>
    <w:multiLevelType w:val="hybridMultilevel"/>
    <w:tmpl w:val="6A20B0D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2A0FEF"/>
    <w:multiLevelType w:val="hybridMultilevel"/>
    <w:tmpl w:val="22208D7C"/>
    <w:lvl w:ilvl="0" w:tplc="2F38CC7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B5918"/>
    <w:multiLevelType w:val="hybridMultilevel"/>
    <w:tmpl w:val="857C8A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3B"/>
    <w:rsid w:val="00024021"/>
    <w:rsid w:val="00092134"/>
    <w:rsid w:val="000E57A0"/>
    <w:rsid w:val="00126CBA"/>
    <w:rsid w:val="00135D20"/>
    <w:rsid w:val="001474BB"/>
    <w:rsid w:val="00185F1C"/>
    <w:rsid w:val="001F758F"/>
    <w:rsid w:val="00222870"/>
    <w:rsid w:val="00230AEB"/>
    <w:rsid w:val="002B2CD8"/>
    <w:rsid w:val="002E60F3"/>
    <w:rsid w:val="00391BC7"/>
    <w:rsid w:val="00393539"/>
    <w:rsid w:val="003F5A05"/>
    <w:rsid w:val="00441ABB"/>
    <w:rsid w:val="004461A3"/>
    <w:rsid w:val="004617C7"/>
    <w:rsid w:val="004869DE"/>
    <w:rsid w:val="0049349E"/>
    <w:rsid w:val="004E5AC2"/>
    <w:rsid w:val="004F302C"/>
    <w:rsid w:val="005034AC"/>
    <w:rsid w:val="005905F6"/>
    <w:rsid w:val="00593D6F"/>
    <w:rsid w:val="006153C5"/>
    <w:rsid w:val="00623766"/>
    <w:rsid w:val="006C7042"/>
    <w:rsid w:val="006D01F0"/>
    <w:rsid w:val="006E3B91"/>
    <w:rsid w:val="00731F8F"/>
    <w:rsid w:val="00740188"/>
    <w:rsid w:val="00763CE9"/>
    <w:rsid w:val="007A487F"/>
    <w:rsid w:val="007C15B0"/>
    <w:rsid w:val="007C496F"/>
    <w:rsid w:val="007F1778"/>
    <w:rsid w:val="008412D1"/>
    <w:rsid w:val="00861BF6"/>
    <w:rsid w:val="009232A5"/>
    <w:rsid w:val="00927612"/>
    <w:rsid w:val="00951366"/>
    <w:rsid w:val="009756FA"/>
    <w:rsid w:val="009860E3"/>
    <w:rsid w:val="00990166"/>
    <w:rsid w:val="009915E9"/>
    <w:rsid w:val="00994F69"/>
    <w:rsid w:val="009D47CB"/>
    <w:rsid w:val="00A316D3"/>
    <w:rsid w:val="00A41390"/>
    <w:rsid w:val="00A41E35"/>
    <w:rsid w:val="00AC2C24"/>
    <w:rsid w:val="00B26ADB"/>
    <w:rsid w:val="00B42F2B"/>
    <w:rsid w:val="00B45D97"/>
    <w:rsid w:val="00BC193C"/>
    <w:rsid w:val="00BF4220"/>
    <w:rsid w:val="00C06D3B"/>
    <w:rsid w:val="00C41DAE"/>
    <w:rsid w:val="00C60FB6"/>
    <w:rsid w:val="00C722BE"/>
    <w:rsid w:val="00C8766A"/>
    <w:rsid w:val="00CD683D"/>
    <w:rsid w:val="00D2022F"/>
    <w:rsid w:val="00DE3669"/>
    <w:rsid w:val="00E507BC"/>
    <w:rsid w:val="00E6753B"/>
    <w:rsid w:val="00EE2201"/>
    <w:rsid w:val="00F3411B"/>
    <w:rsid w:val="00F45B70"/>
    <w:rsid w:val="00FA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5ED0D12-4402-454B-8274-6163D348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CE9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75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753B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675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53B"/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75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0188"/>
    <w:pPr>
      <w:ind w:left="720"/>
      <w:contextualSpacing/>
    </w:pPr>
  </w:style>
  <w:style w:type="table" w:styleId="Tablaconcuadrcula">
    <w:name w:val="Table Grid"/>
    <w:basedOn w:val="Tablanormal"/>
    <w:uiPriority w:val="59"/>
    <w:rsid w:val="00740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441AB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441ABB"/>
    <w:pPr>
      <w:ind w:right="51"/>
    </w:pPr>
    <w:rPr>
      <w:rFonts w:eastAsia="Times New Roman" w:cs="Times New Roman"/>
      <w:color w:val="000000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41ABB"/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1F8F"/>
    <w:pPr>
      <w:ind w:right="0"/>
    </w:pPr>
    <w:rPr>
      <w:rFonts w:eastAsiaTheme="minorHAnsi" w:cstheme="minorBidi"/>
      <w:b/>
      <w:bCs/>
      <w:color w:val="auto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1F8F"/>
    <w:rPr>
      <w:rFonts w:ascii="Arial" w:eastAsia="Times New Roman" w:hAnsi="Arial" w:cs="Times New Roman"/>
      <w:b/>
      <w:bCs/>
      <w:color w:val="000000"/>
      <w:sz w:val="20"/>
      <w:szCs w:val="20"/>
      <w:lang w:eastAsia="es-ES"/>
    </w:rPr>
  </w:style>
  <w:style w:type="paragraph" w:customStyle="1" w:styleId="CarCar1Car">
    <w:name w:val="Car Car1 Car"/>
    <w:basedOn w:val="Normal"/>
    <w:rsid w:val="001474BB"/>
    <w:pPr>
      <w:spacing w:after="160" w:line="240" w:lineRule="exact"/>
      <w:jc w:val="left"/>
    </w:pPr>
    <w:rPr>
      <w:rFonts w:ascii="Verdana" w:eastAsia="Times New Roman" w:hAnsi="Verdana" w:cs="Arial"/>
      <w:color w:val="000000"/>
      <w:sz w:val="20"/>
      <w:szCs w:val="24"/>
      <w:lang w:val="en-US"/>
    </w:rPr>
  </w:style>
  <w:style w:type="paragraph" w:styleId="Revisin">
    <w:name w:val="Revision"/>
    <w:hidden/>
    <w:uiPriority w:val="99"/>
    <w:semiHidden/>
    <w:rsid w:val="00DE3669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1F112-2AF8-4F3D-8820-2BB267E2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domidu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pegonzal1</dc:creator>
  <cp:lastModifiedBy>Juan Gabriel Mendez Cortes</cp:lastModifiedBy>
  <cp:revision>5</cp:revision>
  <cp:lastPrinted>2016-06-07T14:35:00Z</cp:lastPrinted>
  <dcterms:created xsi:type="dcterms:W3CDTF">2018-05-15T20:31:00Z</dcterms:created>
  <dcterms:modified xsi:type="dcterms:W3CDTF">2018-11-13T19:42:00Z</dcterms:modified>
</cp:coreProperties>
</file>