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6D53CA7C" w14:textId="77777777" w:rsidR="00992D8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395535" w:history="1">
            <w:r w:rsidR="00992D89" w:rsidRPr="00B43C5B">
              <w:rPr>
                <w:rStyle w:val="Hipervnculo"/>
                <w:noProof/>
              </w:rPr>
              <w:t>I.</w:t>
            </w:r>
            <w:r w:rsidR="00992D89">
              <w:rPr>
                <w:rFonts w:eastAsiaTheme="minorEastAsia" w:cstheme="minorBidi"/>
                <w:b w:val="0"/>
                <w:bCs w:val="0"/>
                <w:iCs w:val="0"/>
                <w:noProof/>
                <w:color w:val="auto"/>
                <w:sz w:val="22"/>
                <w:szCs w:val="22"/>
                <w:lang w:eastAsia="es-CO"/>
              </w:rPr>
              <w:tab/>
            </w:r>
            <w:r w:rsidR="00992D89" w:rsidRPr="00B43C5B">
              <w:rPr>
                <w:rStyle w:val="Hipervnculo"/>
                <w:noProof/>
              </w:rPr>
              <w:t>JUSTIFICACIÓN DE LA MODALIDAD DE CONTRATACIÓN.</w:t>
            </w:r>
            <w:r w:rsidR="00992D89">
              <w:rPr>
                <w:noProof/>
                <w:webHidden/>
              </w:rPr>
              <w:tab/>
            </w:r>
            <w:r w:rsidR="00992D89">
              <w:rPr>
                <w:noProof/>
                <w:webHidden/>
              </w:rPr>
              <w:fldChar w:fldCharType="begin"/>
            </w:r>
            <w:r w:rsidR="00992D89">
              <w:rPr>
                <w:noProof/>
                <w:webHidden/>
              </w:rPr>
              <w:instrText xml:space="preserve"> PAGEREF _Toc511395535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428BE737" w14:textId="77777777" w:rsidR="00992D89" w:rsidRDefault="009460E7">
          <w:pPr>
            <w:pStyle w:val="TDC1"/>
            <w:tabs>
              <w:tab w:val="right" w:leader="dot" w:pos="8828"/>
            </w:tabs>
            <w:rPr>
              <w:rFonts w:eastAsiaTheme="minorEastAsia" w:cstheme="minorBidi"/>
              <w:b w:val="0"/>
              <w:bCs w:val="0"/>
              <w:iCs w:val="0"/>
              <w:noProof/>
              <w:color w:val="auto"/>
              <w:sz w:val="22"/>
              <w:szCs w:val="22"/>
              <w:lang w:eastAsia="es-CO"/>
            </w:rPr>
          </w:pPr>
          <w:hyperlink w:anchor="_Toc511395536" w:history="1">
            <w:r w:rsidR="00992D89" w:rsidRPr="00B43C5B">
              <w:rPr>
                <w:rStyle w:val="Hipervnculo"/>
                <w:noProof/>
              </w:rPr>
              <w:t>II.</w:t>
            </w:r>
            <w:r w:rsidR="00992D89">
              <w:rPr>
                <w:rFonts w:eastAsiaTheme="minorEastAsia" w:cstheme="minorBidi"/>
                <w:b w:val="0"/>
                <w:bCs w:val="0"/>
                <w:iCs w:val="0"/>
                <w:noProof/>
                <w:color w:val="auto"/>
                <w:sz w:val="22"/>
                <w:szCs w:val="22"/>
                <w:lang w:eastAsia="es-CO"/>
              </w:rPr>
              <w:tab/>
            </w:r>
            <w:r w:rsidR="00992D89" w:rsidRPr="00B43C5B">
              <w:rPr>
                <w:rStyle w:val="Hipervnculo"/>
                <w:noProof/>
              </w:rPr>
              <w:t>NORMAS DE INTERPRETACIÓN DEL PLIEGO</w:t>
            </w:r>
            <w:r w:rsidR="00992D89">
              <w:rPr>
                <w:noProof/>
                <w:webHidden/>
              </w:rPr>
              <w:tab/>
            </w:r>
            <w:r w:rsidR="00992D89">
              <w:rPr>
                <w:noProof/>
                <w:webHidden/>
              </w:rPr>
              <w:fldChar w:fldCharType="begin"/>
            </w:r>
            <w:r w:rsidR="00992D89">
              <w:rPr>
                <w:noProof/>
                <w:webHidden/>
              </w:rPr>
              <w:instrText xml:space="preserve"> PAGEREF _Toc511395536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0C31FFAD" w14:textId="77777777" w:rsidR="00992D89" w:rsidRDefault="009460E7">
          <w:pPr>
            <w:pStyle w:val="TDC1"/>
            <w:tabs>
              <w:tab w:val="right" w:leader="dot" w:pos="8828"/>
            </w:tabs>
            <w:rPr>
              <w:rFonts w:eastAsiaTheme="minorEastAsia" w:cstheme="minorBidi"/>
              <w:b w:val="0"/>
              <w:bCs w:val="0"/>
              <w:iCs w:val="0"/>
              <w:noProof/>
              <w:color w:val="auto"/>
              <w:sz w:val="22"/>
              <w:szCs w:val="22"/>
              <w:lang w:eastAsia="es-CO"/>
            </w:rPr>
          </w:pPr>
          <w:hyperlink w:anchor="_Toc511395537" w:history="1">
            <w:r w:rsidR="00992D89" w:rsidRPr="00B43C5B">
              <w:rPr>
                <w:rStyle w:val="Hipervnculo"/>
                <w:noProof/>
              </w:rPr>
              <w:t>III.</w:t>
            </w:r>
            <w:r w:rsidR="00992D89">
              <w:rPr>
                <w:rFonts w:eastAsiaTheme="minorEastAsia" w:cstheme="minorBidi"/>
                <w:b w:val="0"/>
                <w:bCs w:val="0"/>
                <w:iCs w:val="0"/>
                <w:noProof/>
                <w:color w:val="auto"/>
                <w:sz w:val="22"/>
                <w:szCs w:val="22"/>
                <w:lang w:eastAsia="es-CO"/>
              </w:rPr>
              <w:tab/>
            </w:r>
            <w:r w:rsidR="00992D89" w:rsidRPr="00B43C5B">
              <w:rPr>
                <w:rStyle w:val="Hipervnculo"/>
                <w:noProof/>
              </w:rPr>
              <w:t>INFORMACIÓN GENERAL DEL PROCESO</w:t>
            </w:r>
            <w:r w:rsidR="00992D89">
              <w:rPr>
                <w:noProof/>
                <w:webHidden/>
              </w:rPr>
              <w:tab/>
            </w:r>
            <w:r w:rsidR="00992D89">
              <w:rPr>
                <w:noProof/>
                <w:webHidden/>
              </w:rPr>
              <w:fldChar w:fldCharType="begin"/>
            </w:r>
            <w:r w:rsidR="00992D89">
              <w:rPr>
                <w:noProof/>
                <w:webHidden/>
              </w:rPr>
              <w:instrText xml:space="preserve"> PAGEREF _Toc511395537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52A4964"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8" w:history="1">
            <w:r w:rsidR="00992D89" w:rsidRPr="00B43C5B">
              <w:rPr>
                <w:rStyle w:val="Hipervnculo"/>
                <w:noProof/>
              </w:rPr>
              <w:t>3.1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INFORMACIÓN INSTITUCIONAL</w:t>
            </w:r>
            <w:r w:rsidR="00992D89">
              <w:rPr>
                <w:noProof/>
                <w:webHidden/>
              </w:rPr>
              <w:tab/>
            </w:r>
            <w:r w:rsidR="00992D89">
              <w:rPr>
                <w:noProof/>
                <w:webHidden/>
              </w:rPr>
              <w:fldChar w:fldCharType="begin"/>
            </w:r>
            <w:r w:rsidR="00992D89">
              <w:rPr>
                <w:noProof/>
                <w:webHidden/>
              </w:rPr>
              <w:instrText xml:space="preserve"> PAGEREF _Toc511395538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24E6E59"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9" w:history="1">
            <w:r w:rsidR="00992D89" w:rsidRPr="00B43C5B">
              <w:rPr>
                <w:rStyle w:val="Hipervnculo"/>
                <w:noProof/>
              </w:rPr>
              <w:t>3.2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DATOS DE CONTACTO</w:t>
            </w:r>
            <w:r w:rsidR="00992D89">
              <w:rPr>
                <w:noProof/>
                <w:webHidden/>
              </w:rPr>
              <w:tab/>
            </w:r>
            <w:r w:rsidR="00992D89">
              <w:rPr>
                <w:noProof/>
                <w:webHidden/>
              </w:rPr>
              <w:fldChar w:fldCharType="begin"/>
            </w:r>
            <w:r w:rsidR="00992D89">
              <w:rPr>
                <w:noProof/>
                <w:webHidden/>
              </w:rPr>
              <w:instrText xml:space="preserve"> PAGEREF _Toc511395539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45EC3143"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0" w:history="1">
            <w:r w:rsidR="00992D89" w:rsidRPr="00B43C5B">
              <w:rPr>
                <w:rStyle w:val="Hipervnculo"/>
                <w:noProof/>
              </w:rPr>
              <w:t>3.3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PLIEGO DE CONDICIONES.</w:t>
            </w:r>
            <w:r w:rsidR="00992D89">
              <w:rPr>
                <w:noProof/>
                <w:webHidden/>
              </w:rPr>
              <w:tab/>
            </w:r>
            <w:r w:rsidR="00992D89">
              <w:rPr>
                <w:noProof/>
                <w:webHidden/>
              </w:rPr>
              <w:fldChar w:fldCharType="begin"/>
            </w:r>
            <w:r w:rsidR="00992D89">
              <w:rPr>
                <w:noProof/>
                <w:webHidden/>
              </w:rPr>
              <w:instrText xml:space="preserve"> PAGEREF _Toc511395540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112AA498"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1" w:history="1">
            <w:r w:rsidR="00992D89" w:rsidRPr="00B43C5B">
              <w:rPr>
                <w:rStyle w:val="Hipervnculo"/>
                <w:noProof/>
              </w:rPr>
              <w:t>3.4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MODIFICACIONES AL PLIEGO DE CONDICIONES</w:t>
            </w:r>
            <w:r w:rsidR="00992D89">
              <w:rPr>
                <w:noProof/>
                <w:webHidden/>
              </w:rPr>
              <w:tab/>
            </w:r>
            <w:r w:rsidR="00992D89">
              <w:rPr>
                <w:noProof/>
                <w:webHidden/>
              </w:rPr>
              <w:fldChar w:fldCharType="begin"/>
            </w:r>
            <w:r w:rsidR="00992D89">
              <w:rPr>
                <w:noProof/>
                <w:webHidden/>
              </w:rPr>
              <w:instrText xml:space="preserve"> PAGEREF _Toc511395541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2BF9191C"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2" w:history="1">
            <w:r w:rsidR="00992D89" w:rsidRPr="00B43C5B">
              <w:rPr>
                <w:rStyle w:val="Hipervnculo"/>
                <w:noProof/>
              </w:rPr>
              <w:t>3.5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RECOMENDACIONES PARA LA PARTICIPACIÓN EN LA CONVOCATORIA</w:t>
            </w:r>
            <w:r w:rsidR="00992D89">
              <w:rPr>
                <w:noProof/>
                <w:webHidden/>
              </w:rPr>
              <w:tab/>
            </w:r>
            <w:r w:rsidR="00992D89">
              <w:rPr>
                <w:noProof/>
                <w:webHidden/>
              </w:rPr>
              <w:fldChar w:fldCharType="begin"/>
            </w:r>
            <w:r w:rsidR="00992D89">
              <w:rPr>
                <w:noProof/>
                <w:webHidden/>
              </w:rPr>
              <w:instrText xml:space="preserve"> PAGEREF _Toc511395542 \h </w:instrText>
            </w:r>
            <w:r w:rsidR="00992D89">
              <w:rPr>
                <w:noProof/>
                <w:webHidden/>
              </w:rPr>
            </w:r>
            <w:r w:rsidR="00992D89">
              <w:rPr>
                <w:noProof/>
                <w:webHidden/>
              </w:rPr>
              <w:fldChar w:fldCharType="separate"/>
            </w:r>
            <w:r w:rsidR="00992D89">
              <w:rPr>
                <w:noProof/>
                <w:webHidden/>
              </w:rPr>
              <w:t>7</w:t>
            </w:r>
            <w:r w:rsidR="00992D89">
              <w:rPr>
                <w:noProof/>
                <w:webHidden/>
              </w:rPr>
              <w:fldChar w:fldCharType="end"/>
            </w:r>
          </w:hyperlink>
        </w:p>
        <w:p w14:paraId="0E45225D"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3" w:history="1">
            <w:r w:rsidR="00992D89" w:rsidRPr="00B43C5B">
              <w:rPr>
                <w:rStyle w:val="Hipervnculo"/>
                <w:noProof/>
              </w:rPr>
              <w:t>3.6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INVITACIÓN A LAS VEEDURÍAS CIUDADANAS Y ENTES DE CONTROL DEL ESTADO</w:t>
            </w:r>
            <w:r w:rsidR="00992D89">
              <w:rPr>
                <w:noProof/>
                <w:webHidden/>
              </w:rPr>
              <w:tab/>
            </w:r>
            <w:r w:rsidR="00992D89">
              <w:rPr>
                <w:noProof/>
                <w:webHidden/>
              </w:rPr>
              <w:fldChar w:fldCharType="begin"/>
            </w:r>
            <w:r w:rsidR="00992D89">
              <w:rPr>
                <w:noProof/>
                <w:webHidden/>
              </w:rPr>
              <w:instrText xml:space="preserve"> PAGEREF _Toc511395543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D43FF70"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4" w:history="1">
            <w:r w:rsidR="00992D89" w:rsidRPr="00B43C5B">
              <w:rPr>
                <w:rStyle w:val="Hipervnculo"/>
                <w:noProof/>
              </w:rPr>
              <w:t>3.7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LUCHA CONTRA LA CORRUPCIÓN</w:t>
            </w:r>
            <w:r w:rsidR="00992D89">
              <w:rPr>
                <w:noProof/>
                <w:webHidden/>
              </w:rPr>
              <w:tab/>
            </w:r>
            <w:r w:rsidR="00992D89">
              <w:rPr>
                <w:noProof/>
                <w:webHidden/>
              </w:rPr>
              <w:fldChar w:fldCharType="begin"/>
            </w:r>
            <w:r w:rsidR="00992D89">
              <w:rPr>
                <w:noProof/>
                <w:webHidden/>
              </w:rPr>
              <w:instrText xml:space="preserve"> PAGEREF _Toc511395544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4AB2144"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5" w:history="1">
            <w:r w:rsidR="00992D89" w:rsidRPr="00B43C5B">
              <w:rPr>
                <w:rStyle w:val="Hipervnculo"/>
                <w:noProof/>
              </w:rPr>
              <w:t>3.8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PACTO DE TRANSPARENCIA</w:t>
            </w:r>
            <w:r w:rsidR="00992D89">
              <w:rPr>
                <w:noProof/>
                <w:webHidden/>
              </w:rPr>
              <w:tab/>
            </w:r>
            <w:r w:rsidR="00992D89">
              <w:rPr>
                <w:noProof/>
                <w:webHidden/>
              </w:rPr>
              <w:fldChar w:fldCharType="begin"/>
            </w:r>
            <w:r w:rsidR="00992D89">
              <w:rPr>
                <w:noProof/>
                <w:webHidden/>
              </w:rPr>
              <w:instrText xml:space="preserve"> PAGEREF _Toc511395545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3427DC4F" w14:textId="77777777" w:rsidR="00992D89" w:rsidRDefault="009460E7">
          <w:pPr>
            <w:pStyle w:val="TDC1"/>
            <w:tabs>
              <w:tab w:val="right" w:leader="dot" w:pos="8828"/>
            </w:tabs>
            <w:rPr>
              <w:rFonts w:eastAsiaTheme="minorEastAsia" w:cstheme="minorBidi"/>
              <w:b w:val="0"/>
              <w:bCs w:val="0"/>
              <w:iCs w:val="0"/>
              <w:noProof/>
              <w:color w:val="auto"/>
              <w:sz w:val="22"/>
              <w:szCs w:val="22"/>
              <w:lang w:eastAsia="es-CO"/>
            </w:rPr>
          </w:pPr>
          <w:hyperlink w:anchor="_Toc511395546" w:history="1">
            <w:r w:rsidR="00992D89" w:rsidRPr="00B43C5B">
              <w:rPr>
                <w:rStyle w:val="Hipervnculo"/>
                <w:noProof/>
              </w:rPr>
              <w:t>IV.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REQUISITOS HABILITANTES</w:t>
            </w:r>
            <w:r w:rsidR="00992D89">
              <w:rPr>
                <w:noProof/>
                <w:webHidden/>
              </w:rPr>
              <w:tab/>
            </w:r>
            <w:r w:rsidR="00992D89">
              <w:rPr>
                <w:noProof/>
                <w:webHidden/>
              </w:rPr>
              <w:fldChar w:fldCharType="begin"/>
            </w:r>
            <w:r w:rsidR="00992D89">
              <w:rPr>
                <w:noProof/>
                <w:webHidden/>
              </w:rPr>
              <w:instrText xml:space="preserve"> PAGEREF _Toc511395546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783B9BC9"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7" w:history="1">
            <w:r w:rsidR="00992D89" w:rsidRPr="00B43C5B">
              <w:rPr>
                <w:rStyle w:val="Hipervnculo"/>
                <w:noProof/>
              </w:rPr>
              <w:t>4.1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REQUISITOS JURÍDICOS</w:t>
            </w:r>
            <w:r w:rsidR="00992D89">
              <w:rPr>
                <w:noProof/>
                <w:webHidden/>
              </w:rPr>
              <w:tab/>
            </w:r>
            <w:r w:rsidR="00992D89">
              <w:rPr>
                <w:noProof/>
                <w:webHidden/>
              </w:rPr>
              <w:fldChar w:fldCharType="begin"/>
            </w:r>
            <w:r w:rsidR="00992D89">
              <w:rPr>
                <w:noProof/>
                <w:webHidden/>
              </w:rPr>
              <w:instrText xml:space="preserve"> PAGEREF _Toc511395547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21D46D1A"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48" w:history="1">
            <w:r w:rsidR="00992D89" w:rsidRPr="00B43C5B">
              <w:rPr>
                <w:rStyle w:val="Hipervnculo"/>
                <w:noProof/>
              </w:rPr>
              <w:t>4.1.1</w:t>
            </w:r>
            <w:r w:rsidR="00992D89">
              <w:rPr>
                <w:rFonts w:eastAsiaTheme="minorEastAsia" w:cstheme="minorBidi"/>
                <w:noProof/>
                <w:color w:val="auto"/>
                <w:sz w:val="22"/>
                <w:szCs w:val="22"/>
                <w:lang w:eastAsia="es-CO"/>
              </w:rPr>
              <w:tab/>
            </w:r>
            <w:r w:rsidR="00992D89" w:rsidRPr="00B43C5B">
              <w:rPr>
                <w:rStyle w:val="Hipervnculo"/>
                <w:noProof/>
              </w:rPr>
              <w:t>ANEXO 1 – CARTA DE PRESENTACIÓN DE LA PROPUESTA. ´</w:t>
            </w:r>
            <w:r w:rsidR="00992D89">
              <w:rPr>
                <w:noProof/>
                <w:webHidden/>
              </w:rPr>
              <w:tab/>
            </w:r>
            <w:r w:rsidR="00992D89">
              <w:rPr>
                <w:noProof/>
                <w:webHidden/>
              </w:rPr>
              <w:fldChar w:fldCharType="begin"/>
            </w:r>
            <w:r w:rsidR="00992D89">
              <w:rPr>
                <w:noProof/>
                <w:webHidden/>
              </w:rPr>
              <w:instrText xml:space="preserve"> PAGEREF _Toc511395548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6D6A3451"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49" w:history="1">
            <w:r w:rsidR="00992D89" w:rsidRPr="00B43C5B">
              <w:rPr>
                <w:rStyle w:val="Hipervnculo"/>
                <w:noProof/>
              </w:rPr>
              <w:t>4.1.2</w:t>
            </w:r>
            <w:r w:rsidR="00992D89">
              <w:rPr>
                <w:rFonts w:eastAsiaTheme="minorEastAsia" w:cstheme="minorBidi"/>
                <w:noProof/>
                <w:color w:val="auto"/>
                <w:sz w:val="22"/>
                <w:szCs w:val="22"/>
                <w:lang w:eastAsia="es-CO"/>
              </w:rPr>
              <w:tab/>
            </w:r>
            <w:r w:rsidR="00992D89" w:rsidRPr="00B43C5B">
              <w:rPr>
                <w:rStyle w:val="Hipervnculo"/>
                <w:noProof/>
              </w:rPr>
              <w:t>CERTIFICADO DE EXISTENCIA Y REPRESENTACIÓN LEGAL Y AUTORIZACIÓN</w:t>
            </w:r>
            <w:r w:rsidR="00992D89">
              <w:rPr>
                <w:noProof/>
                <w:webHidden/>
              </w:rPr>
              <w:tab/>
            </w:r>
            <w:r w:rsidR="00992D89">
              <w:rPr>
                <w:noProof/>
                <w:webHidden/>
              </w:rPr>
              <w:fldChar w:fldCharType="begin"/>
            </w:r>
            <w:r w:rsidR="00992D89">
              <w:rPr>
                <w:noProof/>
                <w:webHidden/>
              </w:rPr>
              <w:instrText xml:space="preserve"> PAGEREF _Toc511395549 \h </w:instrText>
            </w:r>
            <w:r w:rsidR="00992D89">
              <w:rPr>
                <w:noProof/>
                <w:webHidden/>
              </w:rPr>
            </w:r>
            <w:r w:rsidR="00992D89">
              <w:rPr>
                <w:noProof/>
                <w:webHidden/>
              </w:rPr>
              <w:fldChar w:fldCharType="separate"/>
            </w:r>
            <w:r w:rsidR="00992D89">
              <w:rPr>
                <w:noProof/>
                <w:webHidden/>
              </w:rPr>
              <w:t>11</w:t>
            </w:r>
            <w:r w:rsidR="00992D89">
              <w:rPr>
                <w:noProof/>
                <w:webHidden/>
              </w:rPr>
              <w:fldChar w:fldCharType="end"/>
            </w:r>
          </w:hyperlink>
        </w:p>
        <w:p w14:paraId="1E65F845"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0" w:history="1">
            <w:r w:rsidR="00992D89" w:rsidRPr="00B43C5B">
              <w:rPr>
                <w:rStyle w:val="Hipervnculo"/>
                <w:noProof/>
              </w:rPr>
              <w:t>4.1.3</w:t>
            </w:r>
            <w:r w:rsidR="00992D89">
              <w:rPr>
                <w:rFonts w:eastAsiaTheme="minorEastAsia" w:cstheme="minorBidi"/>
                <w:noProof/>
                <w:color w:val="auto"/>
                <w:sz w:val="22"/>
                <w:szCs w:val="22"/>
                <w:lang w:eastAsia="es-CO"/>
              </w:rPr>
              <w:tab/>
            </w:r>
            <w:r w:rsidR="00992D89" w:rsidRPr="00B43C5B">
              <w:rPr>
                <w:rStyle w:val="Hipervnculo"/>
                <w:noProof/>
              </w:rPr>
              <w:t>INHABILIDADES, INCOMPATIBILIDADES Y CONFLICTOS DE INTERESES</w:t>
            </w:r>
            <w:r w:rsidR="00992D89">
              <w:rPr>
                <w:noProof/>
                <w:webHidden/>
              </w:rPr>
              <w:tab/>
            </w:r>
            <w:r w:rsidR="00992D89">
              <w:rPr>
                <w:noProof/>
                <w:webHidden/>
              </w:rPr>
              <w:fldChar w:fldCharType="begin"/>
            </w:r>
            <w:r w:rsidR="00992D89">
              <w:rPr>
                <w:noProof/>
                <w:webHidden/>
              </w:rPr>
              <w:instrText xml:space="preserve"> PAGEREF _Toc511395550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48F237D2"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1" w:history="1">
            <w:r w:rsidR="00992D89" w:rsidRPr="00B43C5B">
              <w:rPr>
                <w:rStyle w:val="Hipervnculo"/>
                <w:noProof/>
              </w:rPr>
              <w:t>4.1.4</w:t>
            </w:r>
            <w:r w:rsidR="00992D89">
              <w:rPr>
                <w:rFonts w:eastAsiaTheme="minorEastAsia" w:cstheme="minorBidi"/>
                <w:noProof/>
                <w:color w:val="auto"/>
                <w:sz w:val="22"/>
                <w:szCs w:val="22"/>
                <w:lang w:eastAsia="es-CO"/>
              </w:rPr>
              <w:tab/>
            </w:r>
            <w:r w:rsidR="00992D89" w:rsidRPr="00B43C5B">
              <w:rPr>
                <w:rStyle w:val="Hipervnculo"/>
                <w:noProof/>
              </w:rPr>
              <w:t>CÉDULA DE CIUDADANÍA (PROPONENTE PERSONA NATURAL)</w:t>
            </w:r>
            <w:r w:rsidR="00992D89">
              <w:rPr>
                <w:noProof/>
                <w:webHidden/>
              </w:rPr>
              <w:tab/>
            </w:r>
            <w:r w:rsidR="00992D89">
              <w:rPr>
                <w:noProof/>
                <w:webHidden/>
              </w:rPr>
              <w:fldChar w:fldCharType="begin"/>
            </w:r>
            <w:r w:rsidR="00992D89">
              <w:rPr>
                <w:noProof/>
                <w:webHidden/>
              </w:rPr>
              <w:instrText xml:space="preserve"> PAGEREF _Toc511395551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0F545B71"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2" w:history="1">
            <w:r w:rsidR="00992D89" w:rsidRPr="00B43C5B">
              <w:rPr>
                <w:rStyle w:val="Hipervnculo"/>
                <w:noProof/>
              </w:rPr>
              <w:t>4.1.5</w:t>
            </w:r>
            <w:r w:rsidR="00992D89">
              <w:rPr>
                <w:rFonts w:eastAsiaTheme="minorEastAsia" w:cstheme="minorBidi"/>
                <w:noProof/>
                <w:color w:val="auto"/>
                <w:sz w:val="22"/>
                <w:szCs w:val="22"/>
                <w:lang w:eastAsia="es-CO"/>
              </w:rPr>
              <w:tab/>
            </w:r>
            <w:r w:rsidR="00992D89" w:rsidRPr="00B43C5B">
              <w:rPr>
                <w:rStyle w:val="Hipervnculo"/>
                <w:noProof/>
              </w:rPr>
              <w:t>ANEXO 13 - DOCUMENTO CONSTITUCIÓN DE CONSORCIO Y/O UNIÓN TEMPORAL</w:t>
            </w:r>
            <w:r w:rsidR="00992D89">
              <w:rPr>
                <w:noProof/>
                <w:webHidden/>
              </w:rPr>
              <w:tab/>
            </w:r>
            <w:r w:rsidR="00992D89">
              <w:rPr>
                <w:noProof/>
                <w:webHidden/>
              </w:rPr>
              <w:fldChar w:fldCharType="begin"/>
            </w:r>
            <w:r w:rsidR="00992D89">
              <w:rPr>
                <w:noProof/>
                <w:webHidden/>
              </w:rPr>
              <w:instrText xml:space="preserve"> PAGEREF _Toc511395552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3244C3F6"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3" w:history="1">
            <w:r w:rsidR="00992D89" w:rsidRPr="00B43C5B">
              <w:rPr>
                <w:rStyle w:val="Hipervnculo"/>
                <w:noProof/>
              </w:rPr>
              <w:t>4.1.6</w:t>
            </w:r>
            <w:r w:rsidR="00992D89">
              <w:rPr>
                <w:rFonts w:eastAsiaTheme="minorEastAsia" w:cstheme="minorBidi"/>
                <w:noProof/>
                <w:color w:val="auto"/>
                <w:sz w:val="22"/>
                <w:szCs w:val="22"/>
                <w:lang w:eastAsia="es-CO"/>
              </w:rPr>
              <w:tab/>
            </w:r>
            <w:r w:rsidR="00992D89" w:rsidRPr="00B43C5B">
              <w:rPr>
                <w:rStyle w:val="Hipervnculo"/>
                <w:noProof/>
              </w:rPr>
              <w:t>GARANTÍA DE SERIEDAD DE LA PROPUESTA.</w:t>
            </w:r>
            <w:r w:rsidR="00992D89">
              <w:rPr>
                <w:noProof/>
                <w:webHidden/>
              </w:rPr>
              <w:tab/>
            </w:r>
            <w:r w:rsidR="00992D89">
              <w:rPr>
                <w:noProof/>
                <w:webHidden/>
              </w:rPr>
              <w:fldChar w:fldCharType="begin"/>
            </w:r>
            <w:r w:rsidR="00992D89">
              <w:rPr>
                <w:noProof/>
                <w:webHidden/>
              </w:rPr>
              <w:instrText xml:space="preserve"> PAGEREF _Toc511395553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1E79E7"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4" w:history="1">
            <w:r w:rsidR="00992D89" w:rsidRPr="00B43C5B">
              <w:rPr>
                <w:rStyle w:val="Hipervnculo"/>
                <w:noProof/>
              </w:rPr>
              <w:t>4.1.7</w:t>
            </w:r>
            <w:r w:rsidR="00992D89">
              <w:rPr>
                <w:rFonts w:eastAsiaTheme="minorEastAsia" w:cstheme="minorBidi"/>
                <w:noProof/>
                <w:color w:val="auto"/>
                <w:sz w:val="22"/>
                <w:szCs w:val="22"/>
                <w:lang w:eastAsia="es-CO"/>
              </w:rPr>
              <w:tab/>
            </w:r>
            <w:r w:rsidR="00992D89" w:rsidRPr="00B43C5B">
              <w:rPr>
                <w:rStyle w:val="Hipervnculo"/>
                <w:noProof/>
              </w:rPr>
              <w:t>ANEXO 6 - PARAFISCALES JURÍDICAS</w:t>
            </w:r>
            <w:r w:rsidR="00992D89">
              <w:rPr>
                <w:noProof/>
                <w:webHidden/>
              </w:rPr>
              <w:tab/>
            </w:r>
            <w:r w:rsidR="00992D89">
              <w:rPr>
                <w:noProof/>
                <w:webHidden/>
              </w:rPr>
              <w:fldChar w:fldCharType="begin"/>
            </w:r>
            <w:r w:rsidR="00992D89">
              <w:rPr>
                <w:noProof/>
                <w:webHidden/>
              </w:rPr>
              <w:instrText xml:space="preserve"> PAGEREF _Toc511395554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375BFA"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5" w:history="1">
            <w:r w:rsidR="00992D89" w:rsidRPr="00B43C5B">
              <w:rPr>
                <w:rStyle w:val="Hipervnculo"/>
                <w:noProof/>
              </w:rPr>
              <w:t>4.1.8</w:t>
            </w:r>
            <w:r w:rsidR="00992D89">
              <w:rPr>
                <w:rFonts w:eastAsiaTheme="minorEastAsia" w:cstheme="minorBidi"/>
                <w:noProof/>
                <w:color w:val="auto"/>
                <w:sz w:val="22"/>
                <w:szCs w:val="22"/>
                <w:lang w:eastAsia="es-CO"/>
              </w:rPr>
              <w:tab/>
            </w:r>
            <w:r w:rsidR="00992D89" w:rsidRPr="00B43C5B">
              <w:rPr>
                <w:rStyle w:val="Hipervnculo"/>
                <w:noProof/>
              </w:rPr>
              <w:t>ANEXO 7 - PARAFISCALES NATURALES</w:t>
            </w:r>
            <w:r w:rsidR="00992D89">
              <w:rPr>
                <w:noProof/>
                <w:webHidden/>
              </w:rPr>
              <w:tab/>
            </w:r>
            <w:r w:rsidR="00992D89">
              <w:rPr>
                <w:noProof/>
                <w:webHidden/>
              </w:rPr>
              <w:fldChar w:fldCharType="begin"/>
            </w:r>
            <w:r w:rsidR="00992D89">
              <w:rPr>
                <w:noProof/>
                <w:webHidden/>
              </w:rPr>
              <w:instrText xml:space="preserve"> PAGEREF _Toc511395555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DD03D1E"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6" w:history="1">
            <w:r w:rsidR="00992D89" w:rsidRPr="00B43C5B">
              <w:rPr>
                <w:rStyle w:val="Hipervnculo"/>
                <w:noProof/>
              </w:rPr>
              <w:t>4.1.9</w:t>
            </w:r>
            <w:r w:rsidR="00992D89">
              <w:rPr>
                <w:rFonts w:eastAsiaTheme="minorEastAsia" w:cstheme="minorBidi"/>
                <w:noProof/>
                <w:color w:val="auto"/>
                <w:sz w:val="22"/>
                <w:szCs w:val="22"/>
                <w:lang w:eastAsia="es-CO"/>
              </w:rPr>
              <w:tab/>
            </w:r>
            <w:r w:rsidR="00992D89" w:rsidRPr="00B43C5B">
              <w:rPr>
                <w:rStyle w:val="Hipervnculo"/>
                <w:noProof/>
              </w:rPr>
              <w:t>VERIFICACIÓN DE LA CONDICIÓN DE MIPYME</w:t>
            </w:r>
            <w:r w:rsidR="00992D89">
              <w:rPr>
                <w:noProof/>
                <w:webHidden/>
              </w:rPr>
              <w:tab/>
            </w:r>
            <w:r w:rsidR="00992D89">
              <w:rPr>
                <w:noProof/>
                <w:webHidden/>
              </w:rPr>
              <w:fldChar w:fldCharType="begin"/>
            </w:r>
            <w:r w:rsidR="00992D89">
              <w:rPr>
                <w:noProof/>
                <w:webHidden/>
              </w:rPr>
              <w:instrText xml:space="preserve"> PAGEREF _Toc511395556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8C583AF"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7" w:history="1">
            <w:r w:rsidR="00992D89" w:rsidRPr="00B43C5B">
              <w:rPr>
                <w:rStyle w:val="Hipervnculo"/>
                <w:noProof/>
              </w:rPr>
              <w:t>4.1.10</w:t>
            </w:r>
            <w:r w:rsidR="00992D89">
              <w:rPr>
                <w:rFonts w:eastAsiaTheme="minorEastAsia" w:cstheme="minorBidi"/>
                <w:noProof/>
                <w:color w:val="auto"/>
                <w:sz w:val="22"/>
                <w:szCs w:val="22"/>
                <w:lang w:eastAsia="es-CO"/>
              </w:rPr>
              <w:tab/>
            </w:r>
            <w:r w:rsidR="00992D89" w:rsidRPr="00B43C5B">
              <w:rPr>
                <w:rStyle w:val="Hipervnculo"/>
                <w:noProof/>
              </w:rPr>
              <w:t>ANTECEDENTES FISCALES, DISCIPLINARIOS Y PENALES</w:t>
            </w:r>
            <w:r w:rsidR="00992D89">
              <w:rPr>
                <w:noProof/>
                <w:webHidden/>
              </w:rPr>
              <w:tab/>
            </w:r>
            <w:r w:rsidR="00992D89">
              <w:rPr>
                <w:noProof/>
                <w:webHidden/>
              </w:rPr>
              <w:fldChar w:fldCharType="begin"/>
            </w:r>
            <w:r w:rsidR="00992D89">
              <w:rPr>
                <w:noProof/>
                <w:webHidden/>
              </w:rPr>
              <w:instrText xml:space="preserve"> PAGEREF _Toc511395557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5C59BDF8"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8" w:history="1">
            <w:r w:rsidR="00992D89" w:rsidRPr="00B43C5B">
              <w:rPr>
                <w:rStyle w:val="Hipervnculo"/>
                <w:noProof/>
              </w:rPr>
              <w:t>4.1.11</w:t>
            </w:r>
            <w:r w:rsidR="00992D89">
              <w:rPr>
                <w:rFonts w:eastAsiaTheme="minorEastAsia" w:cstheme="minorBidi"/>
                <w:noProof/>
                <w:color w:val="auto"/>
                <w:sz w:val="22"/>
                <w:szCs w:val="22"/>
                <w:lang w:eastAsia="es-CO"/>
              </w:rPr>
              <w:tab/>
            </w:r>
            <w:r w:rsidR="00992D89" w:rsidRPr="00B43C5B">
              <w:rPr>
                <w:rStyle w:val="Hipervnculo"/>
                <w:noProof/>
              </w:rPr>
              <w:t>MULTAS</w:t>
            </w:r>
            <w:r w:rsidR="00992D89" w:rsidRPr="00B43C5B">
              <w:rPr>
                <w:rStyle w:val="Hipervnculo"/>
                <w:noProof/>
                <w:lang w:eastAsia="es-CO"/>
              </w:rPr>
              <w:t xml:space="preserve"> POR INFRACCIONES AL CÓDIGO DE POLICÍA.</w:t>
            </w:r>
            <w:r w:rsidR="00992D89">
              <w:rPr>
                <w:noProof/>
                <w:webHidden/>
              </w:rPr>
              <w:tab/>
            </w:r>
            <w:r w:rsidR="00992D89">
              <w:rPr>
                <w:noProof/>
                <w:webHidden/>
              </w:rPr>
              <w:fldChar w:fldCharType="begin"/>
            </w:r>
            <w:r w:rsidR="00992D89">
              <w:rPr>
                <w:noProof/>
                <w:webHidden/>
              </w:rPr>
              <w:instrText xml:space="preserve"> PAGEREF _Toc511395558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79D9B46C"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59" w:history="1">
            <w:r w:rsidR="00992D89" w:rsidRPr="00B43C5B">
              <w:rPr>
                <w:rStyle w:val="Hipervnculo"/>
                <w:noProof/>
              </w:rPr>
              <w:t>4.1.12</w:t>
            </w:r>
            <w:r w:rsidR="00992D89">
              <w:rPr>
                <w:rFonts w:eastAsiaTheme="minorEastAsia" w:cstheme="minorBidi"/>
                <w:noProof/>
                <w:color w:val="auto"/>
                <w:sz w:val="22"/>
                <w:szCs w:val="22"/>
                <w:lang w:eastAsia="es-CO"/>
              </w:rPr>
              <w:tab/>
            </w:r>
            <w:r w:rsidR="00992D89" w:rsidRPr="00B43C5B">
              <w:rPr>
                <w:rStyle w:val="Hipervnculo"/>
                <w:noProof/>
              </w:rPr>
              <w:t>PERSONAS JURÍDICAS PRIVADAS EXTRANJERAS Y PERSONAS NATURALES EXTRANJERAS</w:t>
            </w:r>
            <w:r w:rsidR="00992D89">
              <w:rPr>
                <w:noProof/>
                <w:webHidden/>
              </w:rPr>
              <w:tab/>
            </w:r>
            <w:r w:rsidR="00992D89">
              <w:rPr>
                <w:noProof/>
                <w:webHidden/>
              </w:rPr>
              <w:fldChar w:fldCharType="begin"/>
            </w:r>
            <w:r w:rsidR="00992D89">
              <w:rPr>
                <w:noProof/>
                <w:webHidden/>
              </w:rPr>
              <w:instrText xml:space="preserve"> PAGEREF _Toc511395559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2FEB9191"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60" w:history="1">
            <w:r w:rsidR="00992D89" w:rsidRPr="00B43C5B">
              <w:rPr>
                <w:rStyle w:val="Hipervnculo"/>
                <w:noProof/>
              </w:rPr>
              <w:t>4.1.13</w:t>
            </w:r>
            <w:r w:rsidR="00992D89">
              <w:rPr>
                <w:rFonts w:eastAsiaTheme="minorEastAsia" w:cstheme="minorBidi"/>
                <w:noProof/>
                <w:color w:val="auto"/>
                <w:sz w:val="22"/>
                <w:szCs w:val="22"/>
                <w:lang w:eastAsia="es-CO"/>
              </w:rPr>
              <w:tab/>
            </w:r>
            <w:r w:rsidR="00992D89" w:rsidRPr="00B43C5B">
              <w:rPr>
                <w:rStyle w:val="Hipervnculo"/>
                <w:noProof/>
              </w:rPr>
              <w:t>CUMPLIMIENTO DE LAS DISPOSICIONES CONTENIDAS EN EL DECRETO 1072 DE 2015 PARA EMPRESAS CON MÁXIMO DIEZ (10) TRABAJADORES O MÁS DE DIEZ (10) TRABAJADORES</w:t>
            </w:r>
            <w:r w:rsidR="00992D89">
              <w:rPr>
                <w:noProof/>
                <w:webHidden/>
              </w:rPr>
              <w:tab/>
            </w:r>
            <w:r w:rsidR="00992D89">
              <w:rPr>
                <w:noProof/>
                <w:webHidden/>
              </w:rPr>
              <w:fldChar w:fldCharType="begin"/>
            </w:r>
            <w:r w:rsidR="00992D89">
              <w:rPr>
                <w:noProof/>
                <w:webHidden/>
              </w:rPr>
              <w:instrText xml:space="preserve"> PAGEREF _Toc511395560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7B3C24BD"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61" w:history="1">
            <w:r w:rsidR="00992D89" w:rsidRPr="00B43C5B">
              <w:rPr>
                <w:rStyle w:val="Hipervnculo"/>
                <w:noProof/>
              </w:rPr>
              <w:t>4.1.14</w:t>
            </w:r>
            <w:r w:rsidR="00992D89">
              <w:rPr>
                <w:rFonts w:eastAsiaTheme="minorEastAsia" w:cstheme="minorBidi"/>
                <w:noProof/>
                <w:color w:val="auto"/>
                <w:sz w:val="22"/>
                <w:szCs w:val="22"/>
                <w:lang w:eastAsia="es-CO"/>
              </w:rPr>
              <w:tab/>
            </w:r>
            <w:r w:rsidR="00992D89" w:rsidRPr="00B43C5B">
              <w:rPr>
                <w:rStyle w:val="Hipervnculo"/>
                <w:noProof/>
              </w:rPr>
              <w:t>ANEXO 4 - MINUTA DE FIANZA</w:t>
            </w:r>
            <w:r w:rsidR="00992D89">
              <w:rPr>
                <w:noProof/>
                <w:webHidden/>
              </w:rPr>
              <w:tab/>
            </w:r>
            <w:r w:rsidR="00992D89">
              <w:rPr>
                <w:noProof/>
                <w:webHidden/>
              </w:rPr>
              <w:fldChar w:fldCharType="begin"/>
            </w:r>
            <w:r w:rsidR="00992D89">
              <w:rPr>
                <w:noProof/>
                <w:webHidden/>
              </w:rPr>
              <w:instrText xml:space="preserve"> PAGEREF _Toc511395561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4D5A6849"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62" w:history="1">
            <w:r w:rsidR="00992D89" w:rsidRPr="00B43C5B">
              <w:rPr>
                <w:rStyle w:val="Hipervnculo"/>
                <w:noProof/>
              </w:rPr>
              <w:t>4.1.15</w:t>
            </w:r>
            <w:r w:rsidR="00992D89">
              <w:rPr>
                <w:rFonts w:eastAsiaTheme="minorEastAsia" w:cstheme="minorBidi"/>
                <w:noProof/>
                <w:color w:val="auto"/>
                <w:sz w:val="22"/>
                <w:szCs w:val="22"/>
                <w:lang w:eastAsia="es-CO"/>
              </w:rPr>
              <w:tab/>
            </w:r>
            <w:r w:rsidR="00992D89" w:rsidRPr="00B43C5B">
              <w:rPr>
                <w:rStyle w:val="Hipervnculo"/>
                <w:noProof/>
              </w:rPr>
              <w:t>DOCUMENTOS OTORGADOS EN EL EXTERIOR</w:t>
            </w:r>
            <w:r w:rsidR="00992D89">
              <w:rPr>
                <w:noProof/>
                <w:webHidden/>
              </w:rPr>
              <w:tab/>
            </w:r>
            <w:r w:rsidR="00992D89">
              <w:rPr>
                <w:noProof/>
                <w:webHidden/>
              </w:rPr>
              <w:fldChar w:fldCharType="begin"/>
            </w:r>
            <w:r w:rsidR="00992D89">
              <w:rPr>
                <w:noProof/>
                <w:webHidden/>
              </w:rPr>
              <w:instrText xml:space="preserve"> PAGEREF _Toc511395562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205F9BA7"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63" w:history="1">
            <w:r w:rsidR="00992D89" w:rsidRPr="00B43C5B">
              <w:rPr>
                <w:rStyle w:val="Hipervnculo"/>
                <w:noProof/>
              </w:rPr>
              <w:t>4.2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HABILITANTES DE CARÁCTER TÉCNICO.</w:t>
            </w:r>
            <w:r w:rsidR="00992D89">
              <w:rPr>
                <w:noProof/>
                <w:webHidden/>
              </w:rPr>
              <w:tab/>
            </w:r>
            <w:r w:rsidR="00992D89">
              <w:rPr>
                <w:noProof/>
                <w:webHidden/>
              </w:rPr>
              <w:fldChar w:fldCharType="begin"/>
            </w:r>
            <w:r w:rsidR="00992D89">
              <w:rPr>
                <w:noProof/>
                <w:webHidden/>
              </w:rPr>
              <w:instrText xml:space="preserve"> PAGEREF _Toc511395563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0EE31510"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64" w:history="1">
            <w:r w:rsidR="00992D89" w:rsidRPr="00B43C5B">
              <w:rPr>
                <w:rStyle w:val="Hipervnculo"/>
                <w:noProof/>
              </w:rPr>
              <w:t>4.2.1</w:t>
            </w:r>
            <w:r w:rsidR="00992D89">
              <w:rPr>
                <w:rFonts w:eastAsiaTheme="minorEastAsia" w:cstheme="minorBidi"/>
                <w:noProof/>
                <w:color w:val="auto"/>
                <w:sz w:val="22"/>
                <w:szCs w:val="22"/>
                <w:lang w:eastAsia="es-CO"/>
              </w:rPr>
              <w:tab/>
            </w:r>
            <w:r w:rsidR="00992D89" w:rsidRPr="00B43C5B">
              <w:rPr>
                <w:rStyle w:val="Hipervnculo"/>
                <w:noProof/>
              </w:rPr>
              <w:t>RESPECTO A LOS DOCUMENTOS PARA ACREDITAR LA EXPERIENCIA DEL PROPONENTE:</w:t>
            </w:r>
            <w:r w:rsidR="00992D89">
              <w:rPr>
                <w:noProof/>
                <w:webHidden/>
              </w:rPr>
              <w:tab/>
            </w:r>
            <w:r w:rsidR="00992D89">
              <w:rPr>
                <w:noProof/>
                <w:webHidden/>
              </w:rPr>
              <w:fldChar w:fldCharType="begin"/>
            </w:r>
            <w:r w:rsidR="00992D89">
              <w:rPr>
                <w:noProof/>
                <w:webHidden/>
              </w:rPr>
              <w:instrText xml:space="preserve"> PAGEREF _Toc511395564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38ABAD8D"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65" w:history="1">
            <w:r w:rsidR="00992D89" w:rsidRPr="00B43C5B">
              <w:rPr>
                <w:rStyle w:val="Hipervnculo"/>
                <w:noProof/>
                <w14:scene3d>
                  <w14:camera w14:prst="orthographicFront"/>
                  <w14:lightRig w14:rig="threePt" w14:dir="t">
                    <w14:rot w14:lat="0" w14:lon="0" w14:rev="0"/>
                  </w14:lightRig>
                </w14:scene3d>
              </w:rPr>
              <w:t>4.2.1.1</w:t>
            </w:r>
            <w:r w:rsidR="00992D89">
              <w:rPr>
                <w:rFonts w:eastAsiaTheme="minorEastAsia" w:cstheme="minorBidi"/>
                <w:i w:val="0"/>
                <w:noProof/>
                <w:color w:val="auto"/>
                <w:sz w:val="22"/>
                <w:szCs w:val="22"/>
                <w:lang w:eastAsia="es-CO"/>
              </w:rPr>
              <w:tab/>
            </w:r>
            <w:r w:rsidR="00992D89" w:rsidRPr="00B43C5B">
              <w:rPr>
                <w:rStyle w:val="Hipervnculo"/>
                <w:noProof/>
              </w:rPr>
              <w:t>CONDICIONES PARA LA ACREDITACIÓN DE EXPERIENCIA</w:t>
            </w:r>
            <w:r w:rsidR="00992D89">
              <w:rPr>
                <w:noProof/>
                <w:webHidden/>
              </w:rPr>
              <w:tab/>
            </w:r>
            <w:r w:rsidR="00992D89">
              <w:rPr>
                <w:noProof/>
                <w:webHidden/>
              </w:rPr>
              <w:fldChar w:fldCharType="begin"/>
            </w:r>
            <w:r w:rsidR="00992D89">
              <w:rPr>
                <w:noProof/>
                <w:webHidden/>
              </w:rPr>
              <w:instrText xml:space="preserve"> PAGEREF _Toc511395565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2D2DD08B"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66" w:history="1">
            <w:r w:rsidR="00992D89" w:rsidRPr="00B43C5B">
              <w:rPr>
                <w:rStyle w:val="Hipervnculo"/>
                <w:noProof/>
                <w14:scene3d>
                  <w14:camera w14:prst="orthographicFront"/>
                  <w14:lightRig w14:rig="threePt" w14:dir="t">
                    <w14:rot w14:lat="0" w14:lon="0" w14:rev="0"/>
                  </w14:lightRig>
                </w14:scene3d>
              </w:rPr>
              <w:t>4.2.1.2</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MEDIANTE EL REGISTRO ÚNICO DE PROPONENTES</w:t>
            </w:r>
            <w:r w:rsidR="00992D89">
              <w:rPr>
                <w:noProof/>
                <w:webHidden/>
              </w:rPr>
              <w:tab/>
            </w:r>
            <w:r w:rsidR="00992D89">
              <w:rPr>
                <w:noProof/>
                <w:webHidden/>
              </w:rPr>
              <w:fldChar w:fldCharType="begin"/>
            </w:r>
            <w:r w:rsidR="00992D89">
              <w:rPr>
                <w:noProof/>
                <w:webHidden/>
              </w:rPr>
              <w:instrText xml:space="preserve"> PAGEREF _Toc511395566 \h </w:instrText>
            </w:r>
            <w:r w:rsidR="00992D89">
              <w:rPr>
                <w:noProof/>
                <w:webHidden/>
              </w:rPr>
            </w:r>
            <w:r w:rsidR="00992D89">
              <w:rPr>
                <w:noProof/>
                <w:webHidden/>
              </w:rPr>
              <w:fldChar w:fldCharType="separate"/>
            </w:r>
            <w:r w:rsidR="00992D89">
              <w:rPr>
                <w:noProof/>
                <w:webHidden/>
              </w:rPr>
              <w:t>19</w:t>
            </w:r>
            <w:r w:rsidR="00992D89">
              <w:rPr>
                <w:noProof/>
                <w:webHidden/>
              </w:rPr>
              <w:fldChar w:fldCharType="end"/>
            </w:r>
          </w:hyperlink>
        </w:p>
        <w:p w14:paraId="51A62190"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67" w:history="1">
            <w:r w:rsidR="00992D89" w:rsidRPr="00B43C5B">
              <w:rPr>
                <w:rStyle w:val="Hipervnculo"/>
                <w:noProof/>
                <w14:scene3d>
                  <w14:camera w14:prst="orthographicFront"/>
                  <w14:lightRig w14:rig="threePt" w14:dir="t">
                    <w14:rot w14:lat="0" w14:lon="0" w14:rev="0"/>
                  </w14:lightRig>
                </w14:scene3d>
              </w:rPr>
              <w:t>4.2.1.3</w:t>
            </w:r>
            <w:r w:rsidR="00992D89">
              <w:rPr>
                <w:rFonts w:eastAsiaTheme="minorEastAsia" w:cstheme="minorBidi"/>
                <w:i w:val="0"/>
                <w:noProof/>
                <w:color w:val="auto"/>
                <w:sz w:val="22"/>
                <w:szCs w:val="22"/>
                <w:lang w:eastAsia="es-CO"/>
              </w:rPr>
              <w:tab/>
            </w:r>
            <w:r w:rsidR="00992D89" w:rsidRPr="00B43C5B">
              <w:rPr>
                <w:rStyle w:val="Hipervnculo"/>
                <w:noProof/>
              </w:rPr>
              <w:t>INFORMACIÓN ADICIONAL QUE NO SE ENCUENTRA INCORPORADA AL REGISTRO ÚNICO DE PROPONENTES.</w:t>
            </w:r>
            <w:r w:rsidR="00992D89">
              <w:rPr>
                <w:noProof/>
                <w:webHidden/>
              </w:rPr>
              <w:tab/>
            </w:r>
            <w:r w:rsidR="00992D89">
              <w:rPr>
                <w:noProof/>
                <w:webHidden/>
              </w:rPr>
              <w:fldChar w:fldCharType="begin"/>
            </w:r>
            <w:r w:rsidR="00992D89">
              <w:rPr>
                <w:noProof/>
                <w:webHidden/>
              </w:rPr>
              <w:instrText xml:space="preserve"> PAGEREF _Toc511395567 \h </w:instrText>
            </w:r>
            <w:r w:rsidR="00992D89">
              <w:rPr>
                <w:noProof/>
                <w:webHidden/>
              </w:rPr>
            </w:r>
            <w:r w:rsidR="00992D89">
              <w:rPr>
                <w:noProof/>
                <w:webHidden/>
              </w:rPr>
              <w:fldChar w:fldCharType="separate"/>
            </w:r>
            <w:r w:rsidR="00992D89">
              <w:rPr>
                <w:noProof/>
                <w:webHidden/>
              </w:rPr>
              <w:t>20</w:t>
            </w:r>
            <w:r w:rsidR="00992D89">
              <w:rPr>
                <w:noProof/>
                <w:webHidden/>
              </w:rPr>
              <w:fldChar w:fldCharType="end"/>
            </w:r>
          </w:hyperlink>
        </w:p>
        <w:p w14:paraId="6D626C93"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68" w:history="1">
            <w:r w:rsidR="00992D89" w:rsidRPr="00B43C5B">
              <w:rPr>
                <w:rStyle w:val="Hipervnculo"/>
                <w:noProof/>
                <w14:scene3d>
                  <w14:camera w14:prst="orthographicFront"/>
                  <w14:lightRig w14:rig="threePt" w14:dir="t">
                    <w14:rot w14:lat="0" w14:lon="0" w14:rev="0"/>
                  </w14:lightRig>
                </w14:scene3d>
              </w:rPr>
              <w:t>4.2.1.4</w:t>
            </w:r>
            <w:r w:rsidR="00992D89">
              <w:rPr>
                <w:rFonts w:eastAsiaTheme="minorEastAsia" w:cstheme="minorBidi"/>
                <w:i w:val="0"/>
                <w:noProof/>
                <w:color w:val="auto"/>
                <w:sz w:val="22"/>
                <w:szCs w:val="22"/>
                <w:lang w:eastAsia="es-CO"/>
              </w:rPr>
              <w:tab/>
            </w:r>
            <w:r w:rsidR="00992D89" w:rsidRPr="00B43C5B">
              <w:rPr>
                <w:rStyle w:val="Hipervnculo"/>
                <w:bCs/>
                <w:noProof/>
              </w:rPr>
              <w:t>SUBCONTRATOS</w:t>
            </w:r>
            <w:r w:rsidR="00992D89">
              <w:rPr>
                <w:noProof/>
                <w:webHidden/>
              </w:rPr>
              <w:tab/>
            </w:r>
            <w:r w:rsidR="00992D89">
              <w:rPr>
                <w:noProof/>
                <w:webHidden/>
              </w:rPr>
              <w:fldChar w:fldCharType="begin"/>
            </w:r>
            <w:r w:rsidR="00992D89">
              <w:rPr>
                <w:noProof/>
                <w:webHidden/>
              </w:rPr>
              <w:instrText xml:space="preserve"> PAGEREF _Toc511395568 \h </w:instrText>
            </w:r>
            <w:r w:rsidR="00992D89">
              <w:rPr>
                <w:noProof/>
                <w:webHidden/>
              </w:rPr>
            </w:r>
            <w:r w:rsidR="00992D89">
              <w:rPr>
                <w:noProof/>
                <w:webHidden/>
              </w:rPr>
              <w:fldChar w:fldCharType="separate"/>
            </w:r>
            <w:r w:rsidR="00992D89">
              <w:rPr>
                <w:noProof/>
                <w:webHidden/>
              </w:rPr>
              <w:t>21</w:t>
            </w:r>
            <w:r w:rsidR="00992D89">
              <w:rPr>
                <w:noProof/>
                <w:webHidden/>
              </w:rPr>
              <w:fldChar w:fldCharType="end"/>
            </w:r>
          </w:hyperlink>
        </w:p>
        <w:p w14:paraId="73EC2661"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69" w:history="1">
            <w:r w:rsidR="00992D89" w:rsidRPr="00B43C5B">
              <w:rPr>
                <w:rStyle w:val="Hipervnculo"/>
                <w:noProof/>
                <w14:scene3d>
                  <w14:camera w14:prst="orthographicFront"/>
                  <w14:lightRig w14:rig="threePt" w14:dir="t">
                    <w14:rot w14:lat="0" w14:lon="0" w14:rev="0"/>
                  </w14:lightRig>
                </w14:scene3d>
              </w:rPr>
              <w:t>4.2.1.5</w:t>
            </w:r>
            <w:r w:rsidR="00992D89">
              <w:rPr>
                <w:rFonts w:eastAsiaTheme="minorEastAsia" w:cstheme="minorBidi"/>
                <w:i w:val="0"/>
                <w:noProof/>
                <w:color w:val="auto"/>
                <w:sz w:val="22"/>
                <w:szCs w:val="22"/>
                <w:lang w:eastAsia="es-CO"/>
              </w:rPr>
              <w:tab/>
            </w:r>
            <w:r w:rsidR="00992D89" w:rsidRPr="00B43C5B">
              <w:rPr>
                <w:rStyle w:val="Hipervnculo"/>
                <w:noProof/>
              </w:rPr>
              <w:t>CONCESIONES</w:t>
            </w:r>
            <w:r w:rsidR="00992D89">
              <w:rPr>
                <w:noProof/>
                <w:webHidden/>
              </w:rPr>
              <w:tab/>
            </w:r>
            <w:r w:rsidR="00992D89">
              <w:rPr>
                <w:noProof/>
                <w:webHidden/>
              </w:rPr>
              <w:fldChar w:fldCharType="begin"/>
            </w:r>
            <w:r w:rsidR="00992D89">
              <w:rPr>
                <w:noProof/>
                <w:webHidden/>
              </w:rPr>
              <w:instrText xml:space="preserve"> PAGEREF _Toc511395569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589557E"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0" w:history="1">
            <w:r w:rsidR="00992D89" w:rsidRPr="00B43C5B">
              <w:rPr>
                <w:rStyle w:val="Hipervnculo"/>
                <w:noProof/>
                <w14:scene3d>
                  <w14:camera w14:prst="orthographicFront"/>
                  <w14:lightRig w14:rig="threePt" w14:dir="t">
                    <w14:rot w14:lat="0" w14:lon="0" w14:rev="0"/>
                  </w14:lightRig>
                </w14:scene3d>
              </w:rPr>
              <w:t>4.2.1.6</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DE LA MATRIZ FILIAL O SUBORDINADA DEL PROPONENTE</w:t>
            </w:r>
            <w:r w:rsidR="00992D89">
              <w:rPr>
                <w:noProof/>
                <w:webHidden/>
              </w:rPr>
              <w:tab/>
            </w:r>
            <w:r w:rsidR="00992D89">
              <w:rPr>
                <w:noProof/>
                <w:webHidden/>
              </w:rPr>
              <w:fldChar w:fldCharType="begin"/>
            </w:r>
            <w:r w:rsidR="00992D89">
              <w:rPr>
                <w:noProof/>
                <w:webHidden/>
              </w:rPr>
              <w:instrText xml:space="preserve"> PAGEREF _Toc511395570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0A19F29"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1" w:history="1">
            <w:r w:rsidR="00992D89" w:rsidRPr="00B43C5B">
              <w:rPr>
                <w:rStyle w:val="Hipervnculo"/>
                <w:noProof/>
                <w14:scene3d>
                  <w14:camera w14:prst="orthographicFront"/>
                  <w14:lightRig w14:rig="threePt" w14:dir="t">
                    <w14:rot w14:lat="0" w14:lon="0" w14:rev="0"/>
                  </w14:lightRig>
                </w14:scene3d>
              </w:rPr>
              <w:t>4.2.1.7</w:t>
            </w:r>
            <w:r w:rsidR="00992D89">
              <w:rPr>
                <w:rFonts w:eastAsiaTheme="minorEastAsia" w:cstheme="minorBidi"/>
                <w:i w:val="0"/>
                <w:noProof/>
                <w:color w:val="auto"/>
                <w:sz w:val="22"/>
                <w:szCs w:val="22"/>
                <w:lang w:eastAsia="es-CO"/>
              </w:rPr>
              <w:tab/>
            </w:r>
            <w:r w:rsidR="00992D89" w:rsidRPr="00B43C5B">
              <w:rPr>
                <w:rStyle w:val="Hipervnculo"/>
                <w:noProof/>
              </w:rPr>
              <w:t>VERIFICACIÓN DE LA EXPERIENCIA ACREDITADA DEL PROPONENTE</w:t>
            </w:r>
            <w:r w:rsidR="00992D89">
              <w:rPr>
                <w:noProof/>
                <w:webHidden/>
              </w:rPr>
              <w:tab/>
            </w:r>
            <w:r w:rsidR="00992D89">
              <w:rPr>
                <w:noProof/>
                <w:webHidden/>
              </w:rPr>
              <w:fldChar w:fldCharType="begin"/>
            </w:r>
            <w:r w:rsidR="00992D89">
              <w:rPr>
                <w:noProof/>
                <w:webHidden/>
              </w:rPr>
              <w:instrText xml:space="preserve"> PAGEREF _Toc511395571 \h </w:instrText>
            </w:r>
            <w:r w:rsidR="00992D89">
              <w:rPr>
                <w:noProof/>
                <w:webHidden/>
              </w:rPr>
            </w:r>
            <w:r w:rsidR="00992D89">
              <w:rPr>
                <w:noProof/>
                <w:webHidden/>
              </w:rPr>
              <w:fldChar w:fldCharType="separate"/>
            </w:r>
            <w:r w:rsidR="00992D89">
              <w:rPr>
                <w:noProof/>
                <w:webHidden/>
              </w:rPr>
              <w:t>23</w:t>
            </w:r>
            <w:r w:rsidR="00992D89">
              <w:rPr>
                <w:noProof/>
                <w:webHidden/>
              </w:rPr>
              <w:fldChar w:fldCharType="end"/>
            </w:r>
          </w:hyperlink>
        </w:p>
        <w:p w14:paraId="1363C050"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2" w:history="1">
            <w:r w:rsidR="00992D89" w:rsidRPr="00B43C5B">
              <w:rPr>
                <w:rStyle w:val="Hipervnculo"/>
                <w:noProof/>
                <w14:scene3d>
                  <w14:camera w14:prst="orthographicFront"/>
                  <w14:lightRig w14:rig="threePt" w14:dir="t">
                    <w14:rot w14:lat="0" w14:lon="0" w14:rev="0"/>
                  </w14:lightRig>
                </w14:scene3d>
              </w:rPr>
              <w:t>4.2.1.8</w:t>
            </w:r>
            <w:r w:rsidR="00992D89">
              <w:rPr>
                <w:rFonts w:eastAsiaTheme="minorEastAsia" w:cstheme="minorBidi"/>
                <w:i w:val="0"/>
                <w:noProof/>
                <w:color w:val="auto"/>
                <w:sz w:val="22"/>
                <w:szCs w:val="22"/>
                <w:lang w:eastAsia="es-CO"/>
              </w:rPr>
              <w:tab/>
            </w:r>
            <w:r w:rsidR="00992D89" w:rsidRPr="00B43C5B">
              <w:rPr>
                <w:rStyle w:val="Hipervnculo"/>
                <w:noProof/>
              </w:rPr>
              <w:t>CONVERSIÓN A SALARIOS</w:t>
            </w:r>
            <w:r w:rsidR="00992D89">
              <w:rPr>
                <w:noProof/>
                <w:webHidden/>
              </w:rPr>
              <w:tab/>
            </w:r>
            <w:r w:rsidR="00992D89">
              <w:rPr>
                <w:noProof/>
                <w:webHidden/>
              </w:rPr>
              <w:fldChar w:fldCharType="begin"/>
            </w:r>
            <w:r w:rsidR="00992D89">
              <w:rPr>
                <w:noProof/>
                <w:webHidden/>
              </w:rPr>
              <w:instrText xml:space="preserve"> PAGEREF _Toc511395572 \h </w:instrText>
            </w:r>
            <w:r w:rsidR="00992D89">
              <w:rPr>
                <w:noProof/>
                <w:webHidden/>
              </w:rPr>
            </w:r>
            <w:r w:rsidR="00992D89">
              <w:rPr>
                <w:noProof/>
                <w:webHidden/>
              </w:rPr>
              <w:fldChar w:fldCharType="separate"/>
            </w:r>
            <w:r w:rsidR="00992D89">
              <w:rPr>
                <w:noProof/>
                <w:webHidden/>
              </w:rPr>
              <w:t>24</w:t>
            </w:r>
            <w:r w:rsidR="00992D89">
              <w:rPr>
                <w:noProof/>
                <w:webHidden/>
              </w:rPr>
              <w:fldChar w:fldCharType="end"/>
            </w:r>
          </w:hyperlink>
        </w:p>
        <w:p w14:paraId="74D57D6C"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73" w:history="1">
            <w:r w:rsidR="00992D89" w:rsidRPr="00B43C5B">
              <w:rPr>
                <w:rStyle w:val="Hipervnculo"/>
                <w:noProof/>
              </w:rPr>
              <w:t>4.3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FINANCIEROS</w:t>
            </w:r>
            <w:r w:rsidR="00992D89">
              <w:rPr>
                <w:noProof/>
                <w:webHidden/>
              </w:rPr>
              <w:tab/>
            </w:r>
            <w:r w:rsidR="00992D89">
              <w:rPr>
                <w:noProof/>
                <w:webHidden/>
              </w:rPr>
              <w:fldChar w:fldCharType="begin"/>
            </w:r>
            <w:r w:rsidR="00992D89">
              <w:rPr>
                <w:noProof/>
                <w:webHidden/>
              </w:rPr>
              <w:instrText xml:space="preserve"> PAGEREF _Toc511395573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3D399990"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74" w:history="1">
            <w:r w:rsidR="00992D89" w:rsidRPr="00B43C5B">
              <w:rPr>
                <w:rStyle w:val="Hipervnculo"/>
                <w:noProof/>
              </w:rPr>
              <w:t>4.3.1</w:t>
            </w:r>
            <w:r w:rsidR="00992D89">
              <w:rPr>
                <w:rFonts w:eastAsiaTheme="minorEastAsia" w:cstheme="minorBidi"/>
                <w:noProof/>
                <w:color w:val="auto"/>
                <w:sz w:val="22"/>
                <w:szCs w:val="22"/>
                <w:lang w:eastAsia="es-CO"/>
              </w:rPr>
              <w:tab/>
            </w:r>
            <w:r w:rsidR="00992D89" w:rsidRPr="00B43C5B">
              <w:rPr>
                <w:rStyle w:val="Hipervnculo"/>
                <w:noProof/>
              </w:rPr>
              <w:t>CAPACIDAD RESIDUAL DEL PROCESO DE CONTRATACIÓN</w:t>
            </w:r>
            <w:r w:rsidR="00992D89">
              <w:rPr>
                <w:noProof/>
                <w:webHidden/>
              </w:rPr>
              <w:tab/>
            </w:r>
            <w:r w:rsidR="00992D89">
              <w:rPr>
                <w:noProof/>
                <w:webHidden/>
              </w:rPr>
              <w:fldChar w:fldCharType="begin"/>
            </w:r>
            <w:r w:rsidR="00992D89">
              <w:rPr>
                <w:noProof/>
                <w:webHidden/>
              </w:rPr>
              <w:instrText xml:space="preserve"> PAGEREF _Toc511395574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65C4F091"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5" w:history="1">
            <w:r w:rsidR="00992D89" w:rsidRPr="00B43C5B">
              <w:rPr>
                <w:rStyle w:val="Hipervnculo"/>
                <w:noProof/>
                <w14:scene3d>
                  <w14:camera w14:prst="orthographicFront"/>
                  <w14:lightRig w14:rig="threePt" w14:dir="t">
                    <w14:rot w14:lat="0" w14:lon="0" w14:rev="0"/>
                  </w14:lightRig>
                </w14:scene3d>
              </w:rPr>
              <w:t>4.3.1.1</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NACIONALES O EXTRANJEROS CON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_Toc511395575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4F4DE0E9"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6" w:history="1">
            <w:r w:rsidR="00992D89" w:rsidRPr="00B43C5B">
              <w:rPr>
                <w:rStyle w:val="Hipervnculo"/>
                <w:noProof/>
                <w14:scene3d>
                  <w14:camera w14:prst="orthographicFront"/>
                  <w14:lightRig w14:rig="threePt" w14:dir="t">
                    <w14:rot w14:lat="0" w14:lon="0" w14:rev="0"/>
                  </w14:lightRig>
                </w14:scene3d>
              </w:rPr>
              <w:t>4.3.1.2</w:t>
            </w:r>
            <w:r w:rsidR="00992D89">
              <w:rPr>
                <w:rFonts w:eastAsiaTheme="minorEastAsia" w:cstheme="minorBidi"/>
                <w:i w:val="0"/>
                <w:noProof/>
                <w:color w:val="auto"/>
                <w:sz w:val="22"/>
                <w:szCs w:val="22"/>
                <w:lang w:eastAsia="es-CO"/>
              </w:rPr>
              <w:tab/>
            </w:r>
            <w:r w:rsidR="00992D89" w:rsidRPr="00B43C5B">
              <w:rPr>
                <w:rStyle w:val="Hipervnculo"/>
                <w:noProof/>
              </w:rPr>
              <w:t>FACTOR DE CAPACIDAD ORGANIZACIONAL - ESTADO DE RESULTADOS AUDITADO</w:t>
            </w:r>
            <w:r w:rsidR="00992D89">
              <w:rPr>
                <w:noProof/>
                <w:webHidden/>
              </w:rPr>
              <w:tab/>
            </w:r>
            <w:r w:rsidR="00992D89">
              <w:rPr>
                <w:noProof/>
                <w:webHidden/>
              </w:rPr>
              <w:fldChar w:fldCharType="begin"/>
            </w:r>
            <w:r w:rsidR="00992D89">
              <w:rPr>
                <w:noProof/>
                <w:webHidden/>
              </w:rPr>
              <w:instrText xml:space="preserve"> PAGEREF _Toc511395576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9BA3C9B"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7" w:history="1">
            <w:r w:rsidR="00992D89" w:rsidRPr="00B43C5B">
              <w:rPr>
                <w:rStyle w:val="Hipervnculo"/>
                <w:noProof/>
                <w:lang w:val="es-ES_tradnl"/>
                <w14:scene3d>
                  <w14:camera w14:prst="orthographicFront"/>
                  <w14:lightRig w14:rig="threePt" w14:dir="t">
                    <w14:rot w14:lat="0" w14:lon="0" w14:rev="0"/>
                  </w14:lightRig>
                </w14:scene3d>
              </w:rPr>
              <w:t>4.3.1.3</w:t>
            </w:r>
            <w:r w:rsidR="00992D89">
              <w:rPr>
                <w:rFonts w:eastAsiaTheme="minorEastAsia" w:cstheme="minorBidi"/>
                <w:i w:val="0"/>
                <w:noProof/>
                <w:color w:val="auto"/>
                <w:sz w:val="22"/>
                <w:szCs w:val="22"/>
                <w:lang w:eastAsia="es-CO"/>
              </w:rPr>
              <w:tab/>
            </w:r>
            <w:r w:rsidR="00992D89" w:rsidRPr="00B43C5B">
              <w:rPr>
                <w:rStyle w:val="Hipervnculo"/>
                <w:noProof/>
              </w:rPr>
              <w:t>FACTOR</w:t>
            </w:r>
            <w:r w:rsidR="00992D89" w:rsidRPr="00B43C5B">
              <w:rPr>
                <w:rStyle w:val="Hipervnculo"/>
                <w:noProof/>
                <w:lang w:val="es-ES_tradnl"/>
              </w:rPr>
              <w:t xml:space="preserve"> DE EXPERIENCIA</w:t>
            </w:r>
            <w:r w:rsidR="00992D89">
              <w:rPr>
                <w:noProof/>
                <w:webHidden/>
              </w:rPr>
              <w:tab/>
            </w:r>
            <w:r w:rsidR="00992D89">
              <w:rPr>
                <w:noProof/>
                <w:webHidden/>
              </w:rPr>
              <w:fldChar w:fldCharType="begin"/>
            </w:r>
            <w:r w:rsidR="00992D89">
              <w:rPr>
                <w:noProof/>
                <w:webHidden/>
              </w:rPr>
              <w:instrText xml:space="preserve"> PAGEREF _Toc511395577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8B41113"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8" w:history="1">
            <w:r w:rsidR="00992D89" w:rsidRPr="00B43C5B">
              <w:rPr>
                <w:rStyle w:val="Hipervnculo"/>
                <w:noProof/>
                <w14:scene3d>
                  <w14:camera w14:prst="orthographicFront"/>
                  <w14:lightRig w14:rig="threePt" w14:dir="t">
                    <w14:rot w14:lat="0" w14:lon="0" w14:rev="0"/>
                  </w14:lightRig>
                </w14:scene3d>
              </w:rPr>
              <w:t>4.3.1.4</w:t>
            </w:r>
            <w:r w:rsidR="00992D89">
              <w:rPr>
                <w:rFonts w:eastAsiaTheme="minorEastAsia" w:cstheme="minorBidi"/>
                <w:i w:val="0"/>
                <w:noProof/>
                <w:color w:val="auto"/>
                <w:sz w:val="22"/>
                <w:szCs w:val="22"/>
                <w:lang w:eastAsia="es-CO"/>
              </w:rPr>
              <w:tab/>
            </w:r>
            <w:r w:rsidR="00992D89" w:rsidRPr="00B43C5B">
              <w:rPr>
                <w:rStyle w:val="Hipervnculo"/>
                <w:noProof/>
              </w:rPr>
              <w:t>FACTOR DE CAPACIDAD TÉCNICA</w:t>
            </w:r>
            <w:r w:rsidR="00992D89">
              <w:rPr>
                <w:noProof/>
                <w:webHidden/>
              </w:rPr>
              <w:tab/>
            </w:r>
            <w:r w:rsidR="00992D89">
              <w:rPr>
                <w:noProof/>
                <w:webHidden/>
              </w:rPr>
              <w:fldChar w:fldCharType="begin"/>
            </w:r>
            <w:r w:rsidR="00992D89">
              <w:rPr>
                <w:noProof/>
                <w:webHidden/>
              </w:rPr>
              <w:instrText xml:space="preserve"> PAGEREF _Toc511395578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2EFFEF07"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79" w:history="1">
            <w:r w:rsidR="00992D89" w:rsidRPr="00B43C5B">
              <w:rPr>
                <w:rStyle w:val="Hipervnculo"/>
                <w:noProof/>
                <w14:scene3d>
                  <w14:camera w14:prst="orthographicFront"/>
                  <w14:lightRig w14:rig="threePt" w14:dir="t">
                    <w14:rot w14:lat="0" w14:lon="0" w14:rev="0"/>
                  </w14:lightRig>
                </w14:scene3d>
              </w:rPr>
              <w:t>4.3.1.5</w:t>
            </w:r>
            <w:r w:rsidR="00992D89">
              <w:rPr>
                <w:rFonts w:eastAsiaTheme="minorEastAsia" w:cstheme="minorBidi"/>
                <w:i w:val="0"/>
                <w:noProof/>
                <w:color w:val="auto"/>
                <w:sz w:val="22"/>
                <w:szCs w:val="22"/>
                <w:lang w:eastAsia="es-CO"/>
              </w:rPr>
              <w:tab/>
            </w:r>
            <w:r w:rsidR="00992D89" w:rsidRPr="00B43C5B">
              <w:rPr>
                <w:rStyle w:val="Hipervnculo"/>
                <w:noProof/>
              </w:rPr>
              <w:t>FACTOR DE CAPACIDAD FINANCIERA</w:t>
            </w:r>
            <w:r w:rsidR="00992D89">
              <w:rPr>
                <w:noProof/>
                <w:webHidden/>
              </w:rPr>
              <w:tab/>
            </w:r>
            <w:r w:rsidR="00992D89">
              <w:rPr>
                <w:noProof/>
                <w:webHidden/>
              </w:rPr>
              <w:fldChar w:fldCharType="begin"/>
            </w:r>
            <w:r w:rsidR="00992D89">
              <w:rPr>
                <w:noProof/>
                <w:webHidden/>
              </w:rPr>
              <w:instrText xml:space="preserve"> PAGEREF _Toc511395579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B81B364"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80" w:history="1">
            <w:r w:rsidR="00992D89" w:rsidRPr="00B43C5B">
              <w:rPr>
                <w:rStyle w:val="Hipervnculo"/>
                <w:noProof/>
                <w14:scene3d>
                  <w14:camera w14:prst="orthographicFront"/>
                  <w14:lightRig w14:rig="threePt" w14:dir="t">
                    <w14:rot w14:lat="0" w14:lon="0" w14:rev="0"/>
                  </w14:lightRig>
                </w14:scene3d>
              </w:rPr>
              <w:t>4.3.1.6</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O INTEGRANTES DE PROPONENTES PLURALES EXTRANJEROS SIN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_Toc511395580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9CBC09F"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81" w:history="1">
            <w:r w:rsidR="00992D89" w:rsidRPr="00B43C5B">
              <w:rPr>
                <w:rStyle w:val="Hipervnculo"/>
                <w:noProof/>
              </w:rPr>
              <w:t>4.3.2</w:t>
            </w:r>
            <w:r w:rsidR="00992D89">
              <w:rPr>
                <w:rFonts w:eastAsiaTheme="minorEastAsia" w:cstheme="minorBidi"/>
                <w:noProof/>
                <w:color w:val="auto"/>
                <w:sz w:val="22"/>
                <w:szCs w:val="22"/>
                <w:lang w:eastAsia="es-CO"/>
              </w:rPr>
              <w:tab/>
            </w:r>
            <w:r w:rsidR="00992D89" w:rsidRPr="00B43C5B">
              <w:rPr>
                <w:rStyle w:val="Hipervnculo"/>
                <w:noProof/>
              </w:rPr>
              <w:t>CAPACIDAD FINANCIERA Y ORGANIZACIONAL</w:t>
            </w:r>
            <w:r w:rsidR="00992D89">
              <w:rPr>
                <w:noProof/>
                <w:webHidden/>
              </w:rPr>
              <w:tab/>
            </w:r>
            <w:r w:rsidR="00992D89">
              <w:rPr>
                <w:noProof/>
                <w:webHidden/>
              </w:rPr>
              <w:fldChar w:fldCharType="begin"/>
            </w:r>
            <w:r w:rsidR="00992D89">
              <w:rPr>
                <w:noProof/>
                <w:webHidden/>
              </w:rPr>
              <w:instrText xml:space="preserve"> PAGEREF _Toc511395581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08A95D92" w14:textId="77777777" w:rsidR="00992D89" w:rsidRDefault="009460E7">
          <w:pPr>
            <w:pStyle w:val="TDC5"/>
            <w:tabs>
              <w:tab w:val="left" w:pos="1600"/>
              <w:tab w:val="right" w:leader="dot" w:pos="8828"/>
            </w:tabs>
            <w:rPr>
              <w:rFonts w:eastAsiaTheme="minorEastAsia" w:cstheme="minorBidi"/>
              <w:i w:val="0"/>
              <w:noProof/>
              <w:color w:val="auto"/>
              <w:sz w:val="22"/>
              <w:szCs w:val="22"/>
              <w:lang w:eastAsia="es-CO"/>
            </w:rPr>
          </w:pPr>
          <w:hyperlink w:anchor="_Toc511395582" w:history="1">
            <w:r w:rsidR="00992D89" w:rsidRPr="00B43C5B">
              <w:rPr>
                <w:rStyle w:val="Hipervnculo"/>
                <w:noProof/>
                <w14:scene3d>
                  <w14:camera w14:prst="orthographicFront"/>
                  <w14:lightRig w14:rig="threePt" w14:dir="t">
                    <w14:rot w14:lat="0" w14:lon="0" w14:rev="0"/>
                  </w14:lightRig>
                </w14:scene3d>
              </w:rPr>
              <w:t>4.3.2.1</w:t>
            </w:r>
            <w:r w:rsidR="00992D89">
              <w:rPr>
                <w:rFonts w:eastAsiaTheme="minorEastAsia" w:cstheme="minorBidi"/>
                <w:i w:val="0"/>
                <w:noProof/>
                <w:color w:val="auto"/>
                <w:sz w:val="22"/>
                <w:szCs w:val="22"/>
                <w:lang w:eastAsia="es-CO"/>
              </w:rPr>
              <w:tab/>
            </w:r>
            <w:r w:rsidR="00992D89" w:rsidRPr="00B43C5B">
              <w:rPr>
                <w:rStyle w:val="Hipervnculo"/>
                <w:noProof/>
              </w:rPr>
              <w:t>INFORMACIÓN FINANCIERA</w:t>
            </w:r>
            <w:r w:rsidR="00992D89">
              <w:rPr>
                <w:noProof/>
                <w:webHidden/>
              </w:rPr>
              <w:tab/>
            </w:r>
            <w:r w:rsidR="00992D89">
              <w:rPr>
                <w:noProof/>
                <w:webHidden/>
              </w:rPr>
              <w:fldChar w:fldCharType="begin"/>
            </w:r>
            <w:r w:rsidR="00992D89">
              <w:rPr>
                <w:noProof/>
                <w:webHidden/>
              </w:rPr>
              <w:instrText xml:space="preserve"> PAGEREF _Toc511395582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64775A4A" w14:textId="77777777" w:rsidR="00992D89" w:rsidRDefault="009460E7">
          <w:pPr>
            <w:pStyle w:val="TDC1"/>
            <w:tabs>
              <w:tab w:val="right" w:leader="dot" w:pos="8828"/>
            </w:tabs>
            <w:rPr>
              <w:rFonts w:eastAsiaTheme="minorEastAsia" w:cstheme="minorBidi"/>
              <w:b w:val="0"/>
              <w:bCs w:val="0"/>
              <w:iCs w:val="0"/>
              <w:noProof/>
              <w:color w:val="auto"/>
              <w:sz w:val="22"/>
              <w:szCs w:val="22"/>
              <w:lang w:eastAsia="es-CO"/>
            </w:rPr>
          </w:pPr>
          <w:hyperlink w:anchor="_Toc511395583" w:history="1">
            <w:r w:rsidR="00992D89" w:rsidRPr="00B43C5B">
              <w:rPr>
                <w:rStyle w:val="Hipervnculo"/>
                <w:noProof/>
              </w:rPr>
              <w:t>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FACTORES PONDERABLES</w:t>
            </w:r>
            <w:r w:rsidR="00992D89">
              <w:rPr>
                <w:noProof/>
                <w:webHidden/>
              </w:rPr>
              <w:tab/>
            </w:r>
            <w:r w:rsidR="00992D89">
              <w:rPr>
                <w:noProof/>
                <w:webHidden/>
              </w:rPr>
              <w:fldChar w:fldCharType="begin"/>
            </w:r>
            <w:r w:rsidR="00992D89">
              <w:rPr>
                <w:noProof/>
                <w:webHidden/>
              </w:rPr>
              <w:instrText xml:space="preserve"> PAGEREF _Toc511395583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51CFC82F"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4" w:history="1">
            <w:r w:rsidR="00992D89" w:rsidRPr="00B43C5B">
              <w:rPr>
                <w:rStyle w:val="Hipervnculo"/>
                <w:noProof/>
              </w:rPr>
              <w:t>5.1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FACTORES PONDERABLES - ANEXO 11</w:t>
            </w:r>
            <w:r w:rsidR="00992D89">
              <w:rPr>
                <w:noProof/>
                <w:webHidden/>
              </w:rPr>
              <w:tab/>
            </w:r>
            <w:r w:rsidR="00992D89">
              <w:rPr>
                <w:noProof/>
                <w:webHidden/>
              </w:rPr>
              <w:fldChar w:fldCharType="begin"/>
            </w:r>
            <w:r w:rsidR="00992D89">
              <w:rPr>
                <w:noProof/>
                <w:webHidden/>
              </w:rPr>
              <w:instrText xml:space="preserve"> PAGEREF _Toc511395584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2B3FA438"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5" w:history="1">
            <w:r w:rsidR="00992D89" w:rsidRPr="00B43C5B">
              <w:rPr>
                <w:rStyle w:val="Hipervnculo"/>
                <w:noProof/>
              </w:rPr>
              <w:t>5.2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PROPUESTA ECONÓMICA.</w:t>
            </w:r>
            <w:r w:rsidR="00992D89">
              <w:rPr>
                <w:noProof/>
                <w:webHidden/>
              </w:rPr>
              <w:tab/>
            </w:r>
            <w:r w:rsidR="00992D89">
              <w:rPr>
                <w:noProof/>
                <w:webHidden/>
              </w:rPr>
              <w:fldChar w:fldCharType="begin"/>
            </w:r>
            <w:r w:rsidR="00992D89">
              <w:rPr>
                <w:noProof/>
                <w:webHidden/>
              </w:rPr>
              <w:instrText xml:space="preserve"> PAGEREF _Toc511395585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438BB676"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86" w:history="1">
            <w:r w:rsidR="00992D89" w:rsidRPr="00B43C5B">
              <w:rPr>
                <w:rStyle w:val="Hipervnculo"/>
                <w:noProof/>
              </w:rPr>
              <w:t>5.2.1</w:t>
            </w:r>
            <w:r w:rsidR="00992D89">
              <w:rPr>
                <w:rFonts w:eastAsiaTheme="minorEastAsia" w:cstheme="minorBidi"/>
                <w:noProof/>
                <w:color w:val="auto"/>
                <w:sz w:val="22"/>
                <w:szCs w:val="22"/>
                <w:lang w:eastAsia="es-CO"/>
              </w:rPr>
              <w:tab/>
            </w:r>
            <w:r w:rsidR="00992D89" w:rsidRPr="00B43C5B">
              <w:rPr>
                <w:rStyle w:val="Hipervnculo"/>
                <w:noProof/>
              </w:rPr>
              <w:t>CONDICIONES PARA LA ELABORACIÓN DE LA PROPUESTA ECONÓMICA</w:t>
            </w:r>
            <w:r w:rsidR="00992D89">
              <w:rPr>
                <w:noProof/>
                <w:webHidden/>
              </w:rPr>
              <w:tab/>
            </w:r>
            <w:r w:rsidR="00992D89">
              <w:rPr>
                <w:noProof/>
                <w:webHidden/>
              </w:rPr>
              <w:fldChar w:fldCharType="begin"/>
            </w:r>
            <w:r w:rsidR="00992D89">
              <w:rPr>
                <w:noProof/>
                <w:webHidden/>
              </w:rPr>
              <w:instrText xml:space="preserve"> PAGEREF _Toc511395586 \h </w:instrText>
            </w:r>
            <w:r w:rsidR="00992D89">
              <w:rPr>
                <w:noProof/>
                <w:webHidden/>
              </w:rPr>
            </w:r>
            <w:r w:rsidR="00992D89">
              <w:rPr>
                <w:noProof/>
                <w:webHidden/>
              </w:rPr>
              <w:fldChar w:fldCharType="separate"/>
            </w:r>
            <w:r w:rsidR="00992D89">
              <w:rPr>
                <w:noProof/>
                <w:webHidden/>
              </w:rPr>
              <w:t>35</w:t>
            </w:r>
            <w:r w:rsidR="00992D89">
              <w:rPr>
                <w:noProof/>
                <w:webHidden/>
              </w:rPr>
              <w:fldChar w:fldCharType="end"/>
            </w:r>
          </w:hyperlink>
        </w:p>
        <w:p w14:paraId="61E39698"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7" w:history="1">
            <w:r w:rsidR="00992D89" w:rsidRPr="00B43C5B">
              <w:rPr>
                <w:rStyle w:val="Hipervnculo"/>
                <w:noProof/>
              </w:rPr>
              <w:t>5.3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CALIDAD</w:t>
            </w:r>
            <w:r w:rsidR="00992D89">
              <w:rPr>
                <w:noProof/>
                <w:webHidden/>
              </w:rPr>
              <w:tab/>
            </w:r>
            <w:r w:rsidR="00992D89">
              <w:rPr>
                <w:noProof/>
                <w:webHidden/>
              </w:rPr>
              <w:fldChar w:fldCharType="begin"/>
            </w:r>
            <w:r w:rsidR="00992D89">
              <w:rPr>
                <w:noProof/>
                <w:webHidden/>
              </w:rPr>
              <w:instrText xml:space="preserve"> PAGEREF _Toc511395587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73153B3A"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8" w:history="1">
            <w:r w:rsidR="00992D89" w:rsidRPr="00B43C5B">
              <w:rPr>
                <w:rStyle w:val="Hipervnculo"/>
                <w:noProof/>
              </w:rPr>
              <w:t>5.4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HORAS DE CAPACITACIÓN EN EL OBJETO A CUMPLIR = 20 PUNTOS</w:t>
            </w:r>
            <w:r w:rsidR="00992D89">
              <w:rPr>
                <w:noProof/>
                <w:webHidden/>
              </w:rPr>
              <w:tab/>
            </w:r>
            <w:r w:rsidR="00992D89">
              <w:rPr>
                <w:noProof/>
                <w:webHidden/>
              </w:rPr>
              <w:fldChar w:fldCharType="begin"/>
            </w:r>
            <w:r w:rsidR="00992D89">
              <w:rPr>
                <w:noProof/>
                <w:webHidden/>
              </w:rPr>
              <w:instrText xml:space="preserve"> PAGEREF _Toc511395588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108E237F"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9" w:history="1">
            <w:r w:rsidR="00992D89" w:rsidRPr="00B43C5B">
              <w:rPr>
                <w:rStyle w:val="Hipervnculo"/>
                <w:noProof/>
              </w:rPr>
              <w:t>5.5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PROTECCIÓN A LA INDUSTRIA NACIONAL</w:t>
            </w:r>
            <w:r w:rsidR="00992D89">
              <w:rPr>
                <w:noProof/>
                <w:webHidden/>
              </w:rPr>
              <w:tab/>
            </w:r>
            <w:r w:rsidR="00992D89">
              <w:rPr>
                <w:noProof/>
                <w:webHidden/>
              </w:rPr>
              <w:fldChar w:fldCharType="begin"/>
            </w:r>
            <w:r w:rsidR="00992D89">
              <w:rPr>
                <w:noProof/>
                <w:webHidden/>
              </w:rPr>
              <w:instrText xml:space="preserve"> PAGEREF _Toc511395589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37F489B1" w14:textId="77777777" w:rsidR="00992D89" w:rsidRDefault="009460E7">
          <w:pPr>
            <w:pStyle w:val="TDC1"/>
            <w:tabs>
              <w:tab w:val="right" w:leader="dot" w:pos="8828"/>
            </w:tabs>
            <w:rPr>
              <w:rFonts w:eastAsiaTheme="minorEastAsia" w:cstheme="minorBidi"/>
              <w:b w:val="0"/>
              <w:bCs w:val="0"/>
              <w:iCs w:val="0"/>
              <w:noProof/>
              <w:color w:val="auto"/>
              <w:sz w:val="22"/>
              <w:szCs w:val="22"/>
              <w:lang w:eastAsia="es-CO"/>
            </w:rPr>
          </w:pPr>
          <w:hyperlink w:anchor="_Toc511395590" w:history="1">
            <w:r w:rsidR="00992D89" w:rsidRPr="00B43C5B">
              <w:rPr>
                <w:rStyle w:val="Hipervnculo"/>
                <w:noProof/>
              </w:rPr>
              <w:t>VI.</w:t>
            </w:r>
            <w:r w:rsidR="00992D89">
              <w:rPr>
                <w:rFonts w:eastAsiaTheme="minorEastAsia" w:cstheme="minorBidi"/>
                <w:b w:val="0"/>
                <w:bCs w:val="0"/>
                <w:iCs w:val="0"/>
                <w:noProof/>
                <w:color w:val="auto"/>
                <w:sz w:val="22"/>
                <w:szCs w:val="22"/>
                <w:lang w:eastAsia="es-CO"/>
              </w:rPr>
              <w:tab/>
            </w:r>
            <w:r w:rsidR="00992D89" w:rsidRPr="00B43C5B">
              <w:rPr>
                <w:rStyle w:val="Hipervnculo"/>
                <w:noProof/>
              </w:rPr>
              <w:t>PROCEDIMIENTOS Y TRÁMITES DE LA LICITACIÓN</w:t>
            </w:r>
            <w:r w:rsidR="00992D89">
              <w:rPr>
                <w:noProof/>
                <w:webHidden/>
              </w:rPr>
              <w:tab/>
            </w:r>
            <w:r w:rsidR="00992D89">
              <w:rPr>
                <w:noProof/>
                <w:webHidden/>
              </w:rPr>
              <w:fldChar w:fldCharType="begin"/>
            </w:r>
            <w:r w:rsidR="00992D89">
              <w:rPr>
                <w:noProof/>
                <w:webHidden/>
              </w:rPr>
              <w:instrText xml:space="preserve"> PAGEREF _Toc511395590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B531AE0"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1" w:history="1">
            <w:r w:rsidR="00992D89" w:rsidRPr="00B43C5B">
              <w:rPr>
                <w:rStyle w:val="Hipervnculo"/>
                <w:noProof/>
              </w:rPr>
              <w:t>6.1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INDISPONIBILIDAD DEL SECOP II</w:t>
            </w:r>
            <w:r w:rsidR="00992D89">
              <w:rPr>
                <w:noProof/>
                <w:webHidden/>
              </w:rPr>
              <w:tab/>
            </w:r>
            <w:r w:rsidR="00992D89">
              <w:rPr>
                <w:noProof/>
                <w:webHidden/>
              </w:rPr>
              <w:fldChar w:fldCharType="begin"/>
            </w:r>
            <w:r w:rsidR="00992D89">
              <w:rPr>
                <w:noProof/>
                <w:webHidden/>
              </w:rPr>
              <w:instrText xml:space="preserve"> PAGEREF _Toc511395591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E3AD977"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2" w:history="1">
            <w:r w:rsidR="00992D89" w:rsidRPr="00B43C5B">
              <w:rPr>
                <w:rStyle w:val="Hipervnculo"/>
                <w:noProof/>
              </w:rPr>
              <w:t>6.2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TRÁMITE OBSERVACIONES</w:t>
            </w:r>
            <w:r w:rsidR="00992D89">
              <w:rPr>
                <w:noProof/>
                <w:webHidden/>
              </w:rPr>
              <w:tab/>
            </w:r>
            <w:r w:rsidR="00992D89">
              <w:rPr>
                <w:noProof/>
                <w:webHidden/>
              </w:rPr>
              <w:fldChar w:fldCharType="begin"/>
            </w:r>
            <w:r w:rsidR="00992D89">
              <w:rPr>
                <w:noProof/>
                <w:webHidden/>
              </w:rPr>
              <w:instrText xml:space="preserve"> PAGEREF _Toc511395592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2B59F1F"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93" w:history="1">
            <w:r w:rsidR="00992D89" w:rsidRPr="00B43C5B">
              <w:rPr>
                <w:rStyle w:val="Hipervnculo"/>
                <w:noProof/>
              </w:rPr>
              <w:t>6.2.1</w:t>
            </w:r>
            <w:r w:rsidR="00992D89">
              <w:rPr>
                <w:rFonts w:eastAsiaTheme="minorEastAsia" w:cstheme="minorBidi"/>
                <w:noProof/>
                <w:color w:val="auto"/>
                <w:sz w:val="22"/>
                <w:szCs w:val="22"/>
                <w:lang w:eastAsia="es-CO"/>
              </w:rPr>
              <w:tab/>
            </w:r>
            <w:r w:rsidR="00992D89" w:rsidRPr="00B43C5B">
              <w:rPr>
                <w:rStyle w:val="Hipervnculo"/>
                <w:noProof/>
              </w:rPr>
              <w:t>AL PROYECTO DE PLIEGO Y AL PLIEGO DEFINITIVO</w:t>
            </w:r>
            <w:r w:rsidR="00992D89">
              <w:rPr>
                <w:noProof/>
                <w:webHidden/>
              </w:rPr>
              <w:tab/>
            </w:r>
            <w:r w:rsidR="00992D89">
              <w:rPr>
                <w:noProof/>
                <w:webHidden/>
              </w:rPr>
              <w:fldChar w:fldCharType="begin"/>
            </w:r>
            <w:r w:rsidR="00992D89">
              <w:rPr>
                <w:noProof/>
                <w:webHidden/>
              </w:rPr>
              <w:instrText xml:space="preserve"> PAGEREF _Toc511395593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CA62985"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94" w:history="1">
            <w:r w:rsidR="00992D89" w:rsidRPr="00B43C5B">
              <w:rPr>
                <w:rStyle w:val="Hipervnculo"/>
                <w:noProof/>
              </w:rPr>
              <w:t>6.2.2</w:t>
            </w:r>
            <w:r w:rsidR="00992D89">
              <w:rPr>
                <w:rFonts w:eastAsiaTheme="minorEastAsia" w:cstheme="minorBidi"/>
                <w:noProof/>
                <w:color w:val="auto"/>
                <w:sz w:val="22"/>
                <w:szCs w:val="22"/>
                <w:lang w:eastAsia="es-CO"/>
              </w:rPr>
              <w:tab/>
            </w:r>
            <w:r w:rsidR="00992D89" w:rsidRPr="00B43C5B">
              <w:rPr>
                <w:rStyle w:val="Hipervnculo"/>
                <w:noProof/>
              </w:rPr>
              <w:t>AL INFORME DE EVALUACIÓN</w:t>
            </w:r>
            <w:r w:rsidR="00992D89">
              <w:rPr>
                <w:noProof/>
                <w:webHidden/>
              </w:rPr>
              <w:tab/>
            </w:r>
            <w:r w:rsidR="00992D89">
              <w:rPr>
                <w:noProof/>
                <w:webHidden/>
              </w:rPr>
              <w:fldChar w:fldCharType="begin"/>
            </w:r>
            <w:r w:rsidR="00992D89">
              <w:rPr>
                <w:noProof/>
                <w:webHidden/>
              </w:rPr>
              <w:instrText xml:space="preserve"> PAGEREF _Toc511395594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0D93DB8A"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95" w:history="1">
            <w:r w:rsidR="00992D89" w:rsidRPr="00B43C5B">
              <w:rPr>
                <w:rStyle w:val="Hipervnculo"/>
                <w:noProof/>
              </w:rPr>
              <w:t>6.2.3</w:t>
            </w:r>
            <w:r w:rsidR="00992D89">
              <w:rPr>
                <w:rFonts w:eastAsiaTheme="minorEastAsia" w:cstheme="minorBidi"/>
                <w:noProof/>
                <w:color w:val="auto"/>
                <w:sz w:val="22"/>
                <w:szCs w:val="22"/>
                <w:lang w:eastAsia="es-CO"/>
              </w:rPr>
              <w:tab/>
            </w:r>
            <w:r w:rsidR="00992D89" w:rsidRPr="00B43C5B">
              <w:rPr>
                <w:rStyle w:val="Hipervnculo"/>
                <w:noProof/>
              </w:rPr>
              <w:t>PUBLICACIÓN DOCUMENTO DE RESPUESTA A OBSERVACIONES Y CONSOLIDADO DE LA EVALUACIÓN</w:t>
            </w:r>
            <w:r w:rsidR="00992D89">
              <w:rPr>
                <w:noProof/>
                <w:webHidden/>
              </w:rPr>
              <w:tab/>
            </w:r>
            <w:r w:rsidR="00992D89">
              <w:rPr>
                <w:noProof/>
                <w:webHidden/>
              </w:rPr>
              <w:fldChar w:fldCharType="begin"/>
            </w:r>
            <w:r w:rsidR="00992D89">
              <w:rPr>
                <w:noProof/>
                <w:webHidden/>
              </w:rPr>
              <w:instrText xml:space="preserve"> PAGEREF _Toc511395595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7C59F94C"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6" w:history="1">
            <w:r w:rsidR="00992D89" w:rsidRPr="00B43C5B">
              <w:rPr>
                <w:rStyle w:val="Hipervnculo"/>
                <w:noProof/>
              </w:rPr>
              <w:t>6.3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RIESGOS</w:t>
            </w:r>
            <w:r w:rsidR="00992D89">
              <w:rPr>
                <w:noProof/>
                <w:webHidden/>
              </w:rPr>
              <w:tab/>
            </w:r>
            <w:r w:rsidR="00992D89">
              <w:rPr>
                <w:noProof/>
                <w:webHidden/>
              </w:rPr>
              <w:fldChar w:fldCharType="begin"/>
            </w:r>
            <w:r w:rsidR="00992D89">
              <w:rPr>
                <w:noProof/>
                <w:webHidden/>
              </w:rPr>
              <w:instrText xml:space="preserve"> PAGEREF _Toc511395596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2BDD358"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97" w:history="1">
            <w:r w:rsidR="00992D89" w:rsidRPr="00B43C5B">
              <w:rPr>
                <w:rStyle w:val="Hipervnculo"/>
                <w:noProof/>
              </w:rPr>
              <w:t>6.3.1</w:t>
            </w:r>
            <w:r w:rsidR="00992D89">
              <w:rPr>
                <w:rFonts w:eastAsiaTheme="minorEastAsia" w:cstheme="minorBidi"/>
                <w:noProof/>
                <w:color w:val="auto"/>
                <w:sz w:val="22"/>
                <w:szCs w:val="22"/>
                <w:lang w:eastAsia="es-CO"/>
              </w:rPr>
              <w:tab/>
            </w:r>
            <w:r w:rsidR="00992D89" w:rsidRPr="00B43C5B">
              <w:rPr>
                <w:rStyle w:val="Hipervnculo"/>
                <w:noProof/>
              </w:rPr>
              <w:t>RIESGOS ASOCIADOS A LA CONTRATACIÓN</w:t>
            </w:r>
            <w:r w:rsidR="00992D89">
              <w:rPr>
                <w:noProof/>
                <w:webHidden/>
              </w:rPr>
              <w:tab/>
            </w:r>
            <w:r w:rsidR="00992D89">
              <w:rPr>
                <w:noProof/>
                <w:webHidden/>
              </w:rPr>
              <w:fldChar w:fldCharType="begin"/>
            </w:r>
            <w:r w:rsidR="00992D89">
              <w:rPr>
                <w:noProof/>
                <w:webHidden/>
              </w:rPr>
              <w:instrText xml:space="preserve"> PAGEREF _Toc511395597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67619ED3"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598" w:history="1">
            <w:r w:rsidR="00992D89" w:rsidRPr="00B43C5B">
              <w:rPr>
                <w:rStyle w:val="Hipervnculo"/>
                <w:noProof/>
              </w:rPr>
              <w:t>6.3.2</w:t>
            </w:r>
            <w:r w:rsidR="00992D89">
              <w:rPr>
                <w:rFonts w:eastAsiaTheme="minorEastAsia" w:cstheme="minorBidi"/>
                <w:noProof/>
                <w:color w:val="auto"/>
                <w:sz w:val="22"/>
                <w:szCs w:val="22"/>
                <w:lang w:eastAsia="es-CO"/>
              </w:rPr>
              <w:tab/>
            </w:r>
            <w:r w:rsidR="00992D89" w:rsidRPr="00B43C5B">
              <w:rPr>
                <w:rStyle w:val="Hipervnculo"/>
                <w:noProof/>
              </w:rPr>
              <w:t>AUDIENCIA DE RIESGOS</w:t>
            </w:r>
            <w:r w:rsidR="00992D89">
              <w:rPr>
                <w:noProof/>
                <w:webHidden/>
              </w:rPr>
              <w:tab/>
            </w:r>
            <w:r w:rsidR="00992D89">
              <w:rPr>
                <w:noProof/>
                <w:webHidden/>
              </w:rPr>
              <w:fldChar w:fldCharType="begin"/>
            </w:r>
            <w:r w:rsidR="00992D89">
              <w:rPr>
                <w:noProof/>
                <w:webHidden/>
              </w:rPr>
              <w:instrText xml:space="preserve"> PAGEREF _Toc511395598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716E5E9"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9" w:history="1">
            <w:r w:rsidR="00992D89" w:rsidRPr="00B43C5B">
              <w:rPr>
                <w:rStyle w:val="Hipervnculo"/>
                <w:noProof/>
              </w:rPr>
              <w:t>6.4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ELABORACIÓN Y PRESENTACIÓN DE LAS PROPUESTAS</w:t>
            </w:r>
            <w:r w:rsidR="00992D89">
              <w:rPr>
                <w:noProof/>
                <w:webHidden/>
              </w:rPr>
              <w:tab/>
            </w:r>
            <w:r w:rsidR="00992D89">
              <w:rPr>
                <w:noProof/>
                <w:webHidden/>
              </w:rPr>
              <w:fldChar w:fldCharType="begin"/>
            </w:r>
            <w:r w:rsidR="00992D89">
              <w:rPr>
                <w:noProof/>
                <w:webHidden/>
              </w:rPr>
              <w:instrText xml:space="preserve"> PAGEREF _Toc511395599 \h </w:instrText>
            </w:r>
            <w:r w:rsidR="00992D89">
              <w:rPr>
                <w:noProof/>
                <w:webHidden/>
              </w:rPr>
            </w:r>
            <w:r w:rsidR="00992D89">
              <w:rPr>
                <w:noProof/>
                <w:webHidden/>
              </w:rPr>
              <w:fldChar w:fldCharType="separate"/>
            </w:r>
            <w:r w:rsidR="00992D89">
              <w:rPr>
                <w:noProof/>
                <w:webHidden/>
              </w:rPr>
              <w:t>42</w:t>
            </w:r>
            <w:r w:rsidR="00992D89">
              <w:rPr>
                <w:noProof/>
                <w:webHidden/>
              </w:rPr>
              <w:fldChar w:fldCharType="end"/>
            </w:r>
          </w:hyperlink>
        </w:p>
        <w:p w14:paraId="347EECA5"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0" w:history="1">
            <w:r w:rsidR="00992D89" w:rsidRPr="00B43C5B">
              <w:rPr>
                <w:rStyle w:val="Hipervnculo"/>
                <w:noProof/>
              </w:rPr>
              <w:t>6.5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EXCEPCIONES TÉCNICAS o PROPUESTAS ALTERNATIVAS</w:t>
            </w:r>
            <w:r w:rsidR="00992D89">
              <w:rPr>
                <w:noProof/>
                <w:webHidden/>
              </w:rPr>
              <w:tab/>
            </w:r>
            <w:r w:rsidR="00992D89">
              <w:rPr>
                <w:noProof/>
                <w:webHidden/>
              </w:rPr>
              <w:fldChar w:fldCharType="begin"/>
            </w:r>
            <w:r w:rsidR="00992D89">
              <w:rPr>
                <w:noProof/>
                <w:webHidden/>
              </w:rPr>
              <w:instrText xml:space="preserve"> PAGEREF _Toc511395600 \h </w:instrText>
            </w:r>
            <w:r w:rsidR="00992D89">
              <w:rPr>
                <w:noProof/>
                <w:webHidden/>
              </w:rPr>
            </w:r>
            <w:r w:rsidR="00992D89">
              <w:rPr>
                <w:noProof/>
                <w:webHidden/>
              </w:rPr>
              <w:fldChar w:fldCharType="separate"/>
            </w:r>
            <w:r w:rsidR="00992D89">
              <w:rPr>
                <w:noProof/>
                <w:webHidden/>
              </w:rPr>
              <w:t>43</w:t>
            </w:r>
            <w:r w:rsidR="00992D89">
              <w:rPr>
                <w:noProof/>
                <w:webHidden/>
              </w:rPr>
              <w:fldChar w:fldCharType="end"/>
            </w:r>
          </w:hyperlink>
        </w:p>
        <w:p w14:paraId="044936FC"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1" w:history="1">
            <w:r w:rsidR="00992D89" w:rsidRPr="00B43C5B">
              <w:rPr>
                <w:rStyle w:val="Hipervnculo"/>
                <w:noProof/>
              </w:rPr>
              <w:t>6.6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CIERRE DE LA LICITACIÓN Y APERTURA DE LAS PROPUESTAS – SECOP I</w:t>
            </w:r>
            <w:r w:rsidR="00992D89">
              <w:rPr>
                <w:noProof/>
                <w:webHidden/>
              </w:rPr>
              <w:tab/>
            </w:r>
            <w:r w:rsidR="00992D89">
              <w:rPr>
                <w:noProof/>
                <w:webHidden/>
              </w:rPr>
              <w:fldChar w:fldCharType="begin"/>
            </w:r>
            <w:r w:rsidR="00992D89">
              <w:rPr>
                <w:noProof/>
                <w:webHidden/>
              </w:rPr>
              <w:instrText xml:space="preserve"> PAGEREF _Toc511395601 \h </w:instrText>
            </w:r>
            <w:r w:rsidR="00992D89">
              <w:rPr>
                <w:noProof/>
                <w:webHidden/>
              </w:rPr>
            </w:r>
            <w:r w:rsidR="00992D89">
              <w:rPr>
                <w:noProof/>
                <w:webHidden/>
              </w:rPr>
              <w:fldChar w:fldCharType="separate"/>
            </w:r>
            <w:r w:rsidR="00992D89">
              <w:rPr>
                <w:noProof/>
                <w:webHidden/>
              </w:rPr>
              <w:t>44</w:t>
            </w:r>
            <w:r w:rsidR="00992D89">
              <w:rPr>
                <w:noProof/>
                <w:webHidden/>
              </w:rPr>
              <w:fldChar w:fldCharType="end"/>
            </w:r>
          </w:hyperlink>
        </w:p>
        <w:p w14:paraId="07CF0824"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2" w:history="1">
            <w:r w:rsidR="00992D89" w:rsidRPr="00B43C5B">
              <w:rPr>
                <w:rStyle w:val="Hipervnculo"/>
                <w:noProof/>
              </w:rPr>
              <w:t>6.7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RETIRO DE PROPUESTAS – SECOP I</w:t>
            </w:r>
            <w:r w:rsidR="00992D89">
              <w:rPr>
                <w:noProof/>
                <w:webHidden/>
              </w:rPr>
              <w:tab/>
            </w:r>
            <w:r w:rsidR="00992D89">
              <w:rPr>
                <w:noProof/>
                <w:webHidden/>
              </w:rPr>
              <w:fldChar w:fldCharType="begin"/>
            </w:r>
            <w:r w:rsidR="00992D89">
              <w:rPr>
                <w:noProof/>
                <w:webHidden/>
              </w:rPr>
              <w:instrText xml:space="preserve"> PAGEREF _Toc511395602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C77EF19"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3" w:history="1">
            <w:r w:rsidR="00992D89" w:rsidRPr="00B43C5B">
              <w:rPr>
                <w:rStyle w:val="Hipervnculo"/>
                <w:noProof/>
              </w:rPr>
              <w:t>6.8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REGLAS PARA LA EVALUACIÓN DE LAS OFERTAS</w:t>
            </w:r>
            <w:r w:rsidR="00992D89">
              <w:rPr>
                <w:noProof/>
                <w:webHidden/>
              </w:rPr>
              <w:tab/>
            </w:r>
            <w:r w:rsidR="00992D89">
              <w:rPr>
                <w:noProof/>
                <w:webHidden/>
              </w:rPr>
              <w:fldChar w:fldCharType="begin"/>
            </w:r>
            <w:r w:rsidR="00992D89">
              <w:rPr>
                <w:noProof/>
                <w:webHidden/>
              </w:rPr>
              <w:instrText xml:space="preserve"> PAGEREF _Toc511395603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101C5765"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604" w:history="1">
            <w:r w:rsidR="00992D89" w:rsidRPr="00B43C5B">
              <w:rPr>
                <w:rStyle w:val="Hipervnculo"/>
                <w:noProof/>
              </w:rPr>
              <w:t>6.8.1</w:t>
            </w:r>
            <w:r w:rsidR="00992D89">
              <w:rPr>
                <w:rFonts w:eastAsiaTheme="minorEastAsia" w:cstheme="minorBidi"/>
                <w:noProof/>
                <w:color w:val="auto"/>
                <w:sz w:val="22"/>
                <w:szCs w:val="22"/>
                <w:lang w:eastAsia="es-CO"/>
              </w:rPr>
              <w:tab/>
            </w:r>
            <w:r w:rsidR="00992D89" w:rsidRPr="00B43C5B">
              <w:rPr>
                <w:rStyle w:val="Hipervnculo"/>
                <w:noProof/>
              </w:rPr>
              <w:t>SOLICITUDES DE SUBSANACIÓN Y ACLARACIONES</w:t>
            </w:r>
            <w:r w:rsidR="00992D89">
              <w:rPr>
                <w:noProof/>
                <w:webHidden/>
              </w:rPr>
              <w:tab/>
            </w:r>
            <w:r w:rsidR="00992D89">
              <w:rPr>
                <w:noProof/>
                <w:webHidden/>
              </w:rPr>
              <w:fldChar w:fldCharType="begin"/>
            </w:r>
            <w:r w:rsidR="00992D89">
              <w:rPr>
                <w:noProof/>
                <w:webHidden/>
              </w:rPr>
              <w:instrText xml:space="preserve"> PAGEREF _Toc511395604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A5171D8"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605" w:history="1">
            <w:r w:rsidR="00992D89" w:rsidRPr="00B43C5B">
              <w:rPr>
                <w:rStyle w:val="Hipervnculo"/>
                <w:noProof/>
              </w:rPr>
              <w:t>6.8.2</w:t>
            </w:r>
            <w:r w:rsidR="00992D89">
              <w:rPr>
                <w:rFonts w:eastAsiaTheme="minorEastAsia" w:cstheme="minorBidi"/>
                <w:noProof/>
                <w:color w:val="auto"/>
                <w:sz w:val="22"/>
                <w:szCs w:val="22"/>
                <w:lang w:eastAsia="es-CO"/>
              </w:rPr>
              <w:tab/>
            </w:r>
            <w:r w:rsidR="00992D89" w:rsidRPr="00B43C5B">
              <w:rPr>
                <w:rStyle w:val="Hipervnculo"/>
                <w:noProof/>
              </w:rPr>
              <w:t>VERIFICACIÓN DE INFORMACIÓN</w:t>
            </w:r>
            <w:r w:rsidR="00992D89">
              <w:rPr>
                <w:noProof/>
                <w:webHidden/>
              </w:rPr>
              <w:tab/>
            </w:r>
            <w:r w:rsidR="00992D89">
              <w:rPr>
                <w:noProof/>
                <w:webHidden/>
              </w:rPr>
              <w:fldChar w:fldCharType="begin"/>
            </w:r>
            <w:r w:rsidR="00992D89">
              <w:rPr>
                <w:noProof/>
                <w:webHidden/>
              </w:rPr>
              <w:instrText xml:space="preserve"> PAGEREF _Toc511395605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11892F22"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606" w:history="1">
            <w:r w:rsidR="00992D89" w:rsidRPr="00B43C5B">
              <w:rPr>
                <w:rStyle w:val="Hipervnculo"/>
                <w:noProof/>
              </w:rPr>
              <w:t>6.8.3</w:t>
            </w:r>
            <w:r w:rsidR="00992D89">
              <w:rPr>
                <w:rFonts w:eastAsiaTheme="minorEastAsia" w:cstheme="minorBidi"/>
                <w:noProof/>
                <w:color w:val="auto"/>
                <w:sz w:val="22"/>
                <w:szCs w:val="22"/>
                <w:lang w:eastAsia="es-CO"/>
              </w:rPr>
              <w:tab/>
            </w:r>
            <w:r w:rsidR="00992D89" w:rsidRPr="00B43C5B">
              <w:rPr>
                <w:rStyle w:val="Hipervnculo"/>
                <w:noProof/>
              </w:rPr>
              <w:t>CAUSALES DE RECHAZO</w:t>
            </w:r>
            <w:r w:rsidR="00992D89">
              <w:rPr>
                <w:noProof/>
                <w:webHidden/>
              </w:rPr>
              <w:tab/>
            </w:r>
            <w:r w:rsidR="00992D89">
              <w:rPr>
                <w:noProof/>
                <w:webHidden/>
              </w:rPr>
              <w:fldChar w:fldCharType="begin"/>
            </w:r>
            <w:r w:rsidR="00992D89">
              <w:rPr>
                <w:noProof/>
                <w:webHidden/>
              </w:rPr>
              <w:instrText xml:space="preserve"> PAGEREF _Toc511395606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56E1DFA7"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607" w:history="1">
            <w:r w:rsidR="00992D89" w:rsidRPr="00B43C5B">
              <w:rPr>
                <w:rStyle w:val="Hipervnculo"/>
                <w:noProof/>
              </w:rPr>
              <w:t>6.8.4</w:t>
            </w:r>
            <w:r w:rsidR="00992D89">
              <w:rPr>
                <w:rFonts w:eastAsiaTheme="minorEastAsia" w:cstheme="minorBidi"/>
                <w:noProof/>
                <w:color w:val="auto"/>
                <w:sz w:val="22"/>
                <w:szCs w:val="22"/>
                <w:lang w:eastAsia="es-CO"/>
              </w:rPr>
              <w:tab/>
            </w:r>
            <w:r w:rsidR="00992D89" w:rsidRPr="00B43C5B">
              <w:rPr>
                <w:rStyle w:val="Hipervnculo"/>
                <w:noProof/>
              </w:rPr>
              <w:t>CAUSALES PARA DECLARAR DESIERTO EL PROCESO DE SELECCIÓN</w:t>
            </w:r>
            <w:r w:rsidR="00992D89">
              <w:rPr>
                <w:noProof/>
                <w:webHidden/>
              </w:rPr>
              <w:tab/>
            </w:r>
            <w:r w:rsidR="00992D89">
              <w:rPr>
                <w:noProof/>
                <w:webHidden/>
              </w:rPr>
              <w:fldChar w:fldCharType="begin"/>
            </w:r>
            <w:r w:rsidR="00992D89">
              <w:rPr>
                <w:noProof/>
                <w:webHidden/>
              </w:rPr>
              <w:instrText xml:space="preserve"> PAGEREF _Toc511395607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324DDB44"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608" w:history="1">
            <w:r w:rsidR="00992D89" w:rsidRPr="00B43C5B">
              <w:rPr>
                <w:rStyle w:val="Hipervnculo"/>
                <w:noProof/>
              </w:rPr>
              <w:t>6.8.5</w:t>
            </w:r>
            <w:r w:rsidR="00992D89">
              <w:rPr>
                <w:rFonts w:eastAsiaTheme="minorEastAsia" w:cstheme="minorBidi"/>
                <w:noProof/>
                <w:color w:val="auto"/>
                <w:sz w:val="22"/>
                <w:szCs w:val="22"/>
                <w:lang w:eastAsia="es-CO"/>
              </w:rPr>
              <w:tab/>
            </w:r>
            <w:r w:rsidR="00992D89" w:rsidRPr="00B43C5B">
              <w:rPr>
                <w:rStyle w:val="Hipervnculo"/>
                <w:noProof/>
              </w:rPr>
              <w:t>ESTABLECIMIENTO DE ORDEN DE ELEGIBILIDAD Y ADJUDICACIÓN</w:t>
            </w:r>
            <w:r w:rsidR="00992D89">
              <w:rPr>
                <w:noProof/>
                <w:webHidden/>
              </w:rPr>
              <w:tab/>
            </w:r>
            <w:r w:rsidR="00992D89">
              <w:rPr>
                <w:noProof/>
                <w:webHidden/>
              </w:rPr>
              <w:fldChar w:fldCharType="begin"/>
            </w:r>
            <w:r w:rsidR="00992D89">
              <w:rPr>
                <w:noProof/>
                <w:webHidden/>
              </w:rPr>
              <w:instrText xml:space="preserve"> PAGEREF _Toc511395608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6FE1921F" w14:textId="77777777" w:rsidR="00992D89" w:rsidRDefault="009460E7">
          <w:pPr>
            <w:pStyle w:val="TDC4"/>
            <w:tabs>
              <w:tab w:val="left" w:pos="1338"/>
              <w:tab w:val="right" w:leader="dot" w:pos="8828"/>
            </w:tabs>
            <w:rPr>
              <w:rFonts w:eastAsiaTheme="minorEastAsia" w:cstheme="minorBidi"/>
              <w:noProof/>
              <w:color w:val="auto"/>
              <w:sz w:val="22"/>
              <w:szCs w:val="22"/>
              <w:lang w:eastAsia="es-CO"/>
            </w:rPr>
          </w:pPr>
          <w:hyperlink w:anchor="_Toc511395609" w:history="1">
            <w:r w:rsidR="00992D89" w:rsidRPr="00B43C5B">
              <w:rPr>
                <w:rStyle w:val="Hipervnculo"/>
                <w:noProof/>
              </w:rPr>
              <w:t>6.8.6</w:t>
            </w:r>
            <w:r w:rsidR="00992D89">
              <w:rPr>
                <w:rFonts w:eastAsiaTheme="minorEastAsia" w:cstheme="minorBidi"/>
                <w:noProof/>
                <w:color w:val="auto"/>
                <w:sz w:val="22"/>
                <w:szCs w:val="22"/>
                <w:lang w:eastAsia="es-CO"/>
              </w:rPr>
              <w:tab/>
            </w:r>
            <w:r w:rsidR="00992D89" w:rsidRPr="00B43C5B">
              <w:rPr>
                <w:rStyle w:val="Hipervnculo"/>
                <w:noProof/>
              </w:rPr>
              <w:t>CRITERIOS DE DESEMPATE</w:t>
            </w:r>
            <w:r w:rsidR="00992D89">
              <w:rPr>
                <w:noProof/>
                <w:webHidden/>
              </w:rPr>
              <w:tab/>
            </w:r>
            <w:r w:rsidR="00992D89">
              <w:rPr>
                <w:noProof/>
                <w:webHidden/>
              </w:rPr>
              <w:fldChar w:fldCharType="begin"/>
            </w:r>
            <w:r w:rsidR="00992D89">
              <w:rPr>
                <w:noProof/>
                <w:webHidden/>
              </w:rPr>
              <w:instrText xml:space="preserve"> PAGEREF _Toc511395609 \h </w:instrText>
            </w:r>
            <w:r w:rsidR="00992D89">
              <w:rPr>
                <w:noProof/>
                <w:webHidden/>
              </w:rPr>
            </w:r>
            <w:r w:rsidR="00992D89">
              <w:rPr>
                <w:noProof/>
                <w:webHidden/>
              </w:rPr>
              <w:fldChar w:fldCharType="separate"/>
            </w:r>
            <w:r w:rsidR="00992D89">
              <w:rPr>
                <w:noProof/>
                <w:webHidden/>
              </w:rPr>
              <w:t>51</w:t>
            </w:r>
            <w:r w:rsidR="00992D89">
              <w:rPr>
                <w:noProof/>
                <w:webHidden/>
              </w:rPr>
              <w:fldChar w:fldCharType="end"/>
            </w:r>
          </w:hyperlink>
        </w:p>
        <w:p w14:paraId="3BAFA7F9" w14:textId="77777777" w:rsidR="00992D89" w:rsidRDefault="009460E7">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10" w:history="1">
            <w:r w:rsidR="00992D89" w:rsidRPr="00B43C5B">
              <w:rPr>
                <w:rStyle w:val="Hipervnculo"/>
                <w:noProof/>
              </w:rPr>
              <w:t>6.9</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CONFLICTOS DE INTERESES</w:t>
            </w:r>
            <w:r w:rsidR="00992D89">
              <w:rPr>
                <w:noProof/>
                <w:webHidden/>
              </w:rPr>
              <w:tab/>
            </w:r>
            <w:r w:rsidR="00992D89">
              <w:rPr>
                <w:noProof/>
                <w:webHidden/>
              </w:rPr>
              <w:fldChar w:fldCharType="begin"/>
            </w:r>
            <w:r w:rsidR="00992D89">
              <w:rPr>
                <w:noProof/>
                <w:webHidden/>
              </w:rPr>
              <w:instrText xml:space="preserve"> PAGEREF _Toc511395610 \h </w:instrText>
            </w:r>
            <w:r w:rsidR="00992D89">
              <w:rPr>
                <w:noProof/>
                <w:webHidden/>
              </w:rPr>
            </w:r>
            <w:r w:rsidR="00992D89">
              <w:rPr>
                <w:noProof/>
                <w:webHidden/>
              </w:rPr>
              <w:fldChar w:fldCharType="separate"/>
            </w:r>
            <w:r w:rsidR="00992D89">
              <w:rPr>
                <w:noProof/>
                <w:webHidden/>
              </w:rPr>
              <w:t>52</w:t>
            </w:r>
            <w:r w:rsidR="00992D89">
              <w:rPr>
                <w:noProof/>
                <w:webHidden/>
              </w:rPr>
              <w:fldChar w:fldCharType="end"/>
            </w:r>
          </w:hyperlink>
        </w:p>
        <w:p w14:paraId="5CCBC6E9" w14:textId="77777777" w:rsidR="00992D89" w:rsidRDefault="009460E7">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395611" w:history="1">
            <w:r w:rsidR="00992D89" w:rsidRPr="00B43C5B">
              <w:rPr>
                <w:rStyle w:val="Hipervnculo"/>
                <w:noProof/>
              </w:rPr>
              <w:t>6.10</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SOLUCIÓN DE CONTROVERSIAS</w:t>
            </w:r>
            <w:r w:rsidR="00992D89">
              <w:rPr>
                <w:noProof/>
                <w:webHidden/>
              </w:rPr>
              <w:tab/>
            </w:r>
            <w:r w:rsidR="00992D89">
              <w:rPr>
                <w:noProof/>
                <w:webHidden/>
              </w:rPr>
              <w:fldChar w:fldCharType="begin"/>
            </w:r>
            <w:r w:rsidR="00992D89">
              <w:rPr>
                <w:noProof/>
                <w:webHidden/>
              </w:rPr>
              <w:instrText xml:space="preserve"> PAGEREF _Toc511395611 \h </w:instrText>
            </w:r>
            <w:r w:rsidR="00992D89">
              <w:rPr>
                <w:noProof/>
                <w:webHidden/>
              </w:rPr>
            </w:r>
            <w:r w:rsidR="00992D89">
              <w:rPr>
                <w:noProof/>
                <w:webHidden/>
              </w:rPr>
              <w:fldChar w:fldCharType="separate"/>
            </w:r>
            <w:r w:rsidR="00992D89">
              <w:rPr>
                <w:noProof/>
                <w:webHidden/>
              </w:rPr>
              <w:t>53</w:t>
            </w:r>
            <w:r w:rsidR="00992D8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3" w:name="_Toc507141429"/>
      <w:bookmarkStart w:id="14" w:name="_Toc511395535"/>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1EB437E" w14:textId="77777777" w:rsidR="006202DD" w:rsidRPr="007B128A" w:rsidRDefault="006202DD" w:rsidP="006202DD">
      <w:r w:rsidRPr="007B128A">
        <w:t xml:space="preserve">Teniendo en cuenta que las características del objeto contractual que se va a ejecutar y de conformidad a la cuantía del proceso, se concluye que la Modalidad de selección es de Licitación Pública </w:t>
      </w:r>
      <w:ins w:id="15" w:author="Juan Gabriel Mendez Cortes" w:date="2018-05-23T14:48:00Z">
        <w:r>
          <w:t>y la escogencia de la oferta más favorable se hará teniendo en cuenta la ponderación de los elementos de calidad y precio soportados en puntajes o formulas, según lo señalado en el artículo 2.2.1.1.2.2.</w:t>
        </w:r>
      </w:ins>
      <w:del w:id="16" w:author="Juan Gabriel Mendez Cortes" w:date="2018-05-23T14:48:00Z">
        <w:r w:rsidRPr="007B128A" w:rsidDel="00850A40">
          <w:delText>de conformidad con</w:delText>
        </w:r>
      </w:del>
      <w:r w:rsidRPr="007B128A">
        <w:t xml:space="preserve"> </w:t>
      </w:r>
      <w:ins w:id="17" w:author="Juan Gabriel Mendez Cortes" w:date="2018-05-23T14:48:00Z">
        <w:r>
          <w:t>d</w:t>
        </w:r>
      </w:ins>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8" w:name="_Toc506815766"/>
      <w:bookmarkStart w:id="19" w:name="_Toc507141430"/>
      <w:bookmarkStart w:id="20" w:name="_Toc511395536"/>
      <w:r w:rsidRPr="00426CC8">
        <w:t>NORMAS DE INTERPRETACIÓN DEL PLIEGO</w:t>
      </w:r>
      <w:bookmarkEnd w:id="18"/>
      <w:bookmarkEnd w:id="19"/>
      <w:bookmarkEnd w:id="20"/>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21" w:name="_Toc507141431"/>
      <w:bookmarkStart w:id="22" w:name="_Toc511395537"/>
      <w:r w:rsidRPr="008B42AE">
        <w:t>INFORMACIÓN GENERAL DEL PROCESO</w:t>
      </w:r>
      <w:bookmarkEnd w:id="21"/>
      <w:bookmarkEnd w:id="22"/>
    </w:p>
    <w:p w14:paraId="4FBA7875" w14:textId="77777777" w:rsidR="006C5F67" w:rsidRDefault="006C5F67" w:rsidP="006C5F67"/>
    <w:p w14:paraId="3C093CD4" w14:textId="1C15FC08" w:rsidR="006C5F67" w:rsidRPr="006C5F67" w:rsidRDefault="006C5F67" w:rsidP="00DB5C10">
      <w:pPr>
        <w:pStyle w:val="TITULO2"/>
      </w:pPr>
      <w:bookmarkStart w:id="23" w:name="_Toc511395538"/>
      <w:r>
        <w:t>INFORMACIÓN INSTITUCIONAL</w:t>
      </w:r>
      <w:bookmarkEnd w:id="23"/>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DB5C10">
      <w:pPr>
        <w:pStyle w:val="TITULO2"/>
      </w:pPr>
      <w:bookmarkStart w:id="24" w:name="_Toc507141441"/>
      <w:bookmarkStart w:id="25" w:name="_Toc511395539"/>
      <w:r w:rsidRPr="00C60B6D">
        <w:t>DATOS</w:t>
      </w:r>
      <w:r w:rsidRPr="00426CC8">
        <w:t xml:space="preserve"> DE CONTACTO</w:t>
      </w:r>
      <w:bookmarkEnd w:id="24"/>
      <w:bookmarkEnd w:id="25"/>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DB5C10">
      <w:pPr>
        <w:pStyle w:val="TITULO2"/>
      </w:pPr>
      <w:bookmarkStart w:id="26" w:name="_Toc507141442"/>
      <w:bookmarkStart w:id="27" w:name="_Toc511395540"/>
      <w:r w:rsidRPr="00C60B6D">
        <w:t>PLIEGO DE CONDICIONES</w:t>
      </w:r>
      <w:r w:rsidR="004B7C00" w:rsidRPr="00C60B6D">
        <w:t>.</w:t>
      </w:r>
      <w:bookmarkEnd w:id="26"/>
      <w:bookmarkEnd w:id="27"/>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DB5C10">
      <w:pPr>
        <w:pStyle w:val="TITULO2"/>
      </w:pPr>
      <w:bookmarkStart w:id="28" w:name="_Toc507141443"/>
      <w:bookmarkStart w:id="29" w:name="_Toc511395541"/>
      <w:r w:rsidRPr="00525AE2">
        <w:t>MODIFICACIONES AL PLIEGO DE CONDICIONES</w:t>
      </w:r>
      <w:bookmarkEnd w:id="28"/>
      <w:bookmarkEnd w:id="29"/>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DB5C10">
      <w:pPr>
        <w:pStyle w:val="TITULO2"/>
        <w:numPr>
          <w:ilvl w:val="0"/>
          <w:numId w:val="0"/>
        </w:numPr>
        <w:ind w:left="360"/>
      </w:pPr>
    </w:p>
    <w:p w14:paraId="2355E010" w14:textId="6E991132" w:rsidR="006E1EDE" w:rsidRPr="00426CC8" w:rsidRDefault="006E1EDE" w:rsidP="00DB5C10">
      <w:pPr>
        <w:pStyle w:val="TITULO2"/>
      </w:pPr>
      <w:bookmarkStart w:id="30" w:name="_Toc507141444"/>
      <w:bookmarkStart w:id="31" w:name="_Toc511395542"/>
      <w:r w:rsidRPr="00426CC8">
        <w:t>RECOMENDACIONES PARA LA PARTICIPACIÓN EN LA CONVOCATORIA</w:t>
      </w:r>
      <w:bookmarkEnd w:id="30"/>
      <w:bookmarkEnd w:id="31"/>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DB5C10">
      <w:pPr>
        <w:pStyle w:val="TITULO2"/>
      </w:pPr>
      <w:bookmarkStart w:id="32" w:name="_Toc456863053"/>
      <w:bookmarkStart w:id="33" w:name="_Toc507141445"/>
      <w:bookmarkStart w:id="34" w:name="_Toc511395543"/>
      <w:r w:rsidRPr="002B0DC7">
        <w:t>INVITACIÓN A LAS VEEDURÍAS CIUDADANAS</w:t>
      </w:r>
      <w:bookmarkEnd w:id="32"/>
      <w:r w:rsidR="004E7006">
        <w:t xml:space="preserve"> Y ENTES DE CONTROL DEL ESTADO</w:t>
      </w:r>
      <w:bookmarkEnd w:id="33"/>
      <w:bookmarkEnd w:id="34"/>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DB5C10">
      <w:pPr>
        <w:pStyle w:val="TITULO2"/>
      </w:pPr>
      <w:bookmarkStart w:id="35" w:name="_Toc455762727"/>
      <w:bookmarkStart w:id="36" w:name="_Toc456862564"/>
      <w:bookmarkStart w:id="37" w:name="_Toc456862596"/>
      <w:bookmarkStart w:id="38" w:name="_Toc456862715"/>
      <w:bookmarkStart w:id="39" w:name="_Toc456863054"/>
      <w:bookmarkStart w:id="40" w:name="_Toc507141446"/>
      <w:bookmarkStart w:id="41" w:name="_Toc511395544"/>
      <w:r w:rsidRPr="00A84A76">
        <w:t>LUCHA CONTRA LA CORRUPCIÓN</w:t>
      </w:r>
      <w:bookmarkEnd w:id="35"/>
      <w:bookmarkEnd w:id="36"/>
      <w:bookmarkEnd w:id="37"/>
      <w:bookmarkEnd w:id="38"/>
      <w:bookmarkEnd w:id="39"/>
      <w:bookmarkEnd w:id="40"/>
      <w:bookmarkEnd w:id="41"/>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2" w:name="_Toc488944208"/>
    </w:p>
    <w:p w14:paraId="4F72ACF5" w14:textId="77777777" w:rsidR="004D580C" w:rsidRPr="00A84A76" w:rsidRDefault="004D580C" w:rsidP="004D580C">
      <w:pPr>
        <w:rPr>
          <w:color w:val="auto"/>
        </w:rPr>
      </w:pPr>
    </w:p>
    <w:p w14:paraId="7D622292" w14:textId="285EBE29" w:rsidR="004D580C" w:rsidRPr="00A84A76" w:rsidRDefault="004D580C" w:rsidP="00DB5C10">
      <w:pPr>
        <w:pStyle w:val="TITULO2"/>
      </w:pPr>
      <w:bookmarkStart w:id="43" w:name="_Toc507141447"/>
      <w:bookmarkStart w:id="44" w:name="_Toc511395545"/>
      <w:r w:rsidRPr="00A84A76">
        <w:t>PACTO DE TRANSPARENCIA</w:t>
      </w:r>
      <w:bookmarkEnd w:id="42"/>
      <w:bookmarkEnd w:id="43"/>
      <w:bookmarkEnd w:id="44"/>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5" w:name="_Toc507141448"/>
      <w:bookmarkStart w:id="46" w:name="_Toc511395546"/>
      <w:r w:rsidRPr="00AE01DA">
        <w:t xml:space="preserve">DOCUMENTOS PARA ACREDITAR LOS </w:t>
      </w:r>
      <w:r w:rsidR="009813F3" w:rsidRPr="00AE01DA">
        <w:t>REQUISITOS HABILITANTES</w:t>
      </w:r>
      <w:bookmarkEnd w:id="45"/>
      <w:bookmarkEnd w:id="46"/>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DB5C10">
      <w:pPr>
        <w:pStyle w:val="TITULO2"/>
      </w:pPr>
      <w:bookmarkStart w:id="47" w:name="_Toc507141449"/>
      <w:bookmarkStart w:id="48" w:name="_Toc511395547"/>
      <w:r w:rsidRPr="007E1CA0">
        <w:t xml:space="preserve">DOCUMENTOS PARA ACREDITAR </w:t>
      </w:r>
      <w:r w:rsidR="00355C58" w:rsidRPr="007E1CA0">
        <w:t>REQUISITOS JURÍDICOS</w:t>
      </w:r>
      <w:bookmarkEnd w:id="47"/>
      <w:bookmarkEnd w:id="48"/>
    </w:p>
    <w:p w14:paraId="5AAD2773" w14:textId="77777777" w:rsidR="00401DAD" w:rsidRDefault="00401DAD" w:rsidP="00401DAD">
      <w:pPr>
        <w:pStyle w:val="Default"/>
        <w:rPr>
          <w:lang w:val="es-ES_tradnl"/>
        </w:rPr>
      </w:pPr>
    </w:p>
    <w:p w14:paraId="4F44C7C2" w14:textId="480B8679" w:rsidR="00C60A55" w:rsidRPr="007E1CA0" w:rsidRDefault="009813F3" w:rsidP="00DB5C10">
      <w:pPr>
        <w:pStyle w:val="Ttulo4"/>
      </w:pPr>
      <w:bookmarkStart w:id="49" w:name="_Toc507141450"/>
      <w:bookmarkStart w:id="50" w:name="_Toc511395548"/>
      <w:r w:rsidRPr="007E1CA0">
        <w:t>ANEXO 1 – CARTA DE PRESENTACIÓN DE LA PROPUESTA.</w:t>
      </w:r>
      <w:bookmarkEnd w:id="49"/>
      <w:r w:rsidRPr="007E1CA0">
        <w:t xml:space="preserve"> </w:t>
      </w:r>
      <w:r w:rsidR="00C60A55" w:rsidRPr="007E1CA0">
        <w:t>´</w:t>
      </w:r>
      <w:bookmarkEnd w:id="50"/>
    </w:p>
    <w:p w14:paraId="78AC14FD" w14:textId="25C3EA30" w:rsidR="00882D1B" w:rsidRDefault="00882D1B" w:rsidP="00DB5C10">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w:t>
      </w:r>
      <w:r w:rsidRPr="0053493C">
        <w:rPr>
          <w:spacing w:val="-2"/>
        </w:rPr>
        <w:lastRenderedPageBreak/>
        <w:t xml:space="preserve">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DB5C10">
      <w:pPr>
        <w:pStyle w:val="Ttulo4"/>
      </w:pPr>
      <w:bookmarkStart w:id="51" w:name="_Toc506961251"/>
      <w:bookmarkStart w:id="52" w:name="_Toc349663094"/>
      <w:bookmarkStart w:id="53" w:name="_Toc353193033"/>
      <w:bookmarkStart w:id="54" w:name="_Toc353194366"/>
      <w:bookmarkStart w:id="55" w:name="_Toc378951000"/>
      <w:bookmarkStart w:id="56" w:name="_Toc488944185"/>
      <w:bookmarkStart w:id="57" w:name="_Toc507141451"/>
      <w:bookmarkStart w:id="58" w:name="_Toc511395549"/>
      <w:bookmarkEnd w:id="51"/>
      <w:r w:rsidRPr="00525AE2">
        <w:t>CERTIFICADO DE EXISTENCIA Y REPRESENTACIÓN LEGAL Y AUTORIZACIÓN</w:t>
      </w:r>
      <w:bookmarkEnd w:id="52"/>
      <w:bookmarkEnd w:id="53"/>
      <w:bookmarkEnd w:id="54"/>
      <w:bookmarkEnd w:id="55"/>
      <w:bookmarkEnd w:id="56"/>
      <w:bookmarkEnd w:id="57"/>
      <w:bookmarkEnd w:id="58"/>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w:t>
      </w:r>
      <w:r w:rsidRPr="005B0B0E">
        <w:rPr>
          <w:spacing w:val="-2"/>
        </w:rPr>
        <w:lastRenderedPageBreak/>
        <w:t>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DB5C10">
      <w:pPr>
        <w:pStyle w:val="Ttulo4"/>
      </w:pPr>
      <w:bookmarkStart w:id="59" w:name="_Toc507141452"/>
      <w:bookmarkStart w:id="60" w:name="_Toc511395550"/>
      <w:r w:rsidRPr="00525AE2">
        <w:t>INHABILIDADES</w:t>
      </w:r>
      <w:r w:rsidRPr="00B2225C">
        <w:t>, INCOMPATIBILIDADES Y CONFLICTOS DE INTERESES</w:t>
      </w:r>
      <w:bookmarkEnd w:id="59"/>
      <w:bookmarkEnd w:id="60"/>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DB5C10">
      <w:pPr>
        <w:pStyle w:val="Ttulo4"/>
      </w:pPr>
      <w:bookmarkStart w:id="61" w:name="_Toc507141453"/>
      <w:bookmarkStart w:id="62" w:name="_Toc511395551"/>
      <w:r w:rsidRPr="004C22C6">
        <w:t>CÉDULA DE CIUDADANÍA (PROPONENTE PERSONA NATURAL)</w:t>
      </w:r>
      <w:bookmarkEnd w:id="61"/>
      <w:bookmarkEnd w:id="62"/>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DB5C10">
      <w:pPr>
        <w:pStyle w:val="Ttulo4"/>
      </w:pPr>
      <w:bookmarkStart w:id="63" w:name="_Toc507141454"/>
      <w:bookmarkStart w:id="64" w:name="_Toc51139555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3"/>
      <w:bookmarkEnd w:id="64"/>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5" w:name="_Toc488944189"/>
      <w:r w:rsidRPr="00283E9B">
        <w:t>En caso que en la documentación aportada no se pueda establecer la forma asociativa utilizada por el proponente, se entenderá que se ha asociado bajo la modalidad consorcio.</w:t>
      </w:r>
      <w:bookmarkEnd w:id="65"/>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DB5C10">
      <w:pPr>
        <w:pStyle w:val="Ttulo4"/>
      </w:pPr>
      <w:bookmarkStart w:id="66" w:name="_Toc507141455"/>
      <w:bookmarkStart w:id="67" w:name="_Toc511395553"/>
      <w:r w:rsidRPr="00E616E4">
        <w:t>GARANTÍA</w:t>
      </w:r>
      <w:r w:rsidRPr="004C22C6">
        <w:t xml:space="preserve"> DE SERIEDAD DE LA PROPUESTA.</w:t>
      </w:r>
      <w:bookmarkEnd w:id="66"/>
      <w:bookmarkEnd w:id="67"/>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DB5C10">
      <w:pPr>
        <w:pStyle w:val="Ttulo4"/>
      </w:pPr>
      <w:bookmarkStart w:id="68" w:name="_Toc507141456"/>
      <w:bookmarkStart w:id="69" w:name="_Toc511395554"/>
      <w:r w:rsidRPr="00525AE2">
        <w:t>ANEXO</w:t>
      </w:r>
      <w:r w:rsidRPr="005D31A5">
        <w:t xml:space="preserve"> 6 - PARAFISCALES </w:t>
      </w:r>
      <w:r w:rsidR="005D31A5" w:rsidRPr="005D31A5">
        <w:t>JURÍDICAS</w:t>
      </w:r>
      <w:bookmarkEnd w:id="68"/>
      <w:bookmarkEnd w:id="69"/>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DB5C10">
      <w:pPr>
        <w:pStyle w:val="Ttulo4"/>
      </w:pPr>
      <w:bookmarkStart w:id="70" w:name="_Toc507141457"/>
      <w:bookmarkStart w:id="71" w:name="_Toc511395555"/>
      <w:r w:rsidRPr="00525AE2">
        <w:t>ANEXO</w:t>
      </w:r>
      <w:r w:rsidRPr="005D31A5">
        <w:t xml:space="preserve"> 7 - PARAFISCALES NATURALES</w:t>
      </w:r>
      <w:bookmarkEnd w:id="70"/>
      <w:bookmarkEnd w:id="71"/>
      <w:r w:rsidRPr="005D31A5">
        <w:t xml:space="preserve"> </w:t>
      </w:r>
      <w:bookmarkStart w:id="72" w:name="_Toc373499982"/>
      <w:bookmarkStart w:id="73" w:name="_Toc378951007"/>
      <w:bookmarkStart w:id="74"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DB5C10">
      <w:pPr>
        <w:pStyle w:val="Ttulo4"/>
      </w:pPr>
      <w:bookmarkStart w:id="75" w:name="_Toc507141458"/>
      <w:bookmarkStart w:id="76" w:name="_Toc511395556"/>
      <w:r w:rsidRPr="00525AE2">
        <w:t>VERIFICACIÓN</w:t>
      </w:r>
      <w:r w:rsidRPr="005D31A5">
        <w:t xml:space="preserve"> DE LA CONDICIÓN DE MIPYME</w:t>
      </w:r>
      <w:bookmarkEnd w:id="72"/>
      <w:bookmarkEnd w:id="73"/>
      <w:bookmarkEnd w:id="74"/>
      <w:bookmarkEnd w:id="75"/>
      <w:bookmarkEnd w:id="76"/>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DB5C10">
      <w:pPr>
        <w:pStyle w:val="Ttulo4"/>
      </w:pPr>
      <w:bookmarkStart w:id="77" w:name="_Toc507141459"/>
      <w:bookmarkStart w:id="78" w:name="_Toc511395557"/>
      <w:r w:rsidRPr="00525AE2">
        <w:t>ANTECEDENTES</w:t>
      </w:r>
      <w:r w:rsidRPr="005D31A5">
        <w:t xml:space="preserve"> FISCALES, </w:t>
      </w:r>
      <w:r w:rsidR="005D31A5" w:rsidRPr="005D31A5">
        <w:t>DISCIPLINARIOS</w:t>
      </w:r>
      <w:r w:rsidRPr="005D31A5">
        <w:t xml:space="preserve"> Y PENALES</w:t>
      </w:r>
      <w:bookmarkEnd w:id="77"/>
      <w:bookmarkEnd w:id="78"/>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DB5C10">
      <w:pPr>
        <w:pStyle w:val="Ttulo4"/>
      </w:pPr>
      <w:bookmarkStart w:id="79" w:name="_Toc507141460"/>
      <w:bookmarkStart w:id="80" w:name="_Toc51139555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9"/>
      <w:bookmarkEnd w:id="80"/>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46CE15EF" w14:textId="377A3E05" w:rsidR="008C43BF" w:rsidRDefault="008C43BF" w:rsidP="007C780F">
      <w:pPr>
        <w:ind w:right="0"/>
      </w:pPr>
      <w:ins w:id="81" w:author="Juan Gabriel Mendez Cortes" w:date="2018-05-23T15:06:00Z">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ins>
    </w:p>
    <w:p w14:paraId="6B2C50C2" w14:textId="77777777" w:rsidR="008C43BF" w:rsidRDefault="008C43BF" w:rsidP="007C780F">
      <w:pPr>
        <w:ind w:right="0"/>
      </w:pPr>
    </w:p>
    <w:p w14:paraId="748E388E" w14:textId="77777777" w:rsidR="00740821" w:rsidRPr="00197585" w:rsidRDefault="00740821" w:rsidP="00740821">
      <w:r>
        <w:lastRenderedPageBreak/>
        <w:t>Para los casos de acumulación de experiencia previstos en la ley y en este pliego de condiciones, la entidad verificará que no se presenten inhabilidades en las sociedades que aportan la experiencia.</w:t>
      </w:r>
    </w:p>
    <w:p w14:paraId="0F1C96E0" w14:textId="77777777" w:rsidR="00740821" w:rsidRPr="005D31A5" w:rsidRDefault="00740821" w:rsidP="007C780F">
      <w:pPr>
        <w:ind w:right="0"/>
      </w:pPr>
    </w:p>
    <w:p w14:paraId="56D4C972" w14:textId="20294A37" w:rsidR="0099510D" w:rsidRPr="005D31A5" w:rsidRDefault="0099510D" w:rsidP="00DB5C10">
      <w:pPr>
        <w:pStyle w:val="Ttulo4"/>
      </w:pPr>
      <w:bookmarkStart w:id="82" w:name="_Toc378950963"/>
      <w:bookmarkStart w:id="83" w:name="_Toc455762747"/>
      <w:bookmarkStart w:id="84" w:name="_Toc488944197"/>
      <w:bookmarkStart w:id="85" w:name="_Toc507141461"/>
      <w:bookmarkStart w:id="86" w:name="_Toc511395559"/>
      <w:r w:rsidRPr="00525AE2">
        <w:t>PERSONAS</w:t>
      </w:r>
      <w:r w:rsidRPr="005D31A5">
        <w:t xml:space="preserve"> JURÍDICAS PRIVADAS EXTRANJERAS Y PERSONAS NATURALES EXTRANJERAS</w:t>
      </w:r>
      <w:bookmarkEnd w:id="82"/>
      <w:bookmarkEnd w:id="83"/>
      <w:bookmarkEnd w:id="84"/>
      <w:bookmarkEnd w:id="85"/>
      <w:bookmarkEnd w:id="86"/>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DB5C10">
      <w:pPr>
        <w:pStyle w:val="Ttulo4"/>
      </w:pPr>
      <w:bookmarkStart w:id="87" w:name="_Toc485808045"/>
      <w:bookmarkStart w:id="88" w:name="_Toc485829991"/>
      <w:bookmarkStart w:id="89" w:name="_Toc488944198"/>
      <w:bookmarkStart w:id="90" w:name="_Toc507141462"/>
      <w:bookmarkStart w:id="91" w:name="_Toc511395560"/>
      <w:r w:rsidRPr="00715683">
        <w:t>CUMPLIMIENTO DE LAS DISPOSICIONES CONTENIDAS EN EL DECRETO 1072 DE 2015 PARA EMPRESAS CON MÁXIMO DIEZ (10) TRABAJADORES O MÁS DE DIEZ (10) TRABAJADORES</w:t>
      </w:r>
      <w:bookmarkEnd w:id="87"/>
      <w:bookmarkEnd w:id="88"/>
      <w:bookmarkEnd w:id="89"/>
      <w:bookmarkEnd w:id="90"/>
      <w:bookmarkEnd w:id="91"/>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DB5C10">
      <w:pPr>
        <w:pStyle w:val="Ttulo4"/>
      </w:pPr>
      <w:bookmarkStart w:id="92" w:name="_Toc507141463"/>
      <w:bookmarkStart w:id="93" w:name="_Toc511395561"/>
      <w:r w:rsidRPr="00525AE2">
        <w:t>ANEXO</w:t>
      </w:r>
      <w:r w:rsidRPr="00195EA1">
        <w:t xml:space="preserve"> 4 - MINUTA DE FIANZA</w:t>
      </w:r>
      <w:bookmarkEnd w:id="92"/>
      <w:bookmarkEnd w:id="93"/>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DB5C10">
      <w:pPr>
        <w:pStyle w:val="Ttulo4"/>
      </w:pPr>
      <w:bookmarkStart w:id="94" w:name="_Toc507141464"/>
      <w:bookmarkStart w:id="95" w:name="_Toc511395562"/>
      <w:r w:rsidRPr="00525AE2">
        <w:t>DOCUMENTOS</w:t>
      </w:r>
      <w:r w:rsidRPr="003527A1">
        <w:t xml:space="preserve"> OTORGADOS EN EL EXTERIOR</w:t>
      </w:r>
      <w:bookmarkEnd w:id="94"/>
      <w:bookmarkEnd w:id="95"/>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DB5C10">
      <w:pPr>
        <w:pStyle w:val="TITULO2"/>
      </w:pPr>
      <w:bookmarkStart w:id="96" w:name="_Toc507141465"/>
      <w:bookmarkStart w:id="97" w:name="_Toc511395563"/>
      <w:r w:rsidRPr="008F6760">
        <w:lastRenderedPageBreak/>
        <w:t xml:space="preserve">DOCUMENTOS PARA ACREDITAR LOS </w:t>
      </w:r>
      <w:r w:rsidR="0099510D" w:rsidRPr="008F6760">
        <w:t>REQUISITOS HABILITANTES DE CARÁCTER TÉCNICO.</w:t>
      </w:r>
      <w:bookmarkEnd w:id="96"/>
      <w:bookmarkEnd w:id="97"/>
    </w:p>
    <w:p w14:paraId="137BF47B" w14:textId="77777777" w:rsidR="0099510D" w:rsidRDefault="0099510D" w:rsidP="0099510D">
      <w:pPr>
        <w:pStyle w:val="Prrafodelista"/>
        <w:rPr>
          <w:b/>
          <w:sz w:val="22"/>
          <w:szCs w:val="22"/>
        </w:rPr>
      </w:pPr>
    </w:p>
    <w:p w14:paraId="155EC783" w14:textId="0C7590AC" w:rsidR="0099510D" w:rsidRPr="002D544A" w:rsidRDefault="00F107D5" w:rsidP="00DB5C10">
      <w:pPr>
        <w:pStyle w:val="Ttulo4"/>
      </w:pPr>
      <w:bookmarkStart w:id="98" w:name="_Toc349663103"/>
      <w:bookmarkStart w:id="99" w:name="_Toc353193044"/>
      <w:bookmarkStart w:id="100" w:name="_Toc353194378"/>
      <w:bookmarkStart w:id="101" w:name="_Toc373499986"/>
      <w:bookmarkStart w:id="102" w:name="_Ref458160274"/>
      <w:bookmarkStart w:id="103" w:name="_Ref458160708"/>
      <w:bookmarkStart w:id="104" w:name="_Ref458160736"/>
      <w:bookmarkStart w:id="105" w:name="_Ref458160758"/>
      <w:bookmarkStart w:id="106" w:name="_Ref458160773"/>
      <w:bookmarkStart w:id="107" w:name="_Ref458160783"/>
      <w:bookmarkStart w:id="108" w:name="_Ref458160791"/>
      <w:bookmarkStart w:id="109" w:name="_Ref458160804"/>
      <w:bookmarkStart w:id="110" w:name="_Ref458160812"/>
      <w:bookmarkStart w:id="111" w:name="_Ref458160919"/>
      <w:bookmarkStart w:id="112" w:name="_Ref458160928"/>
      <w:bookmarkStart w:id="113" w:name="_Ref458160937"/>
      <w:bookmarkStart w:id="114" w:name="_Ref458160947"/>
      <w:bookmarkStart w:id="115" w:name="_Ref458160959"/>
      <w:bookmarkStart w:id="116" w:name="_Toc488944182"/>
      <w:bookmarkStart w:id="117" w:name="_Toc507141466"/>
      <w:bookmarkStart w:id="118" w:name="_Toc511395564"/>
      <w:r w:rsidRPr="002D544A">
        <w:t xml:space="preserve">RESPECTO A LOS </w:t>
      </w:r>
      <w:r w:rsidR="003E35E8" w:rsidRPr="002D544A">
        <w:t xml:space="preserve">DOCUMENTOS PARA ACREDITAR LA </w:t>
      </w:r>
      <w:r w:rsidR="0099510D" w:rsidRPr="002D544A">
        <w:t xml:space="preserve">EXPERIENCIA </w:t>
      </w:r>
      <w:bookmarkEnd w:id="98"/>
      <w:bookmarkEnd w:id="99"/>
      <w:bookmarkEnd w:id="100"/>
      <w:bookmarkEnd w:id="101"/>
      <w:r w:rsidR="0099510D" w:rsidRPr="002D544A">
        <w:t xml:space="preserve">DEL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99510D" w:rsidRPr="002D544A">
        <w:t>PROPONENTE</w:t>
      </w:r>
      <w:bookmarkEnd w:id="116"/>
      <w:bookmarkEnd w:id="117"/>
      <w:r w:rsidR="002D544A">
        <w:t>:</w:t>
      </w:r>
      <w:bookmarkEnd w:id="118"/>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9" w:name="_Ref456945332"/>
      <w:bookmarkStart w:id="120" w:name="_Ref509555797"/>
      <w:bookmarkStart w:id="121" w:name="_Toc511395565"/>
      <w:r w:rsidRPr="00BD54F5">
        <w:t xml:space="preserve">CONDICIONES </w:t>
      </w:r>
      <w:r w:rsidR="00E53C1F" w:rsidRPr="00BD54F5">
        <w:t>PARA</w:t>
      </w:r>
      <w:r w:rsidRPr="00BD54F5">
        <w:t xml:space="preserve"> LA </w:t>
      </w:r>
      <w:bookmarkEnd w:id="119"/>
      <w:r w:rsidR="00E53C1F" w:rsidRPr="00BD54F5">
        <w:t>ACREDITACIÓN DE EXPERIENCIA</w:t>
      </w:r>
      <w:bookmarkEnd w:id="120"/>
      <w:bookmarkEnd w:id="121"/>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lastRenderedPageBreak/>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22"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22"/>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23" w:name="_Toc511395566"/>
      <w:r w:rsidRPr="00D2791F">
        <w:t>ACREDITACIÓN DE EXPERIENCIA MEDIANTE EL REGISTRO ÚNICO DE PROPONENTES</w:t>
      </w:r>
      <w:bookmarkEnd w:id="123"/>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2A99CD76" w14:textId="77777777" w:rsidR="00585A9E" w:rsidRPr="007B26C5" w:rsidRDefault="00585A9E" w:rsidP="00BD54F5">
      <w:pPr>
        <w:pStyle w:val="Default"/>
        <w:ind w:left="426"/>
        <w:jc w:val="both"/>
        <w:rPr>
          <w:sz w:val="20"/>
          <w:szCs w:val="20"/>
        </w:rPr>
      </w:pPr>
      <w:r>
        <w:rPr>
          <w:sz w:val="20"/>
          <w:szCs w:val="20"/>
        </w:rPr>
        <w:t>S</w:t>
      </w:r>
      <w:r w:rsidRPr="00CF4E0D">
        <w:rPr>
          <w:sz w:val="20"/>
          <w:szCs w:val="20"/>
        </w:rPr>
        <w:t>i el proponente se encuentra inscrito pero dicha inscripción no está en firme, la propuesta no será evaluada hasta que el oferente acredite este requisito, para lo cual deberá allegar el documento respectivo dentro del plazo establecido por la Entidad.</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w:t>
      </w:r>
      <w:r w:rsidRPr="00B566F0">
        <w:lastRenderedPageBreak/>
        <w:t>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24" w:name="_Toc511395567"/>
      <w:r w:rsidRPr="007A0DC3">
        <w:t>INFORMACIÓN ADICIONAL QUE NO SE ENCUENTRA INCORPORADA AL REGISTRO ÚNICO DE PROPONENTES.</w:t>
      </w:r>
      <w:bookmarkEnd w:id="124"/>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lastRenderedPageBreak/>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5" w:name="_Toc511395568"/>
      <w:r w:rsidRPr="00A75E37">
        <w:rPr>
          <w:bCs/>
          <w:u w:val="single"/>
        </w:rPr>
        <w:t>SUBCONTRATOS</w:t>
      </w:r>
      <w:bookmarkEnd w:id="125"/>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6" w:name="_Toc511395569"/>
      <w:r w:rsidRPr="00525AE2">
        <w:lastRenderedPageBreak/>
        <w:t>CONCESIONES</w:t>
      </w:r>
      <w:bookmarkEnd w:id="126"/>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7" w:name="_Toc511395570"/>
      <w:r w:rsidRPr="00525AE2">
        <w:t>ACREDITACIÓN DE EXPERIENCIA DE LA MATRIZ FILIAL O SUBORDINADA DEL PROPONENTE</w:t>
      </w:r>
      <w:bookmarkEnd w:id="127"/>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lastRenderedPageBreak/>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7A0DC3">
      <w:pPr>
        <w:pStyle w:val="Ttulo5"/>
      </w:pPr>
      <w:bookmarkStart w:id="128" w:name="_Toc511395571"/>
      <w:r w:rsidRPr="00AD66F9">
        <w:t>VERIFICACIÓN DE LA EXPERIENCIA ACREDITADA DEL PROPONENTE</w:t>
      </w:r>
      <w:bookmarkEnd w:id="128"/>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77777777"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lastRenderedPageBreak/>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9" w:name="_Toc511395572"/>
      <w:r w:rsidRPr="00525AE2">
        <w:t>CONVERSIÓN A SALARIOS</w:t>
      </w:r>
      <w:bookmarkEnd w:id="129"/>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lastRenderedPageBreak/>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DB5C10">
      <w:pPr>
        <w:pStyle w:val="TITULO2"/>
      </w:pPr>
      <w:bookmarkStart w:id="130" w:name="_Toc507141467"/>
      <w:bookmarkStart w:id="131" w:name="_Toc511395573"/>
      <w:r w:rsidRPr="00C60B6D">
        <w:t>DOCUMENTOS</w:t>
      </w:r>
      <w:r w:rsidRPr="004C22C6">
        <w:t xml:space="preserve"> PARA ACREDITAR LOS </w:t>
      </w:r>
      <w:r w:rsidR="004C230B" w:rsidRPr="004C22C6">
        <w:t xml:space="preserve">REQUISITOS </w:t>
      </w:r>
      <w:r w:rsidRPr="004C22C6">
        <w:t>FINANCIEROS</w:t>
      </w:r>
      <w:bookmarkEnd w:id="130"/>
      <w:bookmarkEnd w:id="131"/>
    </w:p>
    <w:p w14:paraId="2927844E" w14:textId="77777777" w:rsidR="00635316" w:rsidRDefault="00635316" w:rsidP="00635316">
      <w:pPr>
        <w:rPr>
          <w:sz w:val="22"/>
          <w:szCs w:val="22"/>
        </w:rPr>
      </w:pPr>
    </w:p>
    <w:p w14:paraId="6C0B7495" w14:textId="69137CB0" w:rsidR="00480E70" w:rsidRPr="00480E70" w:rsidRDefault="00480E70" w:rsidP="00DB5C10">
      <w:pPr>
        <w:pStyle w:val="Ttulo4"/>
      </w:pPr>
      <w:bookmarkStart w:id="132" w:name="_Toc488944200"/>
      <w:bookmarkStart w:id="133" w:name="_Toc511395574"/>
      <w:r w:rsidRPr="00480E70">
        <w:t>CAPACIDAD RESIDUAL DEL PROCESO DE CONTRATACIÓN</w:t>
      </w:r>
      <w:bookmarkEnd w:id="132"/>
      <w:bookmarkEnd w:id="133"/>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4" w:name="_Toc488944201"/>
      <w:bookmarkStart w:id="135" w:name="_Toc511395575"/>
      <w:r w:rsidRPr="00480E70">
        <w:t>DOCUMENTACIÓN QUE DEBEN APORTAR LOS PROPONENTES NACIONALES O EXTRANJEROS CON SUCURSAL O DOMICILIO EN COLOMBIA PARA EL CÁLCULO DE LA CAPACIDAD RESIDUAL</w:t>
      </w:r>
      <w:bookmarkEnd w:id="134"/>
      <w:bookmarkEnd w:id="135"/>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6" w:name="_Toc353194386"/>
      <w:r w:rsidRPr="00ED0773">
        <w:t>INFORMACIÓN SOBRE CONTRATOS DE OBRA CON EL IDU U OTRAS ENTIDADES PÚBLICAS O PRIVADAS PARA EL CÁLCULO DE LA CAPACIDAD RESIDUAL (ANEXO No. 2)</w:t>
      </w:r>
      <w:bookmarkEnd w:id="136"/>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lastRenderedPageBreak/>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7" w:name="_Toc511395576"/>
      <w:r w:rsidRPr="003D34D8">
        <w:t>FACTOR DE CAPACIDAD ORGANIZACIONAL - ESTADO DE RESULTADOS AUDITADO</w:t>
      </w:r>
      <w:bookmarkEnd w:id="137"/>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8" w:name="_Toc511395577"/>
      <w:r w:rsidRPr="00525AE2">
        <w:t>FACTOR</w:t>
      </w:r>
      <w:r w:rsidRPr="003D34D8">
        <w:rPr>
          <w:lang w:val="es-ES_tradnl"/>
        </w:rPr>
        <w:t xml:space="preserve"> DE EXPERIENCIA</w:t>
      </w:r>
      <w:bookmarkEnd w:id="138"/>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9" w:name="_Toc511395578"/>
      <w:r w:rsidRPr="003D34D8">
        <w:t>FACTOR DE CAPACIDAD TÉCNICA</w:t>
      </w:r>
      <w:bookmarkEnd w:id="139"/>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w:t>
      </w:r>
      <w:r w:rsidRPr="00525AE2">
        <w:rPr>
          <w:lang w:val="es-ES"/>
        </w:rPr>
        <w:lastRenderedPageBreak/>
        <w:t xml:space="preserve">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40" w:name="_Toc511395579"/>
      <w:r w:rsidRPr="003D34D8">
        <w:t>FACTOR DE CAPACIDAD FINANCIERA</w:t>
      </w:r>
      <w:bookmarkEnd w:id="140"/>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41" w:name="_Toc488944202"/>
      <w:bookmarkStart w:id="142" w:name="_Toc511395580"/>
      <w:r w:rsidRPr="0009023E">
        <w:t>DOCUMENTACIÓN QUE DEBEN APORTAR LOS PROPONENTES O INTEGRANTES DE PROPONENTES PLURALES EXTRANJEROS SIN SUCURSAL O DOMICILIO EN COLOMBIA PARA EL CÁLCULO DE LA CAPACIDAD RESIDUAL</w:t>
      </w:r>
      <w:bookmarkEnd w:id="141"/>
      <w:bookmarkEnd w:id="142"/>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w:t>
      </w:r>
      <w:r w:rsidRPr="00550C25">
        <w:lastRenderedPageBreak/>
        <w:t xml:space="preserve">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DB5C10">
      <w:pPr>
        <w:pStyle w:val="Ttulo4"/>
      </w:pPr>
      <w:bookmarkStart w:id="143" w:name="_Toc488944203"/>
      <w:bookmarkStart w:id="144" w:name="_Toc511395581"/>
      <w:r w:rsidRPr="00525AE2">
        <w:t>CAPACIDAD FINANCIERA Y ORGANIZACIONAL</w:t>
      </w:r>
      <w:bookmarkEnd w:id="143"/>
      <w:bookmarkEnd w:id="144"/>
    </w:p>
    <w:p w14:paraId="78CF25E4" w14:textId="77777777" w:rsidR="002644AD" w:rsidRDefault="002644AD" w:rsidP="002644AD">
      <w:pPr>
        <w:ind w:left="567"/>
      </w:pPr>
    </w:p>
    <w:p w14:paraId="3DED9B35" w14:textId="3D7EC0DA" w:rsidR="002644AD" w:rsidRPr="00472037" w:rsidRDefault="002644AD" w:rsidP="007A0DC3">
      <w:pPr>
        <w:pStyle w:val="Ttulo5"/>
      </w:pPr>
      <w:bookmarkStart w:id="145" w:name="_Toc349663108"/>
      <w:bookmarkStart w:id="146" w:name="_Toc353193052"/>
      <w:bookmarkStart w:id="147" w:name="_Toc353194388"/>
      <w:bookmarkStart w:id="148" w:name="_Toc378951013"/>
      <w:bookmarkStart w:id="149" w:name="_Toc488944204"/>
      <w:bookmarkStart w:id="150" w:name="_Toc507141468"/>
      <w:bookmarkStart w:id="151" w:name="_Toc511395582"/>
      <w:r w:rsidRPr="00472037">
        <w:t>INFORMACIÓN FINANCIERA</w:t>
      </w:r>
      <w:bookmarkEnd w:id="145"/>
      <w:bookmarkEnd w:id="146"/>
      <w:bookmarkEnd w:id="147"/>
      <w:bookmarkEnd w:id="148"/>
      <w:bookmarkEnd w:id="149"/>
      <w:bookmarkEnd w:id="150"/>
      <w:bookmarkEnd w:id="151"/>
      <w:r w:rsidRPr="00472037">
        <w:t xml:space="preserve"> </w:t>
      </w:r>
    </w:p>
    <w:p w14:paraId="5F681200" w14:textId="77777777" w:rsidR="002644AD" w:rsidRDefault="002644AD" w:rsidP="002644AD">
      <w:pPr>
        <w:ind w:left="567"/>
      </w:pPr>
    </w:p>
    <w:p w14:paraId="36876A5C" w14:textId="77777777" w:rsidR="002644AD" w:rsidRPr="0056508D" w:rsidRDefault="002644AD" w:rsidP="00525AE2">
      <w:r w:rsidRPr="00570BDB">
        <w:t xml:space="preserve">Todos los proponentes, sea proponente singular o todos los integrantes del proponente plural, </w:t>
      </w:r>
      <w:r w:rsidRPr="00570BDB">
        <w:rPr>
          <w:b/>
          <w:i/>
        </w:rPr>
        <w:t>persona natural extranjera sin domicilio y la persona jurídica extranjera sin sucursal en Colombia</w:t>
      </w:r>
      <w:r w:rsidRPr="00570BDB">
        <w:t xml:space="preserve">, deberán diligenciar el </w:t>
      </w:r>
      <w:r w:rsidRPr="00570BDB">
        <w:rPr>
          <w:b/>
          <w:caps/>
        </w:rPr>
        <w:t>Anexo</w:t>
      </w:r>
      <w:r w:rsidRPr="00570BDB">
        <w:rPr>
          <w:b/>
        </w:rPr>
        <w:t xml:space="preserve"> DE INFORMACIÓN FINANCIERA,</w:t>
      </w:r>
      <w:r w:rsidRPr="00570BDB">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w:t>
      </w:r>
      <w:r w:rsidRPr="0056508D">
        <w: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04081588" w14:textId="77777777" w:rsidR="00472037" w:rsidRDefault="00472037" w:rsidP="002644AD">
      <w:pPr>
        <w:ind w:left="567"/>
        <w:rPr>
          <w:color w:val="auto"/>
        </w:rPr>
      </w:pPr>
    </w:p>
    <w:p w14:paraId="452EA82C" w14:textId="77777777" w:rsidR="002644AD" w:rsidRDefault="002644AD" w:rsidP="00525AE2">
      <w:pPr>
        <w:rPr>
          <w:color w:val="auto"/>
        </w:rPr>
      </w:pPr>
      <w:r w:rsidRPr="002876D8">
        <w:t>Para efectos de lo previsto en el párrafo anterior,</w:t>
      </w:r>
      <w:r w:rsidRPr="002876D8">
        <w:rPr>
          <w:color w:val="auto"/>
        </w:rPr>
        <w:t xml:space="preserve"> el </w:t>
      </w:r>
      <w:r w:rsidRPr="002876D8">
        <w:rPr>
          <w:b/>
          <w:caps/>
          <w:color w:val="auto"/>
        </w:rPr>
        <w:t>Anexo</w:t>
      </w:r>
      <w:r w:rsidRPr="002876D8">
        <w:rPr>
          <w:b/>
          <w:color w:val="auto"/>
        </w:rPr>
        <w:t xml:space="preserve"> INFORMACIÓN</w:t>
      </w:r>
      <w:r w:rsidRPr="00C45C3D">
        <w:rPr>
          <w:b/>
          <w:color w:val="auto"/>
        </w:rPr>
        <w:t xml:space="preserve"> FINANCIERA</w:t>
      </w:r>
      <w:r w:rsidRPr="00C45C3D">
        <w:rPr>
          <w:color w:val="auto"/>
        </w:rPr>
        <w:t xml:space="preserve"> deberá </w:t>
      </w:r>
      <w:r w:rsidRPr="00EE4646">
        <w:rPr>
          <w:color w:val="auto"/>
        </w:rPr>
        <w:t xml:space="preserve">presentarse firmado por el Representante Legal y contador </w:t>
      </w:r>
      <w:r w:rsidRPr="00C2258C">
        <w:t>público con inscripción profesional vigente ante la Junta Central de Contadores de Colombia</w:t>
      </w:r>
      <w:r w:rsidRPr="00C2258C">
        <w:rPr>
          <w:color w:val="auto"/>
        </w:rPr>
        <w:t xml:space="preserve">, acompañado de traducción simple al idioma español, con los valores expresados en la moneda funcional colombiana, a la tasa de cambio </w:t>
      </w:r>
      <w:r w:rsidRPr="00C2258C">
        <w:rPr>
          <w:color w:val="auto"/>
        </w:rPr>
        <w:lastRenderedPageBreak/>
        <w:t>representativa del mercado de la fecha de</w:t>
      </w:r>
      <w:r w:rsidRPr="00EE4646">
        <w:rPr>
          <w:color w:val="auto"/>
        </w:rPr>
        <w:t xml:space="preserve"> corte de la información financiera, de conformidad con </w:t>
      </w:r>
      <w:r>
        <w:rPr>
          <w:color w:val="auto"/>
        </w:rPr>
        <w:t>el</w:t>
      </w:r>
      <w:r w:rsidRPr="00EE4646">
        <w:rPr>
          <w:color w:val="auto"/>
        </w:rPr>
        <w:t xml:space="preserve"> artículo 25</w:t>
      </w:r>
      <w:r>
        <w:rPr>
          <w:color w:val="auto"/>
        </w:rPr>
        <w:t>1</w:t>
      </w:r>
      <w:r w:rsidRPr="00EE4646">
        <w:rPr>
          <w:color w:val="auto"/>
        </w:rPr>
        <w:t xml:space="preserve"> del Código de Procedimiento Civil y con el artículo 480 del Código de Comercio. </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4E5229A4" w:rsidR="002644AD" w:rsidRDefault="002644AD" w:rsidP="007A0DC3">
      <w:pPr>
        <w:pStyle w:val="Ttulo6"/>
      </w:pPr>
      <w:bookmarkStart w:id="152" w:name="_Toc353194389"/>
      <w:r w:rsidRPr="00461A91">
        <w:t>Verificación de la Capacidad Financiera</w:t>
      </w:r>
      <w:bookmarkEnd w:id="152"/>
    </w:p>
    <w:p w14:paraId="77B15B38" w14:textId="77777777" w:rsidR="002644AD" w:rsidRDefault="002644AD" w:rsidP="002644AD">
      <w:pPr>
        <w:ind w:left="567"/>
      </w:pPr>
    </w:p>
    <w:p w14:paraId="6A0578F0" w14:textId="694A101B" w:rsidR="002644AD" w:rsidRPr="004660FA" w:rsidRDefault="002644AD" w:rsidP="00525AE2">
      <w:r w:rsidRPr="004660FA">
        <w:t>El IDU verificará el cumplimiento de los indicadores financieros</w:t>
      </w:r>
      <w:r w:rsidR="00306B4A">
        <w:t xml:space="preserve"> de acuerdo a lo requerido en </w:t>
      </w:r>
      <w:r w:rsidR="00EE7236">
        <w:t>las</w:t>
      </w:r>
      <w:r w:rsidR="00306B4A">
        <w:t xml:space="preserve"> condiciones específicas de contratación.</w:t>
      </w:r>
      <w:r w:rsidRPr="004660FA">
        <w:t xml:space="preserve"> </w:t>
      </w:r>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3" w:name="_Toc507141469"/>
      <w:bookmarkStart w:id="154" w:name="_Toc511395583"/>
      <w:r w:rsidRPr="004C22C6">
        <w:t>DOCUMENTOS PARA ACREDITAR LOS</w:t>
      </w:r>
      <w:r w:rsidR="004C230B" w:rsidRPr="004C22C6">
        <w:t xml:space="preserve"> </w:t>
      </w:r>
      <w:r w:rsidR="00AC7EEA">
        <w:t>FACTORES</w:t>
      </w:r>
      <w:r w:rsidR="004C230B" w:rsidRPr="004C22C6">
        <w:t xml:space="preserve"> </w:t>
      </w:r>
      <w:bookmarkEnd w:id="153"/>
      <w:r w:rsidR="00AC7EEA">
        <w:t>PONDERABLES</w:t>
      </w:r>
      <w:bookmarkEnd w:id="154"/>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DB5C10">
      <w:pPr>
        <w:pStyle w:val="TITULO2"/>
      </w:pPr>
      <w:bookmarkStart w:id="155" w:name="_Toc511395584"/>
      <w:r w:rsidRPr="00472037">
        <w:t>FACTORES PONDERABLES</w:t>
      </w:r>
      <w:r w:rsidR="00BC35F0">
        <w:t xml:space="preserve"> - ANEXO 11</w:t>
      </w:r>
      <w:bookmarkEnd w:id="155"/>
      <w:r w:rsidR="00BC35F0">
        <w:t xml:space="preserve"> </w:t>
      </w:r>
    </w:p>
    <w:p w14:paraId="5A5B3A07" w14:textId="77777777" w:rsidR="00A13255" w:rsidRDefault="00A13255" w:rsidP="00A13255">
      <w:pPr>
        <w:rPr>
          <w:b/>
          <w:sz w:val="22"/>
          <w:szCs w:val="22"/>
        </w:rPr>
      </w:pPr>
    </w:p>
    <w:p w14:paraId="272F5977" w14:textId="77777777" w:rsidR="00DB5C10" w:rsidRPr="00113D1C" w:rsidRDefault="00DB5C10" w:rsidP="00DB5C10">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w:t>
      </w:r>
      <w:ins w:id="156" w:author="Juan Gabriel Mendez Cortes" w:date="2018-05-23T11:18:00Z">
        <w:r>
          <w:t>y de acuerdo a los puntajes establecidos para ello en el título IV de las condiciones específicas de contratación</w:t>
        </w:r>
      </w:ins>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58FE2B49" w:rsidR="00301DA8" w:rsidRPr="00113D1C" w:rsidDel="00DB5C10" w:rsidRDefault="00301DA8" w:rsidP="00AA3EFA">
      <w:pPr>
        <w:ind w:left="567"/>
        <w:rPr>
          <w:del w:id="157" w:author="Juan Gabriel Mendez Cortes" w:date="2018-05-23T14:02:00Z"/>
        </w:rPr>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rsidDel="00DB5C10" w14:paraId="31D48F8D" w14:textId="138EB5C4" w:rsidTr="000B22B2">
        <w:trPr>
          <w:cantSplit/>
          <w:trHeight w:val="551"/>
          <w:del w:id="158" w:author="Juan Gabriel Mendez Cortes" w:date="2018-05-23T14:02:00Z"/>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1953CEB2" w:rsidR="00AA3EFA" w:rsidRPr="00E37653" w:rsidDel="00DB5C10" w:rsidRDefault="00AA3EFA" w:rsidP="000B22B2">
            <w:pPr>
              <w:jc w:val="center"/>
              <w:rPr>
                <w:del w:id="159" w:author="Juan Gabriel Mendez Cortes" w:date="2018-05-23T14:02:00Z"/>
                <w:b/>
                <w:sz w:val="22"/>
                <w:szCs w:val="22"/>
              </w:rPr>
            </w:pPr>
            <w:del w:id="160" w:author="Juan Gabriel Mendez Cortes" w:date="2018-05-23T14:02:00Z">
              <w:r w:rsidDel="00DB5C10">
                <w:rPr>
                  <w:b/>
                  <w:sz w:val="22"/>
                  <w:szCs w:val="22"/>
                </w:rPr>
                <w:delText>CRITERIOS DE SELECCIÓN</w:delText>
              </w:r>
            </w:del>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443DD7DB" w:rsidR="00AA3EFA" w:rsidRPr="00E37653" w:rsidDel="00DB5C10" w:rsidRDefault="00AA3EFA" w:rsidP="000B22B2">
            <w:pPr>
              <w:jc w:val="center"/>
              <w:rPr>
                <w:del w:id="161" w:author="Juan Gabriel Mendez Cortes" w:date="2018-05-23T14:02:00Z"/>
                <w:b/>
                <w:sz w:val="22"/>
                <w:szCs w:val="22"/>
              </w:rPr>
            </w:pPr>
            <w:del w:id="162" w:author="Juan Gabriel Mendez Cortes" w:date="2018-05-23T14:02:00Z">
              <w:r w:rsidRPr="00E37653" w:rsidDel="00DB5C10">
                <w:rPr>
                  <w:b/>
                  <w:sz w:val="22"/>
                  <w:szCs w:val="22"/>
                </w:rPr>
                <w:delText>PUNTAJES</w:delText>
              </w:r>
            </w:del>
          </w:p>
        </w:tc>
      </w:tr>
      <w:tr w:rsidR="00AA3EFA" w:rsidRPr="00E37653" w:rsidDel="00DB5C10" w14:paraId="7E102B8D" w14:textId="48E843F2" w:rsidTr="000B22B2">
        <w:trPr>
          <w:cantSplit/>
          <w:del w:id="163" w:author="Juan Gabriel Mendez Cortes" w:date="2018-05-23T14:02: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7C71CD3B" w:rsidR="00AA3EFA" w:rsidRPr="00E37653" w:rsidDel="00DB5C10" w:rsidRDefault="00AA3EFA" w:rsidP="00301DA8">
            <w:pPr>
              <w:pStyle w:val="Prrafodelista"/>
              <w:numPr>
                <w:ilvl w:val="0"/>
                <w:numId w:val="10"/>
              </w:numPr>
              <w:rPr>
                <w:del w:id="164" w:author="Juan Gabriel Mendez Cortes" w:date="2018-05-23T14:02:00Z"/>
                <w:b/>
                <w:sz w:val="22"/>
                <w:szCs w:val="22"/>
              </w:rPr>
            </w:pPr>
            <w:del w:id="165" w:author="Juan Gabriel Mendez Cortes" w:date="2018-05-23T14:02:00Z">
              <w:r w:rsidDel="00DB5C10">
                <w:rPr>
                  <w:b/>
                  <w:sz w:val="22"/>
                  <w:szCs w:val="22"/>
                </w:rPr>
                <w:delText xml:space="preserve">PROPUESTA ECONÓMICA </w:delText>
              </w:r>
            </w:del>
          </w:p>
        </w:tc>
        <w:tc>
          <w:tcPr>
            <w:tcW w:w="2505" w:type="dxa"/>
            <w:tcBorders>
              <w:top w:val="single" w:sz="4" w:space="0" w:color="auto"/>
              <w:left w:val="nil"/>
              <w:bottom w:val="single" w:sz="4" w:space="0" w:color="auto"/>
              <w:right w:val="double" w:sz="4" w:space="0" w:color="auto"/>
            </w:tcBorders>
            <w:vAlign w:val="center"/>
          </w:tcPr>
          <w:p w14:paraId="3E0FC548" w14:textId="59FC8E34" w:rsidR="00AA3EFA" w:rsidRPr="00E37653" w:rsidDel="00DB5C10" w:rsidRDefault="00AA3EFA" w:rsidP="000B22B2">
            <w:pPr>
              <w:jc w:val="center"/>
              <w:rPr>
                <w:del w:id="166" w:author="Juan Gabriel Mendez Cortes" w:date="2018-05-23T14:02:00Z"/>
                <w:b/>
                <w:sz w:val="22"/>
                <w:szCs w:val="22"/>
              </w:rPr>
            </w:pPr>
            <w:del w:id="167" w:author="Juan Gabriel Mendez Cortes" w:date="2018-05-23T14:02:00Z">
              <w:r w:rsidDel="00DB5C10">
                <w:rPr>
                  <w:b/>
                  <w:sz w:val="22"/>
                  <w:szCs w:val="22"/>
                </w:rPr>
                <w:delText>780 PUNTOS</w:delText>
              </w:r>
            </w:del>
          </w:p>
        </w:tc>
      </w:tr>
      <w:tr w:rsidR="00AA3EFA" w:rsidRPr="00E37653" w:rsidDel="00DB5C10" w14:paraId="78830307" w14:textId="12A15146" w:rsidTr="000B22B2">
        <w:trPr>
          <w:cantSplit/>
          <w:del w:id="168" w:author="Juan Gabriel Mendez Cortes" w:date="2018-05-23T14:02: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D63BC9A" w14:textId="72640231" w:rsidR="00AA3EFA" w:rsidRPr="008F43E8" w:rsidDel="00DB5C10" w:rsidRDefault="00AA3EFA" w:rsidP="00AA3EFA">
            <w:pPr>
              <w:pStyle w:val="Prrafodelista"/>
              <w:numPr>
                <w:ilvl w:val="0"/>
                <w:numId w:val="10"/>
              </w:numPr>
              <w:rPr>
                <w:del w:id="169" w:author="Juan Gabriel Mendez Cortes" w:date="2018-05-23T14:02:00Z"/>
                <w:b/>
                <w:sz w:val="22"/>
                <w:szCs w:val="22"/>
              </w:rPr>
            </w:pPr>
            <w:del w:id="170" w:author="Juan Gabriel Mendez Cortes" w:date="2018-05-23T14:02:00Z">
              <w:r w:rsidRPr="008F43E8" w:rsidDel="00DB5C10">
                <w:rPr>
                  <w:b/>
                  <w:sz w:val="22"/>
                  <w:szCs w:val="22"/>
                </w:rPr>
                <w:delText>CALIDAD</w:delText>
              </w:r>
              <w:r w:rsidDel="00DB5C10">
                <w:rPr>
                  <w:b/>
                  <w:sz w:val="22"/>
                  <w:szCs w:val="22"/>
                </w:rPr>
                <w:delText xml:space="preserve"> </w:delText>
              </w:r>
            </w:del>
          </w:p>
        </w:tc>
        <w:tc>
          <w:tcPr>
            <w:tcW w:w="2505" w:type="dxa"/>
            <w:tcBorders>
              <w:top w:val="single" w:sz="4" w:space="0" w:color="auto"/>
              <w:left w:val="nil"/>
              <w:bottom w:val="single" w:sz="4" w:space="0" w:color="auto"/>
              <w:right w:val="double" w:sz="4" w:space="0" w:color="auto"/>
            </w:tcBorders>
            <w:shd w:val="clear" w:color="auto" w:fill="auto"/>
            <w:vAlign w:val="center"/>
          </w:tcPr>
          <w:p w14:paraId="06474DDE" w14:textId="16BAAD91" w:rsidR="00AA3EFA" w:rsidRPr="00993C54" w:rsidDel="00DB5C10" w:rsidRDefault="00AA3EFA" w:rsidP="000B22B2">
            <w:pPr>
              <w:jc w:val="center"/>
              <w:rPr>
                <w:del w:id="171" w:author="Juan Gabriel Mendez Cortes" w:date="2018-05-23T14:02:00Z"/>
                <w:b/>
                <w:sz w:val="22"/>
                <w:szCs w:val="22"/>
              </w:rPr>
            </w:pPr>
            <w:del w:id="172" w:author="Juan Gabriel Mendez Cortes" w:date="2018-05-23T14:02:00Z">
              <w:r w:rsidRPr="00993C54" w:rsidDel="00DB5C10">
                <w:rPr>
                  <w:b/>
                  <w:sz w:val="22"/>
                  <w:szCs w:val="22"/>
                </w:rPr>
                <w:delText>100 PUNTOS</w:delText>
              </w:r>
            </w:del>
          </w:p>
        </w:tc>
      </w:tr>
      <w:tr w:rsidR="00AA3EFA" w:rsidRPr="00E37653" w:rsidDel="00DB5C10" w14:paraId="4EBEB18E" w14:textId="0BDCD9ED" w:rsidTr="000B22B2">
        <w:trPr>
          <w:cantSplit/>
          <w:del w:id="173" w:author="Juan Gabriel Mendez Cortes" w:date="2018-05-23T14:02: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4D55D79A" w:rsidR="00AA3EFA" w:rsidRPr="008F43E8" w:rsidDel="00DB5C10" w:rsidRDefault="00AA3EFA" w:rsidP="00AA3EFA">
            <w:pPr>
              <w:pStyle w:val="Prrafodelista"/>
              <w:numPr>
                <w:ilvl w:val="0"/>
                <w:numId w:val="10"/>
              </w:numPr>
              <w:rPr>
                <w:del w:id="174" w:author="Juan Gabriel Mendez Cortes" w:date="2018-05-23T14:02:00Z"/>
                <w:b/>
                <w:sz w:val="22"/>
                <w:szCs w:val="22"/>
              </w:rPr>
            </w:pPr>
            <w:del w:id="175" w:author="Juan Gabriel Mendez Cortes" w:date="2018-05-23T14:02:00Z">
              <w:r w:rsidRPr="008F43E8" w:rsidDel="00DB5C10">
                <w:rPr>
                  <w:b/>
                  <w:sz w:val="22"/>
                  <w:szCs w:val="22"/>
                </w:rPr>
                <w:delText>CAPACITACI</w:delText>
              </w:r>
              <w:r w:rsidDel="00DB5C10">
                <w:rPr>
                  <w:b/>
                  <w:sz w:val="22"/>
                  <w:szCs w:val="22"/>
                </w:rPr>
                <w:delText>Ó</w:delText>
              </w:r>
              <w:r w:rsidRPr="008F43E8" w:rsidDel="00DB5C10">
                <w:rPr>
                  <w:b/>
                  <w:sz w:val="22"/>
                  <w:szCs w:val="22"/>
                </w:rPr>
                <w:delText>N</w:delText>
              </w:r>
            </w:del>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27C6ACB8" w:rsidR="00AA3EFA" w:rsidRPr="008F43E8" w:rsidDel="00DB5C10" w:rsidRDefault="00AA3EFA" w:rsidP="000B22B2">
            <w:pPr>
              <w:jc w:val="center"/>
              <w:rPr>
                <w:del w:id="176" w:author="Juan Gabriel Mendez Cortes" w:date="2018-05-23T14:02:00Z"/>
                <w:b/>
                <w:sz w:val="22"/>
                <w:szCs w:val="22"/>
              </w:rPr>
            </w:pPr>
            <w:del w:id="177" w:author="Juan Gabriel Mendez Cortes" w:date="2018-05-23T14:02:00Z">
              <w:r w:rsidDel="00DB5C10">
                <w:rPr>
                  <w:b/>
                  <w:sz w:val="22"/>
                  <w:szCs w:val="22"/>
                </w:rPr>
                <w:delText>20 P</w:delText>
              </w:r>
              <w:r w:rsidRPr="008F43E8" w:rsidDel="00DB5C10">
                <w:rPr>
                  <w:b/>
                  <w:sz w:val="22"/>
                  <w:szCs w:val="22"/>
                </w:rPr>
                <w:delText>UNTOS</w:delText>
              </w:r>
            </w:del>
          </w:p>
        </w:tc>
      </w:tr>
      <w:tr w:rsidR="00AA3EFA" w:rsidRPr="00E37653" w:rsidDel="00DB5C10" w14:paraId="0926D0A9" w14:textId="1A5012DC" w:rsidTr="000B22B2">
        <w:trPr>
          <w:cantSplit/>
          <w:del w:id="178" w:author="Juan Gabriel Mendez Cortes" w:date="2018-05-23T14:02: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6771F4D0" w:rsidR="00AA3EFA" w:rsidRPr="008F43E8" w:rsidDel="00DB5C10" w:rsidRDefault="00AA3EFA" w:rsidP="00AA3EFA">
            <w:pPr>
              <w:pStyle w:val="Prrafodelista"/>
              <w:numPr>
                <w:ilvl w:val="0"/>
                <w:numId w:val="10"/>
              </w:numPr>
              <w:rPr>
                <w:del w:id="179" w:author="Juan Gabriel Mendez Cortes" w:date="2018-05-23T14:02:00Z"/>
                <w:b/>
                <w:sz w:val="22"/>
                <w:szCs w:val="22"/>
              </w:rPr>
            </w:pPr>
            <w:del w:id="180" w:author="Juan Gabriel Mendez Cortes" w:date="2018-05-23T14:02:00Z">
              <w:r w:rsidRPr="008F43E8" w:rsidDel="00DB5C10">
                <w:rPr>
                  <w:b/>
                  <w:sz w:val="22"/>
                  <w:szCs w:val="22"/>
                </w:rPr>
                <w:delText>PROTECCIÓN A LA INDUSTRIA NACIONAL</w:delText>
              </w:r>
            </w:del>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16712FB" w:rsidR="00AA3EFA" w:rsidRPr="00E37653" w:rsidDel="00DB5C10" w:rsidRDefault="00AA3EFA" w:rsidP="000B22B2">
            <w:pPr>
              <w:jc w:val="center"/>
              <w:rPr>
                <w:del w:id="181" w:author="Juan Gabriel Mendez Cortes" w:date="2018-05-23T14:02:00Z"/>
                <w:b/>
                <w:sz w:val="22"/>
                <w:szCs w:val="22"/>
              </w:rPr>
            </w:pPr>
            <w:del w:id="182" w:author="Juan Gabriel Mendez Cortes" w:date="2018-05-23T14:02:00Z">
              <w:r w:rsidRPr="00E37653" w:rsidDel="00DB5C10">
                <w:rPr>
                  <w:b/>
                  <w:sz w:val="22"/>
                  <w:szCs w:val="22"/>
                </w:rPr>
                <w:delText>100</w:delText>
              </w:r>
              <w:r w:rsidDel="00DB5C10">
                <w:rPr>
                  <w:b/>
                  <w:sz w:val="22"/>
                  <w:szCs w:val="22"/>
                </w:rPr>
                <w:delText xml:space="preserve"> </w:delText>
              </w:r>
              <w:r w:rsidRPr="00E37653" w:rsidDel="00DB5C10">
                <w:rPr>
                  <w:b/>
                  <w:sz w:val="22"/>
                  <w:szCs w:val="22"/>
                </w:rPr>
                <w:delText>PUNTOS</w:delText>
              </w:r>
            </w:del>
          </w:p>
        </w:tc>
      </w:tr>
      <w:tr w:rsidR="00AA3EFA" w:rsidRPr="00E37653" w:rsidDel="00DB5C10" w14:paraId="5EDCA3D8" w14:textId="610B5AD8" w:rsidTr="000B22B2">
        <w:trPr>
          <w:cantSplit/>
          <w:del w:id="183" w:author="Juan Gabriel Mendez Cortes" w:date="2018-05-23T14:02:00Z"/>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9B4EADD" w:rsidR="00AA3EFA" w:rsidRPr="00E37653" w:rsidDel="00DB5C10" w:rsidRDefault="00AA3EFA" w:rsidP="000B22B2">
            <w:pPr>
              <w:jc w:val="right"/>
              <w:rPr>
                <w:del w:id="184" w:author="Juan Gabriel Mendez Cortes" w:date="2018-05-23T14:02:00Z"/>
                <w:b/>
                <w:sz w:val="22"/>
                <w:szCs w:val="22"/>
              </w:rPr>
            </w:pPr>
            <w:del w:id="185" w:author="Juan Gabriel Mendez Cortes" w:date="2018-05-23T14:02:00Z">
              <w:r w:rsidRPr="00E37653" w:rsidDel="00DB5C10">
                <w:rPr>
                  <w:b/>
                  <w:caps/>
                  <w:sz w:val="22"/>
                  <w:szCs w:val="22"/>
                </w:rPr>
                <w:delText>Total</w:delText>
              </w:r>
              <w:r w:rsidRPr="00E37653" w:rsidDel="00DB5C10">
                <w:rPr>
                  <w:b/>
                  <w:sz w:val="22"/>
                  <w:szCs w:val="22"/>
                </w:rPr>
                <w:delText xml:space="preserve"> :</w:delText>
              </w:r>
            </w:del>
          </w:p>
        </w:tc>
        <w:tc>
          <w:tcPr>
            <w:tcW w:w="2505" w:type="dxa"/>
            <w:tcBorders>
              <w:top w:val="single" w:sz="4" w:space="0" w:color="auto"/>
              <w:left w:val="nil"/>
              <w:bottom w:val="double" w:sz="4" w:space="0" w:color="auto"/>
              <w:right w:val="double" w:sz="4" w:space="0" w:color="auto"/>
            </w:tcBorders>
            <w:vAlign w:val="center"/>
          </w:tcPr>
          <w:p w14:paraId="21C6B363" w14:textId="32903343" w:rsidR="00AA3EFA" w:rsidRPr="002D2855" w:rsidDel="00DB5C10" w:rsidRDefault="002D2855" w:rsidP="002D2855">
            <w:pPr>
              <w:jc w:val="center"/>
              <w:rPr>
                <w:del w:id="186" w:author="Juan Gabriel Mendez Cortes" w:date="2018-05-23T14:02:00Z"/>
                <w:b/>
                <w:color w:val="auto"/>
                <w:sz w:val="22"/>
                <w:szCs w:val="22"/>
              </w:rPr>
            </w:pPr>
            <w:del w:id="187" w:author="Juan Gabriel Mendez Cortes" w:date="2018-05-23T14:02:00Z">
              <w:r w:rsidDel="00DB5C10">
                <w:rPr>
                  <w:b/>
                  <w:color w:val="auto"/>
                  <w:sz w:val="22"/>
                  <w:szCs w:val="22"/>
                </w:rPr>
                <w:delText xml:space="preserve">1.000 </w:delText>
              </w:r>
              <w:r w:rsidR="00AA3EFA" w:rsidRPr="002D2855" w:rsidDel="00DB5C10">
                <w:rPr>
                  <w:b/>
                  <w:color w:val="auto"/>
                  <w:sz w:val="22"/>
                  <w:szCs w:val="22"/>
                </w:rPr>
                <w:delText>PUNTOS</w:delText>
              </w:r>
            </w:del>
          </w:p>
        </w:tc>
      </w:tr>
    </w:tbl>
    <w:p w14:paraId="51868F3A" w14:textId="77777777" w:rsidR="00AA3EFA" w:rsidRDefault="00AA3EFA" w:rsidP="00AA3EFA">
      <w:pPr>
        <w:ind w:left="567"/>
        <w:rPr>
          <w:i/>
          <w:sz w:val="22"/>
          <w:szCs w:val="22"/>
        </w:rPr>
      </w:pPr>
    </w:p>
    <w:p w14:paraId="32318448" w14:textId="01284378" w:rsidR="00F3358A" w:rsidRPr="008D5867" w:rsidRDefault="00F3358A" w:rsidP="00DB5C10">
      <w:pPr>
        <w:pStyle w:val="TITULO2"/>
      </w:pPr>
      <w:bookmarkStart w:id="188" w:name="_Toc507141470"/>
      <w:bookmarkStart w:id="189" w:name="_Toc511395585"/>
      <w:r w:rsidRPr="008D5867">
        <w:t>PROPUESTA ECONÓMICA.</w:t>
      </w:r>
      <w:bookmarkEnd w:id="188"/>
      <w:bookmarkEnd w:id="189"/>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90" w:name="OLE_LINK19"/>
      <w:bookmarkStart w:id="191" w:name="_Toc373499997"/>
      <w:bookmarkStart w:id="192" w:name="_Ref458160441"/>
      <w:r w:rsidRPr="008D5867">
        <w:rPr>
          <w:rFonts w:eastAsia="Calibri"/>
          <w:b/>
        </w:rPr>
        <w:t xml:space="preserve">DESCRIPCIÓN DEL MÉTODO PARA LA SELECCIÓN DE LA ALTERNATIVA DE EVALUACIÓN </w:t>
      </w:r>
      <w:bookmarkStart w:id="193" w:name="_GoBack"/>
      <w:bookmarkEnd w:id="190"/>
      <w:bookmarkEnd w:id="193"/>
      <w:r w:rsidRPr="008D5867">
        <w:rPr>
          <w:rFonts w:eastAsia="Calibri"/>
          <w:b/>
        </w:rPr>
        <w:t>DEL FACTOR DE CALIFICACIÓN</w:t>
      </w:r>
      <w:r w:rsidRPr="00301DA8">
        <w:rPr>
          <w:rFonts w:eastAsia="Calibri"/>
          <w:b/>
        </w:rPr>
        <w:t xml:space="preserve"> No. 1</w:t>
      </w:r>
      <w:r w:rsidRPr="00301DA8">
        <w:rPr>
          <w:b/>
        </w:rPr>
        <w:t>:</w:t>
      </w:r>
      <w:bookmarkEnd w:id="191"/>
      <w:bookmarkEnd w:id="192"/>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w:t>
      </w:r>
      <w:r w:rsidRPr="00651119">
        <w:rPr>
          <w:rFonts w:eastAsia="Calibri"/>
          <w:lang w:eastAsia="en-US"/>
        </w:rPr>
        <w:lastRenderedPageBreak/>
        <w:t xml:space="preserve">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94" w:name="_Toc373499998"/>
      <w:bookmarkStart w:id="195" w:name="_Ref458160443"/>
      <w:r w:rsidRPr="00301DA8">
        <w:rPr>
          <w:rFonts w:eastAsia="Calibri"/>
          <w:b/>
        </w:rPr>
        <w:t xml:space="preserve">DESCRIPCIÓN DEL MÉTODO PARA LA SELECCIÓN DE LA ALTERNATIVA DE EVALUACIÓN DEL FACTOR DE CALIFICACIÓN No. 2: </w:t>
      </w:r>
      <w:bookmarkEnd w:id="194"/>
      <w:bookmarkEnd w:id="195"/>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9460E7"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lastRenderedPageBreak/>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96"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96"/>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9460E7"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lastRenderedPageBreak/>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97" w:name="_Toc373500000"/>
      <w:r w:rsidRPr="00DF37E9">
        <w:rPr>
          <w:b/>
        </w:rPr>
        <w:t>DESCRIPCIÓN DE LAS ALTERNATIVAS DE EVALUACIÓN Y ASIGNACIÓN DE PUNTAJE</w:t>
      </w:r>
      <w:bookmarkEnd w:id="197"/>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8.5pt;height:47.25pt" o:ole="" fillcolor="window">
            <v:imagedata r:id="rId16" o:title=""/>
          </v:shape>
          <o:OLEObject Type="Embed" ProgID="Equation.3" ShapeID="_x0000_i1026" DrawAspect="Content" ObjectID="_1588680441"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lastRenderedPageBreak/>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3.25pt;height:48.75pt" o:ole="" fillcolor="window">
            <v:imagedata r:id="rId18" o:title=""/>
          </v:shape>
          <o:OLEObject Type="Embed" ProgID="Equation.3" ShapeID="_x0000_i1027" DrawAspect="Content" ObjectID="_1588680442"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9.25pt;height:28.5pt" o:ole="" fillcolor="window">
            <v:imagedata r:id="rId20" o:title=""/>
          </v:shape>
          <o:OLEObject Type="Embed" ProgID="Equation.3" ShapeID="_x0000_i1028" DrawAspect="Content" ObjectID="_1588680443"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4.25pt;height:47.25pt" o:ole="" fillcolor="window">
            <v:imagedata r:id="rId22" o:title=""/>
          </v:shape>
          <o:OLEObject Type="Embed" ProgID="Equation.3" ShapeID="_x0000_i1029" DrawAspect="Content" ObjectID="_1588680444"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90.5pt;height:39.75pt" o:ole="" fillcolor="window">
            <v:imagedata r:id="rId24" o:title=""/>
          </v:shape>
          <o:OLEObject Type="Embed" ProgID="Equation.3" ShapeID="_x0000_i1030" DrawAspect="Content" ObjectID="_1588680445"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9.75pt;height:39.75pt" o:ole="" fillcolor="window">
            <v:imagedata r:id="rId26" o:title=""/>
          </v:shape>
          <o:OLEObject Type="Embed" ProgID="Equation.3" ShapeID="_x0000_i1031" DrawAspect="Content" ObjectID="_1588680446"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lastRenderedPageBreak/>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98" w:name="_Toc373500001"/>
      <w:r w:rsidRPr="00DF37E9">
        <w:rPr>
          <w:b/>
        </w:rPr>
        <w:t>ASPECTOS A CONSIDERAR EN LA ASIGNACIÓN DEL PUNTAJE CORRESPONDIENTE A CADA FACTOR</w:t>
      </w:r>
      <w:bookmarkEnd w:id="198"/>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DB5C10">
      <w:pPr>
        <w:pStyle w:val="Ttulo4"/>
      </w:pPr>
      <w:bookmarkStart w:id="199" w:name="_Toc488944225"/>
      <w:bookmarkStart w:id="200" w:name="_Toc507141472"/>
      <w:bookmarkStart w:id="201" w:name="_Toc511395586"/>
      <w:r w:rsidRPr="007A11D4">
        <w:t xml:space="preserve">CONDICIONES PARA LA ELABORACIÓN DE LA </w:t>
      </w:r>
      <w:r w:rsidR="00D95AF0" w:rsidRPr="007A11D4">
        <w:t>PROPUESTA ECONÓMICA</w:t>
      </w:r>
      <w:bookmarkEnd w:id="199"/>
      <w:bookmarkEnd w:id="200"/>
      <w:bookmarkEnd w:id="201"/>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lastRenderedPageBreak/>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2A8EB272" w14:textId="77777777" w:rsidR="00FD3D12" w:rsidRPr="00AB59BB" w:rsidRDefault="00FD3D12" w:rsidP="00AC7EEA">
      <w:pPr>
        <w:ind w:left="426"/>
        <w:rPr>
          <w:b/>
        </w:rPr>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lastRenderedPageBreak/>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7256EC39" w14:textId="77777777" w:rsidR="00AA3EFA" w:rsidRPr="00570BDB" w:rsidRDefault="00AA3EFA" w:rsidP="00FD3D12">
      <w:pPr>
        <w:pStyle w:val="Prrafodelista"/>
        <w:numPr>
          <w:ilvl w:val="0"/>
          <w:numId w:val="30"/>
        </w:numPr>
        <w:ind w:left="993" w:right="0" w:hanging="426"/>
      </w:pPr>
      <w:r w:rsidRPr="00570BDB">
        <w:t xml:space="preserve">El proponente deberá adjuntar con su propuesta copia magnética en formato EXCEL del </w:t>
      </w:r>
      <w:r w:rsidR="00814D53">
        <w:rPr>
          <w:b/>
        </w:rPr>
        <w:t>ANEXO No. 8</w:t>
      </w:r>
      <w:r w:rsidRPr="00570BDB">
        <w:rPr>
          <w:b/>
        </w:rPr>
        <w:t>.</w:t>
      </w: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DB5C10">
      <w:pPr>
        <w:pStyle w:val="TITULO2"/>
      </w:pPr>
      <w:bookmarkStart w:id="202" w:name="_Toc511395587"/>
      <w:r w:rsidRPr="008B3A11">
        <w:t>CALIDAD</w:t>
      </w:r>
      <w:bookmarkEnd w:id="202"/>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203"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203"/>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DB5C10">
      <w:pPr>
        <w:pStyle w:val="TITULO2"/>
        <w:numPr>
          <w:ilvl w:val="0"/>
          <w:numId w:val="0"/>
        </w:numPr>
        <w:ind w:left="567"/>
      </w:pPr>
      <w:bookmarkStart w:id="204" w:name="_Toc488944227"/>
    </w:p>
    <w:p w14:paraId="39F585C2" w14:textId="0232417E" w:rsidR="00AA3EFA" w:rsidRPr="000304AB" w:rsidRDefault="00AA3EFA" w:rsidP="00DB5C10">
      <w:pPr>
        <w:pStyle w:val="TITULO2"/>
      </w:pPr>
      <w:bookmarkStart w:id="205" w:name="_Toc511395588"/>
      <w:r w:rsidRPr="00525AE2">
        <w:t>HORAS</w:t>
      </w:r>
      <w:r w:rsidRPr="000304AB">
        <w:t xml:space="preserve"> DE CAPACITACIÓN EN EL OBJETO A CUMPLIR = 20 PUNTOS</w:t>
      </w:r>
      <w:bookmarkEnd w:id="204"/>
      <w:bookmarkEnd w:id="205"/>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DB5C10">
      <w:pPr>
        <w:pStyle w:val="TITULO2"/>
      </w:pPr>
      <w:bookmarkStart w:id="206" w:name="_Toc511395589"/>
      <w:r w:rsidRPr="00356712">
        <w:t>PROTECCIÓN A LA INDUSTRIA NACIONAL</w:t>
      </w:r>
      <w:bookmarkEnd w:id="206"/>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w:t>
      </w:r>
      <w:r w:rsidRPr="009C6A8F">
        <w:rPr>
          <w:bCs/>
        </w:rPr>
        <w:lastRenderedPageBreak/>
        <w:t xml:space="preserve">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lastRenderedPageBreak/>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Pr="000B5F44" w:rsidRDefault="000304AB" w:rsidP="00525AE2"/>
    <w:p w14:paraId="10C97F2C" w14:textId="77777777" w:rsidR="00DB5C10" w:rsidRDefault="00DB5C10" w:rsidP="00DB5C10">
      <w:pPr>
        <w:rPr>
          <w:ins w:id="207" w:author="Juan Gabriel Mendez Cortes" w:date="2018-05-23T14:02:00Z"/>
        </w:rPr>
      </w:pPr>
    </w:p>
    <w:p w14:paraId="1D206B77" w14:textId="77777777" w:rsidR="00DB5C10" w:rsidRPr="000B5F44" w:rsidRDefault="00DB5C10" w:rsidP="00DB5C10">
      <w:pPr>
        <w:rPr>
          <w:ins w:id="208" w:author="Juan Gabriel Mendez Cortes" w:date="2018-05-23T14:02:00Z"/>
        </w:rPr>
      </w:pPr>
    </w:p>
    <w:p w14:paraId="7FC77BB5" w14:textId="77777777" w:rsidR="00DB5C10" w:rsidRPr="002F5D04" w:rsidRDefault="00DB5C10" w:rsidP="00DB5C10">
      <w:pPr>
        <w:pStyle w:val="TITULO2"/>
        <w:ind w:left="567" w:hanging="567"/>
        <w:rPr>
          <w:ins w:id="209" w:author="Juan Gabriel Mendez Cortes" w:date="2018-05-23T14:02:00Z"/>
          <w:lang w:eastAsia="es-CO"/>
        </w:rPr>
      </w:pPr>
      <w:ins w:id="210" w:author="Juan Gabriel Mendez Cortes" w:date="2018-05-23T14:02:00Z">
        <w:r w:rsidRPr="002F5D04">
          <w:rPr>
            <w:lang w:eastAsia="es-CO"/>
          </w:rPr>
          <w:t>PUNTAJE ADICIONAL PARA PROPONENTES CON TRABAJADORES CON DISCAPACIDAD = 10 PUNTOS</w:t>
        </w:r>
      </w:ins>
    </w:p>
    <w:p w14:paraId="22E1D9E6" w14:textId="77777777" w:rsidR="00DB5C10" w:rsidRPr="007671EC" w:rsidRDefault="00DB5C10" w:rsidP="00DB5C10">
      <w:pPr>
        <w:shd w:val="clear" w:color="auto" w:fill="FFFFFF"/>
        <w:spacing w:before="150"/>
        <w:ind w:right="0"/>
        <w:rPr>
          <w:ins w:id="211" w:author="Juan Gabriel Mendez Cortes" w:date="2018-05-23T14:02:00Z"/>
          <w:color w:val="auto"/>
          <w:lang w:eastAsia="es-CO"/>
        </w:rPr>
      </w:pPr>
      <w:ins w:id="212" w:author="Juan Gabriel Mendez Cortes" w:date="2018-05-23T14:02:00Z">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ins>
    </w:p>
    <w:p w14:paraId="4D710BDE" w14:textId="77777777" w:rsidR="00DB5C10" w:rsidRPr="007671EC" w:rsidRDefault="00DB5C10" w:rsidP="00DB5C10">
      <w:pPr>
        <w:shd w:val="clear" w:color="auto" w:fill="FFFFFF"/>
        <w:spacing w:before="150"/>
        <w:ind w:left="284" w:right="0"/>
        <w:rPr>
          <w:ins w:id="213" w:author="Juan Gabriel Mendez Cortes" w:date="2018-05-23T14:02:00Z"/>
          <w:color w:val="auto"/>
          <w:lang w:eastAsia="es-CO"/>
        </w:rPr>
      </w:pPr>
      <w:ins w:id="214" w:author="Juan Gabriel Mendez Cortes" w:date="2018-05-23T14:02:00Z">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ins>
    </w:p>
    <w:p w14:paraId="04E13026" w14:textId="77777777" w:rsidR="00DB5C10" w:rsidRPr="007671EC" w:rsidRDefault="00DB5C10" w:rsidP="00DB5C10">
      <w:pPr>
        <w:shd w:val="clear" w:color="auto" w:fill="FFFFFF"/>
        <w:spacing w:before="150"/>
        <w:ind w:left="284" w:right="0"/>
        <w:rPr>
          <w:ins w:id="215" w:author="Juan Gabriel Mendez Cortes" w:date="2018-05-23T14:02:00Z"/>
          <w:color w:val="auto"/>
          <w:lang w:eastAsia="es-CO"/>
        </w:rPr>
      </w:pPr>
      <w:ins w:id="216" w:author="Juan Gabriel Mendez Cortes" w:date="2018-05-23T14:02:00Z">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ins>
    </w:p>
    <w:p w14:paraId="4E00D5E1" w14:textId="77777777" w:rsidR="00DB5C10" w:rsidRDefault="00DB5C10" w:rsidP="00DB5C10">
      <w:pPr>
        <w:shd w:val="clear" w:color="auto" w:fill="FFFFFF"/>
        <w:spacing w:before="150"/>
        <w:ind w:right="0"/>
        <w:rPr>
          <w:ins w:id="217" w:author="Juan Gabriel Mendez Cortes" w:date="2018-05-23T14:02:00Z"/>
          <w:color w:val="auto"/>
          <w:lang w:eastAsia="es-CO"/>
        </w:rPr>
      </w:pPr>
      <w:ins w:id="218" w:author="Juan Gabriel Mendez Cortes" w:date="2018-05-23T14:02:00Z">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ins>
    </w:p>
    <w:p w14:paraId="1119FBCC" w14:textId="77777777" w:rsidR="00DB5C10" w:rsidRPr="007671EC" w:rsidRDefault="00DB5C10" w:rsidP="00DB5C10">
      <w:pPr>
        <w:shd w:val="clear" w:color="auto" w:fill="FFFFFF"/>
        <w:spacing w:before="150"/>
        <w:ind w:right="0"/>
        <w:rPr>
          <w:ins w:id="219" w:author="Juan Gabriel Mendez Cortes" w:date="2018-05-23T14:02:00Z"/>
          <w:color w:val="auto"/>
          <w:lang w:eastAsia="es-CO"/>
        </w:rPr>
      </w:pPr>
      <w:ins w:id="220" w:author="Juan Gabriel Mendez Cortes" w:date="2018-05-23T14:02:00Z">
        <w:r w:rsidRPr="007671EC">
          <w:rPr>
            <w:color w:val="auto"/>
            <w:lang w:eastAsia="es-CO"/>
          </w:rPr>
          <w:t> </w:t>
        </w:r>
      </w:ins>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DB5C10" w:rsidRPr="007671EC" w14:paraId="66D9216E" w14:textId="77777777" w:rsidTr="00046620">
        <w:trPr>
          <w:ins w:id="221" w:author="Juan Gabriel Mendez Cortes" w:date="2018-05-23T14:02:00Z"/>
        </w:trPr>
        <w:tc>
          <w:tcPr>
            <w:tcW w:w="4394" w:type="dxa"/>
            <w:shd w:val="clear" w:color="auto" w:fill="BFBFBF" w:themeFill="background1" w:themeFillShade="BF"/>
            <w:tcMar>
              <w:top w:w="0" w:type="dxa"/>
              <w:left w:w="108" w:type="dxa"/>
              <w:bottom w:w="0" w:type="dxa"/>
              <w:right w:w="108" w:type="dxa"/>
            </w:tcMar>
            <w:vAlign w:val="center"/>
            <w:hideMark/>
          </w:tcPr>
          <w:p w14:paraId="2CDD7988" w14:textId="77777777" w:rsidR="00DB5C10" w:rsidRPr="007671EC" w:rsidRDefault="00DB5C10" w:rsidP="00046620">
            <w:pPr>
              <w:spacing w:before="150"/>
              <w:ind w:right="0"/>
              <w:jc w:val="center"/>
              <w:rPr>
                <w:ins w:id="222" w:author="Juan Gabriel Mendez Cortes" w:date="2018-05-23T14:02:00Z"/>
                <w:color w:val="auto"/>
                <w:lang w:eastAsia="es-CO"/>
              </w:rPr>
            </w:pPr>
            <w:ins w:id="223" w:author="Juan Gabriel Mendez Cortes" w:date="2018-05-23T14:02:00Z">
              <w:r w:rsidRPr="007671EC">
                <w:rPr>
                  <w:b/>
                  <w:bCs/>
                  <w:color w:val="auto"/>
                  <w:lang w:eastAsia="es-CO"/>
                </w:rPr>
                <w:t>Número total de trabajadores de la planta de personal del proponente</w:t>
              </w:r>
            </w:ins>
          </w:p>
        </w:tc>
        <w:tc>
          <w:tcPr>
            <w:tcW w:w="3805" w:type="dxa"/>
            <w:shd w:val="clear" w:color="auto" w:fill="BFBFBF" w:themeFill="background1" w:themeFillShade="BF"/>
            <w:tcMar>
              <w:top w:w="0" w:type="dxa"/>
              <w:left w:w="108" w:type="dxa"/>
              <w:bottom w:w="0" w:type="dxa"/>
              <w:right w:w="108" w:type="dxa"/>
            </w:tcMar>
            <w:vAlign w:val="center"/>
            <w:hideMark/>
          </w:tcPr>
          <w:p w14:paraId="478C27A1" w14:textId="77777777" w:rsidR="00DB5C10" w:rsidRPr="007671EC" w:rsidRDefault="00DB5C10" w:rsidP="00046620">
            <w:pPr>
              <w:spacing w:before="150"/>
              <w:ind w:right="0"/>
              <w:jc w:val="center"/>
              <w:rPr>
                <w:ins w:id="224" w:author="Juan Gabriel Mendez Cortes" w:date="2018-05-23T14:02:00Z"/>
                <w:color w:val="auto"/>
                <w:lang w:eastAsia="es-CO"/>
              </w:rPr>
            </w:pPr>
            <w:ins w:id="225" w:author="Juan Gabriel Mendez Cortes" w:date="2018-05-23T14:02:00Z">
              <w:r w:rsidRPr="007671EC">
                <w:rPr>
                  <w:b/>
                  <w:bCs/>
                  <w:color w:val="auto"/>
                  <w:lang w:eastAsia="es-CO"/>
                </w:rPr>
                <w:t>Número mínimo de trabajadores con discapacidad exigido</w:t>
              </w:r>
            </w:ins>
          </w:p>
        </w:tc>
      </w:tr>
      <w:tr w:rsidR="00DB5C10" w:rsidRPr="007671EC" w14:paraId="06504BB3" w14:textId="77777777" w:rsidTr="00046620">
        <w:trPr>
          <w:ins w:id="226" w:author="Juan Gabriel Mendez Cortes" w:date="2018-05-23T14:02:00Z"/>
        </w:trPr>
        <w:tc>
          <w:tcPr>
            <w:tcW w:w="4394" w:type="dxa"/>
            <w:shd w:val="clear" w:color="auto" w:fill="FFFFFF"/>
            <w:tcMar>
              <w:top w:w="0" w:type="dxa"/>
              <w:left w:w="108" w:type="dxa"/>
              <w:bottom w:w="0" w:type="dxa"/>
              <w:right w:w="108" w:type="dxa"/>
            </w:tcMar>
            <w:hideMark/>
          </w:tcPr>
          <w:p w14:paraId="32E45FEA" w14:textId="77777777" w:rsidR="00DB5C10" w:rsidRPr="007671EC" w:rsidRDefault="00DB5C10" w:rsidP="00046620">
            <w:pPr>
              <w:spacing w:before="150"/>
              <w:ind w:right="0"/>
              <w:jc w:val="center"/>
              <w:rPr>
                <w:ins w:id="227" w:author="Juan Gabriel Mendez Cortes" w:date="2018-05-23T14:02:00Z"/>
                <w:color w:val="auto"/>
                <w:lang w:eastAsia="es-CO"/>
              </w:rPr>
            </w:pPr>
            <w:ins w:id="228" w:author="Juan Gabriel Mendez Cortes" w:date="2018-05-23T14:02:00Z">
              <w:r w:rsidRPr="007671EC">
                <w:rPr>
                  <w:color w:val="auto"/>
                  <w:lang w:eastAsia="es-CO"/>
                </w:rPr>
                <w:t>Entre 1 y 30</w:t>
              </w:r>
            </w:ins>
          </w:p>
        </w:tc>
        <w:tc>
          <w:tcPr>
            <w:tcW w:w="3805" w:type="dxa"/>
            <w:shd w:val="clear" w:color="auto" w:fill="FFFFFF"/>
            <w:tcMar>
              <w:top w:w="0" w:type="dxa"/>
              <w:left w:w="108" w:type="dxa"/>
              <w:bottom w:w="0" w:type="dxa"/>
              <w:right w:w="108" w:type="dxa"/>
            </w:tcMar>
            <w:hideMark/>
          </w:tcPr>
          <w:p w14:paraId="7E405D82" w14:textId="77777777" w:rsidR="00DB5C10" w:rsidRPr="007671EC" w:rsidRDefault="00DB5C10" w:rsidP="00046620">
            <w:pPr>
              <w:spacing w:before="150"/>
              <w:ind w:right="0"/>
              <w:jc w:val="center"/>
              <w:rPr>
                <w:ins w:id="229" w:author="Juan Gabriel Mendez Cortes" w:date="2018-05-23T14:02:00Z"/>
                <w:color w:val="auto"/>
                <w:lang w:eastAsia="es-CO"/>
              </w:rPr>
            </w:pPr>
            <w:ins w:id="230" w:author="Juan Gabriel Mendez Cortes" w:date="2018-05-23T14:02:00Z">
              <w:r w:rsidRPr="007671EC">
                <w:rPr>
                  <w:color w:val="auto"/>
                  <w:lang w:eastAsia="es-CO"/>
                </w:rPr>
                <w:t>1</w:t>
              </w:r>
            </w:ins>
          </w:p>
        </w:tc>
      </w:tr>
      <w:tr w:rsidR="00DB5C10" w:rsidRPr="007671EC" w14:paraId="79C8E56A" w14:textId="77777777" w:rsidTr="00046620">
        <w:trPr>
          <w:ins w:id="231" w:author="Juan Gabriel Mendez Cortes" w:date="2018-05-23T14:02:00Z"/>
        </w:trPr>
        <w:tc>
          <w:tcPr>
            <w:tcW w:w="4394" w:type="dxa"/>
            <w:shd w:val="clear" w:color="auto" w:fill="FFFFFF"/>
            <w:tcMar>
              <w:top w:w="0" w:type="dxa"/>
              <w:left w:w="108" w:type="dxa"/>
              <w:bottom w:w="0" w:type="dxa"/>
              <w:right w:w="108" w:type="dxa"/>
            </w:tcMar>
            <w:hideMark/>
          </w:tcPr>
          <w:p w14:paraId="5174D516" w14:textId="77777777" w:rsidR="00DB5C10" w:rsidRPr="007671EC" w:rsidRDefault="00DB5C10" w:rsidP="00046620">
            <w:pPr>
              <w:spacing w:before="150"/>
              <w:ind w:right="0"/>
              <w:jc w:val="center"/>
              <w:rPr>
                <w:ins w:id="232" w:author="Juan Gabriel Mendez Cortes" w:date="2018-05-23T14:02:00Z"/>
                <w:color w:val="auto"/>
                <w:lang w:eastAsia="es-CO"/>
              </w:rPr>
            </w:pPr>
            <w:ins w:id="233" w:author="Juan Gabriel Mendez Cortes" w:date="2018-05-23T14:02:00Z">
              <w:r w:rsidRPr="007671EC">
                <w:rPr>
                  <w:color w:val="auto"/>
                  <w:lang w:eastAsia="es-CO"/>
                </w:rPr>
                <w:t>Entre 31 y 100</w:t>
              </w:r>
            </w:ins>
          </w:p>
        </w:tc>
        <w:tc>
          <w:tcPr>
            <w:tcW w:w="3805" w:type="dxa"/>
            <w:shd w:val="clear" w:color="auto" w:fill="FFFFFF"/>
            <w:tcMar>
              <w:top w:w="0" w:type="dxa"/>
              <w:left w:w="108" w:type="dxa"/>
              <w:bottom w:w="0" w:type="dxa"/>
              <w:right w:w="108" w:type="dxa"/>
            </w:tcMar>
            <w:hideMark/>
          </w:tcPr>
          <w:p w14:paraId="0A1F9CA4" w14:textId="77777777" w:rsidR="00DB5C10" w:rsidRPr="007671EC" w:rsidRDefault="00DB5C10" w:rsidP="00046620">
            <w:pPr>
              <w:spacing w:before="150"/>
              <w:ind w:right="0"/>
              <w:jc w:val="center"/>
              <w:rPr>
                <w:ins w:id="234" w:author="Juan Gabriel Mendez Cortes" w:date="2018-05-23T14:02:00Z"/>
                <w:color w:val="auto"/>
                <w:lang w:eastAsia="es-CO"/>
              </w:rPr>
            </w:pPr>
            <w:ins w:id="235" w:author="Juan Gabriel Mendez Cortes" w:date="2018-05-23T14:02:00Z">
              <w:r w:rsidRPr="007671EC">
                <w:rPr>
                  <w:color w:val="auto"/>
                  <w:lang w:eastAsia="es-CO"/>
                </w:rPr>
                <w:t>2</w:t>
              </w:r>
            </w:ins>
          </w:p>
        </w:tc>
      </w:tr>
      <w:tr w:rsidR="00DB5C10" w:rsidRPr="007671EC" w14:paraId="5945E5F8" w14:textId="77777777" w:rsidTr="00046620">
        <w:trPr>
          <w:ins w:id="236" w:author="Juan Gabriel Mendez Cortes" w:date="2018-05-23T14:02:00Z"/>
        </w:trPr>
        <w:tc>
          <w:tcPr>
            <w:tcW w:w="4394" w:type="dxa"/>
            <w:shd w:val="clear" w:color="auto" w:fill="FFFFFF"/>
            <w:tcMar>
              <w:top w:w="0" w:type="dxa"/>
              <w:left w:w="108" w:type="dxa"/>
              <w:bottom w:w="0" w:type="dxa"/>
              <w:right w:w="108" w:type="dxa"/>
            </w:tcMar>
            <w:hideMark/>
          </w:tcPr>
          <w:p w14:paraId="2B16094C" w14:textId="77777777" w:rsidR="00DB5C10" w:rsidRPr="007671EC" w:rsidRDefault="00DB5C10" w:rsidP="00046620">
            <w:pPr>
              <w:spacing w:before="150"/>
              <w:ind w:right="0"/>
              <w:jc w:val="center"/>
              <w:rPr>
                <w:ins w:id="237" w:author="Juan Gabriel Mendez Cortes" w:date="2018-05-23T14:02:00Z"/>
                <w:color w:val="auto"/>
                <w:lang w:eastAsia="es-CO"/>
              </w:rPr>
            </w:pPr>
            <w:ins w:id="238" w:author="Juan Gabriel Mendez Cortes" w:date="2018-05-23T14:02:00Z">
              <w:r w:rsidRPr="007671EC">
                <w:rPr>
                  <w:color w:val="auto"/>
                  <w:lang w:eastAsia="es-CO"/>
                </w:rPr>
                <w:t>Entre 101 y 150</w:t>
              </w:r>
            </w:ins>
          </w:p>
        </w:tc>
        <w:tc>
          <w:tcPr>
            <w:tcW w:w="3805" w:type="dxa"/>
            <w:shd w:val="clear" w:color="auto" w:fill="FFFFFF"/>
            <w:tcMar>
              <w:top w:w="0" w:type="dxa"/>
              <w:left w:w="108" w:type="dxa"/>
              <w:bottom w:w="0" w:type="dxa"/>
              <w:right w:w="108" w:type="dxa"/>
            </w:tcMar>
            <w:hideMark/>
          </w:tcPr>
          <w:p w14:paraId="076F70C5" w14:textId="77777777" w:rsidR="00DB5C10" w:rsidRPr="007671EC" w:rsidRDefault="00DB5C10" w:rsidP="00046620">
            <w:pPr>
              <w:spacing w:before="150"/>
              <w:ind w:right="0"/>
              <w:jc w:val="center"/>
              <w:rPr>
                <w:ins w:id="239" w:author="Juan Gabriel Mendez Cortes" w:date="2018-05-23T14:02:00Z"/>
                <w:color w:val="auto"/>
                <w:lang w:eastAsia="es-CO"/>
              </w:rPr>
            </w:pPr>
            <w:ins w:id="240" w:author="Juan Gabriel Mendez Cortes" w:date="2018-05-23T14:02:00Z">
              <w:r w:rsidRPr="007671EC">
                <w:rPr>
                  <w:color w:val="auto"/>
                  <w:lang w:eastAsia="es-CO"/>
                </w:rPr>
                <w:t>3</w:t>
              </w:r>
            </w:ins>
          </w:p>
        </w:tc>
      </w:tr>
      <w:tr w:rsidR="00DB5C10" w:rsidRPr="007671EC" w14:paraId="43738880" w14:textId="77777777" w:rsidTr="00046620">
        <w:trPr>
          <w:ins w:id="241" w:author="Juan Gabriel Mendez Cortes" w:date="2018-05-23T14:02:00Z"/>
        </w:trPr>
        <w:tc>
          <w:tcPr>
            <w:tcW w:w="4394" w:type="dxa"/>
            <w:shd w:val="clear" w:color="auto" w:fill="FFFFFF"/>
            <w:tcMar>
              <w:top w:w="0" w:type="dxa"/>
              <w:left w:w="108" w:type="dxa"/>
              <w:bottom w:w="0" w:type="dxa"/>
              <w:right w:w="108" w:type="dxa"/>
            </w:tcMar>
            <w:hideMark/>
          </w:tcPr>
          <w:p w14:paraId="699441F8" w14:textId="77777777" w:rsidR="00DB5C10" w:rsidRPr="007671EC" w:rsidRDefault="00DB5C10" w:rsidP="00046620">
            <w:pPr>
              <w:spacing w:before="150"/>
              <w:ind w:right="0"/>
              <w:jc w:val="center"/>
              <w:rPr>
                <w:ins w:id="242" w:author="Juan Gabriel Mendez Cortes" w:date="2018-05-23T14:02:00Z"/>
                <w:color w:val="auto"/>
                <w:lang w:eastAsia="es-CO"/>
              </w:rPr>
            </w:pPr>
            <w:ins w:id="243" w:author="Juan Gabriel Mendez Cortes" w:date="2018-05-23T14:02:00Z">
              <w:r w:rsidRPr="007671EC">
                <w:rPr>
                  <w:color w:val="auto"/>
                  <w:lang w:eastAsia="es-CO"/>
                </w:rPr>
                <w:t>Entre 151 y 200</w:t>
              </w:r>
            </w:ins>
          </w:p>
        </w:tc>
        <w:tc>
          <w:tcPr>
            <w:tcW w:w="3805" w:type="dxa"/>
            <w:shd w:val="clear" w:color="auto" w:fill="FFFFFF"/>
            <w:tcMar>
              <w:top w:w="0" w:type="dxa"/>
              <w:left w:w="108" w:type="dxa"/>
              <w:bottom w:w="0" w:type="dxa"/>
              <w:right w:w="108" w:type="dxa"/>
            </w:tcMar>
            <w:hideMark/>
          </w:tcPr>
          <w:p w14:paraId="77B3AFFE" w14:textId="77777777" w:rsidR="00DB5C10" w:rsidRPr="007671EC" w:rsidRDefault="00DB5C10" w:rsidP="00046620">
            <w:pPr>
              <w:spacing w:before="150"/>
              <w:ind w:right="0"/>
              <w:jc w:val="center"/>
              <w:rPr>
                <w:ins w:id="244" w:author="Juan Gabriel Mendez Cortes" w:date="2018-05-23T14:02:00Z"/>
                <w:color w:val="auto"/>
                <w:lang w:eastAsia="es-CO"/>
              </w:rPr>
            </w:pPr>
            <w:ins w:id="245" w:author="Juan Gabriel Mendez Cortes" w:date="2018-05-23T14:02:00Z">
              <w:r w:rsidRPr="007671EC">
                <w:rPr>
                  <w:color w:val="auto"/>
                  <w:lang w:eastAsia="es-CO"/>
                </w:rPr>
                <w:t>4</w:t>
              </w:r>
            </w:ins>
          </w:p>
        </w:tc>
      </w:tr>
      <w:tr w:rsidR="00DB5C10" w:rsidRPr="007671EC" w14:paraId="3FAA5DE1" w14:textId="77777777" w:rsidTr="00046620">
        <w:trPr>
          <w:ins w:id="246" w:author="Juan Gabriel Mendez Cortes" w:date="2018-05-23T14:02:00Z"/>
        </w:trPr>
        <w:tc>
          <w:tcPr>
            <w:tcW w:w="4394" w:type="dxa"/>
            <w:shd w:val="clear" w:color="auto" w:fill="FFFFFF"/>
            <w:tcMar>
              <w:top w:w="0" w:type="dxa"/>
              <w:left w:w="108" w:type="dxa"/>
              <w:bottom w:w="0" w:type="dxa"/>
              <w:right w:w="108" w:type="dxa"/>
            </w:tcMar>
            <w:hideMark/>
          </w:tcPr>
          <w:p w14:paraId="42487FA0" w14:textId="77777777" w:rsidR="00DB5C10" w:rsidRPr="007671EC" w:rsidRDefault="00DB5C10" w:rsidP="00046620">
            <w:pPr>
              <w:spacing w:before="150"/>
              <w:ind w:right="0"/>
              <w:jc w:val="center"/>
              <w:rPr>
                <w:ins w:id="247" w:author="Juan Gabriel Mendez Cortes" w:date="2018-05-23T14:02:00Z"/>
                <w:color w:val="auto"/>
                <w:lang w:eastAsia="es-CO"/>
              </w:rPr>
            </w:pPr>
            <w:ins w:id="248" w:author="Juan Gabriel Mendez Cortes" w:date="2018-05-23T14:02:00Z">
              <w:r w:rsidRPr="007671EC">
                <w:rPr>
                  <w:color w:val="auto"/>
                  <w:lang w:eastAsia="es-CO"/>
                </w:rPr>
                <w:t>Más de 200</w:t>
              </w:r>
            </w:ins>
          </w:p>
        </w:tc>
        <w:tc>
          <w:tcPr>
            <w:tcW w:w="3805" w:type="dxa"/>
            <w:shd w:val="clear" w:color="auto" w:fill="FFFFFF"/>
            <w:tcMar>
              <w:top w:w="0" w:type="dxa"/>
              <w:left w:w="108" w:type="dxa"/>
              <w:bottom w:w="0" w:type="dxa"/>
              <w:right w:w="108" w:type="dxa"/>
            </w:tcMar>
            <w:hideMark/>
          </w:tcPr>
          <w:p w14:paraId="7254F0E4" w14:textId="77777777" w:rsidR="00DB5C10" w:rsidRPr="007671EC" w:rsidRDefault="00DB5C10" w:rsidP="00046620">
            <w:pPr>
              <w:spacing w:before="150"/>
              <w:ind w:right="0"/>
              <w:jc w:val="center"/>
              <w:rPr>
                <w:ins w:id="249" w:author="Juan Gabriel Mendez Cortes" w:date="2018-05-23T14:02:00Z"/>
                <w:color w:val="auto"/>
                <w:lang w:eastAsia="es-CO"/>
              </w:rPr>
            </w:pPr>
            <w:ins w:id="250" w:author="Juan Gabriel Mendez Cortes" w:date="2018-05-23T14:02:00Z">
              <w:r w:rsidRPr="007671EC">
                <w:rPr>
                  <w:color w:val="auto"/>
                  <w:lang w:eastAsia="es-CO"/>
                </w:rPr>
                <w:t>5</w:t>
              </w:r>
            </w:ins>
          </w:p>
        </w:tc>
      </w:tr>
    </w:tbl>
    <w:p w14:paraId="05E04EBE" w14:textId="77777777" w:rsidR="00DB5C10" w:rsidRPr="007671EC" w:rsidRDefault="00DB5C10" w:rsidP="00DB5C10">
      <w:pPr>
        <w:shd w:val="clear" w:color="auto" w:fill="FFFFFF"/>
        <w:spacing w:before="150"/>
        <w:ind w:right="0"/>
        <w:rPr>
          <w:ins w:id="251" w:author="Juan Gabriel Mendez Cortes" w:date="2018-05-23T14:02:00Z"/>
          <w:color w:val="auto"/>
          <w:lang w:eastAsia="es-CO"/>
        </w:rPr>
      </w:pPr>
      <w:ins w:id="252" w:author="Juan Gabriel Mendez Cortes" w:date="2018-05-23T14:02:00Z">
        <w:r w:rsidRPr="007671EC">
          <w:rPr>
            <w:color w:val="auto"/>
            <w:lang w:eastAsia="es-CO"/>
          </w:rPr>
          <w:t xml:space="preserve">Para efectos de lo señalado en el presente </w:t>
        </w:r>
        <w:r>
          <w:rPr>
            <w:color w:val="auto"/>
            <w:lang w:eastAsia="es-CO"/>
          </w:rPr>
          <w:t>numeral</w:t>
        </w:r>
        <w:r w:rsidRPr="007671EC">
          <w:rPr>
            <w:color w:val="auto"/>
            <w:lang w:eastAsia="es-CO"/>
          </w:rPr>
          <w:t xml:space="preserve">, si la oferta es presentada por un consorcio, unión temporal o promesa de sociedad futura, se tendrá en cuenta la planta de personal del </w:t>
        </w:r>
        <w:r w:rsidRPr="007671EC">
          <w:rPr>
            <w:color w:val="auto"/>
            <w:lang w:eastAsia="es-CO"/>
          </w:rPr>
          <w:lastRenderedPageBreak/>
          <w:t>integrante del proponente plural que aporte como mínimo el cuarenta por ciento (40%) de la experiencia requerida.</w:t>
        </w:r>
      </w:ins>
    </w:p>
    <w:p w14:paraId="093985E0" w14:textId="77777777" w:rsidR="00DB5C10" w:rsidRDefault="00DB5C10" w:rsidP="00DB5C10">
      <w:pPr>
        <w:rPr>
          <w:ins w:id="253" w:author="Juan Gabriel Mendez Cortes" w:date="2018-05-23T14:02:00Z"/>
          <w:color w:val="auto"/>
        </w:rPr>
      </w:pPr>
    </w:p>
    <w:p w14:paraId="7ED19459" w14:textId="77777777" w:rsidR="00DB5C10" w:rsidRDefault="00DB5C10" w:rsidP="00DB5C10">
      <w:pPr>
        <w:spacing w:after="200" w:line="276" w:lineRule="auto"/>
        <w:ind w:right="0"/>
        <w:jc w:val="left"/>
        <w:rPr>
          <w:ins w:id="254" w:author="Juan Gabriel Mendez Cortes" w:date="2018-05-23T14:02:00Z"/>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255" w:name="_Toc507141474"/>
      <w:bookmarkStart w:id="256" w:name="_Toc511395590"/>
      <w:r>
        <w:t>P</w:t>
      </w:r>
      <w:r w:rsidR="004C230B" w:rsidRPr="008127F8">
        <w:t>ROCEDIMIENTOS</w:t>
      </w:r>
      <w:r w:rsidR="004E6B8A" w:rsidRPr="008127F8">
        <w:t xml:space="preserve"> Y TRÁMITES</w:t>
      </w:r>
      <w:r w:rsidR="004C230B" w:rsidRPr="008127F8">
        <w:t xml:space="preserve"> DE LA LICITACIÓN</w:t>
      </w:r>
      <w:bookmarkEnd w:id="255"/>
      <w:bookmarkEnd w:id="256"/>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DB5C10">
      <w:pPr>
        <w:pStyle w:val="TITULO2"/>
      </w:pPr>
      <w:bookmarkStart w:id="257" w:name="_Toc511393438"/>
      <w:bookmarkStart w:id="258" w:name="_Toc511395591"/>
      <w:r>
        <w:t>INDISPONIBILIDAD DEL SECOP II</w:t>
      </w:r>
      <w:bookmarkEnd w:id="257"/>
      <w:bookmarkEnd w:id="258"/>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DB5C10">
      <w:pPr>
        <w:pStyle w:val="TITULO2"/>
      </w:pPr>
      <w:bookmarkStart w:id="259" w:name="_Toc507141478"/>
      <w:bookmarkStart w:id="260" w:name="_Toc511395592"/>
      <w:r w:rsidRPr="008B01DB">
        <w:t>TRÁMITE OBSERVACIONES</w:t>
      </w:r>
      <w:bookmarkEnd w:id="259"/>
      <w:bookmarkEnd w:id="260"/>
    </w:p>
    <w:p w14:paraId="277485DC" w14:textId="77777777" w:rsidR="009D2D95" w:rsidRPr="008B01DB" w:rsidRDefault="009D2D95" w:rsidP="009D2D95">
      <w:pPr>
        <w:ind w:left="567"/>
        <w:rPr>
          <w:b/>
          <w:sz w:val="22"/>
          <w:szCs w:val="22"/>
        </w:rPr>
      </w:pPr>
    </w:p>
    <w:p w14:paraId="3C40217D" w14:textId="6CD92B1E" w:rsidR="009D2D95" w:rsidRPr="008B01DB" w:rsidRDefault="00BC35F0" w:rsidP="00DB5C10">
      <w:pPr>
        <w:pStyle w:val="Ttulo4"/>
      </w:pPr>
      <w:bookmarkStart w:id="261" w:name="_Toc511395593"/>
      <w:r w:rsidRPr="008B01DB">
        <w:t>AL PROYECTO DE PLIEGO Y AL PLIEGO DEFINITIVO</w:t>
      </w:r>
      <w:bookmarkEnd w:id="261"/>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DB5C10">
      <w:pPr>
        <w:pStyle w:val="Ttulo4"/>
      </w:pPr>
      <w:bookmarkStart w:id="262" w:name="_Toc511395594"/>
      <w:r w:rsidRPr="004C22C6">
        <w:t>AL INFORME DE EVALUACIÓN</w:t>
      </w:r>
      <w:bookmarkEnd w:id="262"/>
    </w:p>
    <w:p w14:paraId="1F2C7F51" w14:textId="77777777" w:rsidR="000B22B2" w:rsidRDefault="000B22B2" w:rsidP="003E35E8">
      <w:pPr>
        <w:ind w:left="708"/>
        <w:rPr>
          <w:b/>
          <w:sz w:val="22"/>
          <w:szCs w:val="22"/>
        </w:rPr>
      </w:pPr>
    </w:p>
    <w:p w14:paraId="091CFC01" w14:textId="301959D5"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pertinentes,</w:t>
      </w:r>
      <w:r w:rsidR="001D1A9F" w:rsidRPr="001D1A9F">
        <w:t xml:space="preserve"> </w:t>
      </w:r>
      <w:r w:rsidR="001D1A9F">
        <w:t xml:space="preserve">para el caso de procesos de selección adelantados bajo la plataforma del SECOP </w:t>
      </w:r>
      <w:r w:rsidR="001D1A9F">
        <w:lastRenderedPageBreak/>
        <w:t>I,</w:t>
      </w:r>
      <w:r w:rsidRPr="00534D69">
        <w:rPr>
          <w:color w:val="auto"/>
        </w:rPr>
        <w:t xml:space="preserve">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DB5C10">
      <w:pPr>
        <w:pStyle w:val="Ttulo4"/>
      </w:pPr>
      <w:bookmarkStart w:id="263" w:name="_Toc511395595"/>
      <w:r w:rsidRPr="00BC35F0">
        <w:t>PUBLICACIÓN DOCUMENTO DE RESPUESTA A OBSERVACIONES Y CONSOLIDADO DE LA EVALUACIÓN</w:t>
      </w:r>
      <w:bookmarkEnd w:id="263"/>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DB5C10">
      <w:pPr>
        <w:pStyle w:val="TITULO2"/>
      </w:pPr>
      <w:r w:rsidRPr="00055289">
        <w:t xml:space="preserve"> </w:t>
      </w:r>
      <w:bookmarkStart w:id="264" w:name="_Toc511395596"/>
      <w:bookmarkStart w:id="265" w:name="_Toc507141475"/>
      <w:r w:rsidRPr="00055289">
        <w:t>RIESGOS</w:t>
      </w:r>
      <w:bookmarkEnd w:id="264"/>
      <w:r w:rsidRPr="00055289">
        <w:t xml:space="preserve"> </w:t>
      </w:r>
      <w:bookmarkEnd w:id="265"/>
    </w:p>
    <w:p w14:paraId="5286161E" w14:textId="77777777" w:rsidR="00A46536" w:rsidRDefault="00A46536" w:rsidP="00A46536">
      <w:pPr>
        <w:pStyle w:val="Default"/>
        <w:rPr>
          <w:lang w:val="es-ES_tradnl"/>
        </w:rPr>
      </w:pPr>
    </w:p>
    <w:p w14:paraId="7D0B607A" w14:textId="77777777" w:rsidR="00A46536" w:rsidRPr="00BC35F0" w:rsidRDefault="00A46536" w:rsidP="00DB5C10">
      <w:pPr>
        <w:pStyle w:val="Ttulo4"/>
      </w:pPr>
      <w:bookmarkStart w:id="266" w:name="_Toc511395597"/>
      <w:r w:rsidRPr="00055289">
        <w:t>RIESGOS ASOCIADOS A LA CONTRATACIÓN</w:t>
      </w:r>
      <w:bookmarkEnd w:id="266"/>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DB5C10">
      <w:pPr>
        <w:pStyle w:val="Ttulo4"/>
      </w:pPr>
      <w:bookmarkStart w:id="267" w:name="_Toc507141476"/>
      <w:bookmarkStart w:id="268" w:name="_Toc511395598"/>
      <w:r>
        <w:t>AUDIENCIA DE RIESGOS</w:t>
      </w:r>
      <w:bookmarkEnd w:id="267"/>
      <w:bookmarkEnd w:id="268"/>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DB5C10">
      <w:pPr>
        <w:pStyle w:val="TITULO2"/>
      </w:pPr>
      <w:r w:rsidRPr="00607E61">
        <w:t xml:space="preserve">  </w:t>
      </w:r>
      <w:bookmarkStart w:id="269" w:name="_Toc507141479"/>
      <w:bookmarkStart w:id="270" w:name="_Toc511395599"/>
      <w:r w:rsidRPr="00525AE2">
        <w:t>ELABORACIÓN</w:t>
      </w:r>
      <w:r w:rsidRPr="00607E61">
        <w:t xml:space="preserve"> Y PRESENTACIÓN DE LAS PROPUESTAS</w:t>
      </w:r>
      <w:bookmarkEnd w:id="269"/>
      <w:bookmarkEnd w:id="270"/>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5A6A6ED"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ins w:id="271" w:author="Juan Gabriel Mendez Cortes" w:date="2018-05-24T07:53:00Z">
        <w:r w:rsidR="004A77A6">
          <w:rPr>
            <w:color w:val="auto"/>
          </w:rPr>
          <w:t xml:space="preserve">y </w:t>
        </w:r>
      </w:ins>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DB5C10">
      <w:pPr>
        <w:pStyle w:val="TITULO2"/>
      </w:pPr>
      <w:bookmarkStart w:id="272" w:name="_Toc511395600"/>
      <w:r w:rsidRPr="00570BDB">
        <w:t>EXCEPCIONES TÉCNICAS o PROPUESTAS ALTERNATIVAS</w:t>
      </w:r>
      <w:bookmarkEnd w:id="272"/>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DB5C10">
      <w:pPr>
        <w:pStyle w:val="TITULO2"/>
      </w:pPr>
      <w:bookmarkStart w:id="273" w:name="_Toc507141477"/>
      <w:bookmarkStart w:id="274" w:name="_Ref509558165"/>
      <w:bookmarkStart w:id="275" w:name="_Toc511395601"/>
      <w:r w:rsidRPr="004259A2">
        <w:t>CIERRE DE LA LICITACIÓN Y APERTURA DE LAS PROPUESTAS – SECOP I</w:t>
      </w:r>
      <w:bookmarkEnd w:id="273"/>
      <w:bookmarkEnd w:id="274"/>
      <w:bookmarkEnd w:id="275"/>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DB5C10">
      <w:pPr>
        <w:pStyle w:val="TITULO2"/>
      </w:pPr>
      <w:bookmarkStart w:id="276" w:name="_Toc511395602"/>
      <w:r w:rsidRPr="000C4F3C">
        <w:t>RETIRO DE PROPUESTAS</w:t>
      </w:r>
      <w:r>
        <w:t xml:space="preserve"> </w:t>
      </w:r>
      <w:r w:rsidRPr="004259A2">
        <w:t>– SECOP I</w:t>
      </w:r>
      <w:bookmarkEnd w:id="276"/>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DB5C10">
      <w:pPr>
        <w:pStyle w:val="TITULO2"/>
      </w:pPr>
      <w:r>
        <w:t xml:space="preserve"> </w:t>
      </w:r>
      <w:bookmarkStart w:id="277" w:name="_Toc507141480"/>
      <w:bookmarkStart w:id="278" w:name="_Toc511395603"/>
      <w:r w:rsidR="003E35E8" w:rsidRPr="004C22C6">
        <w:t xml:space="preserve">REGLAS PARA LA </w:t>
      </w:r>
      <w:r w:rsidR="006A2A8C" w:rsidRPr="004C22C6">
        <w:t>EVALUACIÓN DE LAS OFERTAS</w:t>
      </w:r>
      <w:bookmarkEnd w:id="277"/>
      <w:bookmarkEnd w:id="278"/>
    </w:p>
    <w:p w14:paraId="0E3C4196" w14:textId="77777777" w:rsidR="006A2A8C" w:rsidRPr="004C22C6" w:rsidRDefault="006A2A8C" w:rsidP="006A2A8C">
      <w:pPr>
        <w:pStyle w:val="Prrafodelista"/>
        <w:rPr>
          <w:b/>
          <w:sz w:val="22"/>
          <w:szCs w:val="22"/>
        </w:rPr>
      </w:pPr>
    </w:p>
    <w:p w14:paraId="38ACD7EE" w14:textId="4C68579D" w:rsidR="009D2D95" w:rsidRDefault="006A2A8C" w:rsidP="00DB5C10">
      <w:pPr>
        <w:pStyle w:val="Ttulo4"/>
      </w:pPr>
      <w:bookmarkStart w:id="279" w:name="_Toc507141481"/>
      <w:bookmarkStart w:id="280" w:name="_Toc511395604"/>
      <w:r w:rsidRPr="004C22C6">
        <w:t xml:space="preserve">SOLICITUDES DE </w:t>
      </w:r>
      <w:r w:rsidR="00666384" w:rsidRPr="004C22C6">
        <w:t>SUBSANACIÓN</w:t>
      </w:r>
      <w:r w:rsidRPr="004C22C6">
        <w:t xml:space="preserve"> Y ACLARACIONES</w:t>
      </w:r>
      <w:bookmarkEnd w:id="279"/>
      <w:bookmarkEnd w:id="280"/>
    </w:p>
    <w:p w14:paraId="59E4A764" w14:textId="77777777" w:rsidR="008B01DB" w:rsidRDefault="008B01DB" w:rsidP="008B01DB">
      <w:pPr>
        <w:pStyle w:val="Prrafodelista"/>
        <w:tabs>
          <w:tab w:val="left" w:pos="426"/>
        </w:tabs>
        <w:ind w:left="360"/>
        <w:rPr>
          <w:b/>
          <w:sz w:val="22"/>
          <w:szCs w:val="22"/>
        </w:rPr>
      </w:pPr>
    </w:p>
    <w:p w14:paraId="33F690AE" w14:textId="77777777" w:rsidR="00054F4A" w:rsidRPr="008E2CFD" w:rsidRDefault="00054F4A" w:rsidP="00054F4A">
      <w:pPr>
        <w:ind w:left="567"/>
        <w:rPr>
          <w:spacing w:val="-2"/>
        </w:rPr>
      </w:pPr>
      <w:r w:rsidRPr="00570BDB">
        <w:rPr>
          <w:spacing w:val="-2"/>
        </w:rPr>
        <w:t xml:space="preserve">Cuando el IDU solicité la subsanación de requisitos o documentos no necesarios para la comparación de las ofertas, los proponentes deberán allegarlos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0B22B2">
      <w:pPr>
        <w:ind w:left="567"/>
      </w:pPr>
    </w:p>
    <w:p w14:paraId="00C15602" w14:textId="387A1810" w:rsidR="00054F4A" w:rsidRDefault="00054F4A" w:rsidP="00054F4A">
      <w:pPr>
        <w:ind w:left="567"/>
        <w:rPr>
          <w:spacing w:val="-2"/>
        </w:rPr>
      </w:pPr>
      <w:r w:rsidRPr="008E2CFD">
        <w:rPr>
          <w:bCs/>
          <w:spacing w:val="-2"/>
        </w:rPr>
        <w:t>El IDU se reserva la facultad de solicitar al proponente aclaración de los requisitos o documentos relacionados con los factores de escogencia que sean aportados con la propuesta al momento del cierre del proceso de selección. Los proponentes deberán allegar las aclaraciones 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0B22B2">
      <w:pPr>
        <w:ind w:left="567"/>
        <w:rPr>
          <w:b/>
          <w:bCs/>
          <w:spacing w:val="-2"/>
        </w:rPr>
      </w:pPr>
    </w:p>
    <w:p w14:paraId="597A352F" w14:textId="355F705B"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evaluación inicial,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6EB0319A" w14:textId="77777777" w:rsidR="000B22B2" w:rsidRDefault="000B22B2" w:rsidP="000B22B2">
      <w:pPr>
        <w:ind w:left="567"/>
        <w:rPr>
          <w:bCs/>
          <w:spacing w:val="-2"/>
        </w:rPr>
      </w:pPr>
      <w:r w:rsidRPr="00570BDB">
        <w:rPr>
          <w:bCs/>
          <w:spacing w:val="-2"/>
        </w:rPr>
        <w:t>En caso de no aclararse lo solicitado por la entidad, dicho documento no será tenido en cuenta para efectos de ponderación de la oferta.</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w:t>
      </w:r>
      <w:r w:rsidR="004122FB">
        <w:rPr>
          <w:color w:val="auto"/>
        </w:rPr>
        <w:lastRenderedPageBreak/>
        <w:t>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DB5C10">
      <w:pPr>
        <w:pStyle w:val="Ttulo4"/>
      </w:pPr>
      <w:bookmarkStart w:id="281" w:name="_Toc507141482"/>
      <w:bookmarkStart w:id="282" w:name="_Toc511395605"/>
      <w:r w:rsidRPr="004C22C6">
        <w:t>VERIFICACIÓN DE INFORMACIÓN</w:t>
      </w:r>
      <w:bookmarkEnd w:id="281"/>
      <w:bookmarkEnd w:id="282"/>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DB5C10">
      <w:pPr>
        <w:pStyle w:val="Ttulo4"/>
      </w:pPr>
      <w:bookmarkStart w:id="283" w:name="_Toc507141483"/>
      <w:bookmarkStart w:id="284" w:name="_Toc511395606"/>
      <w:r w:rsidRPr="00B63E57">
        <w:t>CAUSALES DE RECHAZO</w:t>
      </w:r>
      <w:bookmarkEnd w:id="283"/>
      <w:bookmarkEnd w:id="284"/>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7902C879"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53021088" w14:textId="644BC549" w:rsidR="000B22B2" w:rsidRPr="00347804" w:rsidRDefault="000B22B2" w:rsidP="008E1451">
      <w:pPr>
        <w:numPr>
          <w:ilvl w:val="0"/>
          <w:numId w:val="33"/>
        </w:numPr>
      </w:pPr>
      <w:r w:rsidRPr="00347804">
        <w:t xml:space="preserve">Cuando la inscripción en el Registro </w:t>
      </w:r>
      <w:r w:rsidRPr="008E2CFD">
        <w:t>Único de Proponentes no se encuentre vigente y en firme dentro d</w:t>
      </w:r>
      <w:r w:rsidR="008E1451">
        <w:t>el término establecido en este p</w:t>
      </w:r>
      <w:r w:rsidRPr="008E2CFD">
        <w:t>liego</w:t>
      </w:r>
      <w:r w:rsidR="008E1451">
        <w:t xml:space="preserve">, es decir </w:t>
      </w:r>
      <w:r w:rsidR="008E1451" w:rsidRPr="008E1451">
        <w:t>máximo hasta el término de traslado del informe de evaluación.</w:t>
      </w:r>
    </w:p>
    <w:p w14:paraId="114105B4" w14:textId="77777777" w:rsidR="000B22B2" w:rsidRDefault="000B22B2" w:rsidP="000B22B2"/>
    <w:p w14:paraId="06849699" w14:textId="77777777" w:rsidR="000B22B2" w:rsidRPr="0017529F" w:rsidRDefault="000B22B2" w:rsidP="000B22B2">
      <w:pPr>
        <w:numPr>
          <w:ilvl w:val="0"/>
          <w:numId w:val="3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w:t>
      </w:r>
      <w:r>
        <w:lastRenderedPageBreak/>
        <w:t>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45C1B11F" w14:textId="55856F81" w:rsidR="00054F4A" w:rsidRPr="009E3D4B" w:rsidRDefault="00054F4A" w:rsidP="00054F4A">
      <w:pPr>
        <w:numPr>
          <w:ilvl w:val="0"/>
          <w:numId w:val="33"/>
        </w:numPr>
        <w:autoSpaceDE w:val="0"/>
        <w:autoSpaceDN w:val="0"/>
        <w:adjustRightInd w:val="0"/>
      </w:pPr>
      <w:r w:rsidRPr="009E3D4B">
        <w:t xml:space="preserve">Cuando el proponente no subsane la información solicitada por el IDU, respecto de un requisito o documento habilitante, </w:t>
      </w:r>
      <w:r>
        <w:t>a más tardar hasta el término de traslado del informe de evaluación</w:t>
      </w:r>
      <w:r w:rsidR="00E30F30">
        <w:t xml:space="preserve"> o dentro del término perentorio establecido por la Entidad</w:t>
      </w:r>
      <w:r w:rsidRPr="009E3D4B">
        <w:t>.</w:t>
      </w: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7777777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PROPONENTE </w:t>
      </w:r>
      <w:r w:rsidRPr="00347804">
        <w:rPr>
          <w:bCs/>
          <w:color w:val="auto"/>
        </w:rPr>
        <w:t>no permita ejecutar  las actividades descritas en el objeto del presente proceso de selección.</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lastRenderedPageBreak/>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85" w:name="_Toc373499965"/>
      <w:r w:rsidRPr="006800DB">
        <w:t xml:space="preserve"> </w:t>
      </w:r>
      <w:bookmarkEnd w:id="285"/>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rsidP="00DB5C10">
      <w:pPr>
        <w:pStyle w:val="Ttulo4"/>
      </w:pPr>
      <w:bookmarkStart w:id="286" w:name="_Toc353193019"/>
      <w:bookmarkStart w:id="287" w:name="_Toc353194352"/>
      <w:bookmarkStart w:id="288" w:name="_Toc378950984"/>
      <w:bookmarkStart w:id="289" w:name="_Toc456885340"/>
      <w:bookmarkStart w:id="290" w:name="_Toc488944237"/>
      <w:bookmarkStart w:id="291" w:name="_Toc507141484"/>
      <w:bookmarkStart w:id="292" w:name="_Toc511395607"/>
      <w:r w:rsidRPr="004C22C6">
        <w:t>CAUSALES PARA DECLARAR DESIERTO EL PROCESO DE SELECCIÓN</w:t>
      </w:r>
      <w:bookmarkEnd w:id="286"/>
      <w:bookmarkEnd w:id="287"/>
      <w:bookmarkEnd w:id="288"/>
      <w:bookmarkEnd w:id="289"/>
      <w:bookmarkEnd w:id="290"/>
      <w:bookmarkEnd w:id="291"/>
      <w:bookmarkEnd w:id="292"/>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DB5C10">
      <w:pPr>
        <w:pStyle w:val="Ttulo4"/>
      </w:pPr>
      <w:r w:rsidRPr="004C22C6">
        <w:t xml:space="preserve"> </w:t>
      </w:r>
      <w:bookmarkStart w:id="293" w:name="_Toc507141485"/>
      <w:bookmarkStart w:id="294" w:name="_Ref509557336"/>
      <w:bookmarkStart w:id="295" w:name="_Ref509557957"/>
      <w:bookmarkStart w:id="296" w:name="_Toc511395608"/>
      <w:r w:rsidRPr="004C22C6">
        <w:t>ESTABLECIMIENTO DE ORDEN DE ELEGIBILIDAD Y ADJUDICACIÓN</w:t>
      </w:r>
      <w:bookmarkEnd w:id="293"/>
      <w:bookmarkEnd w:id="294"/>
      <w:bookmarkEnd w:id="295"/>
      <w:bookmarkEnd w:id="296"/>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lastRenderedPageBreak/>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Se procederá a escanear y publicar las propuestas económicas, (Para procesos adelantados en el Secop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rsidP="00DB5C10">
      <w:pPr>
        <w:pStyle w:val="Ttulo4"/>
      </w:pPr>
      <w:bookmarkStart w:id="297" w:name="_Toc507141486"/>
      <w:bookmarkStart w:id="298" w:name="_Toc511395609"/>
      <w:r w:rsidRPr="004C22C6">
        <w:t>CRITERIOS DE DESEMPATE</w:t>
      </w:r>
      <w:bookmarkEnd w:id="297"/>
      <w:bookmarkEnd w:id="298"/>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DB5C10">
      <w:pPr>
        <w:pStyle w:val="TITULO2"/>
      </w:pPr>
      <w:bookmarkStart w:id="299" w:name="_Toc507141487"/>
      <w:bookmarkStart w:id="300" w:name="_Toc511395610"/>
      <w:r w:rsidRPr="00C41CA4">
        <w:t>CONFLICTOS DE INTERESES</w:t>
      </w:r>
      <w:bookmarkEnd w:id="299"/>
      <w:bookmarkEnd w:id="300"/>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C41CA4">
      <w:pPr>
        <w:numPr>
          <w:ilvl w:val="0"/>
          <w:numId w:val="49"/>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DB5C10">
      <w:pPr>
        <w:pStyle w:val="TITULO2"/>
      </w:pPr>
      <w:bookmarkStart w:id="301" w:name="_Toc507141488"/>
      <w:bookmarkStart w:id="302" w:name="_Toc511395611"/>
      <w:r w:rsidRPr="004350AF">
        <w:t>SOLUCIÓN DE CONTROVERSIAS</w:t>
      </w:r>
      <w:bookmarkEnd w:id="301"/>
      <w:bookmarkEnd w:id="302"/>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7777777" w:rsidR="00E9500C" w:rsidRDefault="00E9500C"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9460E7">
      <w:rPr>
        <w:rStyle w:val="Nmerodepgina"/>
        <w:noProof/>
        <w:sz w:val="18"/>
        <w:szCs w:val="18"/>
      </w:rPr>
      <w:t>39</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9460E7">
      <w:rPr>
        <w:rStyle w:val="Nmerodepgina"/>
        <w:noProof/>
        <w:sz w:val="18"/>
        <w:szCs w:val="18"/>
      </w:rPr>
      <w:t>53</w:t>
    </w:r>
    <w:r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9460E7">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9460E7">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75pt;height:176.25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111005E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 w:numId="87">
    <w:abstractNumId w:val="44"/>
  </w:num>
  <w:num w:numId="88">
    <w:abstractNumId w:val="44"/>
  </w:num>
  <w:num w:numId="89">
    <w:abstractNumId w:val="4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4F3C"/>
    <w:rsid w:val="000C787E"/>
    <w:rsid w:val="000D2E66"/>
    <w:rsid w:val="000D472C"/>
    <w:rsid w:val="000D5A5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30D7F"/>
    <w:rsid w:val="00133CD4"/>
    <w:rsid w:val="0013729E"/>
    <w:rsid w:val="00141BA7"/>
    <w:rsid w:val="001456F0"/>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DEC"/>
    <w:rsid w:val="001C1023"/>
    <w:rsid w:val="001C2E5F"/>
    <w:rsid w:val="001C33E6"/>
    <w:rsid w:val="001C7C03"/>
    <w:rsid w:val="001D1A9F"/>
    <w:rsid w:val="001D222A"/>
    <w:rsid w:val="001D2539"/>
    <w:rsid w:val="001D2A76"/>
    <w:rsid w:val="001D4C7C"/>
    <w:rsid w:val="001E37AF"/>
    <w:rsid w:val="001E5309"/>
    <w:rsid w:val="002036F5"/>
    <w:rsid w:val="0020744B"/>
    <w:rsid w:val="00211FF5"/>
    <w:rsid w:val="002167CA"/>
    <w:rsid w:val="00221317"/>
    <w:rsid w:val="00221D0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A77A6"/>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D69"/>
    <w:rsid w:val="00535155"/>
    <w:rsid w:val="00535495"/>
    <w:rsid w:val="005379C0"/>
    <w:rsid w:val="00542355"/>
    <w:rsid w:val="00545669"/>
    <w:rsid w:val="0055306C"/>
    <w:rsid w:val="005555EA"/>
    <w:rsid w:val="00555D1F"/>
    <w:rsid w:val="00562827"/>
    <w:rsid w:val="005642F3"/>
    <w:rsid w:val="00565C95"/>
    <w:rsid w:val="00574AA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1C24"/>
    <w:rsid w:val="005E2D01"/>
    <w:rsid w:val="005E3055"/>
    <w:rsid w:val="005E3C9C"/>
    <w:rsid w:val="005E54D7"/>
    <w:rsid w:val="005E73CB"/>
    <w:rsid w:val="005F2605"/>
    <w:rsid w:val="005F3AC1"/>
    <w:rsid w:val="005F43E2"/>
    <w:rsid w:val="00604119"/>
    <w:rsid w:val="006057AF"/>
    <w:rsid w:val="00606D12"/>
    <w:rsid w:val="00607E61"/>
    <w:rsid w:val="00613B94"/>
    <w:rsid w:val="0061412B"/>
    <w:rsid w:val="006202DD"/>
    <w:rsid w:val="00620A52"/>
    <w:rsid w:val="006271B7"/>
    <w:rsid w:val="006278F6"/>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D7D"/>
    <w:rsid w:val="006B0841"/>
    <w:rsid w:val="006B243C"/>
    <w:rsid w:val="006B6541"/>
    <w:rsid w:val="006C421E"/>
    <w:rsid w:val="006C5095"/>
    <w:rsid w:val="006C5F26"/>
    <w:rsid w:val="006C5F67"/>
    <w:rsid w:val="006C61AA"/>
    <w:rsid w:val="006C63B1"/>
    <w:rsid w:val="006D266D"/>
    <w:rsid w:val="006E0652"/>
    <w:rsid w:val="006E1EDE"/>
    <w:rsid w:val="006E6769"/>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4E56"/>
    <w:rsid w:val="00760B3D"/>
    <w:rsid w:val="00764568"/>
    <w:rsid w:val="00764E78"/>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3BF"/>
    <w:rsid w:val="008C4A7D"/>
    <w:rsid w:val="008C79AE"/>
    <w:rsid w:val="008D5867"/>
    <w:rsid w:val="008E1451"/>
    <w:rsid w:val="008E1F13"/>
    <w:rsid w:val="008E3A73"/>
    <w:rsid w:val="008F64EE"/>
    <w:rsid w:val="008F6760"/>
    <w:rsid w:val="00911E72"/>
    <w:rsid w:val="00920954"/>
    <w:rsid w:val="00927D07"/>
    <w:rsid w:val="00933F7C"/>
    <w:rsid w:val="00936557"/>
    <w:rsid w:val="009423D8"/>
    <w:rsid w:val="009460E7"/>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97FB7"/>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4438"/>
    <w:rsid w:val="00B20ABD"/>
    <w:rsid w:val="00B2225C"/>
    <w:rsid w:val="00B24EEF"/>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3AB6"/>
    <w:rsid w:val="00C15229"/>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21BD"/>
    <w:rsid w:val="00CF2E16"/>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9492D"/>
    <w:rsid w:val="00D95AF0"/>
    <w:rsid w:val="00D96513"/>
    <w:rsid w:val="00D96EE3"/>
    <w:rsid w:val="00DA0519"/>
    <w:rsid w:val="00DA2151"/>
    <w:rsid w:val="00DA3E62"/>
    <w:rsid w:val="00DB4120"/>
    <w:rsid w:val="00DB5C10"/>
    <w:rsid w:val="00DC3B3E"/>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DB5C10"/>
    <w:pPr>
      <w:numPr>
        <w:ilvl w:val="1"/>
        <w:numId w:val="54"/>
      </w:numPr>
      <w:tabs>
        <w:tab w:val="left" w:pos="567"/>
        <w:tab w:val="left" w:pos="1134"/>
      </w:tabs>
      <w:ind w:left="426" w:right="49" w:hanging="426"/>
      <w:jc w:val="both"/>
    </w:pPr>
    <w:rPr>
      <w:szCs w:val="22"/>
    </w:rPr>
  </w:style>
  <w:style w:type="character" w:customStyle="1" w:styleId="TITULO2Car">
    <w:name w:val="TITULO 2 Car"/>
    <w:basedOn w:val="PrrafodelistaCar"/>
    <w:link w:val="TITULO2"/>
    <w:rsid w:val="00DB5C10"/>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3B1B-BC65-4925-A365-B86D8BF4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53</Pages>
  <Words>23984</Words>
  <Characters>131918</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59</cp:revision>
  <cp:lastPrinted>2018-02-05T19:33:00Z</cp:lastPrinted>
  <dcterms:created xsi:type="dcterms:W3CDTF">2018-04-03T16:07:00Z</dcterms:created>
  <dcterms:modified xsi:type="dcterms:W3CDTF">2018-05-24T20:21:00Z</dcterms:modified>
</cp:coreProperties>
</file>